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14:paraId="30A17FF9" w14:textId="77777777" w:rsidTr="00EC0BE3">
        <w:trPr>
          <w:cantSplit/>
        </w:trPr>
        <w:tc>
          <w:tcPr>
            <w:tcW w:w="6477" w:type="dxa"/>
            <w:vAlign w:val="center"/>
          </w:tcPr>
          <w:p w14:paraId="200399DB" w14:textId="1CBC4336" w:rsidR="00EC0BE3" w:rsidRPr="0051782D" w:rsidRDefault="00EC0BE3" w:rsidP="00C126C1">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45322AD1" w14:textId="77777777" w:rsidR="00EC0BE3" w:rsidRDefault="00C126C1" w:rsidP="00AF7CE7">
            <w:pPr>
              <w:shd w:val="solid" w:color="FFFFFF" w:fill="FFFFFF"/>
              <w:spacing w:before="0" w:line="240" w:lineRule="atLeast"/>
            </w:pPr>
            <w:r>
              <w:rPr>
                <w:noProof/>
              </w:rPr>
              <w:drawing>
                <wp:inline distT="0" distB="0" distL="0" distR="0" wp14:anchorId="5B0738CB" wp14:editId="31C0F959">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4492" cy="844492"/>
                          </a:xfrm>
                          <a:prstGeom prst="rect">
                            <a:avLst/>
                          </a:prstGeom>
                        </pic:spPr>
                      </pic:pic>
                    </a:graphicData>
                  </a:graphic>
                </wp:inline>
              </w:drawing>
            </w:r>
          </w:p>
        </w:tc>
      </w:tr>
      <w:tr w:rsidR="0051782D" w:rsidRPr="0051782D" w14:paraId="3111A1B4" w14:textId="77777777" w:rsidTr="00B35BE4">
        <w:trPr>
          <w:cantSplit/>
        </w:trPr>
        <w:tc>
          <w:tcPr>
            <w:tcW w:w="6487" w:type="dxa"/>
            <w:gridSpan w:val="2"/>
            <w:tcBorders>
              <w:bottom w:val="single" w:sz="12" w:space="0" w:color="auto"/>
            </w:tcBorders>
          </w:tcPr>
          <w:p w14:paraId="3EB74A73"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8AFF333" w14:textId="77777777" w:rsidR="0051782D" w:rsidRPr="0051782D" w:rsidRDefault="0051782D" w:rsidP="00B35BE4">
            <w:pPr>
              <w:shd w:val="solid" w:color="FFFFFF" w:fill="FFFFFF"/>
              <w:spacing w:before="0" w:after="48" w:line="240" w:lineRule="atLeast"/>
              <w:rPr>
                <w:sz w:val="22"/>
                <w:szCs w:val="22"/>
                <w:lang w:val="en-US"/>
              </w:rPr>
            </w:pPr>
          </w:p>
        </w:tc>
      </w:tr>
      <w:tr w:rsidR="0051782D" w14:paraId="204C65EC" w14:textId="77777777" w:rsidTr="00B35BE4">
        <w:trPr>
          <w:cantSplit/>
        </w:trPr>
        <w:tc>
          <w:tcPr>
            <w:tcW w:w="6487" w:type="dxa"/>
            <w:gridSpan w:val="2"/>
            <w:tcBorders>
              <w:top w:val="single" w:sz="12" w:space="0" w:color="auto"/>
            </w:tcBorders>
          </w:tcPr>
          <w:p w14:paraId="0C753662"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7B405BA" w14:textId="77777777" w:rsidR="0051782D" w:rsidRPr="00710D66" w:rsidRDefault="0051782D" w:rsidP="00B35BE4">
            <w:pPr>
              <w:shd w:val="solid" w:color="FFFFFF" w:fill="FFFFFF"/>
              <w:spacing w:before="0" w:after="48" w:line="240" w:lineRule="atLeast"/>
              <w:rPr>
                <w:lang w:val="en-US"/>
              </w:rPr>
            </w:pPr>
          </w:p>
        </w:tc>
      </w:tr>
      <w:tr w:rsidR="0051782D" w14:paraId="7E2C64E6" w14:textId="77777777" w:rsidTr="00B35BE4">
        <w:trPr>
          <w:cantSplit/>
        </w:trPr>
        <w:tc>
          <w:tcPr>
            <w:tcW w:w="6487" w:type="dxa"/>
            <w:gridSpan w:val="2"/>
            <w:vMerge w:val="restart"/>
          </w:tcPr>
          <w:p w14:paraId="2DEECECD" w14:textId="77777777" w:rsidR="0051782D" w:rsidRDefault="0051782D" w:rsidP="00B35BE4">
            <w:pPr>
              <w:shd w:val="solid" w:color="FFFFFF" w:fill="FFFFFF"/>
              <w:spacing w:after="240"/>
              <w:rPr>
                <w:sz w:val="20"/>
              </w:rPr>
            </w:pPr>
            <w:bookmarkStart w:id="0" w:name="dnum" w:colFirst="1" w:colLast="1"/>
          </w:p>
        </w:tc>
        <w:tc>
          <w:tcPr>
            <w:tcW w:w="3402" w:type="dxa"/>
          </w:tcPr>
          <w:p w14:paraId="3D804D90" w14:textId="36E24906" w:rsidR="0051782D" w:rsidRPr="00337A4C" w:rsidRDefault="006F2D54" w:rsidP="00337A4C">
            <w:pPr>
              <w:shd w:val="solid" w:color="FFFFFF" w:fill="FFFFFF"/>
              <w:spacing w:before="0" w:line="240" w:lineRule="atLeast"/>
              <w:rPr>
                <w:rFonts w:ascii="Verdana" w:hAnsi="Verdana"/>
                <w:sz w:val="20"/>
              </w:rPr>
            </w:pPr>
            <w:r>
              <w:rPr>
                <w:rFonts w:ascii="Verdana" w:hAnsi="Verdana"/>
                <w:b/>
                <w:sz w:val="20"/>
              </w:rPr>
              <w:t>Addendum 1 to</w:t>
            </w:r>
            <w:r>
              <w:rPr>
                <w:rFonts w:ascii="Verdana" w:hAnsi="Verdana"/>
                <w:b/>
                <w:sz w:val="20"/>
              </w:rPr>
              <w:br/>
            </w:r>
            <w:r w:rsidR="00337A4C">
              <w:rPr>
                <w:rFonts w:ascii="Verdana" w:hAnsi="Verdana"/>
                <w:b/>
                <w:sz w:val="20"/>
              </w:rPr>
              <w:t>Document RAG/</w:t>
            </w:r>
            <w:r w:rsidR="006101DC">
              <w:rPr>
                <w:rFonts w:ascii="Verdana" w:hAnsi="Verdana"/>
                <w:b/>
                <w:sz w:val="20"/>
              </w:rPr>
              <w:t>44</w:t>
            </w:r>
            <w:r w:rsidR="00337A4C">
              <w:rPr>
                <w:rFonts w:ascii="Verdana" w:hAnsi="Verdana"/>
                <w:b/>
                <w:sz w:val="20"/>
              </w:rPr>
              <w:t>-E</w:t>
            </w:r>
          </w:p>
        </w:tc>
      </w:tr>
      <w:tr w:rsidR="0051782D" w14:paraId="73D55147" w14:textId="77777777" w:rsidTr="00B35BE4">
        <w:trPr>
          <w:cantSplit/>
        </w:trPr>
        <w:tc>
          <w:tcPr>
            <w:tcW w:w="6487" w:type="dxa"/>
            <w:gridSpan w:val="2"/>
            <w:vMerge/>
          </w:tcPr>
          <w:p w14:paraId="0827D8B9" w14:textId="77777777" w:rsidR="0051782D" w:rsidRDefault="0051782D" w:rsidP="00B35BE4">
            <w:pPr>
              <w:spacing w:before="60"/>
              <w:jc w:val="center"/>
              <w:rPr>
                <w:b/>
                <w:smallCaps/>
                <w:sz w:val="32"/>
              </w:rPr>
            </w:pPr>
            <w:bookmarkStart w:id="1" w:name="ddate" w:colFirst="1" w:colLast="1"/>
            <w:bookmarkEnd w:id="0"/>
          </w:p>
        </w:tc>
        <w:tc>
          <w:tcPr>
            <w:tcW w:w="3402" w:type="dxa"/>
          </w:tcPr>
          <w:p w14:paraId="7BB1ECC6" w14:textId="1D02E51D" w:rsidR="0051782D" w:rsidRPr="00337A4C" w:rsidRDefault="00893185" w:rsidP="00337A4C">
            <w:pPr>
              <w:shd w:val="solid" w:color="FFFFFF" w:fill="FFFFFF"/>
              <w:spacing w:before="0" w:line="240" w:lineRule="atLeast"/>
              <w:rPr>
                <w:rFonts w:ascii="Verdana" w:hAnsi="Verdana"/>
                <w:sz w:val="20"/>
              </w:rPr>
            </w:pPr>
            <w:r>
              <w:rPr>
                <w:rFonts w:ascii="Verdana" w:hAnsi="Verdana"/>
                <w:b/>
                <w:sz w:val="20"/>
              </w:rPr>
              <w:t>4</w:t>
            </w:r>
            <w:r w:rsidR="008E1F8B">
              <w:rPr>
                <w:rFonts w:ascii="Verdana" w:hAnsi="Verdana"/>
                <w:b/>
                <w:sz w:val="20"/>
              </w:rPr>
              <w:t xml:space="preserve"> March</w:t>
            </w:r>
            <w:r w:rsidR="00337A4C">
              <w:rPr>
                <w:rFonts w:ascii="Verdana" w:hAnsi="Verdana"/>
                <w:b/>
                <w:sz w:val="20"/>
              </w:rPr>
              <w:t xml:space="preserve"> </w:t>
            </w:r>
            <w:r w:rsidR="005F2EBE">
              <w:rPr>
                <w:rFonts w:ascii="Verdana" w:hAnsi="Verdana"/>
                <w:b/>
                <w:sz w:val="20"/>
              </w:rPr>
              <w:t>2022</w:t>
            </w:r>
          </w:p>
        </w:tc>
      </w:tr>
      <w:tr w:rsidR="0051782D" w14:paraId="2D5CFA13" w14:textId="77777777" w:rsidTr="00B35BE4">
        <w:trPr>
          <w:cantSplit/>
        </w:trPr>
        <w:tc>
          <w:tcPr>
            <w:tcW w:w="6487" w:type="dxa"/>
            <w:gridSpan w:val="2"/>
            <w:vMerge/>
          </w:tcPr>
          <w:p w14:paraId="599BF99E" w14:textId="77777777" w:rsidR="0051782D" w:rsidRDefault="0051782D" w:rsidP="00B35BE4">
            <w:pPr>
              <w:spacing w:before="60"/>
              <w:jc w:val="center"/>
              <w:rPr>
                <w:b/>
                <w:smallCaps/>
                <w:sz w:val="32"/>
              </w:rPr>
            </w:pPr>
            <w:bookmarkStart w:id="2" w:name="dorlang" w:colFirst="1" w:colLast="1"/>
            <w:bookmarkEnd w:id="1"/>
          </w:p>
        </w:tc>
        <w:tc>
          <w:tcPr>
            <w:tcW w:w="3402" w:type="dxa"/>
          </w:tcPr>
          <w:p w14:paraId="4FC400BC" w14:textId="2D317E1A" w:rsidR="0051782D" w:rsidRPr="00337A4C" w:rsidRDefault="00337A4C" w:rsidP="00337A4C">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14:paraId="0A3A9CF6" w14:textId="77777777" w:rsidTr="00B35BE4">
        <w:trPr>
          <w:cantSplit/>
        </w:trPr>
        <w:tc>
          <w:tcPr>
            <w:tcW w:w="9889" w:type="dxa"/>
            <w:gridSpan w:val="3"/>
          </w:tcPr>
          <w:p w14:paraId="62F27335" w14:textId="6B039D22" w:rsidR="00093C73" w:rsidRDefault="009D3501" w:rsidP="005B2C58">
            <w:pPr>
              <w:pStyle w:val="Source"/>
            </w:pPr>
            <w:bookmarkStart w:id="3" w:name="dsource" w:colFirst="0" w:colLast="0"/>
            <w:bookmarkEnd w:id="2"/>
            <w:r w:rsidRPr="009D3501">
              <w:t>Director, Radiocommunication Bureau</w:t>
            </w:r>
          </w:p>
        </w:tc>
      </w:tr>
      <w:tr w:rsidR="00093C73" w14:paraId="0976F3DE" w14:textId="77777777" w:rsidTr="00B35BE4">
        <w:trPr>
          <w:cantSplit/>
        </w:trPr>
        <w:tc>
          <w:tcPr>
            <w:tcW w:w="9889" w:type="dxa"/>
            <w:gridSpan w:val="3"/>
          </w:tcPr>
          <w:p w14:paraId="05A441A4" w14:textId="6F1ECEB7" w:rsidR="00D00715" w:rsidRPr="00E41DF6" w:rsidRDefault="00566C52" w:rsidP="00E41DF6">
            <w:pPr>
              <w:pStyle w:val="Title1"/>
            </w:pPr>
            <w:bookmarkStart w:id="4" w:name="dtitle1" w:colFirst="0" w:colLast="0"/>
            <w:bookmarkEnd w:id="3"/>
            <w:r w:rsidRPr="00566C52">
              <w:t>report TO the twenty-</w:t>
            </w:r>
            <w:r w:rsidR="005F2EBE">
              <w:t>NINTH</w:t>
            </w:r>
            <w:r w:rsidR="005F2EBE" w:rsidRPr="00566C52">
              <w:t xml:space="preserve"> </w:t>
            </w:r>
            <w:r w:rsidRPr="00566C52">
              <w:t>meeting of the radiocommunication advisory group</w:t>
            </w:r>
          </w:p>
        </w:tc>
      </w:tr>
      <w:tr w:rsidR="00E41DF6" w14:paraId="441757BE" w14:textId="77777777" w:rsidTr="00B35BE4">
        <w:trPr>
          <w:cantSplit/>
        </w:trPr>
        <w:tc>
          <w:tcPr>
            <w:tcW w:w="9889" w:type="dxa"/>
            <w:gridSpan w:val="3"/>
          </w:tcPr>
          <w:p w14:paraId="1D9A50B8" w14:textId="034D3477" w:rsidR="00E41DF6" w:rsidRPr="00E41DF6" w:rsidRDefault="00E41DF6" w:rsidP="00E41DF6">
            <w:pPr>
              <w:jc w:val="center"/>
              <w:rPr>
                <w:caps/>
                <w:sz w:val="28"/>
              </w:rPr>
            </w:pPr>
            <w:r w:rsidRPr="00BE39CC">
              <w:rPr>
                <w:caps/>
                <w:sz w:val="28"/>
              </w:rPr>
              <w:t>STUDY GROUPS ACTIVITIES</w:t>
            </w:r>
          </w:p>
        </w:tc>
      </w:tr>
    </w:tbl>
    <w:bookmarkEnd w:id="4"/>
    <w:p w14:paraId="482266A1" w14:textId="77777777" w:rsidR="000A0C2B" w:rsidRPr="0077726C" w:rsidRDefault="000A0C2B" w:rsidP="000A0C2B">
      <w:pPr>
        <w:pStyle w:val="Heading1"/>
      </w:pPr>
      <w:r w:rsidRPr="0077726C">
        <w:t>1</w:t>
      </w:r>
      <w:r w:rsidRPr="0077726C">
        <w:tab/>
        <w:t>Working methods</w:t>
      </w:r>
    </w:p>
    <w:p w14:paraId="128CD602" w14:textId="24217085" w:rsidR="00A27F07" w:rsidRPr="0077726C" w:rsidRDefault="00A27F07" w:rsidP="00A27F07">
      <w:pPr>
        <w:jc w:val="both"/>
      </w:pPr>
      <w:bookmarkStart w:id="5" w:name="_Toc445972780"/>
      <w:r w:rsidRPr="0077726C">
        <w:t>Study Group</w:t>
      </w:r>
      <w:r>
        <w:t>s</w:t>
      </w:r>
      <w:r w:rsidRPr="0077726C">
        <w:t xml:space="preserve"> </w:t>
      </w:r>
      <w:r>
        <w:t xml:space="preserve">(SGs) </w:t>
      </w:r>
      <w:r w:rsidRPr="0077726C">
        <w:t>activities were pursued within a stable Study Group</w:t>
      </w:r>
      <w:r>
        <w:t>s</w:t>
      </w:r>
      <w:r w:rsidRPr="0077726C">
        <w:t xml:space="preserve"> and Working Part</w:t>
      </w:r>
      <w:r>
        <w:t>ies</w:t>
      </w:r>
      <w:r w:rsidRPr="0077726C">
        <w:t xml:space="preserve"> (WP</w:t>
      </w:r>
      <w:r>
        <w:t>s</w:t>
      </w:r>
      <w:r w:rsidRPr="0077726C">
        <w:t xml:space="preserve">) structure </w:t>
      </w:r>
      <w:r>
        <w:t xml:space="preserve">with some modifications to take into account the decisions of the </w:t>
      </w:r>
      <w:r w:rsidR="00B15376">
        <w:t>F</w:t>
      </w:r>
      <w:r w:rsidRPr="00AD7086">
        <w:t xml:space="preserve">irst </w:t>
      </w:r>
      <w:r w:rsidR="00B15376">
        <w:t>S</w:t>
      </w:r>
      <w:r w:rsidRPr="00AD7086">
        <w:t xml:space="preserve">ession of the </w:t>
      </w:r>
      <w:r w:rsidRPr="00193856">
        <w:t xml:space="preserve">Conference Preparatory Meeting for WRC-23 </w:t>
      </w:r>
      <w:r w:rsidRPr="00AD7086">
        <w:t>(CPM23-1).</w:t>
      </w:r>
      <w:r w:rsidRPr="0077726C">
        <w:t xml:space="preserve"> Working methods were satisfactorily applied in accordance with Resolution ITU</w:t>
      </w:r>
      <w:r w:rsidRPr="0077726C">
        <w:noBreakHyphen/>
        <w:t>R 1 and the associated Guidelines for the working methods</w:t>
      </w:r>
      <w:r>
        <w:t>, which were updated in 2020</w:t>
      </w:r>
      <w:r w:rsidRPr="0077726C">
        <w:t>.</w:t>
      </w:r>
    </w:p>
    <w:p w14:paraId="17224E1F" w14:textId="77777777" w:rsidR="000A0C2B" w:rsidRPr="0077726C" w:rsidRDefault="000A0C2B" w:rsidP="000A0C2B">
      <w:pPr>
        <w:pStyle w:val="Heading1"/>
      </w:pPr>
      <w:r w:rsidRPr="0077726C">
        <w:t>2</w:t>
      </w:r>
      <w:r w:rsidRPr="0077726C">
        <w:tab/>
        <w:t>Access to meeting documents</w:t>
      </w:r>
      <w:bookmarkEnd w:id="5"/>
    </w:p>
    <w:p w14:paraId="1A1BB93B" w14:textId="0104A505" w:rsidR="000A0C2B" w:rsidRPr="0077726C" w:rsidRDefault="000A0C2B" w:rsidP="000A0C2B">
      <w:pPr>
        <w:jc w:val="both"/>
      </w:pPr>
      <w:r w:rsidRPr="0077726C">
        <w:t>In line with the provisions of Resolution ITU</w:t>
      </w:r>
      <w:r w:rsidRPr="0077726C">
        <w:noBreakHyphen/>
        <w:t>R 1, meeting documents are posted by SGD staff within one working day “as received” on a webpage established for this purpose, and the official versions are posted on the website within three working days.</w:t>
      </w:r>
    </w:p>
    <w:p w14:paraId="349DC83A" w14:textId="77777777" w:rsidR="000A0C2B" w:rsidRPr="0077726C" w:rsidRDefault="000A0C2B" w:rsidP="000A0C2B">
      <w:pPr>
        <w:pStyle w:val="Heading1"/>
      </w:pPr>
      <w:bookmarkStart w:id="6" w:name="_Toc445972781"/>
      <w:r w:rsidRPr="0077726C">
        <w:t>3</w:t>
      </w:r>
      <w:r w:rsidRPr="0077726C">
        <w:tab/>
        <w:t>Electronic working facilities</w:t>
      </w:r>
      <w:bookmarkEnd w:id="6"/>
    </w:p>
    <w:p w14:paraId="241730F7" w14:textId="77777777" w:rsidR="000A0C2B" w:rsidRPr="0077726C" w:rsidRDefault="000A0C2B" w:rsidP="000A0C2B">
      <w:pPr>
        <w:jc w:val="both"/>
      </w:pPr>
      <w:r>
        <w:t>There is c</w:t>
      </w:r>
      <w:r w:rsidRPr="0077726C">
        <w:t>ontinuing emphasis on the use of electronic facilities</w:t>
      </w:r>
      <w:r>
        <w:t>, which has</w:t>
      </w:r>
      <w:r w:rsidRPr="0077726C">
        <w:t xml:space="preserve"> brought considerable benefit to delegates as </w:t>
      </w:r>
      <w:r w:rsidRPr="00480C20">
        <w:t xml:space="preserve">well as a significant </w:t>
      </w:r>
      <w:r>
        <w:t>reduction</w:t>
      </w:r>
      <w:r w:rsidRPr="00480C20">
        <w:t xml:space="preserve"> in paper</w:t>
      </w:r>
      <w:r>
        <w:t xml:space="preserve"> consumption</w:t>
      </w:r>
      <w:r w:rsidRPr="0077726C">
        <w:t>.</w:t>
      </w:r>
    </w:p>
    <w:p w14:paraId="28BE29AE" w14:textId="77777777" w:rsidR="000A0C2B" w:rsidRPr="0077726C" w:rsidRDefault="000A0C2B" w:rsidP="000A0C2B">
      <w:pPr>
        <w:pStyle w:val="Heading2"/>
      </w:pPr>
      <w:bookmarkStart w:id="7" w:name="_Toc445972782"/>
      <w:r w:rsidRPr="0077726C">
        <w:t>3.1</w:t>
      </w:r>
      <w:r w:rsidRPr="0077726C">
        <w:tab/>
        <w:t>Share</w:t>
      </w:r>
      <w:r>
        <w:t>P</w:t>
      </w:r>
      <w:r w:rsidRPr="0077726C">
        <w:t>oint website</w:t>
      </w:r>
      <w:bookmarkEnd w:id="7"/>
    </w:p>
    <w:p w14:paraId="430BA8DF" w14:textId="73EDE487" w:rsidR="00A5552A" w:rsidRPr="0077726C" w:rsidRDefault="00A5552A" w:rsidP="00A5552A">
      <w:pPr>
        <w:jc w:val="both"/>
      </w:pPr>
      <w:bookmarkStart w:id="8" w:name="_Toc445972783"/>
      <w:r w:rsidRPr="0077726C">
        <w:t>Access to documentation during meetings via a dedicated SharePoint website is the standard practice.</w:t>
      </w:r>
    </w:p>
    <w:p w14:paraId="315A5252" w14:textId="08650608" w:rsidR="00A5552A" w:rsidRPr="0077726C" w:rsidRDefault="00A5552A" w:rsidP="00A5552A">
      <w:pPr>
        <w:jc w:val="both"/>
      </w:pPr>
      <w:r w:rsidRPr="0077726C">
        <w:t xml:space="preserve">SharePoint sites for Correspondence and Rapporteur Groups are also used extensively in the periods between the </w:t>
      </w:r>
      <w:r>
        <w:t>WP</w:t>
      </w:r>
      <w:r w:rsidRPr="0077726C">
        <w:t xml:space="preserve"> meetings.</w:t>
      </w:r>
    </w:p>
    <w:p w14:paraId="6A0ABE53" w14:textId="77777777" w:rsidR="000A0C2B" w:rsidRPr="0077726C" w:rsidRDefault="000A0C2B" w:rsidP="000A0C2B">
      <w:pPr>
        <w:pStyle w:val="Heading2"/>
      </w:pPr>
      <w:r w:rsidRPr="0077726C">
        <w:t>3.2</w:t>
      </w:r>
      <w:r w:rsidRPr="0077726C">
        <w:tab/>
        <w:t>File synchronization</w:t>
      </w:r>
      <w:bookmarkEnd w:id="8"/>
    </w:p>
    <w:p w14:paraId="703392F2" w14:textId="5FE6C92E" w:rsidR="00315D4A" w:rsidRPr="0077726C" w:rsidRDefault="00315D4A" w:rsidP="00315D4A">
      <w:pPr>
        <w:jc w:val="both"/>
      </w:pPr>
      <w:bookmarkStart w:id="9" w:name="_Toc445972784"/>
      <w:r w:rsidRPr="0077726C">
        <w:t xml:space="preserve">The file synchronization facility has been updated for all </w:t>
      </w:r>
      <w:r>
        <w:t>SG</w:t>
      </w:r>
      <w:r w:rsidRPr="0077726C">
        <w:t>/</w:t>
      </w:r>
      <w:r>
        <w:t>WP</w:t>
      </w:r>
      <w:r w:rsidRPr="0077726C">
        <w:t xml:space="preserve"> meetings to facilitate access to the most recent versions of documents during meetings and to the meeting room assignments.</w:t>
      </w:r>
    </w:p>
    <w:p w14:paraId="2A65CCFC" w14:textId="77777777" w:rsidR="000A0C2B" w:rsidRPr="0077726C" w:rsidRDefault="000A0C2B" w:rsidP="000A0C2B">
      <w:pPr>
        <w:pStyle w:val="Heading2"/>
      </w:pPr>
      <w:r w:rsidRPr="0077726C">
        <w:lastRenderedPageBreak/>
        <w:t>3.3</w:t>
      </w:r>
      <w:r w:rsidRPr="0077726C">
        <w:tab/>
        <w:t>Online list of participants</w:t>
      </w:r>
      <w:bookmarkEnd w:id="9"/>
    </w:p>
    <w:p w14:paraId="4C620927" w14:textId="4FC9C4FB" w:rsidR="003A09A0" w:rsidRPr="0077726C" w:rsidRDefault="003A09A0" w:rsidP="003A09A0">
      <w:pPr>
        <w:jc w:val="both"/>
      </w:pPr>
      <w:bookmarkStart w:id="10" w:name="_Toc445972785"/>
      <w:r w:rsidRPr="0077726C">
        <w:t xml:space="preserve">Online versions of the lists of participants for all </w:t>
      </w:r>
      <w:r>
        <w:t>SG</w:t>
      </w:r>
      <w:r w:rsidR="003C776D">
        <w:t>s</w:t>
      </w:r>
      <w:r w:rsidRPr="0077726C">
        <w:t xml:space="preserve"> and </w:t>
      </w:r>
      <w:r>
        <w:t>WP</w:t>
      </w:r>
      <w:r w:rsidR="003C776D">
        <w:t>s</w:t>
      </w:r>
      <w:r w:rsidRPr="0077726C">
        <w:t xml:space="preserve"> meetings have been implemented with access to the online version restricted to TIES users. The dynamic list can be searched based on parameters such as name, member and posi</w:t>
      </w:r>
      <w:r>
        <w:t>tion in the delegation.</w:t>
      </w:r>
    </w:p>
    <w:p w14:paraId="24280A38" w14:textId="59C89C35" w:rsidR="000A0C2B" w:rsidRPr="0077726C" w:rsidRDefault="000A0C2B" w:rsidP="000A0C2B">
      <w:pPr>
        <w:pStyle w:val="Heading2"/>
      </w:pPr>
      <w:r w:rsidRPr="0077726C">
        <w:t>3.4</w:t>
      </w:r>
      <w:r w:rsidRPr="0077726C">
        <w:tab/>
        <w:t>Remote participation</w:t>
      </w:r>
      <w:bookmarkEnd w:id="10"/>
      <w:r w:rsidR="00950CDA">
        <w:t xml:space="preserve"> /Virtual meetings</w:t>
      </w:r>
    </w:p>
    <w:p w14:paraId="6A73B0EA" w14:textId="2A3B6B1D" w:rsidR="006A5822" w:rsidRDefault="006A5822" w:rsidP="006A5822">
      <w:pPr>
        <w:jc w:val="both"/>
      </w:pPr>
      <w:r>
        <w:t>Due to the exceptional circumstances caused by the Coronavirus (COVID-19) outbreak, it was decided to prioritize the need to ensure the health and safety of all participants and to guarantee adequate levels of participation. Therefore, all the meetings of the ITU-R SGs and their WPs, including Task Group (TG) 6/1, have been held fully virtual as of April 2020 up to the present date.</w:t>
      </w:r>
    </w:p>
    <w:p w14:paraId="7356FC56" w14:textId="2E21474A" w:rsidR="006A5822" w:rsidRDefault="006A5822" w:rsidP="006A5822">
      <w:pPr>
        <w:jc w:val="both"/>
      </w:pPr>
      <w:r>
        <w:t>All the meeting arrangements have been made in agreement with the respective ITU-R SGs management teams. ITU Member States have been consulted whether the SGs meetings could be conducted exceptionally in English only.</w:t>
      </w:r>
      <w:r w:rsidR="00422137">
        <w:t xml:space="preserve"> Therefore, most of the SGs meetings have been held in English only. As of November 2021, it was decided to resume the SGs meetings with interpretation in the six </w:t>
      </w:r>
      <w:r w:rsidR="00334090">
        <w:t xml:space="preserve">UN </w:t>
      </w:r>
      <w:r w:rsidR="00422137">
        <w:t xml:space="preserve">official languages. The platform used for the meetings in the six </w:t>
      </w:r>
      <w:r w:rsidR="009E3E0E">
        <w:t xml:space="preserve">UN </w:t>
      </w:r>
      <w:r w:rsidR="00422137">
        <w:t>official languages was Zoom.</w:t>
      </w:r>
    </w:p>
    <w:p w14:paraId="6B1B6EB1" w14:textId="19DB7FF3" w:rsidR="006A5822" w:rsidRDefault="006A5822" w:rsidP="006A5822">
      <w:pPr>
        <w:jc w:val="both"/>
      </w:pPr>
      <w:r w:rsidRPr="00BF391A">
        <w:t xml:space="preserve">The Bureau has investigated which platform(s) could best respond to the needs of the </w:t>
      </w:r>
      <w:r w:rsidRPr="001306A9">
        <w:t xml:space="preserve">SGs and </w:t>
      </w:r>
      <w:r w:rsidRPr="00BF391A">
        <w:t xml:space="preserve">WPs meetings and identified “GoToWebinar” and “GoToMeeting” as the platforms to be used for </w:t>
      </w:r>
      <w:r w:rsidR="003A4A43">
        <w:t>the WPs and Task Group (TG) 6/1</w:t>
      </w:r>
      <w:r w:rsidR="003A4A43" w:rsidRPr="00BF391A">
        <w:t xml:space="preserve"> </w:t>
      </w:r>
      <w:r w:rsidRPr="00BF391A">
        <w:t>meetings. Following further development and alignment of the electronic tools at ITU</w:t>
      </w:r>
      <w:r>
        <w:t xml:space="preserve"> level, platforms like Zoom or Interprefy have also been used</w:t>
      </w:r>
      <w:r w:rsidR="001E5825">
        <w:t>, when</w:t>
      </w:r>
      <w:r w:rsidR="00305609">
        <w:t xml:space="preserve"> the situation permitted such use</w:t>
      </w:r>
      <w:r>
        <w:t>.</w:t>
      </w:r>
      <w:r w:rsidR="006E057C">
        <w:t xml:space="preserve"> As of March 2022, ITU-R Study Groups </w:t>
      </w:r>
      <w:r w:rsidR="005602A6">
        <w:t xml:space="preserve">will </w:t>
      </w:r>
      <w:r w:rsidR="005D3830">
        <w:t>gradually</w:t>
      </w:r>
      <w:r w:rsidR="006E057C">
        <w:t xml:space="preserve"> use </w:t>
      </w:r>
      <w:r w:rsidR="005A403E">
        <w:t xml:space="preserve">Zoom </w:t>
      </w:r>
      <w:r w:rsidR="006E057C">
        <w:t>more</w:t>
      </w:r>
      <w:r w:rsidR="003F2C4A">
        <w:t xml:space="preserve"> as much as possible in order to</w:t>
      </w:r>
      <w:r w:rsidR="00975586">
        <w:t xml:space="preserve"> </w:t>
      </w:r>
      <w:r w:rsidR="006E057C">
        <w:t>align the use of the same platform across ITU.</w:t>
      </w:r>
    </w:p>
    <w:p w14:paraId="16727B75" w14:textId="77777777" w:rsidR="006A5822" w:rsidRDefault="006A5822" w:rsidP="006A5822">
      <w:pPr>
        <w:jc w:val="both"/>
      </w:pPr>
      <w:r>
        <w:t>Taking into consideration that technical problems may happen at any time during the virtual meetings and in response to the Radiocommunication Advisory Group (RAG)’s request, each WP has identified one or two Vice-Chairmen, who would follow-up closely on the work of their respective Groups and should be ready to take over the role of the Chairman, if needed.</w:t>
      </w:r>
    </w:p>
    <w:p w14:paraId="5005D70A" w14:textId="19B610AF" w:rsidR="00E63B59" w:rsidRDefault="00E63B59" w:rsidP="00E63B59">
      <w:pPr>
        <w:jc w:val="both"/>
      </w:pPr>
      <w:r w:rsidRPr="0030223F">
        <w:t xml:space="preserve">Audio webcasts of all available languages have been provided during the plenary sessions of all </w:t>
      </w:r>
      <w:r>
        <w:t>SG</w:t>
      </w:r>
      <w:r w:rsidR="002F57F5">
        <w:t>s</w:t>
      </w:r>
      <w:r w:rsidRPr="0030223F">
        <w:t xml:space="preserve"> and </w:t>
      </w:r>
      <w:r>
        <w:t>WP</w:t>
      </w:r>
      <w:r w:rsidR="002F57F5">
        <w:t>s</w:t>
      </w:r>
      <w:r w:rsidRPr="0030223F">
        <w:t xml:space="preserve"> meetings.</w:t>
      </w:r>
    </w:p>
    <w:p w14:paraId="3FD9C944" w14:textId="1EC62EB0" w:rsidR="003E449D" w:rsidRDefault="00D4494D" w:rsidP="003E449D">
      <w:pPr>
        <w:jc w:val="both"/>
      </w:pPr>
      <w:r>
        <w:t xml:space="preserve">As a result of the time zones </w:t>
      </w:r>
      <w:r w:rsidR="00357B0E">
        <w:t xml:space="preserve">associated with the </w:t>
      </w:r>
      <w:r w:rsidR="00B02873">
        <w:t xml:space="preserve">geographical </w:t>
      </w:r>
      <w:r w:rsidR="00691DDA">
        <w:t>locations of the participants of these virtual meeting</w:t>
      </w:r>
      <w:r w:rsidR="00C00B36">
        <w:t>s</w:t>
      </w:r>
      <w:r w:rsidR="00CF67DD">
        <w:t xml:space="preserve"> and the need to </w:t>
      </w:r>
      <w:r w:rsidR="00DB2BBD">
        <w:t xml:space="preserve">observe acceptable </w:t>
      </w:r>
      <w:r w:rsidR="006F1727">
        <w:t>working ho</w:t>
      </w:r>
      <w:r w:rsidR="00E657D4">
        <w:t>urs</w:t>
      </w:r>
      <w:r w:rsidR="00C00B36">
        <w:t xml:space="preserve">, </w:t>
      </w:r>
      <w:r w:rsidR="00E657D4">
        <w:t>the</w:t>
      </w:r>
      <w:r w:rsidR="00E3389F">
        <w:t>se working hours</w:t>
      </w:r>
      <w:r w:rsidR="00507513">
        <w:t xml:space="preserve"> were severely limited</w:t>
      </w:r>
      <w:r w:rsidR="00C00B36">
        <w:t xml:space="preserve"> comp</w:t>
      </w:r>
      <w:r w:rsidR="00CF67DD">
        <w:t xml:space="preserve">ared to those of </w:t>
      </w:r>
      <w:r w:rsidR="00E657D4">
        <w:t>in-person meetings.</w:t>
      </w:r>
      <w:r w:rsidR="00507513">
        <w:t xml:space="preserve"> </w:t>
      </w:r>
      <w:r w:rsidR="003E449D">
        <w:t>Due to th</w:t>
      </w:r>
      <w:r w:rsidR="002650CB">
        <w:t>is</w:t>
      </w:r>
      <w:r w:rsidR="003E449D">
        <w:t xml:space="preserve"> time limitation during the </w:t>
      </w:r>
      <w:r w:rsidR="002F5F72">
        <w:t xml:space="preserve">virtual </w:t>
      </w:r>
      <w:r w:rsidR="003E449D">
        <w:t>meeting</w:t>
      </w:r>
      <w:r w:rsidR="00C12465">
        <w:t>s</w:t>
      </w:r>
      <w:r w:rsidR="003E449D">
        <w:t xml:space="preserve">, a large number of Correspondence Groups (CGs) have been newly established to progress the work between meetings. </w:t>
      </w:r>
      <w:r w:rsidR="003E449D" w:rsidRPr="001306A9">
        <w:t>Rapporteur Groups (RGs) and Inter-Sector Rapporteur Groups (IRGs) continue their activities.</w:t>
      </w:r>
    </w:p>
    <w:p w14:paraId="04DBF58E" w14:textId="42AA5941" w:rsidR="00E4702E" w:rsidRPr="001306A9" w:rsidRDefault="00E4702E" w:rsidP="003E449D">
      <w:pPr>
        <w:jc w:val="both"/>
      </w:pPr>
      <w:r>
        <w:t xml:space="preserve">Working hours during e-meetings remain a sensitive issue. In an attempt to share the </w:t>
      </w:r>
      <w:r w:rsidR="00193A35">
        <w:t>burden</w:t>
      </w:r>
      <w:r>
        <w:t xml:space="preserve"> of working hours for participants in Regions 2 and 3, WPs 3J, 3K and 3M meetings in April 2021 were held outside the core hours in Geneva (i.e., from 00:00 to 03:00 am)</w:t>
      </w:r>
      <w:r w:rsidR="00A82F9D">
        <w:t>.</w:t>
      </w:r>
      <w:r w:rsidR="00856EA8">
        <w:t xml:space="preserve"> This arrangement has also be</w:t>
      </w:r>
      <w:r w:rsidR="008570D5">
        <w:t>en</w:t>
      </w:r>
      <w:r w:rsidR="00856EA8">
        <w:t xml:space="preserve"> followed by some </w:t>
      </w:r>
      <w:r w:rsidR="00092AEC">
        <w:t>o</w:t>
      </w:r>
      <w:r w:rsidR="00856EA8">
        <w:t xml:space="preserve">f their Correspondence Group online </w:t>
      </w:r>
      <w:r w:rsidR="00A01E1D">
        <w:t xml:space="preserve">discussion </w:t>
      </w:r>
      <w:r w:rsidR="00856EA8">
        <w:t xml:space="preserve">sessions </w:t>
      </w:r>
      <w:r w:rsidR="00A01E1D">
        <w:t xml:space="preserve">for which the </w:t>
      </w:r>
      <w:r w:rsidR="00622143">
        <w:t xml:space="preserve">hours were rotated by eight hours </w:t>
      </w:r>
      <w:r w:rsidR="00766916">
        <w:t>after each session.</w:t>
      </w:r>
      <w:r w:rsidR="00B72D1B">
        <w:t xml:space="preserve"> It is to be noted that this attempt has </w:t>
      </w:r>
      <w:r w:rsidR="00137632">
        <w:t>highly</w:t>
      </w:r>
      <w:r w:rsidR="00B72D1B">
        <w:t xml:space="preserve"> increased manpower cost</w:t>
      </w:r>
      <w:r w:rsidR="00490596">
        <w:t>s</w:t>
      </w:r>
      <w:r w:rsidR="00B72D1B">
        <w:t xml:space="preserve"> due to the engagement of </w:t>
      </w:r>
      <w:r w:rsidR="00137632">
        <w:t>non-ITU staff</w:t>
      </w:r>
      <w:r w:rsidR="00843865">
        <w:t xml:space="preserve"> to assist the meetings from other ITU services</w:t>
      </w:r>
      <w:r w:rsidR="00137632">
        <w:t>.</w:t>
      </w:r>
      <w:r w:rsidR="00B72D1B">
        <w:t xml:space="preserve"> </w:t>
      </w:r>
    </w:p>
    <w:p w14:paraId="4D6CD688" w14:textId="77777777" w:rsidR="000A0C2B" w:rsidRPr="0077726C" w:rsidRDefault="000A0C2B" w:rsidP="000A0C2B">
      <w:pPr>
        <w:pStyle w:val="Heading2"/>
      </w:pPr>
      <w:r w:rsidRPr="0077726C">
        <w:lastRenderedPageBreak/>
        <w:t>3.5</w:t>
      </w:r>
      <w:r w:rsidRPr="0077726C">
        <w:tab/>
        <w:t>Study Group webpages</w:t>
      </w:r>
    </w:p>
    <w:p w14:paraId="1B77526A" w14:textId="12C9C3ED" w:rsidR="00113493" w:rsidRPr="0077726C" w:rsidRDefault="00113493" w:rsidP="001306A9">
      <w:pPr>
        <w:jc w:val="both"/>
      </w:pPr>
      <w:bookmarkStart w:id="11" w:name="_Toc445972789"/>
      <w:r>
        <w:t>I</w:t>
      </w:r>
      <w:r w:rsidRPr="0077726C">
        <w:t>n alignment with the ITU policy</w:t>
      </w:r>
      <w:r>
        <w:t>,</w:t>
      </w:r>
      <w:r w:rsidRPr="0077726C">
        <w:t xml:space="preserve"> </w:t>
      </w:r>
      <w:r>
        <w:t>u</w:t>
      </w:r>
      <w:r w:rsidRPr="0077726C">
        <w:t xml:space="preserve">pdates to webpages are continuously performed in order to </w:t>
      </w:r>
      <w:r>
        <w:t>provide necessary information to</w:t>
      </w:r>
      <w:r w:rsidRPr="0077726C">
        <w:t xml:space="preserve"> delegates.</w:t>
      </w:r>
    </w:p>
    <w:p w14:paraId="4BA15F9C" w14:textId="46C98689" w:rsidR="00113493" w:rsidRPr="001306A9" w:rsidDel="00075D45" w:rsidRDefault="00113493" w:rsidP="001306A9">
      <w:pPr>
        <w:jc w:val="both"/>
        <w:rPr>
          <w:del w:id="12" w:author="Buonomo, Sergio" w:date="2022-03-02T17:19:00Z"/>
          <w:sz w:val="22"/>
          <w:lang w:val="en-US" w:eastAsia="en-GB"/>
        </w:rPr>
      </w:pPr>
      <w:r w:rsidRPr="001306A9">
        <w:rPr>
          <w:lang w:val="en-US"/>
        </w:rPr>
        <w:t>The list of CG</w:t>
      </w:r>
      <w:r w:rsidR="00151D5B">
        <w:rPr>
          <w:lang w:val="en-US"/>
        </w:rPr>
        <w:t>s</w:t>
      </w:r>
      <w:r w:rsidR="007F40AA">
        <w:rPr>
          <w:lang w:val="en-US"/>
        </w:rPr>
        <w:t>/RG</w:t>
      </w:r>
      <w:r w:rsidRPr="001306A9">
        <w:rPr>
          <w:lang w:val="en-US"/>
        </w:rPr>
        <w:t>s can be found on each SG main page under a specific link and they are aligned for all SGs.</w:t>
      </w:r>
      <w:ins w:id="13" w:author="Buonomo, Sergio" w:date="2022-03-02T17:19:00Z">
        <w:r w:rsidR="00075D45">
          <w:rPr>
            <w:lang w:val="en-US"/>
          </w:rPr>
          <w:t xml:space="preserve"> </w:t>
        </w:r>
      </w:ins>
    </w:p>
    <w:p w14:paraId="08DDB8DE" w14:textId="15422B8D" w:rsidR="00113493" w:rsidRPr="001306A9" w:rsidRDefault="00113493" w:rsidP="001306A9">
      <w:pPr>
        <w:jc w:val="both"/>
        <w:rPr>
          <w:lang w:val="en-US"/>
        </w:rPr>
      </w:pPr>
      <w:r w:rsidRPr="001306A9">
        <w:rPr>
          <w:lang w:val="en-US"/>
        </w:rPr>
        <w:t>Following the link for each CG</w:t>
      </w:r>
      <w:r w:rsidR="007D11BF">
        <w:rPr>
          <w:lang w:val="en-US"/>
        </w:rPr>
        <w:t>/RG</w:t>
      </w:r>
      <w:r w:rsidRPr="001306A9">
        <w:rPr>
          <w:lang w:val="en-US"/>
        </w:rPr>
        <w:t>, the user can access the information about the group name, the Share</w:t>
      </w:r>
      <w:r w:rsidR="0057634A">
        <w:rPr>
          <w:lang w:val="en-US"/>
        </w:rPr>
        <w:t>P</w:t>
      </w:r>
      <w:r w:rsidRPr="001306A9">
        <w:rPr>
          <w:lang w:val="en-US"/>
        </w:rPr>
        <w:t xml:space="preserve">oint page, the </w:t>
      </w:r>
      <w:r w:rsidR="00713B99" w:rsidRPr="00FA1FCE">
        <w:rPr>
          <w:lang w:val="en-US"/>
        </w:rPr>
        <w:t>Rapporteur/C</w:t>
      </w:r>
      <w:r w:rsidRPr="001306A9">
        <w:rPr>
          <w:lang w:val="en-US"/>
        </w:rPr>
        <w:t>hairman/</w:t>
      </w:r>
      <w:r w:rsidR="00334B30" w:rsidRPr="00FA1FCE">
        <w:rPr>
          <w:lang w:val="en-US"/>
        </w:rPr>
        <w:t>C</w:t>
      </w:r>
      <w:r w:rsidRPr="001306A9">
        <w:rPr>
          <w:lang w:val="en-US"/>
        </w:rPr>
        <w:t>onvener, the mailing list, the archive</w:t>
      </w:r>
      <w:r w:rsidR="001306A9">
        <w:rPr>
          <w:lang w:val="en-US"/>
        </w:rPr>
        <w:t>,</w:t>
      </w:r>
      <w:r w:rsidRPr="001306A9">
        <w:rPr>
          <w:lang w:val="en-US"/>
        </w:rPr>
        <w:t xml:space="preserve"> etc. and other necessary information.</w:t>
      </w:r>
    </w:p>
    <w:p w14:paraId="7502F203" w14:textId="77777777" w:rsidR="000A0C2B" w:rsidRPr="0077726C" w:rsidRDefault="000A0C2B" w:rsidP="000A0C2B">
      <w:pPr>
        <w:pStyle w:val="Heading2"/>
      </w:pPr>
      <w:r w:rsidRPr="0077726C">
        <w:t>3.6</w:t>
      </w:r>
      <w:r w:rsidRPr="0077726C">
        <w:tab/>
        <w:t>Captioning</w:t>
      </w:r>
      <w:bookmarkEnd w:id="11"/>
    </w:p>
    <w:p w14:paraId="103EEC38" w14:textId="7074E3A7" w:rsidR="006948B5" w:rsidRPr="0077726C" w:rsidRDefault="006948B5" w:rsidP="006948B5">
      <w:pPr>
        <w:jc w:val="both"/>
      </w:pPr>
      <w:r w:rsidRPr="0030223F">
        <w:t xml:space="preserve">Since December 2013, all </w:t>
      </w:r>
      <w:r>
        <w:t>SG</w:t>
      </w:r>
      <w:r w:rsidRPr="0030223F">
        <w:t xml:space="preserve"> meetings have been provided with live captioning in English. Feedback on this facility has been generally positive </w:t>
      </w:r>
      <w:r>
        <w:t>because it is also</w:t>
      </w:r>
      <w:r w:rsidRPr="0030223F">
        <w:t xml:space="preserve"> an aid to </w:t>
      </w:r>
      <w:r>
        <w:t xml:space="preserve">delegates in </w:t>
      </w:r>
      <w:r w:rsidRPr="0030223F">
        <w:t>following discussions</w:t>
      </w:r>
      <w:r>
        <w:t>.</w:t>
      </w:r>
      <w:r w:rsidRPr="0030223F">
        <w:t xml:space="preserve"> </w:t>
      </w:r>
      <w:r>
        <w:t>H</w:t>
      </w:r>
      <w:r w:rsidRPr="0030223F">
        <w:t>owever</w:t>
      </w:r>
      <w:r>
        <w:t>,</w:t>
      </w:r>
      <w:r w:rsidRPr="0030223F">
        <w:t xml:space="preserve"> the accuracy of the captioning, particularly with respect to frequency bands, radiocommunication acronyms and delegate names tends to be poor.</w:t>
      </w:r>
    </w:p>
    <w:p w14:paraId="07E4598C" w14:textId="77777777" w:rsidR="000A0C2B" w:rsidRPr="0077726C" w:rsidRDefault="000A0C2B" w:rsidP="000A0C2B">
      <w:pPr>
        <w:pStyle w:val="Heading1"/>
      </w:pPr>
      <w:r w:rsidRPr="0077726C">
        <w:t>4</w:t>
      </w:r>
      <w:r w:rsidRPr="0077726C">
        <w:tab/>
        <w:t>Participation</w:t>
      </w:r>
    </w:p>
    <w:p w14:paraId="49966142" w14:textId="1BEE03A0" w:rsidR="00451651" w:rsidRPr="0077726C" w:rsidRDefault="00451651" w:rsidP="00451651">
      <w:pPr>
        <w:jc w:val="both"/>
      </w:pPr>
      <w:r>
        <w:t>T</w:t>
      </w:r>
      <w:r w:rsidRPr="0077726C">
        <w:t xml:space="preserve">here has been a </w:t>
      </w:r>
      <w:r w:rsidR="00F934F5">
        <w:t>considerable</w:t>
      </w:r>
      <w:r w:rsidRPr="0077726C">
        <w:t xml:space="preserve"> increase in the level of participation in ITU-R </w:t>
      </w:r>
      <w:r>
        <w:t>SG</w:t>
      </w:r>
      <w:r w:rsidR="00E563B2">
        <w:t>s</w:t>
      </w:r>
      <w:r w:rsidRPr="0077726C">
        <w:t xml:space="preserve"> and </w:t>
      </w:r>
      <w:r>
        <w:t>WP</w:t>
      </w:r>
      <w:r w:rsidR="00203FA4">
        <w:t>s</w:t>
      </w:r>
      <w:r w:rsidRPr="0077726C">
        <w:t xml:space="preserve"> meetings since 2003</w:t>
      </w:r>
      <w:r>
        <w:t xml:space="preserve"> particularly, in 2020</w:t>
      </w:r>
      <w:r w:rsidR="0072638F">
        <w:t xml:space="preserve"> and in 2021</w:t>
      </w:r>
      <w:r>
        <w:t xml:space="preserve"> when all meetings have been held electronically</w:t>
      </w:r>
      <w:r w:rsidRPr="0077726C">
        <w:t xml:space="preserve">. This is very encouraging, but at the same time it </w:t>
      </w:r>
      <w:r>
        <w:t>might</w:t>
      </w:r>
      <w:r w:rsidRPr="0077726C">
        <w:t xml:space="preserve"> create some difficulties</w:t>
      </w:r>
      <w:r>
        <w:t xml:space="preserve"> if those numbers </w:t>
      </w:r>
      <w:r w:rsidR="00CD3176">
        <w:t xml:space="preserve">are used </w:t>
      </w:r>
      <w:r>
        <w:t xml:space="preserve">to estimate future participation </w:t>
      </w:r>
      <w:r w:rsidR="009F7F3E">
        <w:t>in</w:t>
      </w:r>
      <w:r>
        <w:t xml:space="preserve"> </w:t>
      </w:r>
      <w:r w:rsidR="00FB3DCF">
        <w:t xml:space="preserve">in-person </w:t>
      </w:r>
      <w:r>
        <w:t>meetings</w:t>
      </w:r>
      <w:r w:rsidRPr="0077726C">
        <w:t>.</w:t>
      </w:r>
      <w:r>
        <w:t xml:space="preserve"> </w:t>
      </w:r>
    </w:p>
    <w:p w14:paraId="2882961F" w14:textId="23A477D6" w:rsidR="00045E66" w:rsidRDefault="00045E66" w:rsidP="00045E66">
      <w:pPr>
        <w:jc w:val="both"/>
      </w:pPr>
      <w:r w:rsidRPr="0077726C">
        <w:t xml:space="preserve">Participation in the largest groups can now exceed </w:t>
      </w:r>
      <w:r w:rsidRPr="00DF08D7">
        <w:t>600</w:t>
      </w:r>
      <w:r w:rsidR="00BA216A">
        <w:t xml:space="preserve"> attendees</w:t>
      </w:r>
      <w:r w:rsidRPr="0077726C">
        <w:t xml:space="preserve">. The average participation per meeting is now of the order of </w:t>
      </w:r>
      <w:r w:rsidR="00A76D89">
        <w:t>235 </w:t>
      </w:r>
      <w:r w:rsidRPr="0077726C">
        <w:t>participants (see Figure 1 below).</w:t>
      </w:r>
    </w:p>
    <w:p w14:paraId="5F341BEE" w14:textId="77777777" w:rsidR="000A0C2B" w:rsidRDefault="000A0C2B" w:rsidP="000A0C2B">
      <w:pPr>
        <w:pStyle w:val="FigureNo"/>
      </w:pPr>
      <w:r w:rsidRPr="0077726C">
        <w:lastRenderedPageBreak/>
        <w:t>Figure 1</w:t>
      </w:r>
    </w:p>
    <w:p w14:paraId="6D20559F" w14:textId="23228493" w:rsidR="000A0C2B" w:rsidRDefault="000A0C2B" w:rsidP="000A0C2B">
      <w:pPr>
        <w:pStyle w:val="Figuretitle"/>
      </w:pPr>
      <w:r w:rsidRPr="0077726C">
        <w:t>General average participation to ITU-R Study Group/</w:t>
      </w:r>
      <w:r>
        <w:br/>
      </w:r>
      <w:r w:rsidRPr="0077726C">
        <w:t xml:space="preserve">Working Party </w:t>
      </w:r>
      <w:r w:rsidRPr="00BF74E2">
        <w:t>meeting</w:t>
      </w:r>
      <w:r w:rsidRPr="0077726C">
        <w:t xml:space="preserve"> per year since 2003</w:t>
      </w:r>
    </w:p>
    <w:p w14:paraId="030F6F9A" w14:textId="4EBE25F6" w:rsidR="00536204" w:rsidRDefault="00536204" w:rsidP="000A0C2B">
      <w:pPr>
        <w:pStyle w:val="Figurelegend"/>
      </w:pPr>
      <w:r w:rsidRPr="00BF74E2">
        <w:rPr>
          <w:noProof/>
          <w:lang w:eastAsia="zh-CN"/>
        </w:rPr>
        <w:drawing>
          <wp:inline distT="0" distB="0" distL="0" distR="0" wp14:anchorId="6FC327C1" wp14:editId="6B85280B">
            <wp:extent cx="5800725" cy="3505201"/>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BE3418E" w14:textId="77777777" w:rsidR="00580E72" w:rsidRDefault="00580E72" w:rsidP="00580E72">
      <w:pPr>
        <w:pStyle w:val="Figurelegend"/>
      </w:pPr>
      <w:r w:rsidRPr="0077726C">
        <w:t>* Higher values corresponding to a year with fewer meetings but with more participants, e.g.</w:t>
      </w:r>
      <w:r>
        <w:t>,</w:t>
      </w:r>
      <w:r w:rsidRPr="0077726C">
        <w:t xml:space="preserve"> CPM</w:t>
      </w:r>
      <w:r w:rsidRPr="0077726C">
        <w:noBreakHyphen/>
        <w:t>2.</w:t>
      </w:r>
    </w:p>
    <w:p w14:paraId="70AC7DA4" w14:textId="1AFD8BF1" w:rsidR="00580E72" w:rsidRPr="0077726C" w:rsidRDefault="00580E72" w:rsidP="000A0C2B">
      <w:pPr>
        <w:pStyle w:val="Figurelegend"/>
      </w:pPr>
      <w:r>
        <w:t>** Higher values corresponding to a year where most of the meetings have been held electronically.</w:t>
      </w:r>
    </w:p>
    <w:p w14:paraId="639A9A42" w14:textId="77777777" w:rsidR="000A0C2B" w:rsidRPr="0077726C" w:rsidRDefault="000A0C2B" w:rsidP="000A0C2B">
      <w:pPr>
        <w:pStyle w:val="Heading1"/>
      </w:pPr>
      <w:r w:rsidRPr="0077726C">
        <w:t>5</w:t>
      </w:r>
      <w:r w:rsidRPr="0077726C">
        <w:tab/>
        <w:t>Meeting rooms</w:t>
      </w:r>
    </w:p>
    <w:p w14:paraId="3D1CC9E4" w14:textId="77777777" w:rsidR="000A0C2B" w:rsidRPr="0077726C" w:rsidRDefault="000A0C2B" w:rsidP="001306A9">
      <w:pPr>
        <w:jc w:val="both"/>
      </w:pPr>
      <w:r w:rsidRPr="0077726C">
        <w:t>The shortage of meeting rooms at ITU Headquarters continues to hinder the effective planning of meetings. This problem has been exacerbated by the following factors:</w:t>
      </w:r>
    </w:p>
    <w:p w14:paraId="147A0998" w14:textId="77777777" w:rsidR="000A0C2B" w:rsidRPr="0077726C" w:rsidRDefault="000A0C2B" w:rsidP="001306A9">
      <w:pPr>
        <w:pStyle w:val="enumlev1"/>
        <w:jc w:val="both"/>
      </w:pPr>
      <w:r w:rsidRPr="0077726C">
        <w:t>–</w:t>
      </w:r>
      <w:r w:rsidRPr="0077726C">
        <w:tab/>
        <w:t>the increased number of meetings being arranged by all of the Sectors and the General Secretariat;</w:t>
      </w:r>
    </w:p>
    <w:p w14:paraId="28CED6ED" w14:textId="3D2C3E86" w:rsidR="000A0C2B" w:rsidRDefault="000A0C2B" w:rsidP="001306A9">
      <w:pPr>
        <w:pStyle w:val="enumlev1"/>
        <w:jc w:val="both"/>
      </w:pPr>
      <w:r w:rsidRPr="0077726C">
        <w:t>–</w:t>
      </w:r>
      <w:r w:rsidRPr="0077726C">
        <w:tab/>
        <w:t>the shortage of meeting rooms with a capacity of more than 120 participants;</w:t>
      </w:r>
    </w:p>
    <w:p w14:paraId="2217F93F" w14:textId="77777777" w:rsidR="000A0C2B" w:rsidRPr="0077726C" w:rsidRDefault="000A0C2B" w:rsidP="001306A9">
      <w:pPr>
        <w:pStyle w:val="enumlev1"/>
        <w:jc w:val="both"/>
      </w:pPr>
      <w:r w:rsidRPr="0077726C">
        <w:t>–</w:t>
      </w:r>
      <w:r w:rsidRPr="0077726C">
        <w:tab/>
        <w:t>the need to avoid overlap and clashes of meeting dates;</w:t>
      </w:r>
    </w:p>
    <w:p w14:paraId="0CC1B3BE" w14:textId="65E7CB44" w:rsidR="000A0C2B" w:rsidRDefault="000A0C2B" w:rsidP="001306A9">
      <w:pPr>
        <w:pStyle w:val="enumlev1"/>
        <w:jc w:val="both"/>
      </w:pPr>
      <w:r w:rsidRPr="0077726C">
        <w:t>–</w:t>
      </w:r>
      <w:r w:rsidRPr="0077726C">
        <w:tab/>
        <w:t>the limited availability and very long lead times required for bookings in alternative facilities</w:t>
      </w:r>
      <w:r>
        <w:t>,</w:t>
      </w:r>
      <w:r w:rsidRPr="0077726C">
        <w:t xml:space="preserve"> such as CICG</w:t>
      </w:r>
      <w:r w:rsidR="00A352FA">
        <w:t>;</w:t>
      </w:r>
    </w:p>
    <w:p w14:paraId="4AD80993" w14:textId="3A81EAB2" w:rsidR="00C54B80" w:rsidRPr="0077726C" w:rsidRDefault="00A352FA" w:rsidP="00A352FA">
      <w:pPr>
        <w:pStyle w:val="enumlev1"/>
        <w:jc w:val="both"/>
      </w:pPr>
      <w:r w:rsidRPr="0077726C">
        <w:t>–</w:t>
      </w:r>
      <w:r w:rsidRPr="0077726C">
        <w:tab/>
      </w:r>
      <w:r>
        <w:t xml:space="preserve">the demolition of Varembé building and the construction of the new ITU building, which will </w:t>
      </w:r>
      <w:r w:rsidRPr="005824EE">
        <w:t>have an impact on a large number of meeting rooms, as during the demolition, the meeting rooms in the Tower and Montbrillant buildings will not be useable due to the noise</w:t>
      </w:r>
      <w:r w:rsidRPr="0077726C">
        <w:t>.</w:t>
      </w:r>
    </w:p>
    <w:p w14:paraId="7E332E29" w14:textId="380A5B6E" w:rsidR="0067090E" w:rsidRPr="0077726C" w:rsidRDefault="0067090E" w:rsidP="196D5044">
      <w:pPr>
        <w:jc w:val="both"/>
        <w:rPr>
          <w:sz w:val="22"/>
          <w:szCs w:val="22"/>
        </w:rPr>
      </w:pPr>
      <w:bookmarkStart w:id="14" w:name="_Toc445972791"/>
      <w:r>
        <w:t xml:space="preserve">Consequently, in the coming years an increasing number of meetings will need to be held at other locations outside ITU or </w:t>
      </w:r>
      <w:r w:rsidR="00402598">
        <w:t>as</w:t>
      </w:r>
      <w:r>
        <w:t xml:space="preserve"> a mix</w:t>
      </w:r>
      <w:r w:rsidR="00D52593">
        <w:t>ture</w:t>
      </w:r>
      <w:r>
        <w:t xml:space="preserve"> of physical and remote participation. To that end, offers from the membership to host SG</w:t>
      </w:r>
      <w:r w:rsidR="0003680C">
        <w:t>s</w:t>
      </w:r>
      <w:r>
        <w:t>/WP</w:t>
      </w:r>
      <w:r w:rsidR="0003680C">
        <w:t>s</w:t>
      </w:r>
      <w:r>
        <w:t xml:space="preserve"> meetings during this period will be particularly welcome, if the </w:t>
      </w:r>
      <w:r w:rsidR="006B6D4E">
        <w:t>situation associated with the pandemic</w:t>
      </w:r>
      <w:r>
        <w:t xml:space="preserve"> allow</w:t>
      </w:r>
      <w:r w:rsidR="006B6D4E">
        <w:t>s</w:t>
      </w:r>
      <w:r>
        <w:t>.</w:t>
      </w:r>
    </w:p>
    <w:p w14:paraId="26443969" w14:textId="25E3F97C" w:rsidR="000A0C2B" w:rsidRPr="0077726C" w:rsidRDefault="000A0C2B" w:rsidP="00ED0048">
      <w:pPr>
        <w:pStyle w:val="Heading1"/>
        <w:spacing w:before="240"/>
      </w:pPr>
      <w:r w:rsidRPr="0077726C">
        <w:lastRenderedPageBreak/>
        <w:t>6</w:t>
      </w:r>
      <w:r w:rsidRPr="0077726C">
        <w:tab/>
      </w:r>
      <w:r w:rsidR="0067090E">
        <w:t>A</w:t>
      </w:r>
      <w:r w:rsidRPr="0077726C">
        <w:t>ctivities in the Study Groups</w:t>
      </w:r>
      <w:bookmarkEnd w:id="14"/>
    </w:p>
    <w:p w14:paraId="409F6C33" w14:textId="4316A046" w:rsidR="007F3D6E" w:rsidRDefault="007F3D6E" w:rsidP="00ED0048">
      <w:pPr>
        <w:spacing w:after="120"/>
        <w:jc w:val="both"/>
      </w:pPr>
      <w:r>
        <w:t xml:space="preserve">Some of the activities and other ongoing standardization studies in each SG are described below. </w:t>
      </w:r>
      <w:r w:rsidRPr="00513E53">
        <w:t>T</w:t>
      </w:r>
      <w:r>
        <w:t>he table below</w:t>
      </w:r>
      <w:r w:rsidRPr="00513E53">
        <w:t xml:space="preserve"> summarizes the ITU-R </w:t>
      </w:r>
      <w:r>
        <w:t>SGs</w:t>
      </w:r>
      <w:r w:rsidRPr="00513E53">
        <w:t xml:space="preserve"> </w:t>
      </w:r>
      <w:r>
        <w:t>status of studies carried out since RAG-2</w:t>
      </w:r>
      <w:r w:rsidR="00C64DFF">
        <w:t>1</w:t>
      </w:r>
      <w:r>
        <w:t xml:space="preserve"> as well as the production </w:t>
      </w:r>
      <w:r w:rsidRPr="00AD7086">
        <w:t xml:space="preserve">of </w:t>
      </w:r>
      <w:r w:rsidR="00C64DFF">
        <w:t xml:space="preserve">ITU-R </w:t>
      </w:r>
      <w:r w:rsidRPr="00AD7086">
        <w:t xml:space="preserve">Recommendations and </w:t>
      </w:r>
      <w:r w:rsidR="00581DBF">
        <w:t xml:space="preserve">ITU-R </w:t>
      </w:r>
      <w:r w:rsidRPr="00AD7086">
        <w:t>Reports approved</w:t>
      </w:r>
      <w:r>
        <w:t xml:space="preserve"> since then</w:t>
      </w:r>
      <w:r w:rsidRPr="00AD7086">
        <w:t>.</w:t>
      </w:r>
    </w:p>
    <w:tbl>
      <w:tblPr>
        <w:tblStyle w:val="TableGrid1"/>
        <w:tblW w:w="0" w:type="auto"/>
        <w:jc w:val="center"/>
        <w:tblLook w:val="04A0" w:firstRow="1" w:lastRow="0" w:firstColumn="1" w:lastColumn="0" w:noHBand="0" w:noVBand="1"/>
      </w:tblPr>
      <w:tblGrid>
        <w:gridCol w:w="840"/>
        <w:gridCol w:w="2274"/>
        <w:gridCol w:w="2126"/>
        <w:gridCol w:w="1843"/>
        <w:gridCol w:w="2546"/>
      </w:tblGrid>
      <w:tr w:rsidR="00C9494C" w:rsidRPr="0077726C" w14:paraId="73D41155" w14:textId="2E9A6A41" w:rsidTr="00ED0048">
        <w:trPr>
          <w:trHeight w:val="287"/>
          <w:tblHeader/>
          <w:jc w:val="center"/>
        </w:trPr>
        <w:tc>
          <w:tcPr>
            <w:tcW w:w="840" w:type="dxa"/>
            <w:vMerge w:val="restart"/>
            <w:tcBorders>
              <w:right w:val="single" w:sz="4" w:space="0" w:color="000000" w:themeColor="text1"/>
            </w:tcBorders>
            <w:shd w:val="clear" w:color="auto" w:fill="DBE5F1" w:themeFill="accent1" w:themeFillTint="33"/>
            <w:vAlign w:val="center"/>
          </w:tcPr>
          <w:p w14:paraId="2E4FA510" w14:textId="77777777" w:rsidR="00C9494C" w:rsidRPr="0077726C" w:rsidRDefault="00C9494C" w:rsidP="0066050A">
            <w:pPr>
              <w:pStyle w:val="Tablehead"/>
            </w:pPr>
            <w:r w:rsidRPr="0077726C">
              <w:t>Study Group</w:t>
            </w:r>
          </w:p>
        </w:tc>
        <w:tc>
          <w:tcPr>
            <w:tcW w:w="6243" w:type="dxa"/>
            <w:gridSpan w:val="3"/>
            <w:tcBorders>
              <w:left w:val="single" w:sz="4" w:space="0" w:color="000000" w:themeColor="text1"/>
            </w:tcBorders>
            <w:shd w:val="clear" w:color="auto" w:fill="DBE5F1" w:themeFill="accent1" w:themeFillTint="33"/>
            <w:vAlign w:val="center"/>
          </w:tcPr>
          <w:p w14:paraId="407C18E6" w14:textId="54ABF4CE" w:rsidR="00C9494C" w:rsidRPr="0077726C" w:rsidRDefault="00C9494C" w:rsidP="0066050A">
            <w:pPr>
              <w:pStyle w:val="Tablehead"/>
            </w:pPr>
            <w:r w:rsidRPr="0077726C">
              <w:t>Status of studies</w:t>
            </w:r>
          </w:p>
        </w:tc>
        <w:tc>
          <w:tcPr>
            <w:tcW w:w="2546" w:type="dxa"/>
            <w:tcBorders>
              <w:left w:val="single" w:sz="4" w:space="0" w:color="000000" w:themeColor="text1"/>
            </w:tcBorders>
            <w:shd w:val="clear" w:color="auto" w:fill="DBE5F1" w:themeFill="accent1" w:themeFillTint="33"/>
          </w:tcPr>
          <w:p w14:paraId="74EB0B37" w14:textId="77777777" w:rsidR="00C9494C" w:rsidRPr="0077726C" w:rsidRDefault="00C9494C" w:rsidP="0066050A">
            <w:pPr>
              <w:pStyle w:val="Tablehead"/>
            </w:pPr>
          </w:p>
        </w:tc>
      </w:tr>
      <w:tr w:rsidR="00C9494C" w:rsidRPr="0077726C" w14:paraId="1BEA5F3A" w14:textId="429FD46A" w:rsidTr="00ED0048">
        <w:trPr>
          <w:trHeight w:val="270"/>
          <w:tblHeader/>
          <w:jc w:val="center"/>
        </w:trPr>
        <w:tc>
          <w:tcPr>
            <w:tcW w:w="840" w:type="dxa"/>
            <w:vMerge/>
            <w:vAlign w:val="center"/>
          </w:tcPr>
          <w:p w14:paraId="51924755" w14:textId="77777777" w:rsidR="00C9494C" w:rsidRPr="0077726C" w:rsidDel="00A14716" w:rsidRDefault="00C9494C" w:rsidP="0066050A">
            <w:pPr>
              <w:pStyle w:val="Tablehead"/>
            </w:pPr>
          </w:p>
        </w:tc>
        <w:tc>
          <w:tcPr>
            <w:tcW w:w="2274" w:type="dxa"/>
            <w:tcBorders>
              <w:left w:val="single" w:sz="4" w:space="0" w:color="000000" w:themeColor="text1"/>
            </w:tcBorders>
            <w:shd w:val="clear" w:color="auto" w:fill="DBE5F1" w:themeFill="accent1" w:themeFillTint="33"/>
            <w:vAlign w:val="center"/>
          </w:tcPr>
          <w:p w14:paraId="43D157F2" w14:textId="77777777" w:rsidR="00C9494C" w:rsidRPr="0077726C" w:rsidRDefault="00C9494C" w:rsidP="0066050A">
            <w:pPr>
              <w:pStyle w:val="Tablehead"/>
            </w:pPr>
            <w:r w:rsidRPr="0077726C">
              <w:t>Recommendations ITU-R approved</w:t>
            </w:r>
          </w:p>
        </w:tc>
        <w:tc>
          <w:tcPr>
            <w:tcW w:w="2126" w:type="dxa"/>
            <w:tcBorders>
              <w:left w:val="single" w:sz="4" w:space="0" w:color="000000" w:themeColor="text1"/>
            </w:tcBorders>
            <w:shd w:val="clear" w:color="auto" w:fill="DBE5F1" w:themeFill="accent1" w:themeFillTint="33"/>
          </w:tcPr>
          <w:p w14:paraId="5127BA40" w14:textId="77777777" w:rsidR="00C9494C" w:rsidRPr="0094185E" w:rsidRDefault="00C9494C" w:rsidP="0066050A">
            <w:pPr>
              <w:pStyle w:val="Tablehead"/>
            </w:pPr>
            <w:r w:rsidRPr="0094185E">
              <w:t>Reports ITU-R approved</w:t>
            </w:r>
          </w:p>
        </w:tc>
        <w:tc>
          <w:tcPr>
            <w:tcW w:w="1843" w:type="dxa"/>
            <w:tcBorders>
              <w:left w:val="single" w:sz="4" w:space="0" w:color="000000" w:themeColor="text1"/>
            </w:tcBorders>
            <w:shd w:val="clear" w:color="auto" w:fill="DBE5F1" w:themeFill="accent1" w:themeFillTint="33"/>
          </w:tcPr>
          <w:p w14:paraId="7C211332" w14:textId="77777777" w:rsidR="00C9494C" w:rsidRPr="0094185E" w:rsidRDefault="00C9494C" w:rsidP="0066050A">
            <w:pPr>
              <w:pStyle w:val="Tablehead"/>
            </w:pPr>
            <w:r w:rsidRPr="0094185E">
              <w:t>Questions ITU-R approved</w:t>
            </w:r>
          </w:p>
        </w:tc>
        <w:tc>
          <w:tcPr>
            <w:tcW w:w="2546" w:type="dxa"/>
            <w:tcBorders>
              <w:left w:val="single" w:sz="4" w:space="0" w:color="000000" w:themeColor="text1"/>
            </w:tcBorders>
            <w:shd w:val="clear" w:color="auto" w:fill="DBE5F1" w:themeFill="accent1" w:themeFillTint="33"/>
          </w:tcPr>
          <w:p w14:paraId="08A4CA2B" w14:textId="3EC76DC3" w:rsidR="00C9494C" w:rsidRPr="0094185E" w:rsidRDefault="00C9494C" w:rsidP="0066050A">
            <w:pPr>
              <w:pStyle w:val="Tablehead"/>
            </w:pPr>
            <w:r>
              <w:t>Handbooks ITU-R approved</w:t>
            </w:r>
          </w:p>
        </w:tc>
      </w:tr>
      <w:tr w:rsidR="00C9494C" w:rsidRPr="0077726C" w14:paraId="33F06E8F" w14:textId="1D128FE7" w:rsidTr="00086A77">
        <w:trPr>
          <w:trHeight w:val="270"/>
          <w:tblHeader/>
          <w:jc w:val="center"/>
        </w:trPr>
        <w:tc>
          <w:tcPr>
            <w:tcW w:w="840" w:type="dxa"/>
            <w:tcBorders>
              <w:right w:val="single" w:sz="4" w:space="0" w:color="000000" w:themeColor="text1"/>
            </w:tcBorders>
            <w:shd w:val="clear" w:color="auto" w:fill="auto"/>
          </w:tcPr>
          <w:p w14:paraId="0953E381" w14:textId="77777777" w:rsidR="00C9494C" w:rsidRPr="00086A77" w:rsidDel="00A14716" w:rsidRDefault="00C9494C" w:rsidP="00086A77">
            <w:pPr>
              <w:pStyle w:val="Tabletext"/>
              <w:jc w:val="center"/>
              <w:rPr>
                <w:b/>
                <w:bCs/>
              </w:rPr>
            </w:pPr>
            <w:r w:rsidRPr="00086A77">
              <w:rPr>
                <w:b/>
                <w:bCs/>
              </w:rPr>
              <w:t>SG 1</w:t>
            </w:r>
          </w:p>
        </w:tc>
        <w:tc>
          <w:tcPr>
            <w:tcW w:w="2274" w:type="dxa"/>
            <w:tcBorders>
              <w:left w:val="single" w:sz="4" w:space="0" w:color="000000" w:themeColor="text1"/>
            </w:tcBorders>
            <w:shd w:val="clear" w:color="auto" w:fill="auto"/>
          </w:tcPr>
          <w:p w14:paraId="55415FB3" w14:textId="30F79240" w:rsidR="00C9494C" w:rsidRPr="0077726C" w:rsidRDefault="00C9494C" w:rsidP="00D164EA">
            <w:pPr>
              <w:pStyle w:val="Tabletext"/>
            </w:pPr>
            <w:r w:rsidRPr="00F11FFE">
              <w:rPr>
                <w:rFonts w:asciiTheme="majorBidi" w:hAnsiTheme="majorBidi" w:cstheme="majorBidi"/>
                <w:sz w:val="20"/>
                <w:lang w:eastAsia="ja-JP"/>
              </w:rPr>
              <w:t xml:space="preserve">SM.2140-0, </w:t>
            </w:r>
            <w:r w:rsidRPr="00FE2637">
              <w:rPr>
                <w:rFonts w:asciiTheme="majorBidi" w:hAnsiTheme="majorBidi" w:cstheme="majorBidi"/>
                <w:sz w:val="20"/>
                <w:lang w:eastAsia="ja-JP"/>
              </w:rPr>
              <w:t>SM.2139-0</w:t>
            </w:r>
            <w:r>
              <w:rPr>
                <w:rFonts w:asciiTheme="majorBidi" w:hAnsiTheme="majorBidi" w:cstheme="majorBidi"/>
                <w:sz w:val="20"/>
                <w:lang w:eastAsia="ja-JP"/>
              </w:rPr>
              <w:t xml:space="preserve">, </w:t>
            </w:r>
            <w:r w:rsidRPr="00FE2637">
              <w:rPr>
                <w:rFonts w:asciiTheme="majorBidi" w:hAnsiTheme="majorBidi" w:cstheme="majorBidi"/>
                <w:sz w:val="20"/>
                <w:lang w:eastAsia="ja-JP"/>
              </w:rPr>
              <w:t>SM.575-3</w:t>
            </w:r>
          </w:p>
        </w:tc>
        <w:tc>
          <w:tcPr>
            <w:tcW w:w="2126" w:type="dxa"/>
            <w:tcBorders>
              <w:left w:val="single" w:sz="4" w:space="0" w:color="000000" w:themeColor="text1"/>
            </w:tcBorders>
            <w:shd w:val="clear" w:color="auto" w:fill="auto"/>
          </w:tcPr>
          <w:p w14:paraId="48013676" w14:textId="3E3D4FE5" w:rsidR="00C9494C" w:rsidRPr="0094185E" w:rsidRDefault="00C9494C" w:rsidP="00D164EA">
            <w:pPr>
              <w:pStyle w:val="Tabletext"/>
            </w:pPr>
            <w:r w:rsidRPr="00FE2637">
              <w:rPr>
                <w:rFonts w:asciiTheme="majorBidi" w:hAnsiTheme="majorBidi" w:cstheme="majorBidi"/>
                <w:sz w:val="20"/>
                <w:lang w:eastAsia="ja-JP"/>
              </w:rPr>
              <w:t>SM.2486-0</w:t>
            </w:r>
            <w:r>
              <w:rPr>
                <w:rFonts w:asciiTheme="majorBidi" w:hAnsiTheme="majorBidi" w:cstheme="majorBidi"/>
                <w:sz w:val="20"/>
                <w:lang w:eastAsia="ja-JP"/>
              </w:rPr>
              <w:t xml:space="preserve">, </w:t>
            </w:r>
            <w:r w:rsidRPr="00FE2637">
              <w:rPr>
                <w:rFonts w:asciiTheme="majorBidi" w:hAnsiTheme="majorBidi" w:cstheme="majorBidi"/>
                <w:sz w:val="20"/>
                <w:lang w:eastAsia="ja-JP"/>
              </w:rPr>
              <w:t>SM.2392</w:t>
            </w:r>
            <w:r w:rsidR="001611E8">
              <w:rPr>
                <w:rFonts w:asciiTheme="majorBidi" w:hAnsiTheme="majorBidi" w:cstheme="majorBidi"/>
                <w:sz w:val="20"/>
                <w:lang w:eastAsia="ja-JP"/>
              </w:rPr>
              <w:noBreakHyphen/>
            </w:r>
            <w:r w:rsidRPr="00FE2637">
              <w:rPr>
                <w:rFonts w:asciiTheme="majorBidi" w:hAnsiTheme="majorBidi" w:cstheme="majorBidi"/>
                <w:sz w:val="20"/>
                <w:lang w:eastAsia="ja-JP"/>
              </w:rPr>
              <w:t>1</w:t>
            </w:r>
            <w:r>
              <w:rPr>
                <w:rFonts w:asciiTheme="majorBidi" w:hAnsiTheme="majorBidi" w:cstheme="majorBidi"/>
                <w:sz w:val="20"/>
                <w:lang w:eastAsia="ja-JP"/>
              </w:rPr>
              <w:t xml:space="preserve">, </w:t>
            </w:r>
            <w:r w:rsidRPr="00FE2637">
              <w:rPr>
                <w:rFonts w:asciiTheme="majorBidi" w:hAnsiTheme="majorBidi" w:cstheme="majorBidi"/>
                <w:sz w:val="20"/>
                <w:lang w:eastAsia="ja-JP"/>
              </w:rPr>
              <w:t>SM.2351</w:t>
            </w:r>
            <w:r w:rsidR="001611E8">
              <w:rPr>
                <w:rFonts w:asciiTheme="majorBidi" w:hAnsiTheme="majorBidi" w:cstheme="majorBidi"/>
                <w:sz w:val="20"/>
                <w:lang w:eastAsia="ja-JP"/>
              </w:rPr>
              <w:noBreakHyphen/>
            </w:r>
            <w:r w:rsidRPr="00FE2637">
              <w:rPr>
                <w:rFonts w:asciiTheme="majorBidi" w:hAnsiTheme="majorBidi" w:cstheme="majorBidi"/>
                <w:sz w:val="20"/>
                <w:lang w:eastAsia="ja-JP"/>
              </w:rPr>
              <w:t>3</w:t>
            </w:r>
            <w:r>
              <w:rPr>
                <w:rFonts w:asciiTheme="majorBidi" w:hAnsiTheme="majorBidi" w:cstheme="majorBidi"/>
                <w:sz w:val="20"/>
                <w:lang w:eastAsia="ja-JP"/>
              </w:rPr>
              <w:t xml:space="preserve">, </w:t>
            </w:r>
            <w:r w:rsidRPr="00FE2637">
              <w:rPr>
                <w:rFonts w:asciiTheme="majorBidi" w:hAnsiTheme="majorBidi" w:cstheme="majorBidi"/>
                <w:sz w:val="20"/>
                <w:lang w:eastAsia="ja-JP"/>
              </w:rPr>
              <w:t>SM.2303</w:t>
            </w:r>
            <w:r w:rsidR="001611E8">
              <w:rPr>
                <w:rFonts w:asciiTheme="majorBidi" w:hAnsiTheme="majorBidi" w:cstheme="majorBidi"/>
                <w:sz w:val="20"/>
                <w:lang w:eastAsia="ja-JP"/>
              </w:rPr>
              <w:noBreakHyphen/>
            </w:r>
            <w:r w:rsidRPr="00FE2637">
              <w:rPr>
                <w:rFonts w:asciiTheme="majorBidi" w:hAnsiTheme="majorBidi" w:cstheme="majorBidi"/>
                <w:sz w:val="20"/>
                <w:lang w:eastAsia="ja-JP"/>
              </w:rPr>
              <w:t>3</w:t>
            </w:r>
            <w:r>
              <w:rPr>
                <w:rFonts w:asciiTheme="majorBidi" w:hAnsiTheme="majorBidi" w:cstheme="majorBidi"/>
                <w:sz w:val="20"/>
                <w:lang w:eastAsia="ja-JP"/>
              </w:rPr>
              <w:t xml:space="preserve">, </w:t>
            </w:r>
            <w:r w:rsidRPr="00FE2637">
              <w:rPr>
                <w:rFonts w:asciiTheme="majorBidi" w:hAnsiTheme="majorBidi" w:cstheme="majorBidi"/>
                <w:sz w:val="20"/>
                <w:lang w:eastAsia="ja-JP"/>
              </w:rPr>
              <w:t>SM.215</w:t>
            </w:r>
            <w:r w:rsidR="000B4E50">
              <w:rPr>
                <w:rFonts w:asciiTheme="majorBidi" w:hAnsiTheme="majorBidi" w:cstheme="majorBidi"/>
                <w:sz w:val="20"/>
                <w:lang w:eastAsia="ja-JP"/>
              </w:rPr>
              <w:t>3</w:t>
            </w:r>
            <w:r w:rsidR="001611E8">
              <w:rPr>
                <w:rFonts w:asciiTheme="majorBidi" w:hAnsiTheme="majorBidi" w:cstheme="majorBidi"/>
                <w:sz w:val="20"/>
                <w:lang w:eastAsia="ja-JP"/>
              </w:rPr>
              <w:noBreakHyphen/>
            </w:r>
            <w:r w:rsidRPr="00FE2637">
              <w:rPr>
                <w:rFonts w:asciiTheme="majorBidi" w:hAnsiTheme="majorBidi" w:cstheme="majorBidi"/>
                <w:sz w:val="20"/>
                <w:lang w:eastAsia="ja-JP"/>
              </w:rPr>
              <w:t>8</w:t>
            </w:r>
            <w:r>
              <w:rPr>
                <w:rFonts w:asciiTheme="majorBidi" w:hAnsiTheme="majorBidi" w:cstheme="majorBidi"/>
                <w:sz w:val="20"/>
                <w:lang w:eastAsia="ja-JP"/>
              </w:rPr>
              <w:t xml:space="preserve">, </w:t>
            </w:r>
            <w:r w:rsidRPr="00FE2637">
              <w:rPr>
                <w:rFonts w:asciiTheme="majorBidi" w:hAnsiTheme="majorBidi" w:cstheme="majorBidi"/>
                <w:sz w:val="20"/>
                <w:lang w:eastAsia="ja-JP"/>
              </w:rPr>
              <w:t>SM.2093</w:t>
            </w:r>
            <w:r w:rsidR="002D725E">
              <w:rPr>
                <w:rFonts w:asciiTheme="majorBidi" w:hAnsiTheme="majorBidi" w:cstheme="majorBidi"/>
                <w:sz w:val="20"/>
                <w:lang w:val="en-US" w:eastAsia="ja-JP"/>
              </w:rPr>
              <w:noBreakHyphen/>
            </w:r>
            <w:r w:rsidRPr="00FE2637">
              <w:rPr>
                <w:rFonts w:asciiTheme="majorBidi" w:hAnsiTheme="majorBidi" w:cstheme="majorBidi"/>
                <w:sz w:val="20"/>
                <w:lang w:eastAsia="ja-JP"/>
              </w:rPr>
              <w:t>4</w:t>
            </w:r>
          </w:p>
        </w:tc>
        <w:tc>
          <w:tcPr>
            <w:tcW w:w="1843" w:type="dxa"/>
            <w:tcBorders>
              <w:left w:val="single" w:sz="4" w:space="0" w:color="000000" w:themeColor="text1"/>
            </w:tcBorders>
            <w:shd w:val="clear" w:color="auto" w:fill="auto"/>
          </w:tcPr>
          <w:p w14:paraId="71931DF0" w14:textId="00C3BB86" w:rsidR="00C9494C" w:rsidRPr="0094185E" w:rsidRDefault="00C9494C" w:rsidP="00D164EA">
            <w:pPr>
              <w:pStyle w:val="Tabletext"/>
            </w:pPr>
            <w:r w:rsidRPr="00012AA0">
              <w:rPr>
                <w:sz w:val="20"/>
              </w:rPr>
              <w:t>242/1</w:t>
            </w:r>
          </w:p>
        </w:tc>
        <w:tc>
          <w:tcPr>
            <w:tcW w:w="2546" w:type="dxa"/>
            <w:tcBorders>
              <w:left w:val="single" w:sz="4" w:space="0" w:color="000000" w:themeColor="text1"/>
            </w:tcBorders>
          </w:tcPr>
          <w:p w14:paraId="6C275BC5" w14:textId="77777777" w:rsidR="00C9494C" w:rsidRPr="00012AA0" w:rsidRDefault="00C9494C" w:rsidP="00D164EA">
            <w:pPr>
              <w:pStyle w:val="Tabletext"/>
              <w:rPr>
                <w:sz w:val="20"/>
              </w:rPr>
            </w:pPr>
          </w:p>
        </w:tc>
      </w:tr>
      <w:tr w:rsidR="00C9494C" w:rsidRPr="0077726C" w14:paraId="65B07028" w14:textId="40A6F894" w:rsidTr="00086A77">
        <w:trPr>
          <w:trHeight w:val="270"/>
          <w:tblHeader/>
          <w:jc w:val="center"/>
        </w:trPr>
        <w:tc>
          <w:tcPr>
            <w:tcW w:w="840" w:type="dxa"/>
            <w:tcBorders>
              <w:right w:val="single" w:sz="4" w:space="0" w:color="000000" w:themeColor="text1"/>
            </w:tcBorders>
            <w:shd w:val="clear" w:color="auto" w:fill="auto"/>
          </w:tcPr>
          <w:p w14:paraId="29CE2CDB" w14:textId="77777777" w:rsidR="00C9494C" w:rsidRPr="00086A77" w:rsidDel="00A14716" w:rsidRDefault="00C9494C" w:rsidP="00086A77">
            <w:pPr>
              <w:pStyle w:val="Tabletext"/>
              <w:jc w:val="center"/>
              <w:rPr>
                <w:b/>
                <w:bCs/>
              </w:rPr>
            </w:pPr>
            <w:r w:rsidRPr="00086A77">
              <w:rPr>
                <w:b/>
                <w:bCs/>
              </w:rPr>
              <w:t>SG 3</w:t>
            </w:r>
          </w:p>
        </w:tc>
        <w:tc>
          <w:tcPr>
            <w:tcW w:w="2274" w:type="dxa"/>
            <w:tcBorders>
              <w:left w:val="single" w:sz="4" w:space="0" w:color="000000" w:themeColor="text1"/>
            </w:tcBorders>
            <w:shd w:val="clear" w:color="auto" w:fill="auto"/>
          </w:tcPr>
          <w:p w14:paraId="1DEDB730" w14:textId="6F3F337A" w:rsidR="00C9494C" w:rsidRPr="0077726C" w:rsidRDefault="00C9494C" w:rsidP="00D164EA">
            <w:pPr>
              <w:pStyle w:val="Tabletext"/>
            </w:pPr>
            <w:r w:rsidRPr="00012AA0">
              <w:rPr>
                <w:sz w:val="20"/>
                <w:szCs w:val="18"/>
              </w:rPr>
              <w:t>P.2108-1, P.2040-2, P.2001-4, P.1812-6, P.1411-11, P.1409</w:t>
            </w:r>
            <w:r>
              <w:rPr>
                <w:sz w:val="20"/>
                <w:szCs w:val="18"/>
              </w:rPr>
              <w:noBreakHyphen/>
            </w:r>
            <w:r w:rsidRPr="00012AA0">
              <w:rPr>
                <w:sz w:val="20"/>
                <w:szCs w:val="18"/>
              </w:rPr>
              <w:t>2, P.1407-8, P.1238</w:t>
            </w:r>
            <w:r>
              <w:rPr>
                <w:sz w:val="20"/>
                <w:szCs w:val="18"/>
              </w:rPr>
              <w:noBreakHyphen/>
            </w:r>
            <w:r w:rsidRPr="00012AA0">
              <w:rPr>
                <w:sz w:val="20"/>
                <w:szCs w:val="18"/>
              </w:rPr>
              <w:t>11, P.1144-11, P.833</w:t>
            </w:r>
            <w:r>
              <w:rPr>
                <w:sz w:val="20"/>
                <w:szCs w:val="18"/>
              </w:rPr>
              <w:noBreakHyphen/>
            </w:r>
            <w:r w:rsidRPr="00012AA0">
              <w:rPr>
                <w:sz w:val="20"/>
                <w:szCs w:val="18"/>
              </w:rPr>
              <w:t>10, P.619-5, P.534-6, P.530</w:t>
            </w:r>
            <w:r w:rsidR="00983E3C">
              <w:rPr>
                <w:sz w:val="20"/>
                <w:szCs w:val="18"/>
              </w:rPr>
              <w:noBreakHyphen/>
            </w:r>
            <w:r w:rsidRPr="00012AA0">
              <w:rPr>
                <w:sz w:val="20"/>
                <w:szCs w:val="18"/>
              </w:rPr>
              <w:t>18, P.528-5, P.527-6, P.452-17, P.372-15, P.311-18</w:t>
            </w:r>
          </w:p>
        </w:tc>
        <w:tc>
          <w:tcPr>
            <w:tcW w:w="2126" w:type="dxa"/>
            <w:tcBorders>
              <w:left w:val="single" w:sz="4" w:space="0" w:color="000000" w:themeColor="text1"/>
            </w:tcBorders>
            <w:shd w:val="clear" w:color="auto" w:fill="auto"/>
          </w:tcPr>
          <w:p w14:paraId="439972B8" w14:textId="512ED08B" w:rsidR="00C9494C" w:rsidRPr="0094185E" w:rsidRDefault="00C9494C" w:rsidP="00D164EA">
            <w:pPr>
              <w:pStyle w:val="Tabletext"/>
            </w:pPr>
            <w:r w:rsidRPr="00FE2637">
              <w:rPr>
                <w:rFonts w:asciiTheme="majorBidi" w:hAnsiTheme="majorBidi" w:cstheme="majorBidi"/>
                <w:sz w:val="20"/>
                <w:lang w:eastAsia="ja-JP"/>
              </w:rPr>
              <w:t>P.2406-2</w:t>
            </w:r>
            <w:r>
              <w:rPr>
                <w:rFonts w:asciiTheme="majorBidi" w:hAnsiTheme="majorBidi" w:cstheme="majorBidi"/>
                <w:sz w:val="20"/>
                <w:lang w:eastAsia="ja-JP"/>
              </w:rPr>
              <w:t xml:space="preserve">, </w:t>
            </w:r>
            <w:r w:rsidRPr="00FE2637">
              <w:rPr>
                <w:rFonts w:asciiTheme="majorBidi" w:hAnsiTheme="majorBidi" w:cstheme="majorBidi"/>
                <w:sz w:val="20"/>
                <w:lang w:eastAsia="ja-JP"/>
              </w:rPr>
              <w:t>P.2346</w:t>
            </w:r>
            <w:r w:rsidR="00753FD9">
              <w:rPr>
                <w:rFonts w:asciiTheme="majorBidi" w:hAnsiTheme="majorBidi" w:cstheme="majorBidi"/>
                <w:sz w:val="20"/>
                <w:lang w:eastAsia="ja-JP"/>
              </w:rPr>
              <w:noBreakHyphen/>
            </w:r>
            <w:r w:rsidRPr="00FE2637">
              <w:rPr>
                <w:rFonts w:asciiTheme="majorBidi" w:hAnsiTheme="majorBidi" w:cstheme="majorBidi"/>
                <w:sz w:val="20"/>
                <w:lang w:eastAsia="ja-JP"/>
              </w:rPr>
              <w:t>4</w:t>
            </w:r>
          </w:p>
        </w:tc>
        <w:tc>
          <w:tcPr>
            <w:tcW w:w="1843" w:type="dxa"/>
            <w:tcBorders>
              <w:left w:val="single" w:sz="4" w:space="0" w:color="000000" w:themeColor="text1"/>
            </w:tcBorders>
            <w:shd w:val="clear" w:color="auto" w:fill="auto"/>
          </w:tcPr>
          <w:p w14:paraId="70D2E537" w14:textId="77777777" w:rsidR="00C9494C" w:rsidRPr="0094185E" w:rsidRDefault="00C9494C" w:rsidP="00D164EA">
            <w:pPr>
              <w:pStyle w:val="Tabletext"/>
            </w:pPr>
          </w:p>
        </w:tc>
        <w:tc>
          <w:tcPr>
            <w:tcW w:w="2546" w:type="dxa"/>
            <w:tcBorders>
              <w:left w:val="single" w:sz="4" w:space="0" w:color="000000" w:themeColor="text1"/>
            </w:tcBorders>
          </w:tcPr>
          <w:p w14:paraId="609B1710" w14:textId="77777777" w:rsidR="00C9494C" w:rsidRPr="0094185E" w:rsidRDefault="00C9494C" w:rsidP="00D164EA">
            <w:pPr>
              <w:pStyle w:val="Tabletext"/>
            </w:pPr>
          </w:p>
        </w:tc>
      </w:tr>
      <w:tr w:rsidR="00C9494C" w:rsidRPr="0077726C" w14:paraId="6BDCD5D7" w14:textId="42AB3A83" w:rsidTr="00086A77">
        <w:trPr>
          <w:trHeight w:val="270"/>
          <w:tblHeader/>
          <w:jc w:val="center"/>
        </w:trPr>
        <w:tc>
          <w:tcPr>
            <w:tcW w:w="840" w:type="dxa"/>
            <w:tcBorders>
              <w:right w:val="single" w:sz="4" w:space="0" w:color="000000" w:themeColor="text1"/>
            </w:tcBorders>
            <w:shd w:val="clear" w:color="auto" w:fill="auto"/>
          </w:tcPr>
          <w:p w14:paraId="3CCB8E11" w14:textId="77777777" w:rsidR="00C9494C" w:rsidRPr="00086A77" w:rsidDel="00A14716" w:rsidRDefault="00C9494C" w:rsidP="00086A77">
            <w:pPr>
              <w:pStyle w:val="Tabletext"/>
              <w:jc w:val="center"/>
              <w:rPr>
                <w:b/>
                <w:bCs/>
              </w:rPr>
            </w:pPr>
            <w:r w:rsidRPr="00086A77">
              <w:rPr>
                <w:b/>
                <w:bCs/>
              </w:rPr>
              <w:t>SG 4</w:t>
            </w:r>
          </w:p>
        </w:tc>
        <w:tc>
          <w:tcPr>
            <w:tcW w:w="2274" w:type="dxa"/>
            <w:tcBorders>
              <w:left w:val="single" w:sz="4" w:space="0" w:color="000000" w:themeColor="text1"/>
            </w:tcBorders>
            <w:shd w:val="clear" w:color="auto" w:fill="auto"/>
          </w:tcPr>
          <w:p w14:paraId="2C193228" w14:textId="6A837F96" w:rsidR="00C9494C" w:rsidRPr="0077726C" w:rsidRDefault="00C9494C" w:rsidP="00D164EA">
            <w:pPr>
              <w:pStyle w:val="Tabletext"/>
            </w:pPr>
            <w:r>
              <w:rPr>
                <w:sz w:val="20"/>
                <w:szCs w:val="18"/>
              </w:rPr>
              <w:t xml:space="preserve">M.1902-2, </w:t>
            </w:r>
            <w:r w:rsidRPr="00012AA0">
              <w:rPr>
                <w:sz w:val="20"/>
                <w:szCs w:val="18"/>
              </w:rPr>
              <w:t>M.1901-3,</w:t>
            </w:r>
            <w:r>
              <w:rPr>
                <w:sz w:val="20"/>
                <w:szCs w:val="18"/>
              </w:rPr>
              <w:t xml:space="preserve"> M.1787-4,</w:t>
            </w:r>
            <w:r w:rsidRPr="00012AA0">
              <w:rPr>
                <w:sz w:val="20"/>
                <w:szCs w:val="18"/>
              </w:rPr>
              <w:t xml:space="preserve"> S.2131-1, S.1714-1</w:t>
            </w:r>
          </w:p>
        </w:tc>
        <w:tc>
          <w:tcPr>
            <w:tcW w:w="2126" w:type="dxa"/>
            <w:tcBorders>
              <w:left w:val="single" w:sz="4" w:space="0" w:color="000000" w:themeColor="text1"/>
            </w:tcBorders>
            <w:shd w:val="clear" w:color="auto" w:fill="auto"/>
          </w:tcPr>
          <w:p w14:paraId="5DA5ECDD" w14:textId="51C29CCB" w:rsidR="00C9494C" w:rsidRPr="0094185E" w:rsidRDefault="00C9494C" w:rsidP="00D164EA">
            <w:pPr>
              <w:pStyle w:val="Tabletext"/>
            </w:pPr>
            <w:r w:rsidRPr="00012AA0">
              <w:rPr>
                <w:sz w:val="20"/>
                <w:szCs w:val="18"/>
              </w:rPr>
              <w:t>BO.2497-0, M.2496-0, M.2220-1</w:t>
            </w:r>
          </w:p>
        </w:tc>
        <w:tc>
          <w:tcPr>
            <w:tcW w:w="1843" w:type="dxa"/>
            <w:tcBorders>
              <w:left w:val="single" w:sz="4" w:space="0" w:color="000000" w:themeColor="text1"/>
            </w:tcBorders>
            <w:shd w:val="clear" w:color="auto" w:fill="auto"/>
          </w:tcPr>
          <w:p w14:paraId="417CCD4D" w14:textId="77777777" w:rsidR="00C9494C" w:rsidRPr="0094185E" w:rsidRDefault="00C9494C" w:rsidP="00D164EA">
            <w:pPr>
              <w:pStyle w:val="Tabletext"/>
            </w:pPr>
          </w:p>
        </w:tc>
        <w:tc>
          <w:tcPr>
            <w:tcW w:w="2546" w:type="dxa"/>
            <w:tcBorders>
              <w:left w:val="single" w:sz="4" w:space="0" w:color="000000" w:themeColor="text1"/>
            </w:tcBorders>
          </w:tcPr>
          <w:p w14:paraId="3DF0912D" w14:textId="77777777" w:rsidR="00C9494C" w:rsidRPr="0094185E" w:rsidRDefault="00C9494C" w:rsidP="00D164EA">
            <w:pPr>
              <w:pStyle w:val="Tabletext"/>
            </w:pPr>
          </w:p>
        </w:tc>
      </w:tr>
      <w:tr w:rsidR="00C9494C" w:rsidRPr="0077726C" w14:paraId="6FF4A18F" w14:textId="58EF98E3" w:rsidTr="00086A77">
        <w:trPr>
          <w:trHeight w:val="270"/>
          <w:tblHeader/>
          <w:jc w:val="center"/>
        </w:trPr>
        <w:tc>
          <w:tcPr>
            <w:tcW w:w="840" w:type="dxa"/>
            <w:tcBorders>
              <w:right w:val="single" w:sz="4" w:space="0" w:color="000000" w:themeColor="text1"/>
            </w:tcBorders>
            <w:shd w:val="clear" w:color="auto" w:fill="auto"/>
          </w:tcPr>
          <w:p w14:paraId="12049544" w14:textId="77777777" w:rsidR="00C9494C" w:rsidRPr="00086A77" w:rsidDel="00A14716" w:rsidRDefault="00C9494C" w:rsidP="00086A77">
            <w:pPr>
              <w:pStyle w:val="Tabletext"/>
              <w:jc w:val="center"/>
              <w:rPr>
                <w:b/>
                <w:bCs/>
              </w:rPr>
            </w:pPr>
            <w:r w:rsidRPr="00086A77">
              <w:rPr>
                <w:b/>
                <w:bCs/>
              </w:rPr>
              <w:t>SG 5</w:t>
            </w:r>
          </w:p>
        </w:tc>
        <w:tc>
          <w:tcPr>
            <w:tcW w:w="2274" w:type="dxa"/>
            <w:tcBorders>
              <w:left w:val="single" w:sz="4" w:space="0" w:color="000000" w:themeColor="text1"/>
            </w:tcBorders>
            <w:shd w:val="clear" w:color="auto" w:fill="auto"/>
          </w:tcPr>
          <w:p w14:paraId="0AB9C8AE" w14:textId="0F5473B8" w:rsidR="00C9494C" w:rsidRPr="0077726C" w:rsidRDefault="0011359A" w:rsidP="00D164EA">
            <w:pPr>
              <w:pStyle w:val="Tabletext"/>
            </w:pPr>
            <w:r>
              <w:rPr>
                <w:rFonts w:asciiTheme="majorBidi" w:hAnsiTheme="majorBidi" w:cstheme="majorBidi"/>
                <w:sz w:val="20"/>
                <w:lang w:eastAsia="ja-JP"/>
              </w:rPr>
              <w:t xml:space="preserve">F.2005-1, F.1777-3, F.749-4, </w:t>
            </w:r>
            <w:r w:rsidR="007D70EF">
              <w:rPr>
                <w:rFonts w:asciiTheme="majorBidi" w:hAnsiTheme="majorBidi" w:cstheme="majorBidi"/>
                <w:sz w:val="20"/>
                <w:lang w:eastAsia="ja-JP"/>
              </w:rPr>
              <w:t>F.</w:t>
            </w:r>
            <w:r w:rsidR="00BB6FB2">
              <w:rPr>
                <w:rFonts w:asciiTheme="majorBidi" w:hAnsiTheme="majorBidi" w:cstheme="majorBidi"/>
                <w:sz w:val="20"/>
                <w:lang w:eastAsia="ja-JP"/>
              </w:rPr>
              <w:t xml:space="preserve">637-5, </w:t>
            </w:r>
            <w:r>
              <w:rPr>
                <w:rFonts w:asciiTheme="majorBidi" w:hAnsiTheme="majorBidi" w:cstheme="majorBidi"/>
                <w:sz w:val="20"/>
                <w:lang w:eastAsia="ja-JP"/>
              </w:rPr>
              <w:t>F.595</w:t>
            </w:r>
            <w:r>
              <w:rPr>
                <w:rFonts w:asciiTheme="majorBidi" w:hAnsiTheme="majorBidi" w:cstheme="majorBidi"/>
                <w:sz w:val="20"/>
                <w:lang w:eastAsia="ja-JP"/>
              </w:rPr>
              <w:noBreakHyphen/>
              <w:t xml:space="preserve">11, M.2150-1, M.2092-1, M.2012-5, M.1824-2, M.1796-3, </w:t>
            </w:r>
            <w:r w:rsidR="00BB6FB2">
              <w:rPr>
                <w:rFonts w:asciiTheme="majorBidi" w:hAnsiTheme="majorBidi" w:cstheme="majorBidi"/>
                <w:sz w:val="20"/>
                <w:lang w:eastAsia="ja-JP"/>
              </w:rPr>
              <w:t>M.1465</w:t>
            </w:r>
            <w:r w:rsidR="005E58CA">
              <w:rPr>
                <w:rFonts w:asciiTheme="majorBidi" w:hAnsiTheme="majorBidi" w:cstheme="majorBidi"/>
                <w:sz w:val="20"/>
                <w:lang w:eastAsia="ja-JP"/>
              </w:rPr>
              <w:t>-4</w:t>
            </w:r>
          </w:p>
        </w:tc>
        <w:tc>
          <w:tcPr>
            <w:tcW w:w="2126" w:type="dxa"/>
            <w:tcBorders>
              <w:left w:val="single" w:sz="4" w:space="0" w:color="000000" w:themeColor="text1"/>
            </w:tcBorders>
            <w:shd w:val="clear" w:color="auto" w:fill="auto"/>
          </w:tcPr>
          <w:p w14:paraId="14547116" w14:textId="1441ACC5" w:rsidR="00C9494C" w:rsidRPr="0094185E" w:rsidRDefault="00C9494C" w:rsidP="00D164EA">
            <w:pPr>
              <w:pStyle w:val="Tabletext"/>
            </w:pPr>
            <w:r w:rsidRPr="00577FB4">
              <w:rPr>
                <w:rFonts w:asciiTheme="majorBidi" w:hAnsiTheme="majorBidi" w:cstheme="majorBidi"/>
                <w:sz w:val="20"/>
                <w:lang w:eastAsia="ja-JP"/>
              </w:rPr>
              <w:t>M.2501-0</w:t>
            </w:r>
            <w:r>
              <w:rPr>
                <w:rFonts w:asciiTheme="majorBidi" w:hAnsiTheme="majorBidi" w:cstheme="majorBidi"/>
                <w:sz w:val="20"/>
                <w:lang w:eastAsia="ja-JP"/>
              </w:rPr>
              <w:t xml:space="preserve">, </w:t>
            </w:r>
            <w:r w:rsidRPr="00577FB4">
              <w:rPr>
                <w:rFonts w:asciiTheme="majorBidi" w:hAnsiTheme="majorBidi" w:cstheme="majorBidi"/>
                <w:sz w:val="20"/>
                <w:lang w:eastAsia="ja-JP"/>
              </w:rPr>
              <w:t>M.2500-0</w:t>
            </w:r>
            <w:r>
              <w:rPr>
                <w:rFonts w:asciiTheme="majorBidi" w:hAnsiTheme="majorBidi" w:cstheme="majorBidi"/>
                <w:sz w:val="20"/>
                <w:lang w:eastAsia="ja-JP"/>
              </w:rPr>
              <w:t xml:space="preserve">, M.2499-0, </w:t>
            </w:r>
            <w:r w:rsidRPr="00577FB4">
              <w:rPr>
                <w:rFonts w:asciiTheme="majorBidi" w:hAnsiTheme="majorBidi" w:cstheme="majorBidi"/>
                <w:sz w:val="20"/>
                <w:lang w:eastAsia="ja-JP"/>
              </w:rPr>
              <w:t>M.2498-0</w:t>
            </w:r>
            <w:r>
              <w:rPr>
                <w:rFonts w:asciiTheme="majorBidi" w:hAnsiTheme="majorBidi" w:cstheme="majorBidi"/>
                <w:sz w:val="20"/>
                <w:lang w:eastAsia="ja-JP"/>
              </w:rPr>
              <w:t xml:space="preserve">, </w:t>
            </w:r>
            <w:r w:rsidRPr="00577FB4">
              <w:rPr>
                <w:rFonts w:asciiTheme="majorBidi" w:hAnsiTheme="majorBidi" w:cstheme="majorBidi"/>
                <w:sz w:val="20"/>
                <w:lang w:eastAsia="ja-JP"/>
              </w:rPr>
              <w:t>M.2291-2</w:t>
            </w:r>
            <w:r>
              <w:rPr>
                <w:rFonts w:asciiTheme="majorBidi" w:hAnsiTheme="majorBidi" w:cstheme="majorBidi"/>
                <w:sz w:val="20"/>
                <w:lang w:eastAsia="ja-JP"/>
              </w:rPr>
              <w:t xml:space="preserve">, </w:t>
            </w:r>
            <w:r w:rsidRPr="00577FB4">
              <w:rPr>
                <w:rFonts w:asciiTheme="majorBidi" w:hAnsiTheme="majorBidi" w:cstheme="majorBidi"/>
                <w:sz w:val="20"/>
                <w:lang w:eastAsia="ja-JP"/>
              </w:rPr>
              <w:t>M.2480-1</w:t>
            </w:r>
          </w:p>
        </w:tc>
        <w:tc>
          <w:tcPr>
            <w:tcW w:w="1843" w:type="dxa"/>
            <w:tcBorders>
              <w:left w:val="single" w:sz="4" w:space="0" w:color="000000" w:themeColor="text1"/>
            </w:tcBorders>
            <w:shd w:val="clear" w:color="auto" w:fill="auto"/>
          </w:tcPr>
          <w:p w14:paraId="0683237A" w14:textId="61617AC6" w:rsidR="00C9494C" w:rsidRPr="0094185E" w:rsidRDefault="007D70EF" w:rsidP="00D164EA">
            <w:pPr>
              <w:pStyle w:val="Tabletext"/>
            </w:pPr>
            <w:r>
              <w:t>263</w:t>
            </w:r>
            <w:r w:rsidR="00545FB7">
              <w:t>/5</w:t>
            </w:r>
          </w:p>
        </w:tc>
        <w:tc>
          <w:tcPr>
            <w:tcW w:w="2546" w:type="dxa"/>
            <w:tcBorders>
              <w:left w:val="single" w:sz="4" w:space="0" w:color="000000" w:themeColor="text1"/>
            </w:tcBorders>
          </w:tcPr>
          <w:p w14:paraId="7AC917F3" w14:textId="2D679F01" w:rsidR="00C9494C" w:rsidRPr="00012AA0" w:rsidRDefault="00C9494C" w:rsidP="00D164EA">
            <w:pPr>
              <w:pStyle w:val="Tabletext"/>
              <w:rPr>
                <w:sz w:val="20"/>
                <w:szCs w:val="18"/>
              </w:rPr>
            </w:pPr>
            <w:r w:rsidRPr="00012AA0">
              <w:rPr>
                <w:sz w:val="20"/>
                <w:szCs w:val="18"/>
              </w:rPr>
              <w:t>Land Mobile (including Wireless Access) - Volume 4: Intelligent Transport Systems</w:t>
            </w:r>
            <w:r w:rsidR="00BF4740">
              <w:rPr>
                <w:sz w:val="20"/>
                <w:szCs w:val="18"/>
              </w:rPr>
              <w:br/>
            </w:r>
            <w:r w:rsidR="00512F95">
              <w:rPr>
                <w:sz w:val="20"/>
                <w:szCs w:val="18"/>
              </w:rPr>
              <w:br/>
              <w:t xml:space="preserve">Handbook on International Mobile </w:t>
            </w:r>
            <w:r w:rsidR="00037857">
              <w:rPr>
                <w:sz w:val="20"/>
                <w:szCs w:val="18"/>
              </w:rPr>
              <w:t>Telecommunications</w:t>
            </w:r>
            <w:r w:rsidR="00512F95">
              <w:rPr>
                <w:sz w:val="20"/>
                <w:szCs w:val="18"/>
              </w:rPr>
              <w:t xml:space="preserve"> (IMT)</w:t>
            </w:r>
          </w:p>
        </w:tc>
      </w:tr>
      <w:tr w:rsidR="00C9494C" w:rsidRPr="0077726C" w14:paraId="4B559AA4" w14:textId="0F0C3B3E" w:rsidTr="00086A77">
        <w:trPr>
          <w:trHeight w:val="270"/>
          <w:tblHeader/>
          <w:jc w:val="center"/>
        </w:trPr>
        <w:tc>
          <w:tcPr>
            <w:tcW w:w="840" w:type="dxa"/>
            <w:tcBorders>
              <w:right w:val="single" w:sz="4" w:space="0" w:color="000000" w:themeColor="text1"/>
            </w:tcBorders>
            <w:shd w:val="clear" w:color="auto" w:fill="auto"/>
          </w:tcPr>
          <w:p w14:paraId="16E6EB87" w14:textId="77777777" w:rsidR="00C9494C" w:rsidRPr="00086A77" w:rsidDel="00A14716" w:rsidRDefault="00C9494C" w:rsidP="00086A77">
            <w:pPr>
              <w:pStyle w:val="Tabletext"/>
              <w:jc w:val="center"/>
              <w:rPr>
                <w:b/>
                <w:bCs/>
              </w:rPr>
            </w:pPr>
            <w:r w:rsidRPr="00086A77">
              <w:rPr>
                <w:b/>
                <w:bCs/>
              </w:rPr>
              <w:t>SG 6</w:t>
            </w:r>
          </w:p>
        </w:tc>
        <w:tc>
          <w:tcPr>
            <w:tcW w:w="2274" w:type="dxa"/>
            <w:tcBorders>
              <w:left w:val="single" w:sz="4" w:space="0" w:color="000000" w:themeColor="text1"/>
            </w:tcBorders>
            <w:shd w:val="clear" w:color="auto" w:fill="auto"/>
          </w:tcPr>
          <w:p w14:paraId="29380AF3" w14:textId="2534E64B" w:rsidR="00C9494C" w:rsidRPr="0077726C" w:rsidRDefault="00C9494C" w:rsidP="00D164EA">
            <w:pPr>
              <w:pStyle w:val="Tabletext"/>
            </w:pPr>
            <w:r w:rsidRPr="0028206C">
              <w:rPr>
                <w:rFonts w:asciiTheme="majorBidi" w:hAnsiTheme="majorBidi" w:cstheme="majorBidi"/>
                <w:sz w:val="20"/>
                <w:lang w:eastAsia="ja-JP"/>
              </w:rPr>
              <w:t>BS.2143-0</w:t>
            </w:r>
            <w:r>
              <w:rPr>
                <w:rFonts w:asciiTheme="majorBidi" w:hAnsiTheme="majorBidi" w:cstheme="majorBidi"/>
                <w:sz w:val="20"/>
                <w:lang w:eastAsia="ja-JP"/>
              </w:rPr>
              <w:t xml:space="preserve">, </w:t>
            </w:r>
            <w:r w:rsidRPr="0028206C">
              <w:rPr>
                <w:rFonts w:asciiTheme="majorBidi" w:hAnsiTheme="majorBidi" w:cstheme="majorBidi"/>
                <w:sz w:val="20"/>
                <w:lang w:eastAsia="ja-JP"/>
              </w:rPr>
              <w:t>BS.1114-12</w:t>
            </w:r>
            <w:r>
              <w:rPr>
                <w:rFonts w:asciiTheme="majorBidi" w:hAnsiTheme="majorBidi" w:cstheme="majorBidi"/>
                <w:sz w:val="20"/>
                <w:lang w:eastAsia="ja-JP"/>
              </w:rPr>
              <w:t xml:space="preserve">, </w:t>
            </w:r>
            <w:r w:rsidRPr="00577FB4">
              <w:rPr>
                <w:rFonts w:asciiTheme="majorBidi" w:hAnsiTheme="majorBidi" w:cstheme="majorBidi"/>
                <w:sz w:val="20"/>
                <w:lang w:eastAsia="ja-JP"/>
              </w:rPr>
              <w:t>BT.2077-3</w:t>
            </w:r>
            <w:r>
              <w:rPr>
                <w:rFonts w:asciiTheme="majorBidi" w:hAnsiTheme="majorBidi" w:cstheme="majorBidi"/>
                <w:sz w:val="20"/>
                <w:lang w:eastAsia="ja-JP"/>
              </w:rPr>
              <w:t xml:space="preserve">, </w:t>
            </w:r>
            <w:r w:rsidRPr="0028206C">
              <w:rPr>
                <w:rFonts w:asciiTheme="majorBidi" w:hAnsiTheme="majorBidi" w:cstheme="majorBidi"/>
                <w:sz w:val="20"/>
                <w:lang w:eastAsia="ja-JP"/>
              </w:rPr>
              <w:t>BT.2075-4</w:t>
            </w:r>
            <w:r>
              <w:rPr>
                <w:rFonts w:asciiTheme="majorBidi" w:hAnsiTheme="majorBidi" w:cstheme="majorBidi"/>
                <w:sz w:val="20"/>
                <w:lang w:eastAsia="ja-JP"/>
              </w:rPr>
              <w:t xml:space="preserve">, </w:t>
            </w:r>
            <w:r w:rsidRPr="00012AA0">
              <w:rPr>
                <w:rFonts w:asciiTheme="majorBidi" w:hAnsiTheme="majorBidi" w:cstheme="majorBidi"/>
                <w:sz w:val="20"/>
                <w:lang w:eastAsia="ja-JP"/>
              </w:rPr>
              <w:t xml:space="preserve">BT.2073-2, </w:t>
            </w:r>
            <w:r w:rsidRPr="00577FB4">
              <w:rPr>
                <w:rFonts w:asciiTheme="majorBidi" w:hAnsiTheme="majorBidi" w:cstheme="majorBidi"/>
                <w:sz w:val="20"/>
                <w:lang w:eastAsia="ja-JP"/>
              </w:rPr>
              <w:t>BT.2036-4</w:t>
            </w:r>
            <w:r>
              <w:rPr>
                <w:rFonts w:asciiTheme="majorBidi" w:hAnsiTheme="majorBidi" w:cstheme="majorBidi"/>
                <w:sz w:val="20"/>
                <w:lang w:eastAsia="ja-JP"/>
              </w:rPr>
              <w:t xml:space="preserve">, </w:t>
            </w:r>
            <w:r w:rsidRPr="0028206C">
              <w:rPr>
                <w:rFonts w:asciiTheme="majorBidi" w:hAnsiTheme="majorBidi" w:cstheme="majorBidi"/>
                <w:sz w:val="20"/>
                <w:lang w:eastAsia="ja-JP"/>
              </w:rPr>
              <w:t>BT.2033-2</w:t>
            </w:r>
            <w:r>
              <w:rPr>
                <w:rFonts w:asciiTheme="majorBidi" w:hAnsiTheme="majorBidi" w:cstheme="majorBidi"/>
                <w:sz w:val="20"/>
                <w:lang w:eastAsia="ja-JP"/>
              </w:rPr>
              <w:t xml:space="preserve">, </w:t>
            </w:r>
            <w:r w:rsidRPr="0028206C">
              <w:rPr>
                <w:rFonts w:asciiTheme="majorBidi" w:hAnsiTheme="majorBidi" w:cstheme="majorBidi"/>
                <w:sz w:val="20"/>
                <w:lang w:eastAsia="ja-JP"/>
              </w:rPr>
              <w:t>BT.1871-3</w:t>
            </w:r>
            <w:r>
              <w:rPr>
                <w:rFonts w:asciiTheme="majorBidi" w:hAnsiTheme="majorBidi" w:cstheme="majorBidi"/>
                <w:sz w:val="20"/>
                <w:lang w:eastAsia="ja-JP"/>
              </w:rPr>
              <w:t xml:space="preserve">, </w:t>
            </w:r>
            <w:r w:rsidRPr="0028206C">
              <w:rPr>
                <w:rFonts w:asciiTheme="majorBidi" w:hAnsiTheme="majorBidi" w:cstheme="majorBidi"/>
                <w:sz w:val="20"/>
                <w:lang w:eastAsia="ja-JP"/>
              </w:rPr>
              <w:t>BT.1203-3</w:t>
            </w:r>
          </w:p>
        </w:tc>
        <w:tc>
          <w:tcPr>
            <w:tcW w:w="2126" w:type="dxa"/>
            <w:tcBorders>
              <w:left w:val="single" w:sz="4" w:space="0" w:color="000000" w:themeColor="text1"/>
            </w:tcBorders>
            <w:shd w:val="clear" w:color="auto" w:fill="auto"/>
          </w:tcPr>
          <w:p w14:paraId="6608DC60" w14:textId="6394DF7C" w:rsidR="00C9494C" w:rsidRPr="0094185E" w:rsidRDefault="00E133FA" w:rsidP="00D164EA">
            <w:pPr>
              <w:pStyle w:val="Tabletext"/>
            </w:pPr>
            <w:r>
              <w:rPr>
                <w:sz w:val="20"/>
                <w:szCs w:val="16"/>
              </w:rPr>
              <w:t xml:space="preserve">BS.2494-0, </w:t>
            </w:r>
            <w:r w:rsidR="003A79BC">
              <w:rPr>
                <w:sz w:val="20"/>
                <w:szCs w:val="16"/>
              </w:rPr>
              <w:t>BS.2493</w:t>
            </w:r>
            <w:r>
              <w:rPr>
                <w:sz w:val="20"/>
                <w:szCs w:val="16"/>
              </w:rPr>
              <w:t xml:space="preserve">-0, </w:t>
            </w:r>
            <w:r w:rsidR="00C9494C" w:rsidRPr="00012AA0">
              <w:rPr>
                <w:sz w:val="20"/>
                <w:szCs w:val="16"/>
              </w:rPr>
              <w:t xml:space="preserve">BS.2384-2, </w:t>
            </w:r>
            <w:r w:rsidR="00C417E5">
              <w:rPr>
                <w:sz w:val="20"/>
                <w:szCs w:val="16"/>
              </w:rPr>
              <w:t xml:space="preserve">BT.2495-0, </w:t>
            </w:r>
            <w:r w:rsidR="00C9494C" w:rsidRPr="00012AA0">
              <w:rPr>
                <w:sz w:val="20"/>
                <w:szCs w:val="16"/>
              </w:rPr>
              <w:t>BT.2485-0, BT.2470-2, BT.2469-2, BT.2468-1, BT.2467-1, BT.2447-2, BT.2446-1, BT.2420-3, BT.2408-4, BT.2400-4, BT.2390</w:t>
            </w:r>
            <w:r w:rsidR="00D90105">
              <w:rPr>
                <w:sz w:val="20"/>
                <w:szCs w:val="16"/>
              </w:rPr>
              <w:noBreakHyphen/>
            </w:r>
            <w:r w:rsidR="00C9494C" w:rsidRPr="00012AA0">
              <w:rPr>
                <w:sz w:val="20"/>
                <w:szCs w:val="16"/>
              </w:rPr>
              <w:t>10, BT.2383</w:t>
            </w:r>
            <w:r w:rsidR="00D90105">
              <w:rPr>
                <w:sz w:val="20"/>
                <w:szCs w:val="16"/>
              </w:rPr>
              <w:noBreakHyphen/>
            </w:r>
            <w:r w:rsidR="00C9494C" w:rsidRPr="00012AA0">
              <w:rPr>
                <w:sz w:val="20"/>
                <w:szCs w:val="16"/>
              </w:rPr>
              <w:t>3, BT.2343-7, BT.2302-1, BT.2301-3, BT.2267-11, BT.2254</w:t>
            </w:r>
            <w:r w:rsidR="00D90105">
              <w:rPr>
                <w:sz w:val="20"/>
                <w:szCs w:val="16"/>
              </w:rPr>
              <w:noBreakHyphen/>
            </w:r>
            <w:r w:rsidR="00C9494C" w:rsidRPr="00012AA0">
              <w:rPr>
                <w:sz w:val="20"/>
                <w:szCs w:val="16"/>
              </w:rPr>
              <w:t xml:space="preserve">5, </w:t>
            </w:r>
            <w:r w:rsidR="005B1446">
              <w:rPr>
                <w:sz w:val="20"/>
                <w:szCs w:val="16"/>
              </w:rPr>
              <w:t>BT.2245-</w:t>
            </w:r>
            <w:r w:rsidR="00A24E4E">
              <w:rPr>
                <w:sz w:val="20"/>
                <w:szCs w:val="16"/>
              </w:rPr>
              <w:t xml:space="preserve">9, </w:t>
            </w:r>
            <w:r w:rsidR="00C9494C" w:rsidRPr="00012AA0">
              <w:rPr>
                <w:sz w:val="20"/>
                <w:szCs w:val="16"/>
              </w:rPr>
              <w:t>BT.2140</w:t>
            </w:r>
            <w:r w:rsidR="00D90105">
              <w:rPr>
                <w:sz w:val="20"/>
                <w:szCs w:val="16"/>
              </w:rPr>
              <w:noBreakHyphen/>
            </w:r>
            <w:r w:rsidR="00C9494C" w:rsidRPr="00012AA0">
              <w:rPr>
                <w:sz w:val="20"/>
                <w:szCs w:val="16"/>
              </w:rPr>
              <w:t>13</w:t>
            </w:r>
          </w:p>
        </w:tc>
        <w:tc>
          <w:tcPr>
            <w:tcW w:w="1843" w:type="dxa"/>
            <w:tcBorders>
              <w:left w:val="single" w:sz="4" w:space="0" w:color="000000" w:themeColor="text1"/>
            </w:tcBorders>
            <w:shd w:val="clear" w:color="auto" w:fill="auto"/>
          </w:tcPr>
          <w:p w14:paraId="7CFB2F61" w14:textId="614E7DDF" w:rsidR="00C9494C" w:rsidRPr="0094185E" w:rsidRDefault="00C9494C" w:rsidP="00D164EA">
            <w:pPr>
              <w:pStyle w:val="Tabletext"/>
            </w:pPr>
            <w:r w:rsidRPr="004D5920">
              <w:rPr>
                <w:rFonts w:asciiTheme="majorBidi" w:hAnsiTheme="majorBidi" w:cstheme="majorBidi"/>
                <w:sz w:val="20"/>
                <w:lang w:eastAsia="ja-JP"/>
              </w:rPr>
              <w:t>132-6/6</w:t>
            </w:r>
          </w:p>
        </w:tc>
        <w:tc>
          <w:tcPr>
            <w:tcW w:w="2546" w:type="dxa"/>
            <w:tcBorders>
              <w:left w:val="single" w:sz="4" w:space="0" w:color="000000" w:themeColor="text1"/>
            </w:tcBorders>
          </w:tcPr>
          <w:p w14:paraId="63496415" w14:textId="24782C10" w:rsidR="00C9494C" w:rsidRPr="004D5920" w:rsidRDefault="00C261BD" w:rsidP="00D164EA">
            <w:pPr>
              <w:pStyle w:val="Tabletext"/>
              <w:rPr>
                <w:rFonts w:asciiTheme="majorBidi" w:hAnsiTheme="majorBidi" w:cstheme="majorBidi"/>
                <w:sz w:val="20"/>
                <w:lang w:eastAsia="ja-JP"/>
              </w:rPr>
            </w:pPr>
            <w:bookmarkStart w:id="15" w:name="_Hlk94687254"/>
            <w:r w:rsidRPr="00577FB4">
              <w:rPr>
                <w:rFonts w:asciiTheme="majorBidi" w:hAnsiTheme="majorBidi" w:cstheme="majorBidi"/>
                <w:sz w:val="20"/>
                <w:lang w:eastAsia="ja-JP"/>
              </w:rPr>
              <w:t>Handbook on Digital Terrestrial Television Broadcasting networks and systems implementation</w:t>
            </w:r>
            <w:bookmarkEnd w:id="15"/>
          </w:p>
        </w:tc>
      </w:tr>
      <w:tr w:rsidR="00C9494C" w:rsidRPr="0077726C" w14:paraId="27745E7B" w14:textId="724B1478" w:rsidTr="00086A77">
        <w:trPr>
          <w:trHeight w:val="270"/>
          <w:tblHeader/>
          <w:jc w:val="center"/>
        </w:trPr>
        <w:tc>
          <w:tcPr>
            <w:tcW w:w="840" w:type="dxa"/>
            <w:tcBorders>
              <w:bottom w:val="single" w:sz="4" w:space="0" w:color="000000" w:themeColor="text1"/>
              <w:right w:val="single" w:sz="4" w:space="0" w:color="000000" w:themeColor="text1"/>
            </w:tcBorders>
            <w:shd w:val="clear" w:color="auto" w:fill="auto"/>
          </w:tcPr>
          <w:p w14:paraId="2E1A6FE7" w14:textId="77777777" w:rsidR="00C9494C" w:rsidRPr="00086A77" w:rsidRDefault="00C9494C" w:rsidP="00086A77">
            <w:pPr>
              <w:pStyle w:val="Tabletext"/>
              <w:jc w:val="center"/>
              <w:rPr>
                <w:b/>
                <w:bCs/>
              </w:rPr>
            </w:pPr>
            <w:r w:rsidRPr="00086A77">
              <w:rPr>
                <w:b/>
                <w:bCs/>
              </w:rPr>
              <w:t>SG 7</w:t>
            </w:r>
          </w:p>
        </w:tc>
        <w:tc>
          <w:tcPr>
            <w:tcW w:w="2274" w:type="dxa"/>
            <w:tcBorders>
              <w:left w:val="single" w:sz="4" w:space="0" w:color="000000" w:themeColor="text1"/>
            </w:tcBorders>
            <w:shd w:val="clear" w:color="auto" w:fill="auto"/>
          </w:tcPr>
          <w:p w14:paraId="0D5376D6" w14:textId="03F8AADF" w:rsidR="00C9494C" w:rsidRPr="00D164EA" w:rsidRDefault="00603547" w:rsidP="00D164EA">
            <w:pPr>
              <w:pStyle w:val="Tabletext"/>
              <w:rPr>
                <w:sz w:val="20"/>
                <w:lang w:val="fr-FR"/>
              </w:rPr>
            </w:pPr>
            <w:r w:rsidRPr="00EE0C8E">
              <w:rPr>
                <w:sz w:val="20"/>
                <w:lang w:val="fr-FR"/>
              </w:rPr>
              <w:t>RA.1031-3,</w:t>
            </w:r>
            <w:r w:rsidRPr="005F0C9B">
              <w:rPr>
                <w:sz w:val="20"/>
                <w:lang w:val="fr-FR"/>
              </w:rPr>
              <w:t xml:space="preserve"> RS. 2105-2,</w:t>
            </w:r>
            <w:r w:rsidRPr="00D54399">
              <w:rPr>
                <w:sz w:val="20"/>
                <w:lang w:val="fr-FR"/>
              </w:rPr>
              <w:t xml:space="preserve"> RS.1861-1</w:t>
            </w:r>
            <w:r>
              <w:rPr>
                <w:sz w:val="20"/>
                <w:lang w:val="fr-FR"/>
              </w:rPr>
              <w:t xml:space="preserve">, </w:t>
            </w:r>
            <w:r w:rsidR="00C9494C" w:rsidRPr="00D164EA">
              <w:rPr>
                <w:sz w:val="20"/>
                <w:lang w:val="fr-FR"/>
              </w:rPr>
              <w:t>SA. 214</w:t>
            </w:r>
            <w:r w:rsidR="000E454E">
              <w:rPr>
                <w:sz w:val="20"/>
                <w:lang w:val="fr-FR"/>
              </w:rPr>
              <w:t>2</w:t>
            </w:r>
            <w:r w:rsidR="00C9494C" w:rsidRPr="00D164EA">
              <w:rPr>
                <w:sz w:val="20"/>
                <w:lang w:val="fr-FR"/>
              </w:rPr>
              <w:t>-0,</w:t>
            </w:r>
            <w:r w:rsidR="00C06B5C">
              <w:rPr>
                <w:sz w:val="20"/>
                <w:lang w:val="fr-FR"/>
              </w:rPr>
              <w:t xml:space="preserve"> </w:t>
            </w:r>
            <w:r w:rsidR="00C9494C" w:rsidRPr="00D164EA">
              <w:rPr>
                <w:sz w:val="20"/>
                <w:lang w:val="fr-FR"/>
              </w:rPr>
              <w:t>SA. 2141-0</w:t>
            </w:r>
          </w:p>
        </w:tc>
        <w:tc>
          <w:tcPr>
            <w:tcW w:w="2126" w:type="dxa"/>
            <w:tcBorders>
              <w:left w:val="single" w:sz="4" w:space="0" w:color="000000" w:themeColor="text1"/>
            </w:tcBorders>
            <w:shd w:val="clear" w:color="auto" w:fill="auto"/>
          </w:tcPr>
          <w:p w14:paraId="56029D4C" w14:textId="70DFF801" w:rsidR="00C9494C" w:rsidRPr="00D164EA" w:rsidRDefault="00093D31" w:rsidP="00D164EA">
            <w:pPr>
              <w:pStyle w:val="Tabletext"/>
              <w:rPr>
                <w:sz w:val="20"/>
                <w:lang w:val="fr-FR"/>
              </w:rPr>
            </w:pPr>
            <w:r w:rsidRPr="00603337">
              <w:rPr>
                <w:sz w:val="20"/>
                <w:szCs w:val="18"/>
                <w:lang w:val="fr-FR"/>
              </w:rPr>
              <w:t>RA.2259-1, RS.2492-0, RS.2491-0, RS.2490-0, RS.2489-0, RS.2068-2, SA.2488-0, TF.2487-0</w:t>
            </w:r>
          </w:p>
        </w:tc>
        <w:tc>
          <w:tcPr>
            <w:tcW w:w="1843" w:type="dxa"/>
            <w:tcBorders>
              <w:left w:val="single" w:sz="4" w:space="0" w:color="000000" w:themeColor="text1"/>
            </w:tcBorders>
            <w:shd w:val="clear" w:color="auto" w:fill="auto"/>
          </w:tcPr>
          <w:p w14:paraId="3D59573C" w14:textId="007E072D" w:rsidR="00C9494C" w:rsidRPr="00D164EA" w:rsidRDefault="00C9494C" w:rsidP="00D164EA">
            <w:pPr>
              <w:pStyle w:val="Tabletext"/>
              <w:rPr>
                <w:sz w:val="20"/>
              </w:rPr>
            </w:pPr>
            <w:r w:rsidRPr="00D164EA">
              <w:rPr>
                <w:sz w:val="20"/>
              </w:rPr>
              <w:t>258/7, 259/7</w:t>
            </w:r>
          </w:p>
        </w:tc>
        <w:tc>
          <w:tcPr>
            <w:tcW w:w="2546" w:type="dxa"/>
            <w:tcBorders>
              <w:left w:val="single" w:sz="4" w:space="0" w:color="000000" w:themeColor="text1"/>
            </w:tcBorders>
          </w:tcPr>
          <w:p w14:paraId="455D2ECA" w14:textId="77777777" w:rsidR="00C9494C" w:rsidRPr="3D60B06C" w:rsidRDefault="00C9494C" w:rsidP="00D164EA">
            <w:pPr>
              <w:pStyle w:val="Tabletext"/>
              <w:rPr>
                <w:sz w:val="20"/>
                <w:highlight w:val="lightGray"/>
              </w:rPr>
            </w:pPr>
          </w:p>
        </w:tc>
      </w:tr>
    </w:tbl>
    <w:p w14:paraId="36596BAD" w14:textId="77777777" w:rsidR="000A0C2B" w:rsidRDefault="000A0C2B" w:rsidP="000A0C2B">
      <w:pPr>
        <w:pStyle w:val="Tablefin"/>
      </w:pPr>
      <w:bookmarkStart w:id="16" w:name="_Toc445972792"/>
    </w:p>
    <w:p w14:paraId="1F84A145" w14:textId="77777777" w:rsidR="000A0C2B" w:rsidRPr="00F81A9B" w:rsidRDefault="000A0C2B" w:rsidP="000A0C2B">
      <w:pPr>
        <w:pStyle w:val="Heading2"/>
      </w:pPr>
      <w:r w:rsidRPr="00F81A9B">
        <w:lastRenderedPageBreak/>
        <w:t>6.1</w:t>
      </w:r>
      <w:r w:rsidRPr="00F81A9B">
        <w:tab/>
        <w:t>Study Group 1</w:t>
      </w:r>
      <w:bookmarkEnd w:id="16"/>
    </w:p>
    <w:p w14:paraId="2EC68B6E" w14:textId="04C2EAC9" w:rsidR="001020C7" w:rsidRDefault="001020C7" w:rsidP="001020C7">
      <w:pPr>
        <w:jc w:val="both"/>
      </w:pPr>
      <w:r w:rsidRPr="007A36C3">
        <w:t xml:space="preserve">SG 1 is continuing to develop ITU-R Recommendations, Reports and Handbooks related to spectrum management principles and techniques, general principles of sharing, spectrum monitoring, long-term strategies for spectrum utilization, economic approaches to national spectrum management, automated techniques and assistance to developing countries in cooperation with the Telecommunication Development Sector. </w:t>
      </w:r>
      <w:r>
        <w:t>Its</w:t>
      </w:r>
      <w:r w:rsidRPr="007A36C3">
        <w:t xml:space="preserve"> studies also include methods for identification and elimination of interference, </w:t>
      </w:r>
      <w:r w:rsidR="3CA7803B" w:rsidRPr="00EC4C98">
        <w:rPr>
          <w:szCs w:val="24"/>
        </w:rPr>
        <w:t xml:space="preserve">unwanted emissions, </w:t>
      </w:r>
      <w:r>
        <w:t xml:space="preserve">maintenance of </w:t>
      </w:r>
      <w:r w:rsidRPr="00EB7B9C">
        <w:t>data dictionary</w:t>
      </w:r>
      <w:r w:rsidRPr="007A36C3">
        <w:t>, spectrum redeployment, spectrum use measurement, unlicensed and shared uses of spectrum, dynamic spectrum access, smart grids and wireless power transmission.</w:t>
      </w:r>
    </w:p>
    <w:p w14:paraId="7E07C28B" w14:textId="2420AC32" w:rsidR="006D38D4" w:rsidRPr="00DD075B" w:rsidRDefault="006611D8" w:rsidP="006D38D4">
      <w:pPr>
        <w:jc w:val="both"/>
      </w:pPr>
      <w:r>
        <w:t xml:space="preserve">At the last meeting of SG 1 held online in June 2021, following the resignation of Mr </w:t>
      </w:r>
      <w:r w:rsidRPr="0076529D">
        <w:t>Kibet Boruett</w:t>
      </w:r>
      <w:r>
        <w:t xml:space="preserve"> (KEN), Mr Bin Liu (CHN) was appointed as the new Chairman of WP 1B and</w:t>
      </w:r>
      <w:r w:rsidR="3CA7803B" w:rsidRPr="00EC4C98">
        <w:rPr>
          <w:szCs w:val="24"/>
        </w:rPr>
        <w:t xml:space="preserve"> Ms. Tatiana Sukhodolskaia (RUS) was appointed as the new Vice-Chairman of WP 1B to replace Mr. Bin Liu in this position</w:t>
      </w:r>
      <w:r w:rsidRPr="00DD075B">
        <w:t>.</w:t>
      </w:r>
    </w:p>
    <w:p w14:paraId="32D0FAFB" w14:textId="0008D9BC" w:rsidR="007407D3" w:rsidRPr="00B76A03" w:rsidRDefault="007407D3" w:rsidP="007407D3">
      <w:pPr>
        <w:jc w:val="both"/>
      </w:pPr>
      <w:r w:rsidRPr="00B76A03">
        <w:t>W</w:t>
      </w:r>
      <w:r>
        <w:t>Ps</w:t>
      </w:r>
      <w:r w:rsidRPr="00B76A03">
        <w:t xml:space="preserve"> 1A, 1B and 1C </w:t>
      </w:r>
      <w:r>
        <w:t>met</w:t>
      </w:r>
      <w:r w:rsidRPr="00B76A03">
        <w:t xml:space="preserve"> </w:t>
      </w:r>
      <w:r>
        <w:t xml:space="preserve">online </w:t>
      </w:r>
      <w:r w:rsidRPr="00B76A03">
        <w:t xml:space="preserve">in </w:t>
      </w:r>
      <w:r>
        <w:t xml:space="preserve">May-June and in </w:t>
      </w:r>
      <w:r w:rsidRPr="000D5C04">
        <w:t>November</w:t>
      </w:r>
      <w:r>
        <w:t xml:space="preserve"> </w:t>
      </w:r>
      <w:r w:rsidRPr="00B76A03">
        <w:t>20</w:t>
      </w:r>
      <w:r>
        <w:t>21</w:t>
      </w:r>
      <w:r w:rsidRPr="00B76A03">
        <w:t xml:space="preserve">. </w:t>
      </w:r>
      <w:r>
        <w:t>Since RAG-21</w:t>
      </w:r>
      <w:r w:rsidRPr="00B76A03">
        <w:t>,</w:t>
      </w:r>
      <w:r>
        <w:t xml:space="preserve"> one new ITU</w:t>
      </w:r>
      <w:r w:rsidR="00967625">
        <w:noBreakHyphen/>
      </w:r>
      <w:r>
        <w:t>R Question, two</w:t>
      </w:r>
      <w:r w:rsidRPr="00B76A03">
        <w:t xml:space="preserve"> new and </w:t>
      </w:r>
      <w:r>
        <w:t>one</w:t>
      </w:r>
      <w:r w:rsidRPr="00B76A03">
        <w:t xml:space="preserve"> revised </w:t>
      </w:r>
      <w:r>
        <w:t xml:space="preserve">ITU-R </w:t>
      </w:r>
      <w:r w:rsidRPr="00B76A03">
        <w:t xml:space="preserve">Recommendations were developed and subsequently adopted and approved. </w:t>
      </w:r>
      <w:r>
        <w:t>SG 1</w:t>
      </w:r>
      <w:r w:rsidRPr="00B76A03">
        <w:t xml:space="preserve"> also approved </w:t>
      </w:r>
      <w:r>
        <w:t xml:space="preserve">one new and five </w:t>
      </w:r>
      <w:r w:rsidRPr="00B76A03">
        <w:t>revised ITU</w:t>
      </w:r>
      <w:r>
        <w:noBreakHyphen/>
      </w:r>
      <w:r w:rsidRPr="00B76A03">
        <w:t>R Reports.</w:t>
      </w:r>
    </w:p>
    <w:p w14:paraId="767CBAC0" w14:textId="77777777" w:rsidR="00EA139F" w:rsidRPr="00012AA0" w:rsidRDefault="00EA139F" w:rsidP="00EA139F">
      <w:pPr>
        <w:pStyle w:val="Headingb"/>
        <w:jc w:val="both"/>
      </w:pPr>
      <w:r w:rsidRPr="002C0D28">
        <w:t>Question ITU</w:t>
      </w:r>
      <w:r w:rsidRPr="00012AA0">
        <w:t>-R:</w:t>
      </w:r>
    </w:p>
    <w:p w14:paraId="0A8E4940" w14:textId="27F05794" w:rsidR="007407D3" w:rsidRPr="00B76A03" w:rsidRDefault="00EA139F" w:rsidP="00EC4C98">
      <w:pPr>
        <w:ind w:left="794" w:hanging="794"/>
      </w:pPr>
      <w:r w:rsidRPr="00B76A03">
        <w:t>–</w:t>
      </w:r>
      <w:r w:rsidRPr="00B76A03">
        <w:tab/>
      </w:r>
      <w:r>
        <w:t>242/1 “</w:t>
      </w:r>
      <w:r w:rsidRPr="002C0D28">
        <w:t>Spectrum management framework for the introduction of Ground- and Wall- Penetrating Radar (GPR/WPR) imaging systems</w:t>
      </w:r>
      <w:r>
        <w:t>”</w:t>
      </w:r>
    </w:p>
    <w:p w14:paraId="12E52D77" w14:textId="77777777" w:rsidR="000A0C2B" w:rsidRPr="00924556" w:rsidRDefault="000A0C2B" w:rsidP="000A0C2B">
      <w:pPr>
        <w:pStyle w:val="Headingb"/>
        <w:jc w:val="both"/>
      </w:pPr>
      <w:r w:rsidRPr="00924556">
        <w:t>Recommendation ITU-R:</w:t>
      </w:r>
    </w:p>
    <w:p w14:paraId="424B72E0" w14:textId="77777777" w:rsidR="001F178A" w:rsidRDefault="001F178A" w:rsidP="001F178A">
      <w:pPr>
        <w:pStyle w:val="enumlev1"/>
        <w:ind w:hanging="567"/>
        <w:jc w:val="both"/>
      </w:pPr>
      <w:r w:rsidRPr="00B76A03">
        <w:t>–</w:t>
      </w:r>
      <w:r w:rsidRPr="00B76A03">
        <w:tab/>
      </w:r>
      <w:r w:rsidRPr="00807F6C">
        <w:t>SM.2140-0</w:t>
      </w:r>
      <w:r>
        <w:t xml:space="preserve"> “</w:t>
      </w:r>
      <w:r w:rsidRPr="00807F6C">
        <w:t>Performance evaluation of mobile direction finders in operational environment</w:t>
      </w:r>
      <w:r>
        <w:t>”</w:t>
      </w:r>
    </w:p>
    <w:p w14:paraId="6382D849" w14:textId="77777777" w:rsidR="001F178A" w:rsidRDefault="001F178A" w:rsidP="001F178A">
      <w:pPr>
        <w:pStyle w:val="enumlev1"/>
        <w:ind w:hanging="567"/>
        <w:jc w:val="both"/>
      </w:pPr>
      <w:r w:rsidRPr="00B76A03">
        <w:t>–</w:t>
      </w:r>
      <w:r w:rsidRPr="00B76A03">
        <w:tab/>
      </w:r>
      <w:r w:rsidRPr="00807F6C">
        <w:t>SM.21</w:t>
      </w:r>
      <w:r>
        <w:t>39</w:t>
      </w:r>
      <w:r w:rsidRPr="00807F6C">
        <w:t>-0</w:t>
      </w:r>
      <w:r>
        <w:t xml:space="preserve"> “</w:t>
      </w:r>
      <w:r w:rsidRPr="00807F6C">
        <w:t>Test procedure for determining the accuracy of TDOA systems</w:t>
      </w:r>
      <w:r>
        <w:t>”</w:t>
      </w:r>
    </w:p>
    <w:p w14:paraId="2DB04B5A" w14:textId="77777777" w:rsidR="001F178A" w:rsidRDefault="001F178A" w:rsidP="001F178A">
      <w:pPr>
        <w:pStyle w:val="enumlev1"/>
        <w:ind w:hanging="567"/>
        <w:jc w:val="both"/>
      </w:pPr>
      <w:r w:rsidRPr="00B76A03">
        <w:t>–</w:t>
      </w:r>
      <w:r w:rsidRPr="00B76A03">
        <w:tab/>
      </w:r>
      <w:r w:rsidRPr="00807F6C">
        <w:t>SM.575-3</w:t>
      </w:r>
      <w:r>
        <w:t xml:space="preserve"> “</w:t>
      </w:r>
      <w:r w:rsidRPr="00807F6C">
        <w:t>Protection of fixed monitoring stations against interference from nearby or stong transmitters</w:t>
      </w:r>
      <w:r>
        <w:t>”</w:t>
      </w:r>
    </w:p>
    <w:p w14:paraId="771E823D" w14:textId="77777777" w:rsidR="000A0C2B" w:rsidRPr="00924556" w:rsidRDefault="000A0C2B" w:rsidP="000A0C2B">
      <w:pPr>
        <w:pStyle w:val="Headingb"/>
        <w:jc w:val="both"/>
      </w:pPr>
      <w:r w:rsidRPr="00924556">
        <w:t>Report ITU-R:</w:t>
      </w:r>
    </w:p>
    <w:p w14:paraId="3FBA3914" w14:textId="77777777" w:rsidR="007849BA" w:rsidRDefault="007849BA" w:rsidP="007849BA">
      <w:pPr>
        <w:pStyle w:val="enumlev1"/>
        <w:ind w:hanging="567"/>
        <w:jc w:val="both"/>
      </w:pPr>
      <w:r w:rsidRPr="00B76A03">
        <w:t>–</w:t>
      </w:r>
      <w:r w:rsidRPr="00B76A03">
        <w:tab/>
      </w:r>
      <w:r w:rsidRPr="002C0D28">
        <w:t>SM.2486-0</w:t>
      </w:r>
      <w:r>
        <w:t xml:space="preserve"> “</w:t>
      </w:r>
      <w:r w:rsidRPr="002C0D28">
        <w:t>Use of commercial drones for ITU-R spectrum monitoring tasks</w:t>
      </w:r>
      <w:r>
        <w:t>”</w:t>
      </w:r>
    </w:p>
    <w:p w14:paraId="662C937F" w14:textId="77777777" w:rsidR="007849BA" w:rsidRDefault="007849BA" w:rsidP="007849BA">
      <w:pPr>
        <w:pStyle w:val="enumlev1"/>
        <w:ind w:hanging="567"/>
        <w:jc w:val="both"/>
      </w:pPr>
      <w:r w:rsidRPr="00B76A03">
        <w:t>–</w:t>
      </w:r>
      <w:r w:rsidRPr="00B76A03">
        <w:tab/>
      </w:r>
      <w:r w:rsidRPr="002C0D28">
        <w:t>SM.2392-1</w:t>
      </w:r>
      <w:r>
        <w:t xml:space="preserve"> “</w:t>
      </w:r>
      <w:r w:rsidRPr="002C0D28">
        <w:t>Applications of wireless power transmission via radio frequency beam</w:t>
      </w:r>
      <w:r>
        <w:t>”</w:t>
      </w:r>
    </w:p>
    <w:p w14:paraId="57236A2B" w14:textId="77777777" w:rsidR="007849BA" w:rsidRDefault="007849BA" w:rsidP="007849BA">
      <w:pPr>
        <w:pStyle w:val="enumlev1"/>
        <w:ind w:hanging="567"/>
        <w:jc w:val="both"/>
      </w:pPr>
      <w:r w:rsidRPr="00B76A03">
        <w:t>–</w:t>
      </w:r>
      <w:r w:rsidRPr="00B76A03">
        <w:tab/>
      </w:r>
      <w:r w:rsidRPr="002C0D28">
        <w:t>SM.2351-3</w:t>
      </w:r>
      <w:r>
        <w:t xml:space="preserve"> “</w:t>
      </w:r>
      <w:r w:rsidRPr="002C0D28">
        <w:t>Smart grid utility management systems</w:t>
      </w:r>
      <w:r>
        <w:t>”</w:t>
      </w:r>
    </w:p>
    <w:p w14:paraId="04ACD734" w14:textId="77777777" w:rsidR="007849BA" w:rsidRDefault="007849BA" w:rsidP="007849BA">
      <w:pPr>
        <w:pStyle w:val="enumlev1"/>
        <w:ind w:hanging="567"/>
        <w:jc w:val="both"/>
      </w:pPr>
      <w:r w:rsidRPr="00B76A03">
        <w:t>–</w:t>
      </w:r>
      <w:r w:rsidRPr="00B76A03">
        <w:tab/>
      </w:r>
      <w:r w:rsidRPr="002C0D28">
        <w:t>SM.2303-3</w:t>
      </w:r>
      <w:r>
        <w:t xml:space="preserve"> “</w:t>
      </w:r>
      <w:r w:rsidRPr="002C0D28">
        <w:t>Wireless power transmission using technologies other than radio frequency beam</w:t>
      </w:r>
      <w:r>
        <w:t>”</w:t>
      </w:r>
    </w:p>
    <w:p w14:paraId="75C8A8B9" w14:textId="77777777" w:rsidR="007849BA" w:rsidRDefault="007849BA" w:rsidP="007849BA">
      <w:pPr>
        <w:pStyle w:val="enumlev1"/>
        <w:ind w:hanging="567"/>
        <w:jc w:val="both"/>
      </w:pPr>
      <w:r w:rsidRPr="00B76A03">
        <w:t>–</w:t>
      </w:r>
      <w:r w:rsidRPr="00B76A03">
        <w:tab/>
      </w:r>
      <w:r w:rsidRPr="002C0D28">
        <w:t>SM.2153-8</w:t>
      </w:r>
      <w:r>
        <w:t xml:space="preserve"> “</w:t>
      </w:r>
      <w:r w:rsidRPr="002C0D28">
        <w:t>Technical and operating parameters and spectrum use for short-range radiocommunication devices</w:t>
      </w:r>
      <w:r>
        <w:t>”</w:t>
      </w:r>
    </w:p>
    <w:p w14:paraId="630933A5" w14:textId="3181BAF4" w:rsidR="007849BA" w:rsidRDefault="007849BA" w:rsidP="007849BA">
      <w:pPr>
        <w:pStyle w:val="enumlev1"/>
        <w:ind w:hanging="567"/>
        <w:jc w:val="both"/>
      </w:pPr>
      <w:r w:rsidRPr="00B76A03">
        <w:t>–</w:t>
      </w:r>
      <w:r w:rsidRPr="00B76A03">
        <w:tab/>
      </w:r>
      <w:r w:rsidRPr="002C0D28">
        <w:t>SM.2093-4</w:t>
      </w:r>
      <w:r>
        <w:t xml:space="preserve"> “</w:t>
      </w:r>
      <w:r w:rsidRPr="002C0D28">
        <w:t>Guidance on the regulatory framework for national spectrum management</w:t>
      </w:r>
      <w:r>
        <w:t>”</w:t>
      </w:r>
    </w:p>
    <w:p w14:paraId="15A0D588" w14:textId="6CB9FE59" w:rsidR="004506E2" w:rsidRDefault="002455C5" w:rsidP="000A0C2B">
      <w:pPr>
        <w:jc w:val="both"/>
      </w:pPr>
      <w:r w:rsidRPr="002455C5">
        <w:rPr>
          <w:lang w:val="en-US"/>
        </w:rPr>
        <w:t xml:space="preserve">The next meetings of SG 1 and its WPs are scheduled from </w:t>
      </w:r>
      <w:r w:rsidR="00B40CDF" w:rsidRPr="00012AA0">
        <w:rPr>
          <w:lang w:val="en-US"/>
        </w:rPr>
        <w:t>28 June to 8 July 2022</w:t>
      </w:r>
      <w:r w:rsidRPr="002455C5">
        <w:rPr>
          <w:lang w:val="en-US"/>
        </w:rPr>
        <w:t>.</w:t>
      </w:r>
    </w:p>
    <w:p w14:paraId="062E435D" w14:textId="77777777" w:rsidR="000A0C2B" w:rsidRPr="00B76A03" w:rsidRDefault="000A0C2B" w:rsidP="000A0C2B">
      <w:pPr>
        <w:pStyle w:val="Heading2"/>
      </w:pPr>
      <w:bookmarkStart w:id="17" w:name="_Toc445972793"/>
      <w:r w:rsidRPr="00B76A03">
        <w:t>6.2</w:t>
      </w:r>
      <w:r w:rsidRPr="00B76A03">
        <w:tab/>
        <w:t>Study Group 3</w:t>
      </w:r>
      <w:bookmarkEnd w:id="17"/>
    </w:p>
    <w:p w14:paraId="37DAE907" w14:textId="708DCB38" w:rsidR="000A0C2B" w:rsidRDefault="000A0C2B" w:rsidP="000A0C2B">
      <w:pPr>
        <w:jc w:val="both"/>
      </w:pPr>
      <w:r w:rsidRPr="005F4713">
        <w:t xml:space="preserve">In furthering its work on propagation measurement, data analysis, modelling and prediction in various parts of the spectrum up to 375 THz, thereby laying the foundation for the design of radiocommunication systems and the assessment of interference, </w:t>
      </w:r>
      <w:r w:rsidR="001306A9" w:rsidRPr="005F4713">
        <w:t>SG</w:t>
      </w:r>
      <w:r w:rsidRPr="005F4713">
        <w:t xml:space="preserve"> 3 continues to revise or develop new recommendations, reports and handbooks under its purview. </w:t>
      </w:r>
      <w:r w:rsidR="001306A9" w:rsidRPr="005F4713">
        <w:t>SG</w:t>
      </w:r>
      <w:r w:rsidRPr="005F4713">
        <w:t xml:space="preserve"> 3 and its working parties also continue to provide assistance to all other ITU-R </w:t>
      </w:r>
      <w:r w:rsidR="001306A9" w:rsidRPr="005F4713">
        <w:t>SGs</w:t>
      </w:r>
      <w:r w:rsidRPr="005F4713">
        <w:t xml:space="preserve"> on radio wave propagation prediction aspects, </w:t>
      </w:r>
      <w:r w:rsidRPr="005F4713">
        <w:lastRenderedPageBreak/>
        <w:t xml:space="preserve">most notably those relating to </w:t>
      </w:r>
      <w:r w:rsidR="00FD7029" w:rsidRPr="005F4713">
        <w:t xml:space="preserve">system design and </w:t>
      </w:r>
      <w:r w:rsidRPr="005F4713">
        <w:t>sharing studies</w:t>
      </w:r>
      <w:r w:rsidR="00CB3840" w:rsidRPr="005F4713">
        <w:t xml:space="preserve">, </w:t>
      </w:r>
      <w:r w:rsidR="00366556" w:rsidRPr="00B37AC8">
        <w:t>as</w:t>
      </w:r>
      <w:r w:rsidR="00366556" w:rsidRPr="005F4713">
        <w:t xml:space="preserve"> </w:t>
      </w:r>
      <w:r w:rsidR="00CB3840" w:rsidRPr="005F4713">
        <w:t xml:space="preserve">often </w:t>
      </w:r>
      <w:r w:rsidR="004F0799" w:rsidRPr="005F4713">
        <w:t>required in support of work on WRC agenda items</w:t>
      </w:r>
      <w:r w:rsidRPr="005F4713">
        <w:t>.</w:t>
      </w:r>
      <w:r>
        <w:t xml:space="preserve"> </w:t>
      </w:r>
      <w:r w:rsidR="00980E88">
        <w:t>Eighteen revised ITU-R Recommendations were adopted and approved since RAG-21. Two</w:t>
      </w:r>
      <w:r w:rsidR="00980E88" w:rsidRPr="00B76A03">
        <w:t xml:space="preserve"> </w:t>
      </w:r>
      <w:r w:rsidRPr="00B76A03">
        <w:t>revised ITU-R Report</w:t>
      </w:r>
      <w:r w:rsidR="00980E88">
        <w:t>s</w:t>
      </w:r>
      <w:r w:rsidRPr="00B76A03">
        <w:t xml:space="preserve"> </w:t>
      </w:r>
      <w:r w:rsidR="00980E88">
        <w:t xml:space="preserve">were </w:t>
      </w:r>
      <w:r w:rsidRPr="00B76A03">
        <w:t xml:space="preserve">approved by </w:t>
      </w:r>
      <w:r w:rsidR="00166D76" w:rsidRPr="00B76A03">
        <w:t>SG</w:t>
      </w:r>
      <w:r w:rsidR="00166D76">
        <w:t> </w:t>
      </w:r>
      <w:r w:rsidRPr="00B76A03">
        <w:t xml:space="preserve">3 </w:t>
      </w:r>
      <w:r w:rsidR="005F6CBA">
        <w:t>during</w:t>
      </w:r>
      <w:r w:rsidRPr="00B76A03">
        <w:t xml:space="preserve"> its last meeting.</w:t>
      </w:r>
      <w:r w:rsidR="00140D8A">
        <w:t xml:space="preserve"> </w:t>
      </w:r>
      <w:r w:rsidR="00D56C46">
        <w:t>S</w:t>
      </w:r>
      <w:r w:rsidR="008C3799">
        <w:t>ix</w:t>
      </w:r>
      <w:r w:rsidR="00D56C46">
        <w:t xml:space="preserve"> </w:t>
      </w:r>
      <w:r w:rsidR="007C0155">
        <w:t>ITU</w:t>
      </w:r>
      <w:r w:rsidR="00166D76">
        <w:noBreakHyphen/>
      </w:r>
      <w:r w:rsidR="007C0155">
        <w:t xml:space="preserve">R </w:t>
      </w:r>
      <w:r w:rsidR="00002AB3">
        <w:t>Recommendations</w:t>
      </w:r>
      <w:r w:rsidR="007C0155">
        <w:t xml:space="preserve"> were </w:t>
      </w:r>
      <w:r w:rsidR="008F11DB">
        <w:t xml:space="preserve">also </w:t>
      </w:r>
      <w:r w:rsidR="00002AB3">
        <w:t>editorially amended.</w:t>
      </w:r>
    </w:p>
    <w:p w14:paraId="169B42F6" w14:textId="0ABA1577" w:rsidR="00564A3A" w:rsidRDefault="00564A3A" w:rsidP="00564A3A">
      <w:pPr>
        <w:jc w:val="both"/>
      </w:pPr>
      <w:r w:rsidRPr="00166D76">
        <w:t>Taking into account suggestions made by the RAG meeting in May 2020 and Chairmen/Vice</w:t>
      </w:r>
      <w:r>
        <w:noBreakHyphen/>
      </w:r>
      <w:r w:rsidRPr="00166D76">
        <w:t>Chairmen meeting in June 2020, WP</w:t>
      </w:r>
      <w:r w:rsidRPr="001306A9">
        <w:t xml:space="preserve"> </w:t>
      </w:r>
      <w:r>
        <w:t>3M</w:t>
      </w:r>
      <w:r w:rsidRPr="00166D76">
        <w:t xml:space="preserve"> appointed a second Vice</w:t>
      </w:r>
      <w:r>
        <w:t>-</w:t>
      </w:r>
      <w:r w:rsidRPr="00166D76">
        <w:t>Chairmen</w:t>
      </w:r>
      <w:r>
        <w:t xml:space="preserve">, </w:t>
      </w:r>
      <w:r w:rsidR="00FE12A0">
        <w:t>Prof</w:t>
      </w:r>
      <w:r w:rsidR="008C3799">
        <w:t>.</w:t>
      </w:r>
      <w:r>
        <w:t xml:space="preserve"> Leke Lin (CHN)</w:t>
      </w:r>
      <w:r w:rsidRPr="00166D76">
        <w:t xml:space="preserve">. SG </w:t>
      </w:r>
      <w:r>
        <w:t>3</w:t>
      </w:r>
      <w:r w:rsidRPr="00166D76">
        <w:t xml:space="preserve"> endorsed this appointment.</w:t>
      </w:r>
    </w:p>
    <w:p w14:paraId="1BF9C612" w14:textId="5F785E05" w:rsidR="00564A3A" w:rsidRDefault="00564A3A" w:rsidP="000A0C2B">
      <w:pPr>
        <w:jc w:val="both"/>
      </w:pPr>
      <w:r>
        <w:t xml:space="preserve">In order to progress with their work, WPs 3J, 3K, 3L and 3M established several </w:t>
      </w:r>
      <w:r w:rsidR="00E35C1C">
        <w:t xml:space="preserve">additional </w:t>
      </w:r>
      <w:r>
        <w:t>Correspondence Groups, which resulted in an important increase of their working hours between official meetings.</w:t>
      </w:r>
      <w:r w:rsidR="00FD286B">
        <w:t xml:space="preserve"> This is the continuing </w:t>
      </w:r>
      <w:r w:rsidR="008B2DE2">
        <w:t xml:space="preserve">working practice of these Working Parties, which have used </w:t>
      </w:r>
      <w:r w:rsidR="00480C5A">
        <w:t>Correspondence Groups</w:t>
      </w:r>
      <w:r w:rsidR="006C39C4">
        <w:t xml:space="preserve"> </w:t>
      </w:r>
      <w:r w:rsidR="00FD23F7">
        <w:t xml:space="preserve">in this manner </w:t>
      </w:r>
      <w:r w:rsidR="00DC065C">
        <w:t>for more than a decade</w:t>
      </w:r>
      <w:r w:rsidR="00474E5F">
        <w:t xml:space="preserve">, particularly noting the fact that these Working Parties </w:t>
      </w:r>
      <w:r w:rsidR="00071C36">
        <w:t>meet usually only once a year</w:t>
      </w:r>
      <w:r w:rsidR="008910F9">
        <w:t xml:space="preserve"> and that the topics of </w:t>
      </w:r>
      <w:r w:rsidR="00043A70">
        <w:t xml:space="preserve">work sometimes span periods of longer than five or </w:t>
      </w:r>
      <w:r w:rsidR="00832FAA">
        <w:t xml:space="preserve">even </w:t>
      </w:r>
      <w:r w:rsidR="00043A70">
        <w:t>ten years in preparation.</w:t>
      </w:r>
      <w:r w:rsidR="00DC065C">
        <w:t xml:space="preserve"> </w:t>
      </w:r>
      <w:r w:rsidR="00B87B74">
        <w:t xml:space="preserve">It should therefore not be seen that the use of Correspondence Groups in this manner </w:t>
      </w:r>
      <w:r w:rsidR="00F40EF3">
        <w:t>has been</w:t>
      </w:r>
      <w:r w:rsidR="00DC065C">
        <w:t xml:space="preserve"> </w:t>
      </w:r>
      <w:r w:rsidR="005E6968">
        <w:t xml:space="preserve">followed specifically and only due to the situation </w:t>
      </w:r>
      <w:r w:rsidR="006000D5">
        <w:t xml:space="preserve">created by the </w:t>
      </w:r>
      <w:r w:rsidR="00794589">
        <w:t xml:space="preserve">COVID-19 </w:t>
      </w:r>
      <w:r w:rsidR="00785D22">
        <w:t>pandemic.</w:t>
      </w:r>
    </w:p>
    <w:p w14:paraId="350E2A76" w14:textId="2295AE93" w:rsidR="003C64E4" w:rsidRDefault="001757CD" w:rsidP="000A0C2B">
      <w:pPr>
        <w:jc w:val="both"/>
        <w:rPr>
          <w:szCs w:val="24"/>
        </w:rPr>
      </w:pPr>
      <w:r w:rsidRPr="00DC6BAF">
        <w:rPr>
          <w:szCs w:val="24"/>
        </w:rPr>
        <w:t>The P-series recommendation</w:t>
      </w:r>
      <w:r w:rsidR="001A44B5" w:rsidRPr="00DC6BAF">
        <w:rPr>
          <w:szCs w:val="24"/>
        </w:rPr>
        <w:t xml:space="preserve">s remain the most popular of all ITU-R </w:t>
      </w:r>
      <w:r w:rsidR="00E05941" w:rsidRPr="00DC6BAF">
        <w:rPr>
          <w:szCs w:val="24"/>
        </w:rPr>
        <w:t>series of recommendations</w:t>
      </w:r>
      <w:r w:rsidR="00621D9F">
        <w:rPr>
          <w:szCs w:val="24"/>
        </w:rPr>
        <w:t xml:space="preserve">, </w:t>
      </w:r>
      <w:r w:rsidR="00026047">
        <w:rPr>
          <w:szCs w:val="24"/>
        </w:rPr>
        <w:t xml:space="preserve">with </w:t>
      </w:r>
      <w:r w:rsidR="00A26666">
        <w:rPr>
          <w:szCs w:val="24"/>
        </w:rPr>
        <w:t>411</w:t>
      </w:r>
      <w:r w:rsidR="009A37B0">
        <w:rPr>
          <w:szCs w:val="24"/>
        </w:rPr>
        <w:t> </w:t>
      </w:r>
      <w:r w:rsidR="00A26666">
        <w:rPr>
          <w:szCs w:val="24"/>
        </w:rPr>
        <w:t xml:space="preserve">176 downloads </w:t>
      </w:r>
      <w:r w:rsidR="00B07725">
        <w:rPr>
          <w:szCs w:val="24"/>
        </w:rPr>
        <w:t xml:space="preserve">compared </w:t>
      </w:r>
      <w:r w:rsidR="00A87AE8">
        <w:rPr>
          <w:szCs w:val="24"/>
        </w:rPr>
        <w:t>with</w:t>
      </w:r>
      <w:r w:rsidR="00B07725">
        <w:rPr>
          <w:szCs w:val="24"/>
        </w:rPr>
        <w:t xml:space="preserve"> </w:t>
      </w:r>
      <w:r w:rsidR="003E6BC4">
        <w:rPr>
          <w:szCs w:val="24"/>
        </w:rPr>
        <w:t>405</w:t>
      </w:r>
      <w:r w:rsidR="009A37B0">
        <w:rPr>
          <w:szCs w:val="24"/>
        </w:rPr>
        <w:t> </w:t>
      </w:r>
      <w:r w:rsidR="003E6BC4">
        <w:rPr>
          <w:szCs w:val="24"/>
        </w:rPr>
        <w:t>76</w:t>
      </w:r>
      <w:r w:rsidR="00B07B8A">
        <w:rPr>
          <w:szCs w:val="24"/>
        </w:rPr>
        <w:t xml:space="preserve">9 downloads of the second </w:t>
      </w:r>
      <w:r w:rsidR="00A71A48">
        <w:rPr>
          <w:szCs w:val="24"/>
        </w:rPr>
        <w:t>most popular series</w:t>
      </w:r>
      <w:r w:rsidR="00621D9F" w:rsidRPr="00DC6BAF">
        <w:rPr>
          <w:szCs w:val="24"/>
        </w:rPr>
        <w:t xml:space="preserve">, </w:t>
      </w:r>
      <w:r w:rsidR="00751EAC" w:rsidRPr="00DC6BAF">
        <w:rPr>
          <w:szCs w:val="24"/>
        </w:rPr>
        <w:t xml:space="preserve">which reflects its importance </w:t>
      </w:r>
      <w:r w:rsidR="00A93F22" w:rsidRPr="00DC6BAF">
        <w:rPr>
          <w:szCs w:val="24"/>
        </w:rPr>
        <w:t>to</w:t>
      </w:r>
      <w:r w:rsidR="00751EAC" w:rsidRPr="00DC6BAF">
        <w:rPr>
          <w:szCs w:val="24"/>
        </w:rPr>
        <w:t xml:space="preserve"> all </w:t>
      </w:r>
      <w:r w:rsidR="00380643" w:rsidRPr="00DC6BAF">
        <w:rPr>
          <w:szCs w:val="24"/>
        </w:rPr>
        <w:t xml:space="preserve">users </w:t>
      </w:r>
      <w:r w:rsidR="009D2DF5" w:rsidRPr="00DC6BAF">
        <w:rPr>
          <w:szCs w:val="24"/>
        </w:rPr>
        <w:t xml:space="preserve">of radio systems within the ITU and the </w:t>
      </w:r>
      <w:r w:rsidR="004E0CA0" w:rsidRPr="00DC6BAF">
        <w:rPr>
          <w:szCs w:val="24"/>
        </w:rPr>
        <w:t xml:space="preserve">greater </w:t>
      </w:r>
      <w:r w:rsidR="009D2DF5" w:rsidRPr="00DC6BAF">
        <w:rPr>
          <w:szCs w:val="24"/>
        </w:rPr>
        <w:t>radio communications community</w:t>
      </w:r>
      <w:r w:rsidR="00203434" w:rsidRPr="00DC6BAF">
        <w:rPr>
          <w:szCs w:val="24"/>
        </w:rPr>
        <w:t>.</w:t>
      </w:r>
    </w:p>
    <w:p w14:paraId="692DE32B" w14:textId="77777777" w:rsidR="002E6E60" w:rsidRPr="00012AA0" w:rsidRDefault="002E6E60" w:rsidP="002E6E60">
      <w:pPr>
        <w:pStyle w:val="Headingb"/>
        <w:jc w:val="both"/>
      </w:pPr>
      <w:r w:rsidRPr="00012AA0">
        <w:t>Recommendation ITU-R:</w:t>
      </w:r>
    </w:p>
    <w:p w14:paraId="2070E800" w14:textId="77777777" w:rsidR="002E6E60" w:rsidRDefault="002E6E60" w:rsidP="002E6E60">
      <w:pPr>
        <w:pStyle w:val="enumlev1"/>
        <w:ind w:hanging="567"/>
        <w:jc w:val="both"/>
      </w:pPr>
      <w:r w:rsidRPr="00B76A03">
        <w:t>–</w:t>
      </w:r>
      <w:r w:rsidRPr="00B76A03">
        <w:tab/>
      </w:r>
      <w:r w:rsidRPr="00595162">
        <w:t>P.2108-1</w:t>
      </w:r>
      <w:r>
        <w:t xml:space="preserve"> “</w:t>
      </w:r>
      <w:r w:rsidRPr="00595162">
        <w:t>Prediction of clutter loss</w:t>
      </w:r>
      <w:r>
        <w:t>”</w:t>
      </w:r>
    </w:p>
    <w:p w14:paraId="268119C0" w14:textId="77777777" w:rsidR="002E6E60" w:rsidRDefault="002E6E60" w:rsidP="002E6E60">
      <w:pPr>
        <w:pStyle w:val="enumlev1"/>
        <w:ind w:hanging="567"/>
        <w:jc w:val="both"/>
      </w:pPr>
      <w:r w:rsidRPr="00B76A03">
        <w:t>–</w:t>
      </w:r>
      <w:r w:rsidRPr="00B76A03">
        <w:tab/>
      </w:r>
      <w:r w:rsidRPr="00595162">
        <w:t>P.2040-2</w:t>
      </w:r>
      <w:r>
        <w:t xml:space="preserve"> “</w:t>
      </w:r>
      <w:r w:rsidRPr="00595162">
        <w:t>Effects of building materials and structures on radiowave propagation above about 100 MHz</w:t>
      </w:r>
      <w:r>
        <w:t>”</w:t>
      </w:r>
    </w:p>
    <w:p w14:paraId="41C594BF" w14:textId="77777777" w:rsidR="002E6E60" w:rsidRDefault="002E6E60" w:rsidP="002E6E60">
      <w:pPr>
        <w:pStyle w:val="enumlev1"/>
        <w:ind w:hanging="567"/>
        <w:jc w:val="both"/>
      </w:pPr>
      <w:r w:rsidRPr="00B76A03">
        <w:t>–</w:t>
      </w:r>
      <w:r w:rsidRPr="00B76A03">
        <w:tab/>
      </w:r>
      <w:r w:rsidRPr="00595162">
        <w:t>P.2001-4</w:t>
      </w:r>
      <w:r>
        <w:t xml:space="preserve"> “</w:t>
      </w:r>
      <w:r w:rsidRPr="00595162">
        <w:t>A general purpose wide-range terrestrial propagation model in the frequency range 30 MHz to 50 GHz</w:t>
      </w:r>
      <w:r>
        <w:t>”</w:t>
      </w:r>
    </w:p>
    <w:p w14:paraId="53E82D7D" w14:textId="77777777" w:rsidR="002E6E60" w:rsidRDefault="002E6E60" w:rsidP="002E6E60">
      <w:pPr>
        <w:pStyle w:val="enumlev1"/>
        <w:ind w:hanging="567"/>
        <w:jc w:val="both"/>
      </w:pPr>
      <w:r w:rsidRPr="00B76A03">
        <w:t>–</w:t>
      </w:r>
      <w:r w:rsidRPr="00B76A03">
        <w:tab/>
      </w:r>
      <w:r w:rsidRPr="00595162">
        <w:t>P.1812-6</w:t>
      </w:r>
      <w:r>
        <w:t xml:space="preserve"> “</w:t>
      </w:r>
      <w:r w:rsidRPr="00595162">
        <w:t>A path-specific propagation prediction method for point-to-area terrestrial services in the frequency range 30 MHz to 6 000 MHz</w:t>
      </w:r>
      <w:r>
        <w:t>”</w:t>
      </w:r>
    </w:p>
    <w:p w14:paraId="0D2606E7" w14:textId="77777777" w:rsidR="002E6E60" w:rsidRDefault="002E6E60" w:rsidP="002E6E60">
      <w:pPr>
        <w:pStyle w:val="enumlev1"/>
        <w:ind w:hanging="567"/>
        <w:jc w:val="both"/>
      </w:pPr>
      <w:r w:rsidRPr="00B76A03">
        <w:t>–</w:t>
      </w:r>
      <w:r w:rsidRPr="00B76A03">
        <w:tab/>
      </w:r>
      <w:r w:rsidRPr="00595162">
        <w:t>P.1411-11</w:t>
      </w:r>
      <w:r>
        <w:t xml:space="preserve"> “</w:t>
      </w:r>
      <w:r w:rsidRPr="00595162">
        <w:t>Propagation data and prediction methods for the planning of short-range outdoor radiocommunication systems and radio local area networks in the frequency range 300 MHz to 100 GHz</w:t>
      </w:r>
      <w:r>
        <w:t>”</w:t>
      </w:r>
    </w:p>
    <w:p w14:paraId="06E39461" w14:textId="77777777" w:rsidR="002E6E60" w:rsidRDefault="002E6E60" w:rsidP="002E6E60">
      <w:pPr>
        <w:pStyle w:val="enumlev1"/>
        <w:ind w:hanging="567"/>
        <w:jc w:val="both"/>
      </w:pPr>
      <w:r w:rsidRPr="00B76A03">
        <w:t>–</w:t>
      </w:r>
      <w:r w:rsidRPr="00B76A03">
        <w:tab/>
      </w:r>
      <w:r w:rsidRPr="00595162">
        <w:t>P.1409-2</w:t>
      </w:r>
      <w:r>
        <w:t xml:space="preserve"> “</w:t>
      </w:r>
      <w:r w:rsidRPr="00595162">
        <w:t>Propagation data and prediction methods for systems using high altitude platform stations and other elevated stations in the stratosphere at frequencies greater than about 0.7</w:t>
      </w:r>
      <w:r>
        <w:t> </w:t>
      </w:r>
      <w:r w:rsidRPr="00595162">
        <w:t>GHz</w:t>
      </w:r>
      <w:r>
        <w:t>”</w:t>
      </w:r>
    </w:p>
    <w:p w14:paraId="63BFF326" w14:textId="77777777" w:rsidR="002E6E60" w:rsidRDefault="002E6E60" w:rsidP="002E6E60">
      <w:pPr>
        <w:pStyle w:val="enumlev1"/>
        <w:ind w:hanging="567"/>
        <w:jc w:val="both"/>
      </w:pPr>
      <w:r w:rsidRPr="00B76A03">
        <w:t>–</w:t>
      </w:r>
      <w:r w:rsidRPr="00B76A03">
        <w:tab/>
      </w:r>
      <w:r w:rsidRPr="00595162">
        <w:t>P.1407-8</w:t>
      </w:r>
      <w:r>
        <w:t xml:space="preserve"> “</w:t>
      </w:r>
      <w:r w:rsidRPr="00595162">
        <w:t>Multipath propagation and parameterization of its characteristics</w:t>
      </w:r>
      <w:r>
        <w:t>”</w:t>
      </w:r>
    </w:p>
    <w:p w14:paraId="55DFF58F" w14:textId="77777777" w:rsidR="002E6E60" w:rsidRDefault="002E6E60" w:rsidP="002E6E60">
      <w:pPr>
        <w:pStyle w:val="enumlev1"/>
        <w:ind w:hanging="567"/>
        <w:jc w:val="both"/>
      </w:pPr>
      <w:r w:rsidRPr="00B76A03">
        <w:t>–</w:t>
      </w:r>
      <w:r w:rsidRPr="00B76A03">
        <w:tab/>
      </w:r>
      <w:r w:rsidRPr="00595162">
        <w:t>P.1238-11</w:t>
      </w:r>
      <w:r>
        <w:t xml:space="preserve"> “</w:t>
      </w:r>
      <w:r w:rsidRPr="00595162">
        <w:t>Propagation data and prediction methods for the planning of indoor radiocommunication systems and radio local area networks in the frequency range 300</w:t>
      </w:r>
      <w:r>
        <w:t> </w:t>
      </w:r>
      <w:r w:rsidRPr="00595162">
        <w:t>MHz to 450 GHz</w:t>
      </w:r>
      <w:r>
        <w:t>”</w:t>
      </w:r>
    </w:p>
    <w:p w14:paraId="0BDC595A" w14:textId="77777777" w:rsidR="002E6E60" w:rsidRDefault="002E6E60" w:rsidP="002E6E60">
      <w:pPr>
        <w:pStyle w:val="enumlev1"/>
        <w:ind w:hanging="567"/>
        <w:jc w:val="both"/>
      </w:pPr>
      <w:r w:rsidRPr="00B76A03">
        <w:t>–</w:t>
      </w:r>
      <w:r w:rsidRPr="00B76A03">
        <w:tab/>
      </w:r>
      <w:r w:rsidRPr="00595162">
        <w:t>P.1144-11</w:t>
      </w:r>
      <w:r>
        <w:t xml:space="preserve"> “</w:t>
      </w:r>
      <w:r w:rsidRPr="00595162">
        <w:t>Guide to the application of the propagation methods of Radiocommunication Study Group 3</w:t>
      </w:r>
      <w:r>
        <w:t>”</w:t>
      </w:r>
    </w:p>
    <w:p w14:paraId="1F5C827A" w14:textId="77777777" w:rsidR="002E6E60" w:rsidRDefault="002E6E60" w:rsidP="002E6E60">
      <w:pPr>
        <w:pStyle w:val="enumlev1"/>
        <w:ind w:hanging="567"/>
        <w:jc w:val="both"/>
      </w:pPr>
      <w:r w:rsidRPr="00B76A03">
        <w:t>–</w:t>
      </w:r>
      <w:r w:rsidRPr="00B76A03">
        <w:tab/>
      </w:r>
      <w:r w:rsidRPr="00595162">
        <w:t>P.833-10</w:t>
      </w:r>
      <w:r>
        <w:t xml:space="preserve"> “</w:t>
      </w:r>
      <w:r w:rsidRPr="00595162">
        <w:t>Attenuation in vegetation</w:t>
      </w:r>
      <w:r>
        <w:t>”</w:t>
      </w:r>
    </w:p>
    <w:p w14:paraId="3B063F50" w14:textId="77777777" w:rsidR="002E6E60" w:rsidRDefault="002E6E60" w:rsidP="002E6E60">
      <w:pPr>
        <w:pStyle w:val="enumlev1"/>
        <w:ind w:hanging="567"/>
        <w:jc w:val="both"/>
      </w:pPr>
      <w:r w:rsidRPr="00B76A03">
        <w:t>–</w:t>
      </w:r>
      <w:r w:rsidRPr="00B76A03">
        <w:tab/>
      </w:r>
      <w:r w:rsidRPr="00595162">
        <w:t>P.619-5</w:t>
      </w:r>
      <w:r>
        <w:t xml:space="preserve"> “</w:t>
      </w:r>
      <w:r w:rsidRPr="00595162">
        <w:t>Propagation data required for the evaluation of interference between stations in space and those on the surface of the Earth</w:t>
      </w:r>
      <w:r>
        <w:t>”</w:t>
      </w:r>
    </w:p>
    <w:p w14:paraId="79B7B45B" w14:textId="77777777" w:rsidR="002E6E60" w:rsidRDefault="002E6E60" w:rsidP="002E6E60">
      <w:pPr>
        <w:pStyle w:val="enumlev1"/>
        <w:ind w:hanging="567"/>
        <w:jc w:val="both"/>
      </w:pPr>
      <w:r w:rsidRPr="00B76A03">
        <w:lastRenderedPageBreak/>
        <w:t>–</w:t>
      </w:r>
      <w:r w:rsidRPr="00B76A03">
        <w:tab/>
      </w:r>
      <w:r w:rsidRPr="00595162">
        <w:t>P.534-6</w:t>
      </w:r>
      <w:r>
        <w:t xml:space="preserve"> “</w:t>
      </w:r>
      <w:r w:rsidRPr="00595162">
        <w:t>Method for calculating sporadic-E field strength</w:t>
      </w:r>
      <w:r>
        <w:t>”</w:t>
      </w:r>
    </w:p>
    <w:p w14:paraId="178EEE2A" w14:textId="77777777" w:rsidR="002E6E60" w:rsidRDefault="002E6E60" w:rsidP="002E6E60">
      <w:pPr>
        <w:pStyle w:val="enumlev1"/>
        <w:ind w:hanging="567"/>
        <w:jc w:val="both"/>
      </w:pPr>
      <w:r w:rsidRPr="00B76A03">
        <w:t>–</w:t>
      </w:r>
      <w:r w:rsidRPr="00B76A03">
        <w:tab/>
      </w:r>
      <w:r w:rsidRPr="00595162">
        <w:t>P.530-18</w:t>
      </w:r>
      <w:r>
        <w:t xml:space="preserve"> “</w:t>
      </w:r>
      <w:r w:rsidRPr="00595162">
        <w:t>Propagation data and prediction methods required for the design of terrestrial line-of-sight systems</w:t>
      </w:r>
      <w:r>
        <w:t>”</w:t>
      </w:r>
    </w:p>
    <w:p w14:paraId="61537256" w14:textId="77777777" w:rsidR="002E6E60" w:rsidRDefault="002E6E60" w:rsidP="002E6E60">
      <w:pPr>
        <w:pStyle w:val="enumlev1"/>
        <w:ind w:hanging="567"/>
        <w:jc w:val="both"/>
      </w:pPr>
      <w:r w:rsidRPr="00B76A03">
        <w:t>–</w:t>
      </w:r>
      <w:r w:rsidRPr="00B76A03">
        <w:tab/>
      </w:r>
      <w:r w:rsidRPr="00595162">
        <w:t>P.528-5</w:t>
      </w:r>
      <w:r>
        <w:t xml:space="preserve"> “</w:t>
      </w:r>
      <w:r w:rsidRPr="00595162">
        <w:t>A propagation prediction method for aeronautical mobile and radionavigation services using the VHF, UHF and SHF bands</w:t>
      </w:r>
      <w:r>
        <w:t>”</w:t>
      </w:r>
    </w:p>
    <w:p w14:paraId="5956261B" w14:textId="77777777" w:rsidR="002E6E60" w:rsidRDefault="002E6E60" w:rsidP="002E6E60">
      <w:pPr>
        <w:pStyle w:val="enumlev1"/>
        <w:ind w:hanging="567"/>
        <w:jc w:val="both"/>
      </w:pPr>
      <w:r w:rsidRPr="00B76A03">
        <w:t>–</w:t>
      </w:r>
      <w:r w:rsidRPr="00B76A03">
        <w:tab/>
      </w:r>
      <w:r w:rsidRPr="00595162">
        <w:t>P.527-6</w:t>
      </w:r>
      <w:r>
        <w:t xml:space="preserve"> “</w:t>
      </w:r>
      <w:r w:rsidRPr="00595162">
        <w:t>Electrical characteristics of the surface of the Earth</w:t>
      </w:r>
      <w:r>
        <w:t>”</w:t>
      </w:r>
    </w:p>
    <w:p w14:paraId="5900C3FB" w14:textId="77777777" w:rsidR="002E6E60" w:rsidRDefault="002E6E60" w:rsidP="002E6E60">
      <w:pPr>
        <w:pStyle w:val="enumlev1"/>
        <w:ind w:hanging="567"/>
        <w:jc w:val="both"/>
      </w:pPr>
      <w:r w:rsidRPr="00B76A03">
        <w:t>–</w:t>
      </w:r>
      <w:r w:rsidRPr="00B76A03">
        <w:tab/>
      </w:r>
      <w:r w:rsidRPr="00595162">
        <w:t>P.452-17</w:t>
      </w:r>
      <w:r>
        <w:t xml:space="preserve"> “</w:t>
      </w:r>
      <w:r w:rsidRPr="00595162">
        <w:t>Prediction procedure for the evaluation of interference between stations on the surface of the Earth at frequencies above about 0.1 GHz</w:t>
      </w:r>
      <w:r>
        <w:t>”</w:t>
      </w:r>
    </w:p>
    <w:p w14:paraId="0D6B5CC9" w14:textId="77777777" w:rsidR="002E6E60" w:rsidRDefault="002E6E60" w:rsidP="002E6E60">
      <w:pPr>
        <w:pStyle w:val="enumlev1"/>
        <w:ind w:hanging="567"/>
        <w:jc w:val="both"/>
      </w:pPr>
      <w:r w:rsidRPr="00B76A03">
        <w:t>–</w:t>
      </w:r>
      <w:r w:rsidRPr="00B76A03">
        <w:tab/>
      </w:r>
      <w:r w:rsidRPr="00595162">
        <w:t>P.372-15</w:t>
      </w:r>
      <w:r>
        <w:t xml:space="preserve"> “</w:t>
      </w:r>
      <w:r w:rsidRPr="00595162">
        <w:t>Radio noise</w:t>
      </w:r>
      <w:r>
        <w:t>”</w:t>
      </w:r>
    </w:p>
    <w:p w14:paraId="2DC859C5" w14:textId="143CBB60" w:rsidR="002E6E60" w:rsidRPr="003C64E4" w:rsidRDefault="002E6E60" w:rsidP="00B37AC8">
      <w:pPr>
        <w:pStyle w:val="enumlev1"/>
        <w:ind w:hanging="567"/>
        <w:jc w:val="both"/>
        <w:rPr>
          <w:szCs w:val="24"/>
        </w:rPr>
      </w:pPr>
      <w:r w:rsidRPr="00B76A03">
        <w:t>–</w:t>
      </w:r>
      <w:r w:rsidRPr="00B76A03">
        <w:tab/>
      </w:r>
      <w:r w:rsidRPr="00595162">
        <w:t>P.311-18</w:t>
      </w:r>
      <w:r>
        <w:t xml:space="preserve"> “</w:t>
      </w:r>
      <w:r w:rsidRPr="00595162">
        <w:t>Acquisition, presentation and analysis of data in studies of radiowave propagation</w:t>
      </w:r>
      <w:r>
        <w:t>”</w:t>
      </w:r>
    </w:p>
    <w:p w14:paraId="2978308F" w14:textId="77777777" w:rsidR="000A0C2B" w:rsidRPr="00924556" w:rsidRDefault="000A0C2B" w:rsidP="000A0C2B">
      <w:pPr>
        <w:pStyle w:val="Headingb"/>
      </w:pPr>
      <w:r w:rsidRPr="00924556">
        <w:t>Report ITU-R:</w:t>
      </w:r>
    </w:p>
    <w:p w14:paraId="094E1876" w14:textId="4346CEE7" w:rsidR="003E606A" w:rsidRDefault="000A0C2B" w:rsidP="003E606A">
      <w:pPr>
        <w:pStyle w:val="enumlev1"/>
        <w:ind w:hanging="567"/>
        <w:jc w:val="both"/>
      </w:pPr>
      <w:r w:rsidRPr="0030223F">
        <w:t>–</w:t>
      </w:r>
      <w:r w:rsidRPr="0030223F">
        <w:tab/>
      </w:r>
      <w:r w:rsidR="003E606A" w:rsidRPr="00322A00">
        <w:t>P.2406-2</w:t>
      </w:r>
      <w:r w:rsidR="003E606A">
        <w:t xml:space="preserve"> “</w:t>
      </w:r>
      <w:r w:rsidR="003E606A" w:rsidRPr="00322A00">
        <w:t>Studies for short-path propagation data and models for terrestrial radiocommunication systems in the frequency range 6 GHz to 450</w:t>
      </w:r>
      <w:r w:rsidR="003E606A">
        <w:t> </w:t>
      </w:r>
      <w:r w:rsidR="003E606A" w:rsidRPr="00322A00">
        <w:t>GHz</w:t>
      </w:r>
      <w:r w:rsidR="003E606A">
        <w:t>”</w:t>
      </w:r>
    </w:p>
    <w:p w14:paraId="589F672C" w14:textId="5D8D3EB5" w:rsidR="00525686" w:rsidRDefault="003E606A" w:rsidP="00525686">
      <w:pPr>
        <w:pStyle w:val="enumlev1"/>
        <w:ind w:hanging="567"/>
        <w:jc w:val="both"/>
      </w:pPr>
      <w:r w:rsidRPr="0030223F">
        <w:t>–</w:t>
      </w:r>
      <w:r w:rsidRPr="0030223F">
        <w:tab/>
      </w:r>
      <w:r w:rsidRPr="00322A00">
        <w:t>P.2346-4</w:t>
      </w:r>
      <w:r>
        <w:t xml:space="preserve"> “</w:t>
      </w:r>
      <w:r w:rsidRPr="00322A00">
        <w:t>Compilation of measurement data relating to building entry loss</w:t>
      </w:r>
      <w:r>
        <w:t>”</w:t>
      </w:r>
    </w:p>
    <w:p w14:paraId="14710B57" w14:textId="44601BE9" w:rsidR="000A0C2B" w:rsidRPr="0030223F" w:rsidRDefault="00D55D2D" w:rsidP="000A0C2B">
      <w:pPr>
        <w:jc w:val="both"/>
      </w:pPr>
      <w:r>
        <w:t xml:space="preserve">The </w:t>
      </w:r>
      <w:r w:rsidR="003E606A">
        <w:t xml:space="preserve">next </w:t>
      </w:r>
      <w:r>
        <w:t xml:space="preserve">block meeting for </w:t>
      </w:r>
      <w:r w:rsidR="00BE5922">
        <w:t>WPs</w:t>
      </w:r>
      <w:r>
        <w:t xml:space="preserve"> </w:t>
      </w:r>
      <w:r w:rsidR="006853BF">
        <w:t xml:space="preserve">3J, 3K, 3L and 3M </w:t>
      </w:r>
      <w:r>
        <w:t xml:space="preserve">is planned from </w:t>
      </w:r>
      <w:r w:rsidR="000D117C">
        <w:t>30</w:t>
      </w:r>
      <w:r w:rsidR="00C84E83">
        <w:t> </w:t>
      </w:r>
      <w:r w:rsidR="000D117C">
        <w:t>May</w:t>
      </w:r>
      <w:r>
        <w:t xml:space="preserve"> to </w:t>
      </w:r>
      <w:r w:rsidR="007A05DA">
        <w:t>10 June</w:t>
      </w:r>
      <w:r>
        <w:t xml:space="preserve"> 202</w:t>
      </w:r>
      <w:r w:rsidR="007A05DA">
        <w:t>2</w:t>
      </w:r>
      <w:r w:rsidR="00C84E83">
        <w:t xml:space="preserve"> and that of SG</w:t>
      </w:r>
      <w:r w:rsidR="00716D25">
        <w:t xml:space="preserve"> </w:t>
      </w:r>
      <w:r w:rsidR="00C84E83">
        <w:t xml:space="preserve">3 </w:t>
      </w:r>
      <w:r w:rsidR="00716D25">
        <w:t>on 13 June 2022</w:t>
      </w:r>
      <w:r>
        <w:t>.</w:t>
      </w:r>
    </w:p>
    <w:p w14:paraId="4FCCBEEE" w14:textId="77777777" w:rsidR="000A0C2B" w:rsidRPr="00B76A03" w:rsidRDefault="000A0C2B" w:rsidP="000A0C2B">
      <w:pPr>
        <w:pStyle w:val="Heading2"/>
      </w:pPr>
      <w:bookmarkStart w:id="18" w:name="_Toc445972794"/>
      <w:r w:rsidRPr="0030223F">
        <w:t>6.3</w:t>
      </w:r>
      <w:r w:rsidRPr="0030223F">
        <w:tab/>
        <w:t>Study Group 4</w:t>
      </w:r>
      <w:bookmarkEnd w:id="18"/>
    </w:p>
    <w:p w14:paraId="7CC57E62" w14:textId="0A771D71" w:rsidR="000A0C2B" w:rsidRPr="00B76A03" w:rsidRDefault="00161A3E" w:rsidP="000A0C2B">
      <w:pPr>
        <w:jc w:val="both"/>
      </w:pPr>
      <w:r>
        <w:t>SG</w:t>
      </w:r>
      <w:r w:rsidR="000A0C2B" w:rsidRPr="00B76A03">
        <w:t xml:space="preserve"> 4 is continuing to study f</w:t>
      </w:r>
      <w:r w:rsidR="000A0C2B" w:rsidRPr="00B76A03">
        <w:rPr>
          <w:bCs/>
        </w:rPr>
        <w:t xml:space="preserve">ixed, mobile, broadcasting and radiodetermination-satellite systems and networks </w:t>
      </w:r>
      <w:r w:rsidR="000A0C2B" w:rsidRPr="00B76A03">
        <w:t xml:space="preserve">characteristics, </w:t>
      </w:r>
      <w:r w:rsidR="000A0C2B" w:rsidRPr="00B76A03">
        <w:rPr>
          <w:lang w:val="en-US"/>
        </w:rPr>
        <w:t>air interfaces, performance and availability objectives</w:t>
      </w:r>
      <w:r w:rsidR="000A0C2B" w:rsidRPr="00B76A03">
        <w:t xml:space="preserve"> as well as sharing of orbit/spectrum resources among GSO and non-GSO satellite systems, enabling the sustainable development of the space ecosystem.</w:t>
      </w:r>
    </w:p>
    <w:p w14:paraId="1F0F64A9" w14:textId="7BB3C94A" w:rsidR="00777997" w:rsidRDefault="00777997" w:rsidP="001306A9">
      <w:pPr>
        <w:tabs>
          <w:tab w:val="clear" w:pos="794"/>
          <w:tab w:val="clear" w:pos="1191"/>
          <w:tab w:val="clear" w:pos="1588"/>
          <w:tab w:val="clear" w:pos="1985"/>
        </w:tabs>
        <w:overflowPunct/>
        <w:autoSpaceDE/>
        <w:autoSpaceDN/>
        <w:adjustRightInd/>
        <w:jc w:val="both"/>
        <w:textAlignment w:val="auto"/>
        <w:rPr>
          <w:szCs w:val="24"/>
          <w:lang w:val="en-US"/>
        </w:rPr>
      </w:pPr>
      <w:r w:rsidRPr="002568A8">
        <w:t>Study Group 4 Working Parties</w:t>
      </w:r>
      <w:r w:rsidRPr="002568A8">
        <w:rPr>
          <w:lang w:val="en-US"/>
        </w:rPr>
        <w:t xml:space="preserve"> </w:t>
      </w:r>
      <w:r w:rsidR="009A43A6">
        <w:rPr>
          <w:lang w:val="en-US"/>
        </w:rPr>
        <w:t xml:space="preserve">are </w:t>
      </w:r>
      <w:r w:rsidRPr="007B4CF4">
        <w:rPr>
          <w:lang w:val="en-US"/>
        </w:rPr>
        <w:t>continu</w:t>
      </w:r>
      <w:r w:rsidR="009A43A6">
        <w:rPr>
          <w:lang w:val="en-US"/>
        </w:rPr>
        <w:t>ing</w:t>
      </w:r>
      <w:r w:rsidRPr="002568A8">
        <w:rPr>
          <w:lang w:val="en-US"/>
        </w:rPr>
        <w:t xml:space="preserve"> the preparatory work for WRC-23 under the agenda items for which they are the leading groups as well as for other agenda items for which they are contributing groups</w:t>
      </w:r>
      <w:r>
        <w:rPr>
          <w:lang w:val="en-US"/>
        </w:rPr>
        <w:t>.</w:t>
      </w:r>
      <w:r w:rsidR="118D58BF" w:rsidRPr="118D58BF">
        <w:rPr>
          <w:szCs w:val="24"/>
          <w:lang w:val="en-US"/>
        </w:rPr>
        <w:t xml:space="preserve"> Progress was also made on the development of the draft new Handbook on small satellites.</w:t>
      </w:r>
    </w:p>
    <w:p w14:paraId="046FB8AD" w14:textId="2B3CC372" w:rsidR="003B5088" w:rsidRDefault="003B5088" w:rsidP="003B5088">
      <w:pPr>
        <w:jc w:val="both"/>
      </w:pPr>
      <w:r>
        <w:t>WPs 4A</w:t>
      </w:r>
      <w:r w:rsidR="2B180F10">
        <w:t>, 4B</w:t>
      </w:r>
      <w:r>
        <w:t xml:space="preserve"> and 4C had established several Correspondence Groups between official meetings in order to progress their work. In 2021, the Correspondence Groups established under WP 4A met for over 94 hours.</w:t>
      </w:r>
    </w:p>
    <w:p w14:paraId="0CF7F25E" w14:textId="5EC37527" w:rsidR="00422817" w:rsidRDefault="00422817" w:rsidP="00422817">
      <w:pPr>
        <w:tabs>
          <w:tab w:val="clear" w:pos="794"/>
          <w:tab w:val="clear" w:pos="1191"/>
          <w:tab w:val="clear" w:pos="1588"/>
          <w:tab w:val="clear" w:pos="1985"/>
        </w:tabs>
        <w:overflowPunct/>
        <w:autoSpaceDE/>
        <w:autoSpaceDN/>
        <w:adjustRightInd/>
        <w:jc w:val="both"/>
        <w:textAlignment w:val="auto"/>
        <w:rPr>
          <w:lang w:val="en-US"/>
        </w:rPr>
      </w:pPr>
      <w:r>
        <w:rPr>
          <w:lang w:val="en-US"/>
        </w:rPr>
        <w:t>Since RAG-21, five revised ITU-R Recommendations have been adopted and approved. SG 4 has also approved two new and one revised ITU-R Reports.</w:t>
      </w:r>
    </w:p>
    <w:p w14:paraId="4081A0C2" w14:textId="77777777" w:rsidR="0046049A" w:rsidRPr="00924556" w:rsidRDefault="0046049A" w:rsidP="0046049A">
      <w:pPr>
        <w:pStyle w:val="Headingb"/>
      </w:pPr>
      <w:r w:rsidRPr="00924556">
        <w:t>Re</w:t>
      </w:r>
      <w:r>
        <w:t xml:space="preserve">commendation </w:t>
      </w:r>
      <w:r w:rsidRPr="00924556">
        <w:t>ITU-R:</w:t>
      </w:r>
    </w:p>
    <w:p w14:paraId="4801165B" w14:textId="77777777" w:rsidR="0046049A" w:rsidRPr="00012AA0" w:rsidRDefault="0046049A" w:rsidP="0046049A">
      <w:pPr>
        <w:pStyle w:val="enumlev1"/>
        <w:ind w:hanging="567"/>
        <w:jc w:val="both"/>
        <w:rPr>
          <w:lang w:val="en-US"/>
        </w:rPr>
      </w:pPr>
      <w:r w:rsidRPr="0030223F">
        <w:t>–</w:t>
      </w:r>
      <w:r w:rsidRPr="0030223F">
        <w:tab/>
      </w:r>
      <w:r>
        <w:t>M.1902-2 “</w:t>
      </w:r>
      <w:r w:rsidRPr="003D0146">
        <w:t>Characteristics and protection criteria for receiving earth stations in the radionavigation-satellite service (space-to-Earth) operating in the band 1 215-1 300 MHz</w:t>
      </w:r>
      <w:r>
        <w:t>”</w:t>
      </w:r>
    </w:p>
    <w:p w14:paraId="6CC37FC4" w14:textId="77777777" w:rsidR="0046049A" w:rsidRDefault="0046049A" w:rsidP="0046049A">
      <w:pPr>
        <w:pStyle w:val="enumlev1"/>
        <w:ind w:hanging="567"/>
        <w:jc w:val="both"/>
      </w:pPr>
      <w:r w:rsidRPr="0030223F">
        <w:t>–</w:t>
      </w:r>
      <w:r w:rsidRPr="0030223F">
        <w:tab/>
      </w:r>
      <w:r>
        <w:t xml:space="preserve">M.1901-3 </w:t>
      </w:r>
      <w:r w:rsidRPr="00012AA0">
        <w:t>“Guidance on ITU-R Recommendations related to systems and networks in the radionavigation-satellite service operating in the frequency bands 1 164-1 215 MHz,</w:t>
      </w:r>
      <w:r>
        <w:t xml:space="preserve"> </w:t>
      </w:r>
      <w:r w:rsidRPr="00012AA0">
        <w:t>1</w:t>
      </w:r>
      <w:r>
        <w:t> </w:t>
      </w:r>
      <w:r w:rsidRPr="00012AA0">
        <w:t>215</w:t>
      </w:r>
      <w:r>
        <w:noBreakHyphen/>
      </w:r>
      <w:r w:rsidRPr="00012AA0">
        <w:t>1</w:t>
      </w:r>
      <w:r>
        <w:t> </w:t>
      </w:r>
      <w:r w:rsidRPr="00012AA0">
        <w:t>300 MHz, 1 559-1 610 MHz, 5 000-5 010 MHz and 5 010-5 030 MHz</w:t>
      </w:r>
      <w:r>
        <w:t>”</w:t>
      </w:r>
    </w:p>
    <w:p w14:paraId="230972D3" w14:textId="77777777" w:rsidR="0046049A" w:rsidRPr="00012AA0" w:rsidRDefault="0046049A" w:rsidP="0046049A">
      <w:pPr>
        <w:pStyle w:val="enumlev1"/>
        <w:ind w:hanging="567"/>
        <w:jc w:val="both"/>
      </w:pPr>
      <w:r w:rsidRPr="0030223F">
        <w:t>–</w:t>
      </w:r>
      <w:r w:rsidRPr="0030223F">
        <w:tab/>
      </w:r>
      <w:r w:rsidRPr="003D0146">
        <w:t>M.1787-4</w:t>
      </w:r>
      <w:r>
        <w:t xml:space="preserve"> “</w:t>
      </w:r>
      <w:r w:rsidRPr="003D0146">
        <w:t>Description of systems and networks in the radionavigation-satellite service (space-to-Earth and space-to-space) and technical characteristics of transmitting space stations operating in the bands 1 164-1 215 MHz, 1 215-1 300 MHz and 1 559-1 610 MHz</w:t>
      </w:r>
      <w:r>
        <w:t>”</w:t>
      </w:r>
    </w:p>
    <w:p w14:paraId="3C86BC6E" w14:textId="77777777" w:rsidR="0046049A" w:rsidRPr="00012AA0" w:rsidRDefault="0046049A" w:rsidP="0046049A">
      <w:pPr>
        <w:pStyle w:val="enumlev1"/>
        <w:ind w:hanging="567"/>
        <w:jc w:val="both"/>
      </w:pPr>
      <w:r w:rsidRPr="0030223F">
        <w:lastRenderedPageBreak/>
        <w:t>–</w:t>
      </w:r>
      <w:r w:rsidRPr="0030223F">
        <w:tab/>
      </w:r>
      <w:r w:rsidRPr="00012AA0">
        <w:t>S.2131-1 “Method for the determination of performance objectives for satellite hypothetical reference digital paths using adaptive coding and modulation”</w:t>
      </w:r>
    </w:p>
    <w:p w14:paraId="17F78F25" w14:textId="77777777" w:rsidR="0046049A" w:rsidRPr="00FE4DB4" w:rsidRDefault="0046049A" w:rsidP="0046049A">
      <w:pPr>
        <w:pStyle w:val="enumlev1"/>
        <w:ind w:hanging="567"/>
        <w:jc w:val="both"/>
      </w:pPr>
      <w:r w:rsidRPr="0030223F">
        <w:t>–</w:t>
      </w:r>
      <w:r w:rsidRPr="0030223F">
        <w:tab/>
      </w:r>
      <w:r w:rsidRPr="00012AA0">
        <w:t xml:space="preserve">S.1714-1 </w:t>
      </w:r>
      <w:r>
        <w:t>“</w:t>
      </w:r>
      <w:r w:rsidRPr="00012AA0">
        <w:t>Static methodology for calculating epfd↓ to facilitate coordination of very large antennas under Nos. 9.7A and 9.7B of the Radio Regulations</w:t>
      </w:r>
      <w:r>
        <w:t>”</w:t>
      </w:r>
    </w:p>
    <w:p w14:paraId="0F3B475A" w14:textId="77777777" w:rsidR="0046049A" w:rsidRPr="00924556" w:rsidRDefault="0046049A" w:rsidP="0046049A">
      <w:pPr>
        <w:pStyle w:val="Headingb"/>
      </w:pPr>
      <w:r w:rsidRPr="00924556">
        <w:t>Report ITU-R:</w:t>
      </w:r>
    </w:p>
    <w:p w14:paraId="702CF10E" w14:textId="77777777" w:rsidR="0046049A" w:rsidRDefault="0046049A" w:rsidP="0046049A">
      <w:pPr>
        <w:pStyle w:val="enumlev1"/>
        <w:ind w:hanging="567"/>
        <w:jc w:val="both"/>
      </w:pPr>
      <w:r w:rsidRPr="0030223F">
        <w:t>–</w:t>
      </w:r>
      <w:r w:rsidRPr="0030223F">
        <w:tab/>
      </w:r>
      <w:r w:rsidRPr="00012AA0">
        <w:t>BO.2497-0</w:t>
      </w:r>
      <w:r>
        <w:t xml:space="preserve"> “</w:t>
      </w:r>
      <w:r w:rsidRPr="00924406">
        <w:t>Characteristics and effectiveness of frequency sharing criteria for the broadcasting-satellite service in Regions 1 and 3 subject to RR Appendix 30</w:t>
      </w:r>
      <w:r>
        <w:t>”</w:t>
      </w:r>
    </w:p>
    <w:p w14:paraId="07288A1E" w14:textId="77777777" w:rsidR="0046049A" w:rsidRDefault="0046049A" w:rsidP="0046049A">
      <w:pPr>
        <w:pStyle w:val="enumlev1"/>
        <w:ind w:hanging="567"/>
        <w:jc w:val="both"/>
      </w:pPr>
      <w:r w:rsidRPr="0030223F">
        <w:t>–</w:t>
      </w:r>
      <w:r w:rsidRPr="0030223F">
        <w:tab/>
      </w:r>
      <w:r w:rsidRPr="00924406">
        <w:t>M.2496-0</w:t>
      </w:r>
      <w:r>
        <w:t xml:space="preserve"> “</w:t>
      </w:r>
      <w:r w:rsidRPr="00924406">
        <w:t>Use of radionavigation-satellite service receiver characteristics in assessment of interference from pulsed sources in the 1 164-1 215 MHz, 1 215-1 300 MHz and 1</w:t>
      </w:r>
      <w:r>
        <w:t> </w:t>
      </w:r>
      <w:r w:rsidRPr="00924406">
        <w:t>559</w:t>
      </w:r>
      <w:r>
        <w:noBreakHyphen/>
      </w:r>
      <w:r w:rsidRPr="00924406">
        <w:t>1</w:t>
      </w:r>
      <w:r>
        <w:t> </w:t>
      </w:r>
      <w:r w:rsidRPr="00924406">
        <w:t>610</w:t>
      </w:r>
      <w:r>
        <w:t> </w:t>
      </w:r>
      <w:r w:rsidRPr="00924406">
        <w:t>MHz frequency bands</w:t>
      </w:r>
      <w:r>
        <w:t>”</w:t>
      </w:r>
    </w:p>
    <w:p w14:paraId="273F4145" w14:textId="19A8868C" w:rsidR="0046049A" w:rsidRPr="00EC4C98" w:rsidRDefault="0046049A" w:rsidP="00EC4C98">
      <w:pPr>
        <w:pStyle w:val="enumlev1"/>
        <w:ind w:hanging="567"/>
        <w:jc w:val="both"/>
      </w:pPr>
      <w:r w:rsidRPr="0030223F">
        <w:t>–</w:t>
      </w:r>
      <w:r w:rsidRPr="0030223F">
        <w:tab/>
      </w:r>
      <w:r w:rsidRPr="00924406">
        <w:t>M.2220-1</w:t>
      </w:r>
      <w:r>
        <w:t xml:space="preserve"> “</w:t>
      </w:r>
      <w:r w:rsidRPr="00924406">
        <w:t>Calculation method to determine aggregate interference parameters of pulsed RF systems operating in and near the bands 1 164-1 215 MHz and 1 215 1 300 MHz that may impact radionavigation-satellite service airborne and ground</w:t>
      </w:r>
      <w:r>
        <w:t>-</w:t>
      </w:r>
      <w:r w:rsidRPr="00924406">
        <w:t>based receivers operating in those frequency bands</w:t>
      </w:r>
      <w:r>
        <w:t>”</w:t>
      </w:r>
    </w:p>
    <w:p w14:paraId="013BA708" w14:textId="1658BAFE" w:rsidR="000A0C2B" w:rsidRPr="0030223F" w:rsidRDefault="000A0C2B" w:rsidP="000A0C2B">
      <w:pPr>
        <w:jc w:val="both"/>
        <w:rPr>
          <w:lang w:eastAsia="ja-JP"/>
        </w:rPr>
      </w:pPr>
      <w:r w:rsidRPr="0030223F">
        <w:rPr>
          <w:lang w:eastAsia="ja-JP"/>
        </w:rPr>
        <w:t>The next meeting of</w:t>
      </w:r>
      <w:r w:rsidR="005E4AB4">
        <w:rPr>
          <w:lang w:eastAsia="ja-JP"/>
        </w:rPr>
        <w:t xml:space="preserve"> </w:t>
      </w:r>
      <w:r w:rsidR="001306A9">
        <w:rPr>
          <w:lang w:eastAsia="ja-JP"/>
        </w:rPr>
        <w:t>WPs</w:t>
      </w:r>
      <w:r w:rsidR="00DB7CD8">
        <w:rPr>
          <w:lang w:eastAsia="ja-JP"/>
        </w:rPr>
        <w:t xml:space="preserve"> 4A, 4B and 4C</w:t>
      </w:r>
      <w:r w:rsidR="005E4AB4">
        <w:rPr>
          <w:lang w:eastAsia="ja-JP"/>
        </w:rPr>
        <w:t xml:space="preserve"> </w:t>
      </w:r>
      <w:r w:rsidR="00715AE7">
        <w:rPr>
          <w:lang w:eastAsia="ja-JP"/>
        </w:rPr>
        <w:t>is</w:t>
      </w:r>
      <w:r w:rsidRPr="0030223F">
        <w:rPr>
          <w:lang w:eastAsia="ja-JP"/>
        </w:rPr>
        <w:t xml:space="preserve"> convened </w:t>
      </w:r>
      <w:r w:rsidR="005E4AB4">
        <w:rPr>
          <w:lang w:eastAsia="ja-JP"/>
        </w:rPr>
        <w:t xml:space="preserve">from </w:t>
      </w:r>
      <w:r w:rsidR="00B25EAE" w:rsidRPr="005F3C0B">
        <w:rPr>
          <w:lang w:eastAsia="ja-JP"/>
        </w:rPr>
        <w:t>4 to 20 May 2022</w:t>
      </w:r>
      <w:r w:rsidRPr="0030223F">
        <w:rPr>
          <w:lang w:eastAsia="ja-JP"/>
        </w:rPr>
        <w:t>.</w:t>
      </w:r>
      <w:r w:rsidR="00110212" w:rsidRPr="00110212">
        <w:rPr>
          <w:lang w:eastAsia="ja-JP"/>
        </w:rPr>
        <w:t xml:space="preserve"> </w:t>
      </w:r>
      <w:r w:rsidR="00110212" w:rsidRPr="005F3C0B">
        <w:rPr>
          <w:lang w:eastAsia="ja-JP"/>
        </w:rPr>
        <w:t>SG 4 meeting is scheduled on 23 September 2022.</w:t>
      </w:r>
    </w:p>
    <w:p w14:paraId="68839607" w14:textId="6DBC985B" w:rsidR="000A0C2B" w:rsidRPr="0030223F" w:rsidRDefault="000A0C2B" w:rsidP="000A0C2B">
      <w:pPr>
        <w:pStyle w:val="Heading2"/>
      </w:pPr>
      <w:bookmarkStart w:id="19" w:name="_Toc445972795"/>
      <w:r w:rsidRPr="0030223F">
        <w:t>6.4</w:t>
      </w:r>
      <w:r w:rsidRPr="0030223F">
        <w:tab/>
        <w:t>Study Group 5</w:t>
      </w:r>
      <w:bookmarkEnd w:id="19"/>
    </w:p>
    <w:p w14:paraId="73284CC2" w14:textId="0D094870" w:rsidR="00161972" w:rsidRDefault="00161972" w:rsidP="00161972">
      <w:pPr>
        <w:jc w:val="both"/>
      </w:pPr>
      <w:r>
        <w:t>SG</w:t>
      </w:r>
      <w:r w:rsidRPr="0030223F">
        <w:t xml:space="preserve"> 5 is continuing studies on systems and networks for the fixed, mobile, radiodetermination, amateur and amateur-satellite services, paving the way for the continuing development of all these services, including IMT, HAPS, ITS and PPDR.</w:t>
      </w:r>
    </w:p>
    <w:p w14:paraId="4ECD5C1E" w14:textId="0931800A" w:rsidR="009A43C7" w:rsidRDefault="009A43C7" w:rsidP="009A43C7">
      <w:pPr>
        <w:jc w:val="both"/>
      </w:pPr>
      <w:r>
        <w:t>In 2021, WP 5A appointed two Vice-Chairmen (Ms. Amy Sanders (USA) and Mr. Michael Kr</w:t>
      </w:r>
      <w:r w:rsidR="008B3EAA">
        <w:t>ä</w:t>
      </w:r>
      <w:r>
        <w:t>mer (Intel Corporation)). Likewise, WP 5B appointed Mr Jia Huang (CHN) and Mr Martin Weber (D) as Vice-Chairmen. SG 5 endorsed these appointments.</w:t>
      </w:r>
    </w:p>
    <w:p w14:paraId="2D7EF741" w14:textId="3753DD64" w:rsidR="009A43C7" w:rsidRPr="0030223F" w:rsidRDefault="009A43C7" w:rsidP="009A43C7">
      <w:pPr>
        <w:jc w:val="both"/>
      </w:pPr>
      <w:r w:rsidRPr="00017967">
        <w:t>At its November 2021 meeting, WP 5C agreed to start work on studies called for under</w:t>
      </w:r>
      <w:r>
        <w:t xml:space="preserve"> </w:t>
      </w:r>
      <w:r w:rsidRPr="00EB3008">
        <w:t xml:space="preserve">Resolution </w:t>
      </w:r>
      <w:hyperlink r:id="rId13" w:history="1">
        <w:r w:rsidRPr="00EB3008">
          <w:rPr>
            <w:rStyle w:val="Hyperlink"/>
          </w:rPr>
          <w:t>ITU-R 59-2</w:t>
        </w:r>
      </w:hyperlink>
      <w:r w:rsidRPr="00017967">
        <w:t>, on the availability of frequency bands for worldwide and/or regional harmonization and conditions for their use by Terrestrial Electronic News Gathering (ENG)</w:t>
      </w:r>
      <w:r>
        <w:t xml:space="preserve"> </w:t>
      </w:r>
      <w:r w:rsidRPr="00756CB9">
        <w:rPr>
          <w:rFonts w:eastAsiaTheme="majorEastAsia"/>
        </w:rPr>
        <w:t>and proposed a standardized format for the contribution of such information to the ITU.</w:t>
      </w:r>
      <w:r>
        <w:rPr>
          <w:rFonts w:eastAsiaTheme="majorEastAsia"/>
        </w:rPr>
        <w:t xml:space="preserve"> </w:t>
      </w:r>
      <w:r>
        <w:t xml:space="preserve">Administrative </w:t>
      </w:r>
      <w:r w:rsidRPr="00017967">
        <w:t>Circular</w:t>
      </w:r>
      <w:r>
        <w:t xml:space="preserve"> </w:t>
      </w:r>
      <w:hyperlink r:id="rId14" w:history="1">
        <w:r w:rsidRPr="002467CC">
          <w:rPr>
            <w:rStyle w:val="Hyperlink"/>
          </w:rPr>
          <w:t>CACE/1008</w:t>
        </w:r>
      </w:hyperlink>
      <w:r w:rsidRPr="00017967">
        <w:t xml:space="preserve"> inform</w:t>
      </w:r>
      <w:r>
        <w:t>s</w:t>
      </w:r>
      <w:r w:rsidRPr="00017967">
        <w:t xml:space="preserve"> Member States about this work and the need to collect relevant information from the national administrations.</w:t>
      </w:r>
      <w:r>
        <w:t xml:space="preserve"> An </w:t>
      </w:r>
      <w:r w:rsidRPr="00017967">
        <w:t xml:space="preserve">ITU-R webpage to consolidate web-links to administration lists of ENG information </w:t>
      </w:r>
      <w:r>
        <w:t>has been</w:t>
      </w:r>
      <w:r w:rsidRPr="00017967">
        <w:t xml:space="preserve"> developed. The purpose of this database is to provide the necessary information to facilitate compliant ENG operations in a country (or area).</w:t>
      </w:r>
    </w:p>
    <w:p w14:paraId="6C15A024" w14:textId="70BF4C6C" w:rsidR="00161972" w:rsidRPr="0030223F" w:rsidRDefault="00161972" w:rsidP="00161972">
      <w:pPr>
        <w:jc w:val="both"/>
      </w:pPr>
      <w:r>
        <w:t xml:space="preserve">One </w:t>
      </w:r>
      <w:r w:rsidR="00930CE9">
        <w:t>new</w:t>
      </w:r>
      <w:r w:rsidR="00E07C9C">
        <w:t xml:space="preserve"> ITU-R Question</w:t>
      </w:r>
      <w:r w:rsidR="00976BE5">
        <w:t>;</w:t>
      </w:r>
      <w:r w:rsidR="00E07C9C" w:rsidRPr="0030223F">
        <w:t xml:space="preserve"> </w:t>
      </w:r>
      <w:r w:rsidR="001E1EDA">
        <w:t>eleven</w:t>
      </w:r>
      <w:r w:rsidRPr="0030223F">
        <w:t xml:space="preserve"> revised </w:t>
      </w:r>
      <w:r>
        <w:t xml:space="preserve">ITU-R </w:t>
      </w:r>
      <w:r w:rsidRPr="0030223F">
        <w:t xml:space="preserve">Recommendations and </w:t>
      </w:r>
      <w:r w:rsidR="0007130B">
        <w:t>f</w:t>
      </w:r>
      <w:r w:rsidR="00B96C7F">
        <w:t>our</w:t>
      </w:r>
      <w:r w:rsidRPr="0030223F">
        <w:t xml:space="preserve"> new </w:t>
      </w:r>
      <w:r w:rsidR="00D222C7">
        <w:t xml:space="preserve">and two revised </w:t>
      </w:r>
      <w:r w:rsidRPr="0030223F">
        <w:t xml:space="preserve">ITU-R Reports pertaining to the scope of SG 5 were approved. </w:t>
      </w:r>
      <w:r w:rsidR="00F54A1C">
        <w:t xml:space="preserve">WP 5D updated the </w:t>
      </w:r>
      <w:r w:rsidR="00F54A1C" w:rsidRPr="00FC684B">
        <w:t xml:space="preserve">“Handbook on Global Trends in IMT” to include </w:t>
      </w:r>
      <w:r w:rsidR="00F54A1C">
        <w:t xml:space="preserve">the </w:t>
      </w:r>
      <w:r w:rsidR="00F54A1C" w:rsidRPr="00FC684B">
        <w:t>IMT-2020</w:t>
      </w:r>
      <w:r w:rsidR="00F54A1C">
        <w:t xml:space="preserve"> radio interfaces, </w:t>
      </w:r>
      <w:r w:rsidR="00F54A1C" w:rsidRPr="00FC684B">
        <w:t xml:space="preserve">now to become </w:t>
      </w:r>
      <w:r w:rsidR="00F54A1C">
        <w:t xml:space="preserve">the </w:t>
      </w:r>
      <w:r w:rsidR="00F54A1C" w:rsidRPr="00FC684B">
        <w:t>“Handbook on IMT”.</w:t>
      </w:r>
      <w:r w:rsidR="006E6D72">
        <w:t xml:space="preserve"> </w:t>
      </w:r>
      <w:r>
        <w:t>WP 5A has also approved a new edition of the Land Mobile Handbook</w:t>
      </w:r>
      <w:r w:rsidR="00C149BA">
        <w:t xml:space="preserve"> (including Wireless Access)</w:t>
      </w:r>
      <w:r w:rsidRPr="0030223F">
        <w:t>.</w:t>
      </w:r>
      <w:r>
        <w:t xml:space="preserve"> </w:t>
      </w:r>
      <w:r w:rsidR="00802DE1">
        <w:t>– Volume 4 on Intelligent Transport Systems</w:t>
      </w:r>
      <w:r w:rsidR="00802DE1" w:rsidRPr="0030223F">
        <w:t>.</w:t>
      </w:r>
      <w:r w:rsidR="00802DE1">
        <w:t xml:space="preserve"> In addition, WP 5A decided to suppress </w:t>
      </w:r>
      <w:r w:rsidR="00802DE1" w:rsidRPr="00A60F14">
        <w:t xml:space="preserve">the </w:t>
      </w:r>
      <w:hyperlink r:id="rId15" w:history="1">
        <w:r w:rsidR="00802DE1" w:rsidRPr="00A60F14">
          <w:rPr>
            <w:rStyle w:val="Hyperlink"/>
          </w:rPr>
          <w:t>Compendium of ITU’s work on Emergency Telecommunications</w:t>
        </w:r>
      </w:hyperlink>
      <w:r w:rsidR="00802DE1">
        <w:t>. This decision was endorsed by SG 5.</w:t>
      </w:r>
    </w:p>
    <w:p w14:paraId="3476D34A" w14:textId="6967341D" w:rsidR="00AE0A32" w:rsidRPr="00753FD9" w:rsidRDefault="00AE0A32" w:rsidP="00AE0A32">
      <w:pPr>
        <w:pStyle w:val="Headingb"/>
        <w:jc w:val="both"/>
      </w:pPr>
      <w:r w:rsidRPr="00753FD9">
        <w:t>Question ITU-R:</w:t>
      </w:r>
    </w:p>
    <w:p w14:paraId="10482690" w14:textId="2A67293C" w:rsidR="00AE0A32" w:rsidRPr="00EC4C98" w:rsidRDefault="00C334A1" w:rsidP="00EC4C98">
      <w:pPr>
        <w:rPr>
          <w:lang w:val="en-US"/>
        </w:rPr>
      </w:pPr>
      <w:r w:rsidRPr="0030223F">
        <w:t>–</w:t>
      </w:r>
      <w:r w:rsidRPr="0030223F">
        <w:tab/>
      </w:r>
      <w:r w:rsidR="00277FE5">
        <w:t>263/5 “</w:t>
      </w:r>
      <w:r w:rsidR="00277FE5" w:rsidRPr="00277FE5">
        <w:t>Studies related to the further development of RSTT</w:t>
      </w:r>
      <w:r w:rsidR="00277FE5">
        <w:t>”</w:t>
      </w:r>
    </w:p>
    <w:p w14:paraId="34C48DEF" w14:textId="4FA88D78" w:rsidR="000A0C2B" w:rsidRPr="00753FD9" w:rsidRDefault="000A0C2B" w:rsidP="000A0C2B">
      <w:pPr>
        <w:pStyle w:val="Headingb"/>
        <w:jc w:val="both"/>
      </w:pPr>
      <w:r w:rsidRPr="00753FD9">
        <w:lastRenderedPageBreak/>
        <w:t>Recommendation ITU-R:</w:t>
      </w:r>
    </w:p>
    <w:p w14:paraId="05AC2D90" w14:textId="77777777" w:rsidR="00093D31" w:rsidRDefault="00093D31" w:rsidP="00093D31">
      <w:pPr>
        <w:pStyle w:val="enumlev1"/>
        <w:ind w:hanging="567"/>
        <w:jc w:val="both"/>
      </w:pPr>
      <w:r w:rsidRPr="0030223F">
        <w:t>–</w:t>
      </w:r>
      <w:r w:rsidRPr="0030223F">
        <w:tab/>
      </w:r>
      <w:r>
        <w:t>F.2005-1 “</w:t>
      </w:r>
      <w:r w:rsidRPr="00B411F7">
        <w:t>Radio-frequency channel and block arrangements for fixed wireless systems operating in the 42 GHz (40.5 to 43.5 GHz) band</w:t>
      </w:r>
      <w:r>
        <w:t>”</w:t>
      </w:r>
    </w:p>
    <w:p w14:paraId="460269B4" w14:textId="77777777" w:rsidR="00093D31" w:rsidRDefault="00093D31" w:rsidP="00093D31">
      <w:pPr>
        <w:pStyle w:val="enumlev1"/>
        <w:ind w:hanging="567"/>
        <w:jc w:val="both"/>
      </w:pPr>
      <w:r w:rsidRPr="0030223F">
        <w:t>–</w:t>
      </w:r>
      <w:r w:rsidRPr="0030223F">
        <w:tab/>
      </w:r>
      <w:r>
        <w:t>F.1777-3 “</w:t>
      </w:r>
      <w:r w:rsidRPr="00BB6C74">
        <w:t>System characteristic of television outside broadcast, electronic news gathering and electronic field production in the fixed service for use in sharing studies</w:t>
      </w:r>
      <w:r>
        <w:t>”</w:t>
      </w:r>
    </w:p>
    <w:p w14:paraId="6832B47D" w14:textId="77777777" w:rsidR="00093D31" w:rsidRDefault="00093D31" w:rsidP="00093D31">
      <w:pPr>
        <w:pStyle w:val="enumlev1"/>
        <w:ind w:hanging="567"/>
        <w:jc w:val="both"/>
      </w:pPr>
      <w:r w:rsidRPr="0030223F">
        <w:t>–</w:t>
      </w:r>
      <w:r w:rsidRPr="0030223F">
        <w:tab/>
      </w:r>
      <w:r>
        <w:t>F.749-4 “</w:t>
      </w:r>
      <w:r w:rsidRPr="00F342BD">
        <w:t>Radio-frequency channel arrangements for systems of the fixed service operating in sub-bands in the 36-40.5 GHz band</w:t>
      </w:r>
    </w:p>
    <w:p w14:paraId="5BE1209F" w14:textId="77777777" w:rsidR="00093D31" w:rsidRDefault="00093D31" w:rsidP="00093D31">
      <w:pPr>
        <w:pStyle w:val="enumlev1"/>
        <w:ind w:hanging="567"/>
        <w:jc w:val="both"/>
      </w:pPr>
      <w:r w:rsidRPr="0030223F">
        <w:t>–</w:t>
      </w:r>
      <w:r w:rsidRPr="0030223F">
        <w:tab/>
      </w:r>
      <w:r>
        <w:t>F.637-5 “</w:t>
      </w:r>
      <w:r w:rsidRPr="002F00EA">
        <w:t>Radio-frequency channel arrangements for fixed wireless systems operating in the 21.2</w:t>
      </w:r>
      <w:r>
        <w:noBreakHyphen/>
      </w:r>
      <w:r w:rsidRPr="002F00EA">
        <w:t>23.6</w:t>
      </w:r>
      <w:r>
        <w:t> </w:t>
      </w:r>
      <w:r w:rsidRPr="002F00EA">
        <w:t>GHz band</w:t>
      </w:r>
      <w:r>
        <w:t>”</w:t>
      </w:r>
    </w:p>
    <w:p w14:paraId="5CF51BC0" w14:textId="0B2D3769" w:rsidR="004C3A5E" w:rsidRDefault="000A0C2B" w:rsidP="0030109B">
      <w:pPr>
        <w:pStyle w:val="enumlev1"/>
        <w:ind w:hanging="567"/>
        <w:jc w:val="both"/>
      </w:pPr>
      <w:r w:rsidRPr="0030223F">
        <w:t>–</w:t>
      </w:r>
      <w:r w:rsidRPr="0030223F">
        <w:tab/>
      </w:r>
      <w:r w:rsidR="0013552B">
        <w:t>F.595-11 “</w:t>
      </w:r>
      <w:r w:rsidR="0013552B" w:rsidRPr="0013552B">
        <w:t>Radio-frequency channel arrangements for fixed wireless systems operating in the 17.7-19.7 GHz frequency band</w:t>
      </w:r>
      <w:r w:rsidR="0013552B">
        <w:t>”</w:t>
      </w:r>
    </w:p>
    <w:p w14:paraId="60804995" w14:textId="77777777" w:rsidR="00093D31" w:rsidRDefault="00093D31" w:rsidP="00093D31">
      <w:pPr>
        <w:pStyle w:val="enumlev1"/>
        <w:ind w:hanging="567"/>
        <w:jc w:val="both"/>
      </w:pPr>
      <w:r w:rsidRPr="0030223F">
        <w:t>–</w:t>
      </w:r>
      <w:r w:rsidRPr="0030223F">
        <w:tab/>
      </w:r>
      <w:r>
        <w:t>M.2150-1 “</w:t>
      </w:r>
      <w:r w:rsidRPr="00565D70">
        <w:t>Detailed specifications of the terrestrial radio interfaces of International Mobile Telecommunications-2020 (IMT-2020)</w:t>
      </w:r>
      <w:r>
        <w:t>”</w:t>
      </w:r>
    </w:p>
    <w:p w14:paraId="763E5BBC" w14:textId="77777777" w:rsidR="00093D31" w:rsidRDefault="00093D31" w:rsidP="00093D31">
      <w:pPr>
        <w:pStyle w:val="enumlev1"/>
        <w:ind w:hanging="567"/>
        <w:jc w:val="both"/>
      </w:pPr>
      <w:r w:rsidRPr="0030223F">
        <w:t>–</w:t>
      </w:r>
      <w:r w:rsidRPr="0030223F">
        <w:tab/>
      </w:r>
      <w:r>
        <w:t>M.2092-1 “</w:t>
      </w:r>
      <w:r w:rsidRPr="001C785B">
        <w:t>Technical characteristics for a VHF data exchange system in the VHF maritime mobile band</w:t>
      </w:r>
      <w:r>
        <w:t>”</w:t>
      </w:r>
    </w:p>
    <w:p w14:paraId="2FA7C610" w14:textId="77777777" w:rsidR="00093D31" w:rsidRDefault="00093D31" w:rsidP="00093D31">
      <w:pPr>
        <w:pStyle w:val="enumlev1"/>
        <w:ind w:hanging="567"/>
        <w:jc w:val="both"/>
      </w:pPr>
      <w:r w:rsidRPr="0030223F">
        <w:t>–</w:t>
      </w:r>
      <w:r w:rsidRPr="0030223F">
        <w:tab/>
      </w:r>
      <w:r>
        <w:t>M.2012-5 “</w:t>
      </w:r>
      <w:r w:rsidRPr="00AE22E0">
        <w:t>Detailed specifications of the terrestrial radio interfaces of International Mobile Telecommunications-Advanced (IMT-Advanced)</w:t>
      </w:r>
      <w:r>
        <w:t>”</w:t>
      </w:r>
    </w:p>
    <w:p w14:paraId="6A87B6E6" w14:textId="77777777" w:rsidR="00093D31" w:rsidRDefault="00093D31" w:rsidP="00093D31">
      <w:pPr>
        <w:pStyle w:val="enumlev1"/>
        <w:ind w:hanging="567"/>
        <w:jc w:val="both"/>
      </w:pPr>
      <w:r w:rsidRPr="0030223F">
        <w:t>–</w:t>
      </w:r>
      <w:r w:rsidRPr="0030223F">
        <w:tab/>
      </w:r>
      <w:r>
        <w:t>M.1824-2 “</w:t>
      </w:r>
      <w:r w:rsidRPr="00471A3A">
        <w:t>System characteristics of television outside broadcast, electronic news gathering and electronic field production in the mobile service for use in sharing studies</w:t>
      </w:r>
    </w:p>
    <w:p w14:paraId="6B7C01F0" w14:textId="77777777" w:rsidR="00093D31" w:rsidRDefault="00093D31" w:rsidP="00093D31">
      <w:pPr>
        <w:pStyle w:val="enumlev1"/>
        <w:ind w:hanging="567"/>
        <w:jc w:val="both"/>
      </w:pPr>
      <w:r w:rsidRPr="0030223F">
        <w:t>–</w:t>
      </w:r>
      <w:r w:rsidRPr="0030223F">
        <w:tab/>
      </w:r>
      <w:r>
        <w:t>M.1796-3 “</w:t>
      </w:r>
      <w:r w:rsidRPr="00676980">
        <w:t>Characteristics of and protection criteria for radars operating in the radiodetermination service in the frequency band 8 500-10 680 MHz</w:t>
      </w:r>
      <w:r>
        <w:t>”</w:t>
      </w:r>
    </w:p>
    <w:p w14:paraId="64D29984" w14:textId="67F2C3D2" w:rsidR="00AF43E4" w:rsidRDefault="00AF43E4" w:rsidP="0030109B">
      <w:pPr>
        <w:pStyle w:val="enumlev1"/>
        <w:ind w:hanging="567"/>
        <w:jc w:val="both"/>
      </w:pPr>
      <w:r w:rsidRPr="0030223F">
        <w:t>–</w:t>
      </w:r>
      <w:r w:rsidRPr="0030223F">
        <w:tab/>
      </w:r>
      <w:r w:rsidR="00D20E76">
        <w:t>M.</w:t>
      </w:r>
      <w:r w:rsidR="00B52461">
        <w:t>1465-4</w:t>
      </w:r>
      <w:r>
        <w:t xml:space="preserve"> “</w:t>
      </w:r>
      <w:r w:rsidRPr="00AF43E4">
        <w:t>Characteristics of and protection criteria for radars operating in the radiodetermination service in the frequency range 3 100-3 700 MHz</w:t>
      </w:r>
      <w:r w:rsidR="00B52461">
        <w:t>”</w:t>
      </w:r>
    </w:p>
    <w:p w14:paraId="283A6528" w14:textId="77777777" w:rsidR="000A0C2B" w:rsidRPr="00924556" w:rsidRDefault="000A0C2B" w:rsidP="000A0C2B">
      <w:pPr>
        <w:pStyle w:val="Headingb"/>
      </w:pPr>
      <w:r w:rsidRPr="00924556">
        <w:t>Report ITU-R:</w:t>
      </w:r>
    </w:p>
    <w:p w14:paraId="7C41F0F8" w14:textId="77777777" w:rsidR="00054C85" w:rsidRDefault="00054C85" w:rsidP="00054C85">
      <w:pPr>
        <w:pStyle w:val="enumlev1"/>
        <w:ind w:hanging="567"/>
        <w:jc w:val="both"/>
        <w:rPr>
          <w:szCs w:val="22"/>
          <w:lang w:eastAsia="ja-JP"/>
        </w:rPr>
      </w:pPr>
      <w:r w:rsidRPr="0030223F">
        <w:rPr>
          <w:szCs w:val="22"/>
          <w:lang w:eastAsia="ja-JP"/>
        </w:rPr>
        <w:t>–</w:t>
      </w:r>
      <w:r w:rsidRPr="0030223F">
        <w:rPr>
          <w:szCs w:val="22"/>
          <w:lang w:eastAsia="ja-JP"/>
        </w:rPr>
        <w:tab/>
      </w:r>
      <w:r w:rsidRPr="00D062F9">
        <w:rPr>
          <w:szCs w:val="22"/>
          <w:lang w:eastAsia="ja-JP"/>
        </w:rPr>
        <w:t>M.2501-0</w:t>
      </w:r>
      <w:r>
        <w:rPr>
          <w:szCs w:val="22"/>
          <w:lang w:eastAsia="ja-JP"/>
        </w:rPr>
        <w:t xml:space="preserve"> “</w:t>
      </w:r>
      <w:r w:rsidRPr="00D062F9">
        <w:rPr>
          <w:szCs w:val="22"/>
          <w:lang w:eastAsia="ja-JP"/>
        </w:rPr>
        <w:t>Technical and operational characteristics of the foreign object debris detection system operating in the frequency range 92-100 GHz</w:t>
      </w:r>
      <w:r>
        <w:rPr>
          <w:szCs w:val="22"/>
          <w:lang w:eastAsia="ja-JP"/>
        </w:rPr>
        <w:t>”</w:t>
      </w:r>
    </w:p>
    <w:p w14:paraId="08C660F8" w14:textId="77777777" w:rsidR="00054C85" w:rsidRDefault="00054C85" w:rsidP="00054C85">
      <w:pPr>
        <w:pStyle w:val="enumlev1"/>
        <w:ind w:hanging="567"/>
        <w:jc w:val="both"/>
        <w:rPr>
          <w:i/>
          <w:iCs/>
          <w:szCs w:val="22"/>
          <w:lang w:eastAsia="ja-JP"/>
        </w:rPr>
      </w:pPr>
      <w:r w:rsidRPr="0030223F">
        <w:rPr>
          <w:szCs w:val="22"/>
          <w:lang w:eastAsia="ja-JP"/>
        </w:rPr>
        <w:t>–</w:t>
      </w:r>
      <w:r w:rsidRPr="0030223F">
        <w:rPr>
          <w:szCs w:val="22"/>
          <w:lang w:eastAsia="ja-JP"/>
        </w:rPr>
        <w:tab/>
      </w:r>
      <w:r w:rsidRPr="00D062F9">
        <w:rPr>
          <w:szCs w:val="22"/>
          <w:lang w:eastAsia="ja-JP"/>
        </w:rPr>
        <w:t>M.2500-0</w:t>
      </w:r>
      <w:r>
        <w:rPr>
          <w:szCs w:val="22"/>
          <w:lang w:eastAsia="ja-JP"/>
        </w:rPr>
        <w:t xml:space="preserve"> “</w:t>
      </w:r>
      <w:r w:rsidRPr="004B3A53">
        <w:rPr>
          <w:szCs w:val="22"/>
          <w:lang w:eastAsia="ja-JP"/>
        </w:rPr>
        <w:t>Coexistence between high-speed railway</w:t>
      </w:r>
      <w:r>
        <w:rPr>
          <w:szCs w:val="22"/>
          <w:lang w:eastAsia="ja-JP"/>
        </w:rPr>
        <w:t xml:space="preserve"> </w:t>
      </w:r>
      <w:r w:rsidRPr="004B3A53">
        <w:rPr>
          <w:szCs w:val="22"/>
          <w:lang w:eastAsia="ja-JP"/>
        </w:rPr>
        <w:t>radiocommunication system between train</w:t>
      </w:r>
      <w:r>
        <w:rPr>
          <w:szCs w:val="22"/>
          <w:lang w:eastAsia="ja-JP"/>
        </w:rPr>
        <w:t xml:space="preserve"> </w:t>
      </w:r>
      <w:r w:rsidRPr="004B3A53">
        <w:rPr>
          <w:szCs w:val="22"/>
          <w:lang w:eastAsia="ja-JP"/>
        </w:rPr>
        <w:t>and trackside operating in the frequency</w:t>
      </w:r>
      <w:r>
        <w:rPr>
          <w:szCs w:val="22"/>
          <w:lang w:eastAsia="ja-JP"/>
        </w:rPr>
        <w:t xml:space="preserve"> </w:t>
      </w:r>
      <w:r w:rsidRPr="004B3A53">
        <w:rPr>
          <w:szCs w:val="22"/>
          <w:lang w:eastAsia="ja-JP"/>
        </w:rPr>
        <w:t>bands 92-94 GHz, 94.1-100 GHz and</w:t>
      </w:r>
      <w:r>
        <w:rPr>
          <w:szCs w:val="22"/>
          <w:lang w:eastAsia="ja-JP"/>
        </w:rPr>
        <w:t xml:space="preserve"> </w:t>
      </w:r>
      <w:r w:rsidRPr="004B3A53">
        <w:rPr>
          <w:szCs w:val="22"/>
          <w:lang w:eastAsia="ja-JP"/>
        </w:rPr>
        <w:t>102</w:t>
      </w:r>
      <w:r>
        <w:rPr>
          <w:szCs w:val="22"/>
          <w:lang w:eastAsia="ja-JP"/>
        </w:rPr>
        <w:noBreakHyphen/>
      </w:r>
      <w:r w:rsidRPr="004B3A53">
        <w:rPr>
          <w:szCs w:val="22"/>
          <w:lang w:eastAsia="ja-JP"/>
        </w:rPr>
        <w:t>109.5 GHz, and radio astronomy service</w:t>
      </w:r>
      <w:r>
        <w:rPr>
          <w:szCs w:val="22"/>
          <w:lang w:eastAsia="ja-JP"/>
        </w:rPr>
        <w:t xml:space="preserve"> </w:t>
      </w:r>
      <w:r w:rsidRPr="004B3A53">
        <w:rPr>
          <w:szCs w:val="22"/>
          <w:lang w:eastAsia="ja-JP"/>
        </w:rPr>
        <w:t>and Earth exploration-satellite service</w:t>
      </w:r>
      <w:r>
        <w:rPr>
          <w:szCs w:val="22"/>
          <w:lang w:eastAsia="ja-JP"/>
        </w:rPr>
        <w:t xml:space="preserve"> </w:t>
      </w:r>
      <w:r w:rsidRPr="004B3A53">
        <w:rPr>
          <w:szCs w:val="22"/>
          <w:lang w:eastAsia="ja-JP"/>
        </w:rPr>
        <w:t>(EESS) (active) and EESS (passive) services</w:t>
      </w:r>
      <w:r>
        <w:rPr>
          <w:szCs w:val="22"/>
          <w:lang w:eastAsia="ja-JP"/>
        </w:rPr>
        <w:t>”</w:t>
      </w:r>
    </w:p>
    <w:p w14:paraId="3D82BBC6" w14:textId="77777777" w:rsidR="00054C85" w:rsidRDefault="00054C85" w:rsidP="00054C85">
      <w:pPr>
        <w:pStyle w:val="enumlev1"/>
        <w:ind w:hanging="567"/>
        <w:jc w:val="both"/>
        <w:rPr>
          <w:szCs w:val="22"/>
          <w:lang w:eastAsia="ja-JP"/>
        </w:rPr>
      </w:pPr>
      <w:r w:rsidRPr="0030223F">
        <w:rPr>
          <w:szCs w:val="22"/>
          <w:lang w:eastAsia="ja-JP"/>
        </w:rPr>
        <w:t>–</w:t>
      </w:r>
      <w:r w:rsidRPr="0030223F">
        <w:rPr>
          <w:szCs w:val="22"/>
          <w:lang w:eastAsia="ja-JP"/>
        </w:rPr>
        <w:tab/>
      </w:r>
      <w:r w:rsidRPr="00012AA0">
        <w:rPr>
          <w:szCs w:val="22"/>
          <w:lang w:eastAsia="ja-JP"/>
        </w:rPr>
        <w:t>M.</w:t>
      </w:r>
      <w:r>
        <w:rPr>
          <w:szCs w:val="22"/>
          <w:lang w:eastAsia="ja-JP"/>
        </w:rPr>
        <w:t>2499-0 “Synchronization of IMT-2020 TDD networks”</w:t>
      </w:r>
    </w:p>
    <w:p w14:paraId="5B6A5ED0" w14:textId="77777777" w:rsidR="00054C85" w:rsidRDefault="00054C85" w:rsidP="00054C85">
      <w:pPr>
        <w:pStyle w:val="enumlev1"/>
        <w:ind w:hanging="567"/>
        <w:jc w:val="both"/>
        <w:rPr>
          <w:szCs w:val="22"/>
          <w:lang w:eastAsia="ja-JP"/>
        </w:rPr>
      </w:pPr>
      <w:r w:rsidRPr="0030223F">
        <w:rPr>
          <w:szCs w:val="22"/>
          <w:lang w:eastAsia="ja-JP"/>
        </w:rPr>
        <w:t>–</w:t>
      </w:r>
      <w:r w:rsidRPr="0030223F">
        <w:rPr>
          <w:szCs w:val="22"/>
          <w:lang w:eastAsia="ja-JP"/>
        </w:rPr>
        <w:tab/>
      </w:r>
      <w:r w:rsidRPr="004C0085">
        <w:rPr>
          <w:szCs w:val="22"/>
          <w:lang w:eastAsia="ja-JP"/>
        </w:rPr>
        <w:t>M.2498-0</w:t>
      </w:r>
      <w:r>
        <w:rPr>
          <w:szCs w:val="22"/>
          <w:lang w:eastAsia="ja-JP"/>
        </w:rPr>
        <w:t xml:space="preserve"> “</w:t>
      </w:r>
      <w:r w:rsidRPr="004C0085">
        <w:rPr>
          <w:szCs w:val="22"/>
          <w:lang w:eastAsia="ja-JP"/>
        </w:rPr>
        <w:t xml:space="preserve">The outcome of </w:t>
      </w:r>
      <w:r>
        <w:rPr>
          <w:szCs w:val="22"/>
          <w:lang w:eastAsia="ja-JP"/>
        </w:rPr>
        <w:t>‘</w:t>
      </w:r>
      <w:r w:rsidRPr="004C0085">
        <w:rPr>
          <w:szCs w:val="22"/>
          <w:lang w:eastAsia="ja-JP"/>
        </w:rPr>
        <w:t>Way Forward Option 2</w:t>
      </w:r>
      <w:r>
        <w:rPr>
          <w:szCs w:val="22"/>
          <w:lang w:eastAsia="ja-JP"/>
        </w:rPr>
        <w:t>’</w:t>
      </w:r>
      <w:r w:rsidRPr="004C0085">
        <w:rPr>
          <w:szCs w:val="22"/>
          <w:lang w:eastAsia="ja-JP"/>
        </w:rPr>
        <w:t xml:space="preserve"> for </w:t>
      </w:r>
      <w:r>
        <w:rPr>
          <w:szCs w:val="22"/>
          <w:lang w:eastAsia="ja-JP"/>
        </w:rPr>
        <w:t>“</w:t>
      </w:r>
      <w:r w:rsidRPr="004C0085">
        <w:rPr>
          <w:szCs w:val="22"/>
          <w:lang w:eastAsia="ja-JP"/>
        </w:rPr>
        <w:t>ETSI (TC DECT) and DECT Forum Proponent</w:t>
      </w:r>
      <w:r>
        <w:rPr>
          <w:szCs w:val="22"/>
          <w:lang w:eastAsia="ja-JP"/>
        </w:rPr>
        <w:t>”</w:t>
      </w:r>
      <w:r w:rsidRPr="004C0085">
        <w:rPr>
          <w:szCs w:val="22"/>
          <w:lang w:eastAsia="ja-JP"/>
        </w:rPr>
        <w:t xml:space="preserve"> of the evaluation, consensus building and decision of the IMT-2020</w:t>
      </w:r>
      <w:r>
        <w:rPr>
          <w:szCs w:val="22"/>
          <w:lang w:eastAsia="ja-JP"/>
        </w:rPr>
        <w:t>”</w:t>
      </w:r>
    </w:p>
    <w:p w14:paraId="1AC44122" w14:textId="77777777" w:rsidR="00054C85" w:rsidRDefault="00054C85" w:rsidP="00054C85">
      <w:pPr>
        <w:pStyle w:val="enumlev1"/>
        <w:ind w:hanging="567"/>
        <w:jc w:val="both"/>
        <w:rPr>
          <w:szCs w:val="22"/>
          <w:lang w:eastAsia="ja-JP"/>
        </w:rPr>
      </w:pPr>
      <w:r w:rsidRPr="0030223F">
        <w:rPr>
          <w:szCs w:val="22"/>
          <w:lang w:eastAsia="ja-JP"/>
        </w:rPr>
        <w:t>–</w:t>
      </w:r>
      <w:r w:rsidRPr="0030223F">
        <w:rPr>
          <w:szCs w:val="22"/>
          <w:lang w:eastAsia="ja-JP"/>
        </w:rPr>
        <w:tab/>
      </w:r>
      <w:r w:rsidRPr="004C0085">
        <w:rPr>
          <w:szCs w:val="22"/>
          <w:lang w:eastAsia="ja-JP"/>
        </w:rPr>
        <w:t>M.2480-1</w:t>
      </w:r>
      <w:r>
        <w:rPr>
          <w:szCs w:val="22"/>
          <w:lang w:eastAsia="ja-JP"/>
        </w:rPr>
        <w:t xml:space="preserve"> “N</w:t>
      </w:r>
      <w:r>
        <w:t>ational approaches of some countries on the implementation of terrestrial IMT systems in bands identified for IMT”</w:t>
      </w:r>
    </w:p>
    <w:p w14:paraId="76037A95" w14:textId="77777777" w:rsidR="00054C85" w:rsidRDefault="00054C85" w:rsidP="00054C85">
      <w:pPr>
        <w:pStyle w:val="enumlev1"/>
        <w:ind w:hanging="567"/>
        <w:jc w:val="both"/>
        <w:rPr>
          <w:szCs w:val="22"/>
          <w:lang w:eastAsia="ja-JP"/>
        </w:rPr>
      </w:pPr>
      <w:r w:rsidRPr="0030223F">
        <w:rPr>
          <w:szCs w:val="22"/>
          <w:lang w:eastAsia="ja-JP"/>
        </w:rPr>
        <w:t>–</w:t>
      </w:r>
      <w:r w:rsidRPr="0030223F">
        <w:rPr>
          <w:szCs w:val="22"/>
          <w:lang w:eastAsia="ja-JP"/>
        </w:rPr>
        <w:tab/>
      </w:r>
      <w:r w:rsidRPr="004C0085">
        <w:rPr>
          <w:szCs w:val="22"/>
          <w:lang w:eastAsia="ja-JP"/>
        </w:rPr>
        <w:t>M.2291-2</w:t>
      </w:r>
      <w:r>
        <w:rPr>
          <w:szCs w:val="22"/>
          <w:lang w:eastAsia="ja-JP"/>
        </w:rPr>
        <w:t xml:space="preserve"> “</w:t>
      </w:r>
      <w:r w:rsidRPr="004B3A53">
        <w:rPr>
          <w:szCs w:val="22"/>
          <w:lang w:eastAsia="ja-JP"/>
        </w:rPr>
        <w:t>The use of International Mobile</w:t>
      </w:r>
      <w:r>
        <w:rPr>
          <w:szCs w:val="22"/>
          <w:lang w:eastAsia="ja-JP"/>
        </w:rPr>
        <w:t xml:space="preserve"> </w:t>
      </w:r>
      <w:r w:rsidRPr="004B3A53">
        <w:rPr>
          <w:szCs w:val="22"/>
          <w:lang w:eastAsia="ja-JP"/>
        </w:rPr>
        <w:t>Telecommunications (IMT) for broadband</w:t>
      </w:r>
      <w:r>
        <w:rPr>
          <w:szCs w:val="22"/>
          <w:lang w:eastAsia="ja-JP"/>
        </w:rPr>
        <w:t xml:space="preserve"> </w:t>
      </w:r>
      <w:r w:rsidRPr="004B3A53">
        <w:rPr>
          <w:szCs w:val="22"/>
          <w:lang w:eastAsia="ja-JP"/>
        </w:rPr>
        <w:t>Public Protection and Disaster</w:t>
      </w:r>
      <w:r>
        <w:rPr>
          <w:szCs w:val="22"/>
          <w:lang w:eastAsia="ja-JP"/>
        </w:rPr>
        <w:t xml:space="preserve"> </w:t>
      </w:r>
      <w:r w:rsidRPr="004B3A53">
        <w:rPr>
          <w:szCs w:val="22"/>
          <w:lang w:eastAsia="ja-JP"/>
        </w:rPr>
        <w:t>Relief (PPDR) applications</w:t>
      </w:r>
      <w:r>
        <w:rPr>
          <w:szCs w:val="22"/>
          <w:lang w:eastAsia="ja-JP"/>
        </w:rPr>
        <w:t>”</w:t>
      </w:r>
    </w:p>
    <w:p w14:paraId="7B7EBF62" w14:textId="77777777" w:rsidR="000E7421" w:rsidRPr="00924556" w:rsidRDefault="000E7421" w:rsidP="000E7421">
      <w:pPr>
        <w:pStyle w:val="Headingb"/>
      </w:pPr>
      <w:r>
        <w:t>Handbook</w:t>
      </w:r>
      <w:r w:rsidRPr="00924556">
        <w:t xml:space="preserve"> ITU-R:</w:t>
      </w:r>
    </w:p>
    <w:p w14:paraId="683FF927" w14:textId="15709C70" w:rsidR="000E7421" w:rsidRDefault="000E7421" w:rsidP="000E7421">
      <w:pPr>
        <w:pStyle w:val="enumlev1"/>
        <w:ind w:hanging="567"/>
        <w:jc w:val="both"/>
        <w:rPr>
          <w:szCs w:val="22"/>
          <w:lang w:eastAsia="ja-JP"/>
        </w:rPr>
      </w:pPr>
      <w:r w:rsidRPr="0030223F">
        <w:rPr>
          <w:szCs w:val="22"/>
          <w:lang w:eastAsia="ja-JP"/>
        </w:rPr>
        <w:t>–</w:t>
      </w:r>
      <w:r w:rsidRPr="0030223F">
        <w:rPr>
          <w:szCs w:val="22"/>
          <w:lang w:eastAsia="ja-JP"/>
        </w:rPr>
        <w:tab/>
      </w:r>
      <w:r w:rsidRPr="00655C39">
        <w:rPr>
          <w:szCs w:val="22"/>
          <w:lang w:eastAsia="ja-JP"/>
        </w:rPr>
        <w:t xml:space="preserve">Land Mobile (including Wireless Access) </w:t>
      </w:r>
      <w:r w:rsidR="00F50268">
        <w:rPr>
          <w:szCs w:val="22"/>
          <w:lang w:eastAsia="ja-JP"/>
        </w:rPr>
        <w:t>−</w:t>
      </w:r>
      <w:r w:rsidRPr="00655C39">
        <w:rPr>
          <w:szCs w:val="22"/>
          <w:lang w:eastAsia="ja-JP"/>
        </w:rPr>
        <w:t xml:space="preserve"> Volume 4: Intelligent Transport Systems</w:t>
      </w:r>
    </w:p>
    <w:p w14:paraId="66D9DB52" w14:textId="375D0EFA" w:rsidR="000231B6" w:rsidRDefault="000231B6" w:rsidP="000E7421">
      <w:pPr>
        <w:pStyle w:val="enumlev1"/>
        <w:ind w:hanging="567"/>
        <w:jc w:val="both"/>
        <w:rPr>
          <w:szCs w:val="22"/>
          <w:lang w:eastAsia="ja-JP"/>
        </w:rPr>
      </w:pPr>
      <w:r w:rsidRPr="0030223F">
        <w:rPr>
          <w:szCs w:val="22"/>
          <w:lang w:eastAsia="ja-JP"/>
        </w:rPr>
        <w:t>–</w:t>
      </w:r>
      <w:r w:rsidRPr="0030223F">
        <w:rPr>
          <w:szCs w:val="22"/>
          <w:lang w:eastAsia="ja-JP"/>
        </w:rPr>
        <w:tab/>
      </w:r>
      <w:r w:rsidR="009D1C45">
        <w:rPr>
          <w:szCs w:val="22"/>
          <w:lang w:eastAsia="ja-JP"/>
        </w:rPr>
        <w:t>Handbook on International Mobile Telecommunications (IMT)</w:t>
      </w:r>
    </w:p>
    <w:p w14:paraId="0216D72F" w14:textId="3FE852A6" w:rsidR="0063051F" w:rsidRPr="0084513B" w:rsidRDefault="0063051F" w:rsidP="001306A9">
      <w:pPr>
        <w:pStyle w:val="NormalWeb"/>
        <w:jc w:val="both"/>
      </w:pPr>
      <w:r w:rsidRPr="0084513B">
        <w:rPr>
          <w:rFonts w:ascii="Times New Roman" w:eastAsia="Times New Roman" w:hAnsi="Times New Roman"/>
          <w:sz w:val="24"/>
          <w:szCs w:val="20"/>
          <w:lang w:val="en-GB" w:eastAsia="en-US"/>
        </w:rPr>
        <w:lastRenderedPageBreak/>
        <w:t xml:space="preserve">After </w:t>
      </w:r>
      <w:r w:rsidR="007E158C">
        <w:rPr>
          <w:rFonts w:ascii="Times New Roman" w:eastAsia="Times New Roman" w:hAnsi="Times New Roman"/>
          <w:sz w:val="24"/>
          <w:szCs w:val="20"/>
          <w:lang w:val="en-GB" w:eastAsia="en-US"/>
        </w:rPr>
        <w:t xml:space="preserve">having finalised and approved </w:t>
      </w:r>
      <w:r w:rsidR="0084513B">
        <w:rPr>
          <w:rFonts w:ascii="Times New Roman" w:eastAsia="Times New Roman" w:hAnsi="Times New Roman"/>
          <w:sz w:val="24"/>
          <w:szCs w:val="20"/>
          <w:lang w:val="en-GB" w:eastAsia="en-US"/>
        </w:rPr>
        <w:t xml:space="preserve">Recommendation </w:t>
      </w:r>
      <w:r w:rsidRPr="0084513B">
        <w:rPr>
          <w:rFonts w:ascii="Times New Roman" w:eastAsia="Times New Roman" w:hAnsi="Times New Roman"/>
          <w:sz w:val="24"/>
          <w:szCs w:val="20"/>
          <w:lang w:val="en-GB" w:eastAsia="en-US"/>
        </w:rPr>
        <w:t>ITU-R M.2150</w:t>
      </w:r>
      <w:r w:rsidR="00D24919">
        <w:rPr>
          <w:rFonts w:ascii="Times New Roman" w:eastAsia="Times New Roman" w:hAnsi="Times New Roman"/>
          <w:sz w:val="24"/>
          <w:szCs w:val="20"/>
          <w:lang w:val="en-GB" w:eastAsia="en-US"/>
        </w:rPr>
        <w:t>, containing the IMT-202</w:t>
      </w:r>
      <w:r w:rsidR="00346492">
        <w:rPr>
          <w:rFonts w:ascii="Times New Roman" w:eastAsia="Times New Roman" w:hAnsi="Times New Roman"/>
          <w:sz w:val="24"/>
          <w:szCs w:val="20"/>
          <w:lang w:val="en-GB" w:eastAsia="en-US"/>
        </w:rPr>
        <w:t>0</w:t>
      </w:r>
      <w:r w:rsidR="00D24919">
        <w:rPr>
          <w:rFonts w:ascii="Times New Roman" w:eastAsia="Times New Roman" w:hAnsi="Times New Roman"/>
          <w:sz w:val="24"/>
          <w:szCs w:val="20"/>
          <w:lang w:val="en-GB" w:eastAsia="en-US"/>
        </w:rPr>
        <w:t xml:space="preserve"> Specifica</w:t>
      </w:r>
      <w:r w:rsidR="00D24919" w:rsidRPr="009D74B7">
        <w:rPr>
          <w:rFonts w:ascii="Times New Roman" w:eastAsia="Times New Roman" w:hAnsi="Times New Roman"/>
          <w:sz w:val="24"/>
          <w:szCs w:val="20"/>
          <w:lang w:val="en-GB" w:eastAsia="en-US"/>
        </w:rPr>
        <w:t>tion</w:t>
      </w:r>
      <w:r w:rsidR="00346492" w:rsidRPr="009D74B7">
        <w:rPr>
          <w:rFonts w:ascii="Times New Roman" w:eastAsia="Times New Roman" w:hAnsi="Times New Roman"/>
          <w:sz w:val="24"/>
          <w:szCs w:val="20"/>
          <w:lang w:val="en-GB" w:eastAsia="en-US"/>
        </w:rPr>
        <w:t>s</w:t>
      </w:r>
      <w:r w:rsidR="009D74B7" w:rsidRPr="00EC4C98">
        <w:rPr>
          <w:rFonts w:ascii="Times New Roman" w:eastAsia="Times New Roman" w:hAnsi="Times New Roman"/>
          <w:sz w:val="24"/>
          <w:szCs w:val="20"/>
          <w:lang w:val="en-GB" w:eastAsia="en-US"/>
        </w:rPr>
        <w:t xml:space="preserve"> in February 2021, a fourth radio interface standard has been included and </w:t>
      </w:r>
      <w:r w:rsidR="0088760E">
        <w:rPr>
          <w:rFonts w:ascii="Times New Roman" w:eastAsia="Times New Roman" w:hAnsi="Times New Roman"/>
          <w:sz w:val="24"/>
          <w:szCs w:val="20"/>
          <w:lang w:val="en-GB" w:eastAsia="en-US"/>
        </w:rPr>
        <w:t xml:space="preserve">Recommendation </w:t>
      </w:r>
      <w:r w:rsidR="009D74B7" w:rsidRPr="00EC4C98">
        <w:rPr>
          <w:rFonts w:ascii="Times New Roman" w:eastAsia="Times New Roman" w:hAnsi="Times New Roman"/>
          <w:sz w:val="24"/>
          <w:szCs w:val="20"/>
          <w:lang w:val="en-GB" w:eastAsia="en-US"/>
        </w:rPr>
        <w:t>ITU-R M.2150-1 was published in February 2022.</w:t>
      </w:r>
      <w:r w:rsidRPr="009D74B7">
        <w:rPr>
          <w:rFonts w:ascii="Times New Roman" w:eastAsia="Times New Roman" w:hAnsi="Times New Roman"/>
          <w:sz w:val="24"/>
          <w:szCs w:val="20"/>
          <w:lang w:val="en-GB" w:eastAsia="en-US"/>
        </w:rPr>
        <w:t xml:space="preserve"> ITU-R WP 5D has </w:t>
      </w:r>
      <w:bookmarkStart w:id="20" w:name="_Hlk63429603"/>
      <w:r w:rsidR="00E3726B">
        <w:rPr>
          <w:rFonts w:ascii="Times New Roman" w:eastAsia="Times New Roman" w:hAnsi="Times New Roman"/>
          <w:sz w:val="24"/>
          <w:szCs w:val="20"/>
          <w:lang w:val="en-GB" w:eastAsia="en-US"/>
        </w:rPr>
        <w:t>also</w:t>
      </w:r>
      <w:r w:rsidR="0088760E">
        <w:rPr>
          <w:rFonts w:ascii="Times New Roman" w:eastAsia="Times New Roman" w:hAnsi="Times New Roman"/>
          <w:sz w:val="24"/>
          <w:szCs w:val="20"/>
          <w:lang w:val="en-GB" w:eastAsia="en-US"/>
        </w:rPr>
        <w:t xml:space="preserve"> </w:t>
      </w:r>
      <w:r w:rsidRPr="009D74B7">
        <w:rPr>
          <w:rFonts w:ascii="Times New Roman" w:eastAsia="Times New Roman" w:hAnsi="Times New Roman"/>
          <w:sz w:val="24"/>
          <w:szCs w:val="20"/>
          <w:lang w:val="en-GB" w:eastAsia="en-US"/>
        </w:rPr>
        <w:t xml:space="preserve">started the work </w:t>
      </w:r>
      <w:r w:rsidR="00620D10" w:rsidRPr="009D74B7">
        <w:rPr>
          <w:rFonts w:ascii="Times New Roman" w:eastAsia="Times New Roman" w:hAnsi="Times New Roman"/>
          <w:sz w:val="24"/>
          <w:szCs w:val="20"/>
          <w:lang w:val="en-GB" w:eastAsia="en-US"/>
        </w:rPr>
        <w:t xml:space="preserve">on </w:t>
      </w:r>
      <w:r w:rsidRPr="009D74B7">
        <w:rPr>
          <w:rFonts w:ascii="Times New Roman" w:eastAsia="Times New Roman" w:hAnsi="Times New Roman"/>
          <w:sz w:val="24"/>
          <w:szCs w:val="20"/>
          <w:lang w:val="en-GB" w:eastAsia="en-US"/>
        </w:rPr>
        <w:t xml:space="preserve">“IMT towards 2030 and beyond”, </w:t>
      </w:r>
      <w:bookmarkEnd w:id="20"/>
      <w:r w:rsidRPr="009D74B7">
        <w:rPr>
          <w:rFonts w:ascii="Times New Roman" w:eastAsia="Times New Roman" w:hAnsi="Times New Roman"/>
          <w:sz w:val="24"/>
          <w:szCs w:val="20"/>
          <w:lang w:val="en-GB" w:eastAsia="en-US"/>
        </w:rPr>
        <w:t>by requesting inpu</w:t>
      </w:r>
      <w:r w:rsidRPr="0084513B">
        <w:rPr>
          <w:rFonts w:ascii="Times New Roman" w:eastAsia="Times New Roman" w:hAnsi="Times New Roman"/>
          <w:sz w:val="24"/>
          <w:szCs w:val="20"/>
          <w:lang w:val="en-GB" w:eastAsia="en-US"/>
        </w:rPr>
        <w:t>ts from External Organisations about future technology trends</w:t>
      </w:r>
      <w:r w:rsidR="000231B6">
        <w:rPr>
          <w:rFonts w:ascii="Times New Roman" w:eastAsia="Times New Roman" w:hAnsi="Times New Roman"/>
          <w:sz w:val="24"/>
          <w:szCs w:val="20"/>
          <w:lang w:val="en-GB" w:eastAsia="en-US"/>
        </w:rPr>
        <w:t xml:space="preserve"> as well as towards an according vision</w:t>
      </w:r>
      <w:r w:rsidRPr="0084513B">
        <w:rPr>
          <w:rFonts w:ascii="Times New Roman" w:eastAsia="Times New Roman" w:hAnsi="Times New Roman"/>
          <w:sz w:val="24"/>
          <w:szCs w:val="20"/>
          <w:lang w:val="en-GB" w:eastAsia="en-US"/>
        </w:rPr>
        <w:t>.</w:t>
      </w:r>
    </w:p>
    <w:p w14:paraId="0F90DF0C" w14:textId="263D9B46" w:rsidR="000A0C2B" w:rsidRPr="0030223F" w:rsidRDefault="006B76D7" w:rsidP="001306A9">
      <w:pPr>
        <w:jc w:val="both"/>
      </w:pPr>
      <w:r>
        <w:t>WP</w:t>
      </w:r>
      <w:r w:rsidR="00781E3D">
        <w:t>s</w:t>
      </w:r>
      <w:r>
        <w:t xml:space="preserve"> 5A</w:t>
      </w:r>
      <w:r w:rsidR="00781E3D">
        <w:t xml:space="preserve"> and 5C</w:t>
      </w:r>
      <w:r w:rsidR="00863160">
        <w:t xml:space="preserve"> meetings</w:t>
      </w:r>
      <w:r w:rsidR="00781E3D">
        <w:t xml:space="preserve"> </w:t>
      </w:r>
      <w:r w:rsidR="00345473">
        <w:t xml:space="preserve">are scheduled </w:t>
      </w:r>
      <w:r w:rsidR="00781E3D">
        <w:t xml:space="preserve">from </w:t>
      </w:r>
      <w:r w:rsidR="00B21FAA">
        <w:t>23 May to 3 June</w:t>
      </w:r>
      <w:r w:rsidR="003E3C16">
        <w:t xml:space="preserve"> 2022</w:t>
      </w:r>
      <w:r w:rsidR="00781E3D">
        <w:t xml:space="preserve"> and WP 5B meeting is planned from </w:t>
      </w:r>
      <w:r w:rsidR="000D7727">
        <w:t>29 March to 8 April 2022</w:t>
      </w:r>
      <w:r w:rsidR="00781E3D">
        <w:t xml:space="preserve">. </w:t>
      </w:r>
      <w:r w:rsidR="00110E3D">
        <w:t>The 41</w:t>
      </w:r>
      <w:r w:rsidR="00110E3D" w:rsidRPr="00EC4C98">
        <w:rPr>
          <w:vertAlign w:val="superscript"/>
        </w:rPr>
        <w:t>st</w:t>
      </w:r>
      <w:r w:rsidR="00110E3D">
        <w:t xml:space="preserve"> meeting of </w:t>
      </w:r>
      <w:r w:rsidR="000D7727">
        <w:t xml:space="preserve">WP </w:t>
      </w:r>
      <w:r w:rsidR="000007C2">
        <w:t xml:space="preserve">5D </w:t>
      </w:r>
      <w:r w:rsidR="00D40B94">
        <w:t xml:space="preserve">will </w:t>
      </w:r>
      <w:r w:rsidR="00110E3D">
        <w:t>be held</w:t>
      </w:r>
      <w:r w:rsidR="00D40B94">
        <w:t xml:space="preserve"> from </w:t>
      </w:r>
      <w:r w:rsidR="00110E3D">
        <w:t xml:space="preserve">13 to 24 June 2022. In order to </w:t>
      </w:r>
      <w:r w:rsidR="003F6924">
        <w:t>advance the work</w:t>
      </w:r>
      <w:r w:rsidR="001F57AF">
        <w:t xml:space="preserve"> on WRC-23 agenda items 1.1, 1.2 and</w:t>
      </w:r>
      <w:r w:rsidR="007C145B">
        <w:t xml:space="preserve"> Radio Regulations (RR) No.</w:t>
      </w:r>
      <w:r w:rsidR="001F57AF">
        <w:t xml:space="preserve"> </w:t>
      </w:r>
      <w:r w:rsidR="001F57AF" w:rsidRPr="00EC4C98">
        <w:rPr>
          <w:b/>
          <w:bCs/>
        </w:rPr>
        <w:t>21.5</w:t>
      </w:r>
      <w:r w:rsidR="00BB5BD5">
        <w:t>,</w:t>
      </w:r>
      <w:r w:rsidR="00713598">
        <w:t xml:space="preserve"> an </w:t>
      </w:r>
      <w:r w:rsidR="00C80BD9">
        <w:t>“interim meeting” of Working Group Spectrum Aspects and WRC-23 Preparations is scheduled from 19 to 22 April 2022</w:t>
      </w:r>
      <w:r w:rsidR="000D2CFE">
        <w:t xml:space="preserve">. </w:t>
      </w:r>
      <w:r w:rsidR="000A0C2B" w:rsidRPr="0030223F">
        <w:t>SG 5</w:t>
      </w:r>
      <w:r w:rsidR="00781E3D">
        <w:t xml:space="preserve"> meeting</w:t>
      </w:r>
      <w:r w:rsidR="000A0C2B" w:rsidRPr="0030223F">
        <w:t xml:space="preserve"> is </w:t>
      </w:r>
      <w:r w:rsidR="00781E3D">
        <w:t>planned</w:t>
      </w:r>
      <w:r w:rsidR="00781E3D" w:rsidRPr="0030223F">
        <w:t xml:space="preserve"> </w:t>
      </w:r>
      <w:r w:rsidR="0066536D">
        <w:t xml:space="preserve">on 28-29 </w:t>
      </w:r>
      <w:r w:rsidR="00781E3D">
        <w:t>November</w:t>
      </w:r>
      <w:r w:rsidR="000A0C2B" w:rsidRPr="0030223F">
        <w:t xml:space="preserve"> 202</w:t>
      </w:r>
      <w:r w:rsidR="006E690D">
        <w:t>2</w:t>
      </w:r>
      <w:r w:rsidR="000A0C2B" w:rsidRPr="0030223F">
        <w:t>.</w:t>
      </w:r>
    </w:p>
    <w:p w14:paraId="43C987DB" w14:textId="77777777" w:rsidR="000A0C2B" w:rsidRPr="0030223F" w:rsidRDefault="000A0C2B" w:rsidP="000A0C2B">
      <w:pPr>
        <w:pStyle w:val="Heading2"/>
      </w:pPr>
      <w:r w:rsidRPr="0030223F">
        <w:t>6.5</w:t>
      </w:r>
      <w:r w:rsidRPr="0030223F">
        <w:tab/>
        <w:t xml:space="preserve">Study Group 6 </w:t>
      </w:r>
    </w:p>
    <w:p w14:paraId="62C8F110" w14:textId="7AC8CAC9" w:rsidR="009D2ED5" w:rsidRPr="0030223F" w:rsidRDefault="009D2ED5" w:rsidP="009D2ED5">
      <w:pPr>
        <w:jc w:val="both"/>
      </w:pPr>
      <w:r w:rsidRPr="0030223F">
        <w:t>S</w:t>
      </w:r>
      <w:r>
        <w:t>G</w:t>
      </w:r>
      <w:r w:rsidRPr="0030223F">
        <w:t xml:space="preserve"> 6 is continuing studies on radiocommunication broadcasting, particularly on emerging topics including advanced technologies for terrestrial digital broadcasting, a global platform for the broadcasting service, high dynamic range television (HDR-TV), integrated broadcast-broadband </w:t>
      </w:r>
      <w:r w:rsidRPr="0030223F">
        <w:rPr>
          <w:lang w:eastAsia="ja-JP"/>
        </w:rPr>
        <w:t xml:space="preserve">(IBB) </w:t>
      </w:r>
      <w:r w:rsidRPr="0030223F">
        <w:t xml:space="preserve">systems, new audio and video codecs for digital broadcasting, </w:t>
      </w:r>
      <w:r w:rsidRPr="0030223F">
        <w:rPr>
          <w:lang w:eastAsia="ja-JP"/>
        </w:rPr>
        <w:t>Advanced Immersive Audio</w:t>
      </w:r>
      <w:r>
        <w:rPr>
          <w:lang w:eastAsia="ja-JP"/>
        </w:rPr>
        <w:noBreakHyphen/>
      </w:r>
      <w:r w:rsidRPr="0030223F">
        <w:rPr>
          <w:lang w:eastAsia="ja-JP"/>
        </w:rPr>
        <w:t>Visual (AIAV) systems, renderer specifications for advanced sound systems, application of Artificial Intelligence for broadcasting, audio</w:t>
      </w:r>
      <w:r>
        <w:rPr>
          <w:lang w:eastAsia="ja-JP"/>
        </w:rPr>
        <w:noBreakHyphen/>
      </w:r>
      <w:r w:rsidRPr="0030223F">
        <w:rPr>
          <w:lang w:eastAsia="ja-JP"/>
        </w:rPr>
        <w:t>visual accessibility (AVA)</w:t>
      </w:r>
      <w:r w:rsidRPr="0030223F">
        <w:t>, and preparation for WRC</w:t>
      </w:r>
      <w:r>
        <w:noBreakHyphen/>
        <w:t>23</w:t>
      </w:r>
      <w:r w:rsidRPr="0030223F">
        <w:t xml:space="preserve"> agenda items or issues related to broadcasting services.</w:t>
      </w:r>
    </w:p>
    <w:p w14:paraId="51D4E334" w14:textId="48DDB4C3" w:rsidR="009D2ED5" w:rsidRPr="0030223F" w:rsidRDefault="009D2ED5" w:rsidP="009D2ED5">
      <w:pPr>
        <w:jc w:val="both"/>
        <w:rPr>
          <w:rFonts w:asciiTheme="majorBidi" w:hAnsiTheme="majorBidi" w:cstheme="majorBidi"/>
          <w:color w:val="000000"/>
          <w:szCs w:val="24"/>
        </w:rPr>
      </w:pPr>
      <w:r w:rsidRPr="0030223F">
        <w:t>S</w:t>
      </w:r>
      <w:r>
        <w:t>G</w:t>
      </w:r>
      <w:r w:rsidRPr="0030223F">
        <w:t xml:space="preserve"> 6 has also been actively coordinating the work of mutual interest with ITU-T S</w:t>
      </w:r>
      <w:r>
        <w:t>Gs</w:t>
      </w:r>
      <w:r w:rsidRPr="0030223F">
        <w:t xml:space="preserve"> 9 and 16 through </w:t>
      </w:r>
      <w:r w:rsidRPr="0030223F">
        <w:rPr>
          <w:rFonts w:asciiTheme="majorBidi" w:hAnsiTheme="majorBidi" w:cstheme="majorBidi"/>
          <w:szCs w:val="24"/>
        </w:rPr>
        <w:t>Intersector Rapporteur Groups (IRGs) on Audio-Visual Accessibility (IRG</w:t>
      </w:r>
      <w:r>
        <w:rPr>
          <w:rFonts w:asciiTheme="majorBidi" w:hAnsiTheme="majorBidi" w:cstheme="majorBidi"/>
          <w:szCs w:val="24"/>
        </w:rPr>
        <w:noBreakHyphen/>
      </w:r>
      <w:r w:rsidRPr="0030223F">
        <w:rPr>
          <w:rFonts w:asciiTheme="majorBidi" w:hAnsiTheme="majorBidi" w:cstheme="majorBidi"/>
          <w:szCs w:val="24"/>
        </w:rPr>
        <w:t>AVA) and Integrated Broadcast-Broadband (IRG-IBB).</w:t>
      </w:r>
    </w:p>
    <w:p w14:paraId="6F1D2D69" w14:textId="54E62693" w:rsidR="009D2ED5" w:rsidRPr="0030223F" w:rsidRDefault="00E65B90" w:rsidP="009D2ED5">
      <w:pPr>
        <w:jc w:val="both"/>
      </w:pPr>
      <w:r>
        <w:t>One</w:t>
      </w:r>
      <w:r w:rsidRPr="0030223F">
        <w:t xml:space="preserve"> revised</w:t>
      </w:r>
      <w:r>
        <w:t xml:space="preserve"> ITU-R Question, </w:t>
      </w:r>
      <w:r w:rsidR="002A1927">
        <w:t>one</w:t>
      </w:r>
      <w:r w:rsidR="009D2ED5" w:rsidRPr="0030223F">
        <w:t xml:space="preserve"> new and </w:t>
      </w:r>
      <w:r w:rsidR="002A1927">
        <w:t>eight</w:t>
      </w:r>
      <w:r w:rsidR="002A1927" w:rsidRPr="0030223F">
        <w:t xml:space="preserve"> </w:t>
      </w:r>
      <w:r w:rsidR="009D2ED5" w:rsidRPr="0030223F">
        <w:t xml:space="preserve">revised </w:t>
      </w:r>
      <w:r w:rsidR="009D2ED5">
        <w:t xml:space="preserve">ITU-R </w:t>
      </w:r>
      <w:r w:rsidR="009D2ED5" w:rsidRPr="0030223F">
        <w:t>Recommendations</w:t>
      </w:r>
      <w:r w:rsidR="009D2ED5">
        <w:t>;</w:t>
      </w:r>
      <w:r w:rsidR="009D2ED5" w:rsidRPr="0030223F">
        <w:t xml:space="preserve"> </w:t>
      </w:r>
      <w:r w:rsidR="009D2ED5">
        <w:t>and</w:t>
      </w:r>
      <w:r w:rsidR="00090654">
        <w:t xml:space="preserve"> </w:t>
      </w:r>
      <w:r w:rsidR="004D2833">
        <w:t>four</w:t>
      </w:r>
      <w:r w:rsidR="00090654">
        <w:t xml:space="preserve"> new and </w:t>
      </w:r>
      <w:r w:rsidR="000D3F6B">
        <w:t>nine</w:t>
      </w:r>
      <w:r w:rsidR="00090654">
        <w:t>tee</w:t>
      </w:r>
      <w:r w:rsidR="00AF2DB1">
        <w:t>n</w:t>
      </w:r>
      <w:r w:rsidR="009D2ED5" w:rsidRPr="0030223F">
        <w:t xml:space="preserve"> revised Reports </w:t>
      </w:r>
      <w:r w:rsidR="009D2ED5">
        <w:t xml:space="preserve">were </w:t>
      </w:r>
      <w:r w:rsidR="009D2ED5" w:rsidRPr="0030223F">
        <w:t>approved</w:t>
      </w:r>
      <w:r w:rsidR="009D2ED5">
        <w:t>.</w:t>
      </w:r>
      <w:r w:rsidR="00465E5A">
        <w:t xml:space="preserve"> In addition, three ITU-R Recommendations were editorially updated.</w:t>
      </w:r>
    </w:p>
    <w:p w14:paraId="1D549735" w14:textId="77777777" w:rsidR="000A0C2B" w:rsidRPr="00924556" w:rsidRDefault="000A0C2B" w:rsidP="000A0C2B">
      <w:pPr>
        <w:pStyle w:val="Headingb"/>
      </w:pPr>
      <w:r w:rsidRPr="00924556">
        <w:t>Question ITU-R:</w:t>
      </w:r>
    </w:p>
    <w:p w14:paraId="3AC86DC0" w14:textId="664A97DB" w:rsidR="00C574E8" w:rsidRDefault="000A0C2B" w:rsidP="000A0C2B">
      <w:pPr>
        <w:pStyle w:val="enumlev1"/>
        <w:ind w:hanging="567"/>
        <w:jc w:val="both"/>
      </w:pPr>
      <w:r w:rsidRPr="0030223F">
        <w:t>–</w:t>
      </w:r>
      <w:r w:rsidRPr="0030223F">
        <w:tab/>
      </w:r>
      <w:r w:rsidR="001E735E">
        <w:t>132-6</w:t>
      </w:r>
      <w:r w:rsidR="001E735E" w:rsidRPr="00C574E8">
        <w:t>/6</w:t>
      </w:r>
      <w:r w:rsidR="001E735E">
        <w:t xml:space="preserve"> “</w:t>
      </w:r>
      <w:r w:rsidR="001E735E" w:rsidRPr="00655C39">
        <w:t>Digital terrestrial broadcasting planning</w:t>
      </w:r>
      <w:r w:rsidR="001E735E">
        <w:t>”</w:t>
      </w:r>
    </w:p>
    <w:p w14:paraId="2CC87C16" w14:textId="58E5C923" w:rsidR="000A0C2B" w:rsidRPr="00924556" w:rsidRDefault="000A0C2B" w:rsidP="000A0C2B">
      <w:pPr>
        <w:pStyle w:val="Headingb"/>
      </w:pPr>
      <w:r w:rsidRPr="00924556">
        <w:t>Recommendation ITU-R:</w:t>
      </w:r>
    </w:p>
    <w:p w14:paraId="1586CBC3" w14:textId="77777777" w:rsidR="00A50EA3" w:rsidRDefault="00A50EA3" w:rsidP="00A50EA3">
      <w:pPr>
        <w:pStyle w:val="enumlev1"/>
        <w:ind w:hanging="567"/>
        <w:jc w:val="both"/>
        <w:rPr>
          <w:szCs w:val="22"/>
          <w:lang w:eastAsia="ja-JP"/>
        </w:rPr>
      </w:pPr>
      <w:r w:rsidRPr="0030223F">
        <w:rPr>
          <w:szCs w:val="22"/>
          <w:lang w:eastAsia="ja-JP"/>
        </w:rPr>
        <w:t>–</w:t>
      </w:r>
      <w:r w:rsidRPr="0030223F">
        <w:rPr>
          <w:szCs w:val="22"/>
          <w:lang w:eastAsia="ja-JP"/>
        </w:rPr>
        <w:tab/>
      </w:r>
      <w:r w:rsidRPr="00127843">
        <w:rPr>
          <w:szCs w:val="22"/>
          <w:lang w:eastAsia="ja-JP"/>
        </w:rPr>
        <w:t xml:space="preserve">BS.2143-0 </w:t>
      </w:r>
      <w:r>
        <w:rPr>
          <w:szCs w:val="22"/>
          <w:lang w:eastAsia="ja-JP"/>
        </w:rPr>
        <w:t>“</w:t>
      </w:r>
      <w:r w:rsidRPr="00127843">
        <w:rPr>
          <w:szCs w:val="22"/>
          <w:lang w:eastAsia="ja-JP"/>
        </w:rPr>
        <w:t>Transport method for non-P</w:t>
      </w:r>
      <w:r>
        <w:rPr>
          <w:szCs w:val="22"/>
          <w:lang w:eastAsia="ja-JP"/>
        </w:rPr>
        <w:t>ulse-</w:t>
      </w:r>
      <w:r w:rsidRPr="00127843">
        <w:rPr>
          <w:szCs w:val="22"/>
          <w:lang w:eastAsia="ja-JP"/>
        </w:rPr>
        <w:t>C</w:t>
      </w:r>
      <w:r>
        <w:rPr>
          <w:szCs w:val="22"/>
          <w:lang w:eastAsia="ja-JP"/>
        </w:rPr>
        <w:t xml:space="preserve">ode </w:t>
      </w:r>
      <w:r w:rsidRPr="00127843">
        <w:rPr>
          <w:szCs w:val="22"/>
          <w:lang w:eastAsia="ja-JP"/>
        </w:rPr>
        <w:t>M</w:t>
      </w:r>
      <w:r>
        <w:rPr>
          <w:szCs w:val="22"/>
          <w:lang w:eastAsia="ja-JP"/>
        </w:rPr>
        <w:t>odulation</w:t>
      </w:r>
      <w:r w:rsidRPr="00127843">
        <w:rPr>
          <w:szCs w:val="22"/>
          <w:lang w:eastAsia="ja-JP"/>
        </w:rPr>
        <w:t xml:space="preserve"> audio signals and data over digital</w:t>
      </w:r>
      <w:r>
        <w:rPr>
          <w:szCs w:val="22"/>
          <w:lang w:eastAsia="ja-JP"/>
        </w:rPr>
        <w:t xml:space="preserve"> </w:t>
      </w:r>
      <w:r w:rsidRPr="00127843">
        <w:rPr>
          <w:szCs w:val="22"/>
          <w:lang w:eastAsia="ja-JP"/>
        </w:rPr>
        <w:t>audio interfaces for programme production and exchange</w:t>
      </w:r>
      <w:r>
        <w:rPr>
          <w:szCs w:val="22"/>
          <w:lang w:eastAsia="ja-JP"/>
        </w:rPr>
        <w:t>”</w:t>
      </w:r>
    </w:p>
    <w:p w14:paraId="6F43C085" w14:textId="77777777" w:rsidR="00A50EA3" w:rsidRDefault="00A50EA3" w:rsidP="00A50EA3">
      <w:pPr>
        <w:pStyle w:val="enumlev1"/>
        <w:ind w:hanging="567"/>
        <w:jc w:val="both"/>
        <w:rPr>
          <w:szCs w:val="22"/>
          <w:lang w:eastAsia="ja-JP"/>
        </w:rPr>
      </w:pPr>
      <w:r w:rsidRPr="0030223F">
        <w:rPr>
          <w:szCs w:val="22"/>
          <w:lang w:eastAsia="ja-JP"/>
        </w:rPr>
        <w:t>–</w:t>
      </w:r>
      <w:r w:rsidRPr="0030223F">
        <w:rPr>
          <w:szCs w:val="22"/>
          <w:lang w:eastAsia="ja-JP"/>
        </w:rPr>
        <w:tab/>
      </w:r>
      <w:r w:rsidRPr="00127843">
        <w:rPr>
          <w:szCs w:val="22"/>
          <w:lang w:eastAsia="ja-JP"/>
        </w:rPr>
        <w:t xml:space="preserve">BS.1114-12 </w:t>
      </w:r>
      <w:r>
        <w:rPr>
          <w:szCs w:val="22"/>
          <w:lang w:eastAsia="ja-JP"/>
        </w:rPr>
        <w:t>“</w:t>
      </w:r>
      <w:r w:rsidRPr="00127843">
        <w:rPr>
          <w:szCs w:val="22"/>
          <w:lang w:eastAsia="ja-JP"/>
        </w:rPr>
        <w:t>Systems for terrestrial digital sound broadcasting to vehicular,</w:t>
      </w:r>
      <w:r>
        <w:rPr>
          <w:szCs w:val="22"/>
          <w:lang w:eastAsia="ja-JP"/>
        </w:rPr>
        <w:t xml:space="preserve"> </w:t>
      </w:r>
      <w:r w:rsidRPr="00127843">
        <w:rPr>
          <w:szCs w:val="22"/>
          <w:lang w:eastAsia="ja-JP"/>
        </w:rPr>
        <w:t>portable and fixed receivers in the frequency range 30-3 000 MHz</w:t>
      </w:r>
      <w:r>
        <w:rPr>
          <w:szCs w:val="22"/>
          <w:lang w:eastAsia="ja-JP"/>
        </w:rPr>
        <w:t>”</w:t>
      </w:r>
    </w:p>
    <w:p w14:paraId="153D8F80" w14:textId="77777777" w:rsidR="00A50EA3" w:rsidRDefault="00A50EA3" w:rsidP="00A50EA3">
      <w:pPr>
        <w:pStyle w:val="enumlev1"/>
        <w:ind w:hanging="567"/>
        <w:jc w:val="both"/>
        <w:rPr>
          <w:szCs w:val="22"/>
          <w:lang w:eastAsia="ja-JP"/>
        </w:rPr>
      </w:pPr>
      <w:r w:rsidRPr="0030223F">
        <w:rPr>
          <w:szCs w:val="22"/>
          <w:lang w:eastAsia="ja-JP"/>
        </w:rPr>
        <w:t>–</w:t>
      </w:r>
      <w:r w:rsidRPr="0030223F">
        <w:rPr>
          <w:szCs w:val="22"/>
          <w:lang w:eastAsia="ja-JP"/>
        </w:rPr>
        <w:tab/>
      </w:r>
      <w:r w:rsidRPr="00655C39">
        <w:rPr>
          <w:szCs w:val="22"/>
          <w:lang w:eastAsia="ja-JP"/>
        </w:rPr>
        <w:t>BT.2077-3</w:t>
      </w:r>
      <w:r>
        <w:rPr>
          <w:szCs w:val="22"/>
          <w:lang w:eastAsia="ja-JP"/>
        </w:rPr>
        <w:t xml:space="preserve"> “</w:t>
      </w:r>
      <w:r w:rsidRPr="00655C39">
        <w:rPr>
          <w:szCs w:val="22"/>
          <w:lang w:eastAsia="ja-JP"/>
        </w:rPr>
        <w:t>Real-time serial digital interfaces for UHDTV signals</w:t>
      </w:r>
      <w:r>
        <w:rPr>
          <w:szCs w:val="22"/>
          <w:lang w:eastAsia="ja-JP"/>
        </w:rPr>
        <w:t>”</w:t>
      </w:r>
    </w:p>
    <w:p w14:paraId="75B6EB9A" w14:textId="77777777" w:rsidR="00A50EA3" w:rsidRDefault="00A50EA3" w:rsidP="00A50EA3">
      <w:pPr>
        <w:pStyle w:val="enumlev1"/>
        <w:ind w:hanging="567"/>
        <w:jc w:val="both"/>
        <w:rPr>
          <w:szCs w:val="22"/>
          <w:lang w:eastAsia="ja-JP"/>
        </w:rPr>
      </w:pPr>
      <w:r w:rsidRPr="0030223F">
        <w:rPr>
          <w:szCs w:val="22"/>
          <w:lang w:eastAsia="ja-JP"/>
        </w:rPr>
        <w:t>–</w:t>
      </w:r>
      <w:r w:rsidRPr="0030223F">
        <w:rPr>
          <w:szCs w:val="22"/>
          <w:lang w:eastAsia="ja-JP"/>
        </w:rPr>
        <w:tab/>
      </w:r>
      <w:r>
        <w:t>BT.2075-4 “Integrated broadcast-broadband system”</w:t>
      </w:r>
    </w:p>
    <w:p w14:paraId="05796571" w14:textId="77777777" w:rsidR="00A50EA3" w:rsidRDefault="00A50EA3" w:rsidP="00A50EA3">
      <w:pPr>
        <w:pStyle w:val="enumlev1"/>
        <w:ind w:hanging="567"/>
        <w:jc w:val="both"/>
        <w:rPr>
          <w:szCs w:val="22"/>
          <w:lang w:eastAsia="ja-JP"/>
        </w:rPr>
      </w:pPr>
      <w:r w:rsidRPr="0030223F">
        <w:rPr>
          <w:szCs w:val="22"/>
          <w:lang w:eastAsia="ja-JP"/>
        </w:rPr>
        <w:t>–</w:t>
      </w:r>
      <w:r w:rsidRPr="0030223F">
        <w:rPr>
          <w:szCs w:val="22"/>
          <w:lang w:eastAsia="ja-JP"/>
        </w:rPr>
        <w:tab/>
      </w:r>
      <w:r>
        <w:t>BT.2073-2 “Use of high efficiency video coding for UHDTV and HDTV broadcasting applications”</w:t>
      </w:r>
    </w:p>
    <w:p w14:paraId="1D354225" w14:textId="77777777" w:rsidR="00A50EA3" w:rsidRDefault="00A50EA3" w:rsidP="00A50EA3">
      <w:pPr>
        <w:pStyle w:val="enumlev1"/>
        <w:ind w:hanging="567"/>
        <w:jc w:val="both"/>
        <w:rPr>
          <w:szCs w:val="22"/>
          <w:lang w:eastAsia="ja-JP"/>
        </w:rPr>
      </w:pPr>
      <w:r w:rsidRPr="0030223F">
        <w:rPr>
          <w:szCs w:val="22"/>
          <w:lang w:eastAsia="ja-JP"/>
        </w:rPr>
        <w:t>–</w:t>
      </w:r>
      <w:r w:rsidRPr="0030223F">
        <w:rPr>
          <w:szCs w:val="22"/>
          <w:lang w:eastAsia="ja-JP"/>
        </w:rPr>
        <w:tab/>
      </w:r>
      <w:r w:rsidRPr="00655C39">
        <w:rPr>
          <w:szCs w:val="22"/>
          <w:lang w:eastAsia="ja-JP"/>
        </w:rPr>
        <w:t>BT.2036-4</w:t>
      </w:r>
      <w:r>
        <w:rPr>
          <w:szCs w:val="22"/>
          <w:lang w:eastAsia="ja-JP"/>
        </w:rPr>
        <w:t xml:space="preserve"> “</w:t>
      </w:r>
      <w:r w:rsidRPr="00655C39">
        <w:rPr>
          <w:szCs w:val="22"/>
          <w:lang w:eastAsia="ja-JP"/>
        </w:rPr>
        <w:t>Characteristics of a reference receiving system for frequency planning of digital terrestrial television systems</w:t>
      </w:r>
      <w:r>
        <w:rPr>
          <w:szCs w:val="22"/>
          <w:lang w:eastAsia="ja-JP"/>
        </w:rPr>
        <w:t>”</w:t>
      </w:r>
    </w:p>
    <w:p w14:paraId="1F3751B9" w14:textId="77777777" w:rsidR="00A50EA3" w:rsidRDefault="00A50EA3" w:rsidP="00A50EA3">
      <w:pPr>
        <w:pStyle w:val="enumlev1"/>
        <w:ind w:hanging="567"/>
        <w:jc w:val="both"/>
        <w:rPr>
          <w:szCs w:val="22"/>
          <w:lang w:eastAsia="ja-JP"/>
        </w:rPr>
      </w:pPr>
      <w:r w:rsidRPr="0030223F">
        <w:rPr>
          <w:szCs w:val="22"/>
          <w:lang w:eastAsia="ja-JP"/>
        </w:rPr>
        <w:t>–</w:t>
      </w:r>
      <w:r w:rsidRPr="0030223F">
        <w:rPr>
          <w:szCs w:val="22"/>
          <w:lang w:eastAsia="ja-JP"/>
        </w:rPr>
        <w:tab/>
      </w:r>
      <w:r w:rsidRPr="00127843">
        <w:rPr>
          <w:szCs w:val="22"/>
          <w:lang w:eastAsia="ja-JP"/>
        </w:rPr>
        <w:t xml:space="preserve">BT.2033-2 </w:t>
      </w:r>
      <w:r>
        <w:rPr>
          <w:szCs w:val="22"/>
          <w:lang w:eastAsia="ja-JP"/>
        </w:rPr>
        <w:t>“</w:t>
      </w:r>
      <w:r w:rsidRPr="00127843">
        <w:rPr>
          <w:szCs w:val="22"/>
          <w:lang w:eastAsia="ja-JP"/>
        </w:rPr>
        <w:t>Planning criteria, including protection ratios, for second generation</w:t>
      </w:r>
      <w:r>
        <w:rPr>
          <w:szCs w:val="22"/>
          <w:lang w:eastAsia="ja-JP"/>
        </w:rPr>
        <w:t xml:space="preserve"> </w:t>
      </w:r>
      <w:r w:rsidRPr="00127843">
        <w:rPr>
          <w:szCs w:val="22"/>
          <w:lang w:eastAsia="ja-JP"/>
        </w:rPr>
        <w:t>of digital terrestrial television broadcasting systems in the</w:t>
      </w:r>
      <w:r>
        <w:rPr>
          <w:szCs w:val="22"/>
          <w:lang w:eastAsia="ja-JP"/>
        </w:rPr>
        <w:t xml:space="preserve"> </w:t>
      </w:r>
      <w:r w:rsidRPr="00127843">
        <w:rPr>
          <w:szCs w:val="22"/>
          <w:lang w:eastAsia="ja-JP"/>
        </w:rPr>
        <w:t>VHF/UHF bands</w:t>
      </w:r>
      <w:r>
        <w:rPr>
          <w:szCs w:val="22"/>
          <w:lang w:eastAsia="ja-JP"/>
        </w:rPr>
        <w:t>”</w:t>
      </w:r>
    </w:p>
    <w:p w14:paraId="2846D63D" w14:textId="77777777" w:rsidR="00A50EA3" w:rsidRDefault="00A50EA3" w:rsidP="00A50EA3">
      <w:pPr>
        <w:pStyle w:val="enumlev1"/>
        <w:ind w:hanging="567"/>
        <w:jc w:val="both"/>
        <w:rPr>
          <w:szCs w:val="22"/>
          <w:lang w:eastAsia="ja-JP"/>
        </w:rPr>
      </w:pPr>
      <w:r w:rsidRPr="0030223F">
        <w:rPr>
          <w:szCs w:val="22"/>
          <w:lang w:eastAsia="ja-JP"/>
        </w:rPr>
        <w:t>–</w:t>
      </w:r>
      <w:r w:rsidRPr="0030223F">
        <w:rPr>
          <w:szCs w:val="22"/>
          <w:lang w:eastAsia="ja-JP"/>
        </w:rPr>
        <w:tab/>
      </w:r>
      <w:r w:rsidRPr="0047559D">
        <w:rPr>
          <w:szCs w:val="22"/>
          <w:lang w:eastAsia="ja-JP"/>
        </w:rPr>
        <w:t xml:space="preserve">BT.1871-3 </w:t>
      </w:r>
      <w:r>
        <w:rPr>
          <w:szCs w:val="22"/>
          <w:lang w:eastAsia="ja-JP"/>
        </w:rPr>
        <w:t>“</w:t>
      </w:r>
      <w:r w:rsidRPr="0047559D">
        <w:rPr>
          <w:szCs w:val="22"/>
          <w:lang w:eastAsia="ja-JP"/>
        </w:rPr>
        <w:t>User requirements for wireless microphones, in-Ear Monitoring</w:t>
      </w:r>
      <w:r>
        <w:rPr>
          <w:szCs w:val="22"/>
          <w:lang w:eastAsia="ja-JP"/>
        </w:rPr>
        <w:t xml:space="preserve"> </w:t>
      </w:r>
      <w:r w:rsidRPr="0047559D">
        <w:rPr>
          <w:szCs w:val="22"/>
          <w:lang w:eastAsia="ja-JP"/>
        </w:rPr>
        <w:t>devices and Wireless Multi-Channel Audio Systems</w:t>
      </w:r>
      <w:r>
        <w:rPr>
          <w:szCs w:val="22"/>
          <w:lang w:eastAsia="ja-JP"/>
        </w:rPr>
        <w:t>”</w:t>
      </w:r>
    </w:p>
    <w:p w14:paraId="6736D03F" w14:textId="02A28AA5" w:rsidR="00A50EA3" w:rsidRDefault="00A50EA3" w:rsidP="00A50EA3">
      <w:pPr>
        <w:pStyle w:val="enumlev1"/>
        <w:ind w:hanging="567"/>
        <w:jc w:val="both"/>
        <w:rPr>
          <w:szCs w:val="22"/>
          <w:lang w:eastAsia="ja-JP"/>
        </w:rPr>
      </w:pPr>
      <w:r w:rsidRPr="0030223F">
        <w:rPr>
          <w:szCs w:val="22"/>
          <w:lang w:eastAsia="ja-JP"/>
        </w:rPr>
        <w:lastRenderedPageBreak/>
        <w:t>–</w:t>
      </w:r>
      <w:r w:rsidRPr="0030223F">
        <w:rPr>
          <w:szCs w:val="22"/>
          <w:lang w:eastAsia="ja-JP"/>
        </w:rPr>
        <w:tab/>
      </w:r>
      <w:r>
        <w:t>BT.1203-3 “User requirements for generic video bit-rate reduction coding of digital TV signals for an end-to-end television system”</w:t>
      </w:r>
    </w:p>
    <w:p w14:paraId="107329F6" w14:textId="77777777" w:rsidR="000A0C2B" w:rsidRPr="00924556" w:rsidRDefault="000A0C2B" w:rsidP="000A0C2B">
      <w:pPr>
        <w:pStyle w:val="Headingb"/>
      </w:pPr>
      <w:r w:rsidRPr="00924556">
        <w:t>Report ITU-R:</w:t>
      </w:r>
    </w:p>
    <w:p w14:paraId="51A91C67" w14:textId="77777777" w:rsidR="006D116E" w:rsidRPr="002F3263" w:rsidRDefault="006D116E" w:rsidP="006D116E">
      <w:pPr>
        <w:pStyle w:val="enumlev1"/>
        <w:ind w:hanging="567"/>
        <w:jc w:val="both"/>
        <w:rPr>
          <w:szCs w:val="22"/>
          <w:lang w:eastAsia="ja-JP"/>
        </w:rPr>
      </w:pPr>
      <w:r w:rsidRPr="00086A77">
        <w:rPr>
          <w:szCs w:val="22"/>
          <w:lang w:eastAsia="ja-JP"/>
        </w:rPr>
        <w:t>–</w:t>
      </w:r>
      <w:r w:rsidRPr="00086A77">
        <w:rPr>
          <w:szCs w:val="22"/>
          <w:lang w:eastAsia="ja-JP"/>
        </w:rPr>
        <w:tab/>
        <w:t>BS.2494-0 “Sound test materials for advanced sound systems”</w:t>
      </w:r>
    </w:p>
    <w:p w14:paraId="307AAFBA" w14:textId="4C538EEC" w:rsidR="00CC36EA" w:rsidRPr="00086A77" w:rsidRDefault="00CC36EA" w:rsidP="00CC36EA">
      <w:pPr>
        <w:pStyle w:val="enumlev1"/>
        <w:ind w:hanging="567"/>
        <w:jc w:val="both"/>
        <w:rPr>
          <w:szCs w:val="22"/>
          <w:lang w:eastAsia="ja-JP"/>
        </w:rPr>
      </w:pPr>
      <w:r w:rsidRPr="00086A77">
        <w:rPr>
          <w:szCs w:val="22"/>
          <w:lang w:eastAsia="ja-JP"/>
        </w:rPr>
        <w:t>–</w:t>
      </w:r>
      <w:r w:rsidRPr="00086A77">
        <w:rPr>
          <w:szCs w:val="22"/>
          <w:lang w:eastAsia="ja-JP"/>
        </w:rPr>
        <w:tab/>
        <w:t>BS.2493-0 “Practical implementation of broadcast systems using audio codecs for ITU advanced sound systems”</w:t>
      </w:r>
    </w:p>
    <w:p w14:paraId="08A46C9D" w14:textId="77777777" w:rsidR="00CD3307" w:rsidRDefault="00CD3307" w:rsidP="00CD3307">
      <w:pPr>
        <w:pStyle w:val="enumlev1"/>
        <w:ind w:hanging="567"/>
        <w:jc w:val="both"/>
        <w:rPr>
          <w:szCs w:val="22"/>
          <w:lang w:eastAsia="ja-JP"/>
        </w:rPr>
      </w:pPr>
      <w:r w:rsidRPr="0030223F">
        <w:rPr>
          <w:szCs w:val="22"/>
          <w:lang w:eastAsia="ja-JP"/>
        </w:rPr>
        <w:t>–</w:t>
      </w:r>
      <w:r w:rsidRPr="0030223F">
        <w:rPr>
          <w:szCs w:val="22"/>
          <w:lang w:eastAsia="ja-JP"/>
        </w:rPr>
        <w:tab/>
      </w:r>
      <w:r w:rsidRPr="00655C39">
        <w:rPr>
          <w:szCs w:val="22"/>
          <w:lang w:eastAsia="ja-JP"/>
        </w:rPr>
        <w:t>BS.2384-2</w:t>
      </w:r>
      <w:r>
        <w:rPr>
          <w:szCs w:val="22"/>
          <w:lang w:eastAsia="ja-JP"/>
        </w:rPr>
        <w:t xml:space="preserve"> “</w:t>
      </w:r>
      <w:r w:rsidRPr="00655C39">
        <w:rPr>
          <w:szCs w:val="22"/>
          <w:lang w:eastAsia="ja-JP"/>
        </w:rPr>
        <w:t>Implementation considerations for the introduction and transition to digital terrestrial sound and multimedia broadcasting</w:t>
      </w:r>
      <w:r>
        <w:rPr>
          <w:szCs w:val="22"/>
          <w:lang w:eastAsia="ja-JP"/>
        </w:rPr>
        <w:t>”</w:t>
      </w:r>
    </w:p>
    <w:p w14:paraId="5400AA15" w14:textId="77777777" w:rsidR="007B5360" w:rsidRPr="00086A77" w:rsidRDefault="007B5360" w:rsidP="007B5360">
      <w:pPr>
        <w:pStyle w:val="enumlev1"/>
        <w:ind w:hanging="567"/>
        <w:jc w:val="both"/>
        <w:rPr>
          <w:szCs w:val="22"/>
          <w:lang w:eastAsia="ja-JP"/>
        </w:rPr>
      </w:pPr>
      <w:r w:rsidRPr="00BF7F58">
        <w:rPr>
          <w:szCs w:val="22"/>
          <w:lang w:eastAsia="ja-JP"/>
        </w:rPr>
        <w:t>–</w:t>
      </w:r>
      <w:r w:rsidRPr="00BF7F58">
        <w:rPr>
          <w:szCs w:val="22"/>
          <w:lang w:eastAsia="ja-JP"/>
        </w:rPr>
        <w:tab/>
      </w:r>
      <w:r w:rsidRPr="00086A77">
        <w:rPr>
          <w:szCs w:val="22"/>
          <w:lang w:eastAsia="ja-JP"/>
        </w:rPr>
        <w:t>BT.2495-0 “Methods for laboratory and field measurements for the assessment of ATSC 3.0 reception quality”</w:t>
      </w:r>
    </w:p>
    <w:p w14:paraId="26E775FD" w14:textId="77777777" w:rsidR="00CD3307" w:rsidRPr="00655C39" w:rsidRDefault="00CD3307" w:rsidP="00CD3307">
      <w:pPr>
        <w:pStyle w:val="enumlev1"/>
        <w:ind w:hanging="567"/>
        <w:jc w:val="both"/>
        <w:rPr>
          <w:szCs w:val="22"/>
          <w:lang w:eastAsia="ja-JP"/>
        </w:rPr>
      </w:pPr>
      <w:r w:rsidRPr="0030223F">
        <w:rPr>
          <w:szCs w:val="22"/>
          <w:lang w:eastAsia="ja-JP"/>
        </w:rPr>
        <w:t>–</w:t>
      </w:r>
      <w:r w:rsidRPr="0030223F">
        <w:rPr>
          <w:szCs w:val="22"/>
          <w:lang w:eastAsia="ja-JP"/>
        </w:rPr>
        <w:tab/>
      </w:r>
      <w:r w:rsidRPr="00655C39">
        <w:rPr>
          <w:szCs w:val="22"/>
          <w:lang w:eastAsia="ja-JP"/>
        </w:rPr>
        <w:t>BT.2485-0</w:t>
      </w:r>
      <w:r>
        <w:rPr>
          <w:szCs w:val="22"/>
          <w:lang w:eastAsia="ja-JP"/>
        </w:rPr>
        <w:t xml:space="preserve"> “</w:t>
      </w:r>
      <w:r w:rsidRPr="00655C39">
        <w:rPr>
          <w:szCs w:val="22"/>
          <w:lang w:eastAsia="ja-JP"/>
        </w:rPr>
        <w:t>Advanced network planning and transmission methods for enhancements of digital terrestrial television broadcasting</w:t>
      </w:r>
      <w:r>
        <w:rPr>
          <w:szCs w:val="22"/>
          <w:lang w:eastAsia="ja-JP"/>
        </w:rPr>
        <w:t>”</w:t>
      </w:r>
    </w:p>
    <w:p w14:paraId="18A6322B" w14:textId="77777777" w:rsidR="00CD3307" w:rsidRPr="00655C39" w:rsidRDefault="00CD3307" w:rsidP="00CD3307">
      <w:pPr>
        <w:pStyle w:val="enumlev1"/>
        <w:ind w:hanging="567"/>
        <w:jc w:val="both"/>
        <w:rPr>
          <w:szCs w:val="22"/>
          <w:lang w:eastAsia="ja-JP"/>
        </w:rPr>
      </w:pPr>
      <w:r w:rsidRPr="0030223F">
        <w:rPr>
          <w:szCs w:val="22"/>
          <w:lang w:eastAsia="ja-JP"/>
        </w:rPr>
        <w:t>–</w:t>
      </w:r>
      <w:r w:rsidRPr="0030223F">
        <w:rPr>
          <w:szCs w:val="22"/>
          <w:lang w:eastAsia="ja-JP"/>
        </w:rPr>
        <w:tab/>
      </w:r>
      <w:r w:rsidRPr="00655C39">
        <w:rPr>
          <w:szCs w:val="22"/>
          <w:lang w:eastAsia="ja-JP"/>
        </w:rPr>
        <w:t>BT.2470-2</w:t>
      </w:r>
      <w:r>
        <w:rPr>
          <w:szCs w:val="22"/>
          <w:lang w:eastAsia="ja-JP"/>
        </w:rPr>
        <w:t xml:space="preserve"> “</w:t>
      </w:r>
      <w:r w:rsidRPr="00655C39">
        <w:rPr>
          <w:szCs w:val="22"/>
          <w:lang w:eastAsia="ja-JP"/>
        </w:rPr>
        <w:t>Use of Monte Carlo simulation to model interference into DTTB</w:t>
      </w:r>
      <w:r>
        <w:rPr>
          <w:szCs w:val="22"/>
          <w:lang w:eastAsia="ja-JP"/>
        </w:rPr>
        <w:t>”</w:t>
      </w:r>
    </w:p>
    <w:p w14:paraId="3ADF6B7F" w14:textId="77777777" w:rsidR="00CD3307" w:rsidRPr="00655C39" w:rsidRDefault="00CD3307" w:rsidP="00CD3307">
      <w:pPr>
        <w:pStyle w:val="enumlev1"/>
        <w:ind w:hanging="567"/>
        <w:jc w:val="both"/>
        <w:rPr>
          <w:szCs w:val="22"/>
          <w:lang w:eastAsia="ja-JP"/>
        </w:rPr>
      </w:pPr>
      <w:r w:rsidRPr="0030223F">
        <w:rPr>
          <w:szCs w:val="22"/>
          <w:lang w:eastAsia="ja-JP"/>
        </w:rPr>
        <w:t>–</w:t>
      </w:r>
      <w:r w:rsidRPr="0030223F">
        <w:rPr>
          <w:szCs w:val="22"/>
          <w:lang w:eastAsia="ja-JP"/>
        </w:rPr>
        <w:tab/>
      </w:r>
      <w:r w:rsidRPr="00655C39">
        <w:rPr>
          <w:szCs w:val="22"/>
          <w:lang w:eastAsia="ja-JP"/>
        </w:rPr>
        <w:t>BT.2469-2</w:t>
      </w:r>
      <w:r>
        <w:rPr>
          <w:szCs w:val="22"/>
          <w:lang w:eastAsia="ja-JP"/>
        </w:rPr>
        <w:t xml:space="preserve"> “</w:t>
      </w:r>
      <w:r w:rsidRPr="00655C39">
        <w:rPr>
          <w:szCs w:val="22"/>
          <w:lang w:eastAsia="ja-JP"/>
        </w:rPr>
        <w:t>Typical frequency sharing characteristics for digital terrestrial broadcasting systems in the frequency band 174-230 MHz</w:t>
      </w:r>
      <w:r>
        <w:rPr>
          <w:szCs w:val="22"/>
          <w:lang w:eastAsia="ja-JP"/>
        </w:rPr>
        <w:t>”</w:t>
      </w:r>
    </w:p>
    <w:p w14:paraId="282BB2BE" w14:textId="77777777" w:rsidR="00CD3307" w:rsidRPr="00655C39" w:rsidRDefault="00CD3307" w:rsidP="00CD3307">
      <w:pPr>
        <w:pStyle w:val="enumlev1"/>
        <w:ind w:hanging="567"/>
        <w:jc w:val="both"/>
        <w:rPr>
          <w:szCs w:val="22"/>
          <w:lang w:eastAsia="ja-JP"/>
        </w:rPr>
      </w:pPr>
      <w:r w:rsidRPr="0030223F">
        <w:rPr>
          <w:szCs w:val="22"/>
          <w:lang w:eastAsia="ja-JP"/>
        </w:rPr>
        <w:t>–</w:t>
      </w:r>
      <w:r w:rsidRPr="0030223F">
        <w:rPr>
          <w:szCs w:val="22"/>
          <w:lang w:eastAsia="ja-JP"/>
        </w:rPr>
        <w:tab/>
      </w:r>
      <w:r w:rsidRPr="00655C39">
        <w:rPr>
          <w:szCs w:val="22"/>
          <w:lang w:eastAsia="ja-JP"/>
        </w:rPr>
        <w:t>BT.2468-1</w:t>
      </w:r>
      <w:r>
        <w:rPr>
          <w:szCs w:val="22"/>
          <w:lang w:eastAsia="ja-JP"/>
        </w:rPr>
        <w:t xml:space="preserve"> “</w:t>
      </w:r>
      <w:r w:rsidRPr="00655C39">
        <w:rPr>
          <w:szCs w:val="22"/>
          <w:lang w:eastAsia="ja-JP"/>
        </w:rPr>
        <w:t>Guidance for selection of system parameters and implementation of second generation DTTB systems</w:t>
      </w:r>
      <w:r>
        <w:rPr>
          <w:szCs w:val="22"/>
          <w:lang w:eastAsia="ja-JP"/>
        </w:rPr>
        <w:t>”</w:t>
      </w:r>
    </w:p>
    <w:p w14:paraId="2F74E111" w14:textId="77777777" w:rsidR="00CD3307" w:rsidRPr="00655C39" w:rsidRDefault="00CD3307" w:rsidP="00CD3307">
      <w:pPr>
        <w:pStyle w:val="enumlev1"/>
        <w:ind w:hanging="567"/>
        <w:jc w:val="both"/>
        <w:rPr>
          <w:szCs w:val="22"/>
          <w:lang w:eastAsia="ja-JP"/>
        </w:rPr>
      </w:pPr>
      <w:r w:rsidRPr="0030223F">
        <w:rPr>
          <w:szCs w:val="22"/>
          <w:lang w:eastAsia="ja-JP"/>
        </w:rPr>
        <w:t>–</w:t>
      </w:r>
      <w:r w:rsidRPr="0030223F">
        <w:rPr>
          <w:szCs w:val="22"/>
          <w:lang w:eastAsia="ja-JP"/>
        </w:rPr>
        <w:tab/>
      </w:r>
      <w:r w:rsidRPr="00655C39">
        <w:rPr>
          <w:szCs w:val="22"/>
          <w:lang w:eastAsia="ja-JP"/>
        </w:rPr>
        <w:t>BT.2467-1</w:t>
      </w:r>
      <w:r>
        <w:rPr>
          <w:szCs w:val="22"/>
          <w:lang w:eastAsia="ja-JP"/>
        </w:rPr>
        <w:t xml:space="preserve"> “</w:t>
      </w:r>
      <w:r w:rsidRPr="00655C39">
        <w:rPr>
          <w:szCs w:val="22"/>
          <w:lang w:eastAsia="ja-JP"/>
        </w:rPr>
        <w:t>Methods for the evaluation of the quality of service of second generation DTTB systems</w:t>
      </w:r>
      <w:r>
        <w:rPr>
          <w:szCs w:val="22"/>
          <w:lang w:eastAsia="ja-JP"/>
        </w:rPr>
        <w:t>”</w:t>
      </w:r>
    </w:p>
    <w:p w14:paraId="31EB0BF0" w14:textId="77777777" w:rsidR="00CD3307" w:rsidRPr="00655C39" w:rsidRDefault="00CD3307" w:rsidP="00CD3307">
      <w:pPr>
        <w:pStyle w:val="enumlev1"/>
        <w:ind w:hanging="567"/>
        <w:jc w:val="both"/>
        <w:rPr>
          <w:szCs w:val="22"/>
          <w:lang w:eastAsia="ja-JP"/>
        </w:rPr>
      </w:pPr>
      <w:r w:rsidRPr="0030223F">
        <w:rPr>
          <w:szCs w:val="22"/>
          <w:lang w:eastAsia="ja-JP"/>
        </w:rPr>
        <w:t>–</w:t>
      </w:r>
      <w:r w:rsidRPr="0030223F">
        <w:rPr>
          <w:szCs w:val="22"/>
          <w:lang w:eastAsia="ja-JP"/>
        </w:rPr>
        <w:tab/>
      </w:r>
      <w:r w:rsidRPr="00655C39">
        <w:rPr>
          <w:szCs w:val="22"/>
          <w:lang w:eastAsia="ja-JP"/>
        </w:rPr>
        <w:t>BT.2447-2</w:t>
      </w:r>
      <w:r>
        <w:rPr>
          <w:szCs w:val="22"/>
          <w:lang w:eastAsia="ja-JP"/>
        </w:rPr>
        <w:t xml:space="preserve"> “</w:t>
      </w:r>
      <w:r w:rsidRPr="00655C39">
        <w:rPr>
          <w:szCs w:val="22"/>
          <w:lang w:eastAsia="ja-JP"/>
        </w:rPr>
        <w:t>Artificial intelligence systems for programme production and exchange</w:t>
      </w:r>
      <w:r>
        <w:rPr>
          <w:szCs w:val="22"/>
          <w:lang w:eastAsia="ja-JP"/>
        </w:rPr>
        <w:t>”</w:t>
      </w:r>
    </w:p>
    <w:p w14:paraId="2135C9F6" w14:textId="77777777" w:rsidR="00CD3307" w:rsidRPr="00655C39" w:rsidRDefault="00CD3307" w:rsidP="00CD3307">
      <w:pPr>
        <w:pStyle w:val="enumlev1"/>
        <w:ind w:hanging="567"/>
        <w:jc w:val="both"/>
        <w:rPr>
          <w:szCs w:val="22"/>
          <w:lang w:eastAsia="ja-JP"/>
        </w:rPr>
      </w:pPr>
      <w:r w:rsidRPr="0030223F">
        <w:rPr>
          <w:szCs w:val="22"/>
          <w:lang w:eastAsia="ja-JP"/>
        </w:rPr>
        <w:t>–</w:t>
      </w:r>
      <w:r w:rsidRPr="0030223F">
        <w:rPr>
          <w:szCs w:val="22"/>
          <w:lang w:eastAsia="ja-JP"/>
        </w:rPr>
        <w:tab/>
      </w:r>
      <w:r w:rsidRPr="00655C39">
        <w:rPr>
          <w:szCs w:val="22"/>
          <w:lang w:eastAsia="ja-JP"/>
        </w:rPr>
        <w:t>BT.2446-1</w:t>
      </w:r>
      <w:r>
        <w:rPr>
          <w:szCs w:val="22"/>
          <w:lang w:eastAsia="ja-JP"/>
        </w:rPr>
        <w:t xml:space="preserve"> “</w:t>
      </w:r>
      <w:r w:rsidRPr="00655C39">
        <w:rPr>
          <w:szCs w:val="22"/>
          <w:lang w:eastAsia="ja-JP"/>
        </w:rPr>
        <w:t>Methods for conversion of high dynamic range content to standard dynamic range content and vice-versa</w:t>
      </w:r>
      <w:r>
        <w:rPr>
          <w:szCs w:val="22"/>
          <w:lang w:eastAsia="ja-JP"/>
        </w:rPr>
        <w:t>”</w:t>
      </w:r>
    </w:p>
    <w:p w14:paraId="279198B1" w14:textId="77777777" w:rsidR="00CD3307" w:rsidRPr="00655C39" w:rsidRDefault="00CD3307" w:rsidP="00CD3307">
      <w:pPr>
        <w:pStyle w:val="enumlev1"/>
        <w:ind w:hanging="567"/>
        <w:jc w:val="both"/>
        <w:rPr>
          <w:szCs w:val="22"/>
          <w:lang w:eastAsia="ja-JP"/>
        </w:rPr>
      </w:pPr>
      <w:r w:rsidRPr="0030223F">
        <w:rPr>
          <w:szCs w:val="22"/>
          <w:lang w:eastAsia="ja-JP"/>
        </w:rPr>
        <w:t>–</w:t>
      </w:r>
      <w:r w:rsidRPr="0030223F">
        <w:rPr>
          <w:szCs w:val="22"/>
          <w:lang w:eastAsia="ja-JP"/>
        </w:rPr>
        <w:tab/>
      </w:r>
      <w:r w:rsidRPr="00655C39">
        <w:rPr>
          <w:szCs w:val="22"/>
          <w:lang w:eastAsia="ja-JP"/>
        </w:rPr>
        <w:t>BT.2420-3</w:t>
      </w:r>
      <w:r>
        <w:rPr>
          <w:szCs w:val="22"/>
          <w:lang w:eastAsia="ja-JP"/>
        </w:rPr>
        <w:t xml:space="preserve"> “</w:t>
      </w:r>
      <w:r w:rsidRPr="00655C39">
        <w:rPr>
          <w:szCs w:val="22"/>
          <w:lang w:eastAsia="ja-JP"/>
        </w:rPr>
        <w:t>Collection of usage scenarios of advanced immersive sensory media systems</w:t>
      </w:r>
      <w:r>
        <w:rPr>
          <w:szCs w:val="22"/>
          <w:lang w:eastAsia="ja-JP"/>
        </w:rPr>
        <w:t>”</w:t>
      </w:r>
    </w:p>
    <w:p w14:paraId="179B8C3B" w14:textId="77777777" w:rsidR="00CD3307" w:rsidRPr="00655C39" w:rsidRDefault="00CD3307" w:rsidP="00CD3307">
      <w:pPr>
        <w:pStyle w:val="enumlev1"/>
        <w:ind w:hanging="567"/>
        <w:jc w:val="both"/>
        <w:rPr>
          <w:szCs w:val="22"/>
          <w:lang w:eastAsia="ja-JP"/>
        </w:rPr>
      </w:pPr>
      <w:r w:rsidRPr="0030223F">
        <w:rPr>
          <w:szCs w:val="22"/>
          <w:lang w:eastAsia="ja-JP"/>
        </w:rPr>
        <w:t>–</w:t>
      </w:r>
      <w:r w:rsidRPr="0030223F">
        <w:rPr>
          <w:szCs w:val="22"/>
          <w:lang w:eastAsia="ja-JP"/>
        </w:rPr>
        <w:tab/>
      </w:r>
      <w:r w:rsidRPr="00655C39">
        <w:rPr>
          <w:szCs w:val="22"/>
          <w:lang w:eastAsia="ja-JP"/>
        </w:rPr>
        <w:t>BT.2408-4</w:t>
      </w:r>
      <w:r>
        <w:rPr>
          <w:szCs w:val="22"/>
          <w:lang w:eastAsia="ja-JP"/>
        </w:rPr>
        <w:t xml:space="preserve"> “</w:t>
      </w:r>
      <w:r w:rsidRPr="00655C39">
        <w:rPr>
          <w:szCs w:val="22"/>
          <w:lang w:eastAsia="ja-JP"/>
        </w:rPr>
        <w:t>Guidance for operational practices in HDR television production</w:t>
      </w:r>
      <w:r>
        <w:rPr>
          <w:szCs w:val="22"/>
          <w:lang w:eastAsia="ja-JP"/>
        </w:rPr>
        <w:t>”</w:t>
      </w:r>
    </w:p>
    <w:p w14:paraId="455F6350" w14:textId="77777777" w:rsidR="00CD3307" w:rsidRPr="00655C39" w:rsidRDefault="00CD3307" w:rsidP="00CD3307">
      <w:pPr>
        <w:pStyle w:val="enumlev1"/>
        <w:ind w:hanging="567"/>
        <w:jc w:val="both"/>
        <w:rPr>
          <w:szCs w:val="22"/>
          <w:lang w:eastAsia="ja-JP"/>
        </w:rPr>
      </w:pPr>
      <w:r w:rsidRPr="0030223F">
        <w:rPr>
          <w:szCs w:val="22"/>
          <w:lang w:eastAsia="ja-JP"/>
        </w:rPr>
        <w:t>–</w:t>
      </w:r>
      <w:r w:rsidRPr="0030223F">
        <w:rPr>
          <w:szCs w:val="22"/>
          <w:lang w:eastAsia="ja-JP"/>
        </w:rPr>
        <w:tab/>
      </w:r>
      <w:r w:rsidRPr="00655C39">
        <w:rPr>
          <w:szCs w:val="22"/>
          <w:lang w:eastAsia="ja-JP"/>
        </w:rPr>
        <w:t>BT.2400-4</w:t>
      </w:r>
      <w:r>
        <w:rPr>
          <w:szCs w:val="22"/>
          <w:lang w:eastAsia="ja-JP"/>
        </w:rPr>
        <w:t xml:space="preserve"> “</w:t>
      </w:r>
      <w:r w:rsidRPr="00655C39">
        <w:rPr>
          <w:szCs w:val="22"/>
          <w:lang w:eastAsia="ja-JP"/>
        </w:rPr>
        <w:t>Usage scenarios, requirements and technical elements of a global platform for the broadcasting service</w:t>
      </w:r>
      <w:r>
        <w:rPr>
          <w:szCs w:val="22"/>
          <w:lang w:eastAsia="ja-JP"/>
        </w:rPr>
        <w:t>”</w:t>
      </w:r>
    </w:p>
    <w:p w14:paraId="7771D085" w14:textId="77777777" w:rsidR="00CD3307" w:rsidRPr="00655C39" w:rsidRDefault="00CD3307" w:rsidP="00CD3307">
      <w:pPr>
        <w:pStyle w:val="enumlev1"/>
        <w:ind w:hanging="567"/>
        <w:jc w:val="both"/>
        <w:rPr>
          <w:szCs w:val="22"/>
          <w:lang w:eastAsia="ja-JP"/>
        </w:rPr>
      </w:pPr>
      <w:r w:rsidRPr="0030223F">
        <w:rPr>
          <w:szCs w:val="22"/>
          <w:lang w:eastAsia="ja-JP"/>
        </w:rPr>
        <w:t>–</w:t>
      </w:r>
      <w:r w:rsidRPr="0030223F">
        <w:rPr>
          <w:szCs w:val="22"/>
          <w:lang w:eastAsia="ja-JP"/>
        </w:rPr>
        <w:tab/>
      </w:r>
      <w:r w:rsidRPr="00655C39">
        <w:rPr>
          <w:szCs w:val="22"/>
          <w:lang w:eastAsia="ja-JP"/>
        </w:rPr>
        <w:t>BT.2390-10</w:t>
      </w:r>
      <w:r>
        <w:rPr>
          <w:szCs w:val="22"/>
          <w:lang w:eastAsia="ja-JP"/>
        </w:rPr>
        <w:t xml:space="preserve"> “</w:t>
      </w:r>
      <w:r w:rsidRPr="00655C39">
        <w:rPr>
          <w:szCs w:val="22"/>
          <w:lang w:eastAsia="ja-JP"/>
        </w:rPr>
        <w:t>High dynamic range television for production and international programme exchange</w:t>
      </w:r>
      <w:r>
        <w:rPr>
          <w:szCs w:val="22"/>
          <w:lang w:eastAsia="ja-JP"/>
        </w:rPr>
        <w:t>”</w:t>
      </w:r>
    </w:p>
    <w:p w14:paraId="64598410" w14:textId="77777777" w:rsidR="00CD3307" w:rsidRPr="00655C39" w:rsidRDefault="00CD3307" w:rsidP="00CD3307">
      <w:pPr>
        <w:pStyle w:val="enumlev1"/>
        <w:ind w:hanging="567"/>
        <w:jc w:val="both"/>
        <w:rPr>
          <w:szCs w:val="22"/>
          <w:lang w:eastAsia="ja-JP"/>
        </w:rPr>
      </w:pPr>
      <w:r w:rsidRPr="0030223F">
        <w:rPr>
          <w:szCs w:val="22"/>
          <w:lang w:eastAsia="ja-JP"/>
        </w:rPr>
        <w:t>–</w:t>
      </w:r>
      <w:r w:rsidRPr="0030223F">
        <w:rPr>
          <w:szCs w:val="22"/>
          <w:lang w:eastAsia="ja-JP"/>
        </w:rPr>
        <w:tab/>
      </w:r>
      <w:r w:rsidRPr="00655C39">
        <w:rPr>
          <w:szCs w:val="22"/>
          <w:lang w:eastAsia="ja-JP"/>
        </w:rPr>
        <w:t>BT.2383-3</w:t>
      </w:r>
      <w:r>
        <w:rPr>
          <w:szCs w:val="22"/>
          <w:lang w:eastAsia="ja-JP"/>
        </w:rPr>
        <w:t xml:space="preserve"> “</w:t>
      </w:r>
      <w:r w:rsidRPr="00655C39">
        <w:rPr>
          <w:szCs w:val="22"/>
          <w:lang w:eastAsia="ja-JP"/>
        </w:rPr>
        <w:t>Typical frequency sharing characteristics for digital terrestrial television broadcasting systems in the frequency band 470-862 MHz</w:t>
      </w:r>
      <w:r>
        <w:rPr>
          <w:szCs w:val="22"/>
          <w:lang w:eastAsia="ja-JP"/>
        </w:rPr>
        <w:t>”</w:t>
      </w:r>
    </w:p>
    <w:p w14:paraId="592C3C7E" w14:textId="77777777" w:rsidR="00CD3307" w:rsidRPr="00655C39" w:rsidRDefault="00CD3307" w:rsidP="00CD3307">
      <w:pPr>
        <w:pStyle w:val="enumlev1"/>
        <w:ind w:hanging="567"/>
        <w:jc w:val="both"/>
        <w:rPr>
          <w:szCs w:val="22"/>
          <w:lang w:eastAsia="ja-JP"/>
        </w:rPr>
      </w:pPr>
      <w:r w:rsidRPr="0030223F">
        <w:rPr>
          <w:szCs w:val="22"/>
          <w:lang w:eastAsia="ja-JP"/>
        </w:rPr>
        <w:t>–</w:t>
      </w:r>
      <w:r w:rsidRPr="0030223F">
        <w:rPr>
          <w:szCs w:val="22"/>
          <w:lang w:eastAsia="ja-JP"/>
        </w:rPr>
        <w:tab/>
      </w:r>
      <w:r w:rsidRPr="00655C39">
        <w:rPr>
          <w:szCs w:val="22"/>
          <w:lang w:eastAsia="ja-JP"/>
        </w:rPr>
        <w:t>BT.2343-7</w:t>
      </w:r>
      <w:r>
        <w:rPr>
          <w:szCs w:val="22"/>
          <w:lang w:eastAsia="ja-JP"/>
        </w:rPr>
        <w:t xml:space="preserve"> “</w:t>
      </w:r>
      <w:r w:rsidRPr="00655C39">
        <w:rPr>
          <w:szCs w:val="22"/>
          <w:lang w:eastAsia="ja-JP"/>
        </w:rPr>
        <w:t>Collection of field trials of UHDTV over DTT networks</w:t>
      </w:r>
      <w:r>
        <w:rPr>
          <w:szCs w:val="22"/>
          <w:lang w:eastAsia="ja-JP"/>
        </w:rPr>
        <w:t>”</w:t>
      </w:r>
    </w:p>
    <w:p w14:paraId="11199015" w14:textId="77777777" w:rsidR="00CD3307" w:rsidRPr="00655C39" w:rsidRDefault="00CD3307" w:rsidP="00CD3307">
      <w:pPr>
        <w:pStyle w:val="enumlev1"/>
        <w:ind w:hanging="567"/>
        <w:jc w:val="both"/>
        <w:rPr>
          <w:szCs w:val="22"/>
          <w:lang w:eastAsia="ja-JP"/>
        </w:rPr>
      </w:pPr>
      <w:r w:rsidRPr="0030223F">
        <w:rPr>
          <w:szCs w:val="22"/>
          <w:lang w:eastAsia="ja-JP"/>
        </w:rPr>
        <w:t>–</w:t>
      </w:r>
      <w:r w:rsidRPr="0030223F">
        <w:rPr>
          <w:szCs w:val="22"/>
          <w:lang w:eastAsia="ja-JP"/>
        </w:rPr>
        <w:tab/>
      </w:r>
      <w:r w:rsidRPr="00655C39">
        <w:rPr>
          <w:szCs w:val="22"/>
          <w:lang w:eastAsia="ja-JP"/>
        </w:rPr>
        <w:t>BT.2302-1</w:t>
      </w:r>
      <w:r>
        <w:rPr>
          <w:szCs w:val="22"/>
          <w:lang w:eastAsia="ja-JP"/>
        </w:rPr>
        <w:t xml:space="preserve"> “</w:t>
      </w:r>
      <w:r w:rsidRPr="00655C39">
        <w:rPr>
          <w:szCs w:val="22"/>
          <w:lang w:eastAsia="ja-JP"/>
        </w:rPr>
        <w:t>Spectrum requirements for terrestrial television broadcasting in the UHF frequency band in Region 1 and the Islamic Republic of Iran</w:t>
      </w:r>
      <w:r>
        <w:rPr>
          <w:szCs w:val="22"/>
          <w:lang w:eastAsia="ja-JP"/>
        </w:rPr>
        <w:t>”</w:t>
      </w:r>
    </w:p>
    <w:p w14:paraId="1CB93518" w14:textId="77777777" w:rsidR="00CD3307" w:rsidRPr="00655C39" w:rsidRDefault="00CD3307" w:rsidP="00CD3307">
      <w:pPr>
        <w:pStyle w:val="enumlev1"/>
        <w:ind w:hanging="567"/>
        <w:jc w:val="both"/>
        <w:rPr>
          <w:szCs w:val="22"/>
          <w:lang w:eastAsia="ja-JP"/>
        </w:rPr>
      </w:pPr>
      <w:r w:rsidRPr="0030223F">
        <w:rPr>
          <w:szCs w:val="22"/>
          <w:lang w:eastAsia="ja-JP"/>
        </w:rPr>
        <w:t>–</w:t>
      </w:r>
      <w:r w:rsidRPr="0030223F">
        <w:rPr>
          <w:szCs w:val="22"/>
          <w:lang w:eastAsia="ja-JP"/>
        </w:rPr>
        <w:tab/>
      </w:r>
      <w:r w:rsidRPr="00655C39">
        <w:rPr>
          <w:szCs w:val="22"/>
          <w:lang w:eastAsia="ja-JP"/>
        </w:rPr>
        <w:t>BT.2301-3</w:t>
      </w:r>
      <w:r>
        <w:rPr>
          <w:szCs w:val="22"/>
          <w:lang w:eastAsia="ja-JP"/>
        </w:rPr>
        <w:t xml:space="preserve"> “</w:t>
      </w:r>
      <w:r w:rsidRPr="00655C39">
        <w:rPr>
          <w:szCs w:val="22"/>
          <w:lang w:eastAsia="ja-JP"/>
        </w:rPr>
        <w:t>National field reports on the introduction of IMT in the bands with co-primary allocation to the broadcasting and the mobile services</w:t>
      </w:r>
      <w:r>
        <w:rPr>
          <w:szCs w:val="22"/>
          <w:lang w:eastAsia="ja-JP"/>
        </w:rPr>
        <w:t>”</w:t>
      </w:r>
    </w:p>
    <w:p w14:paraId="0836ADCB" w14:textId="77777777" w:rsidR="00CD3307" w:rsidRPr="00655C39" w:rsidRDefault="00CD3307" w:rsidP="00CD3307">
      <w:pPr>
        <w:pStyle w:val="enumlev1"/>
        <w:ind w:hanging="567"/>
        <w:jc w:val="both"/>
        <w:rPr>
          <w:szCs w:val="22"/>
          <w:lang w:eastAsia="ja-JP"/>
        </w:rPr>
      </w:pPr>
      <w:r w:rsidRPr="0030223F">
        <w:rPr>
          <w:szCs w:val="22"/>
          <w:lang w:eastAsia="ja-JP"/>
        </w:rPr>
        <w:t>–</w:t>
      </w:r>
      <w:r w:rsidRPr="0030223F">
        <w:rPr>
          <w:szCs w:val="22"/>
          <w:lang w:eastAsia="ja-JP"/>
        </w:rPr>
        <w:tab/>
      </w:r>
      <w:r w:rsidRPr="00655C39">
        <w:rPr>
          <w:szCs w:val="22"/>
          <w:lang w:eastAsia="ja-JP"/>
        </w:rPr>
        <w:t>BT.2267-11</w:t>
      </w:r>
      <w:r>
        <w:rPr>
          <w:szCs w:val="22"/>
          <w:lang w:eastAsia="ja-JP"/>
        </w:rPr>
        <w:t xml:space="preserve"> “</w:t>
      </w:r>
      <w:r w:rsidRPr="00655C39">
        <w:rPr>
          <w:szCs w:val="22"/>
          <w:lang w:eastAsia="ja-JP"/>
        </w:rPr>
        <w:t>Integrated broadcast-broadband systems</w:t>
      </w:r>
      <w:r>
        <w:rPr>
          <w:szCs w:val="22"/>
          <w:lang w:eastAsia="ja-JP"/>
        </w:rPr>
        <w:t>”</w:t>
      </w:r>
    </w:p>
    <w:p w14:paraId="34B5F095" w14:textId="77777777" w:rsidR="00CD3307" w:rsidRDefault="00CD3307" w:rsidP="00CD3307">
      <w:pPr>
        <w:pStyle w:val="enumlev1"/>
        <w:ind w:hanging="567"/>
        <w:jc w:val="both"/>
        <w:rPr>
          <w:szCs w:val="22"/>
          <w:lang w:eastAsia="ja-JP"/>
        </w:rPr>
      </w:pPr>
      <w:r w:rsidRPr="0030223F">
        <w:rPr>
          <w:szCs w:val="22"/>
          <w:lang w:eastAsia="ja-JP"/>
        </w:rPr>
        <w:t>–</w:t>
      </w:r>
      <w:r w:rsidRPr="0030223F">
        <w:rPr>
          <w:szCs w:val="22"/>
          <w:lang w:eastAsia="ja-JP"/>
        </w:rPr>
        <w:tab/>
      </w:r>
      <w:r w:rsidRPr="00655C39">
        <w:rPr>
          <w:szCs w:val="22"/>
          <w:lang w:eastAsia="ja-JP"/>
        </w:rPr>
        <w:t>BT.2254-5</w:t>
      </w:r>
      <w:r>
        <w:rPr>
          <w:szCs w:val="22"/>
          <w:lang w:eastAsia="ja-JP"/>
        </w:rPr>
        <w:t xml:space="preserve"> “</w:t>
      </w:r>
      <w:r w:rsidRPr="00655C39">
        <w:rPr>
          <w:szCs w:val="22"/>
          <w:lang w:eastAsia="ja-JP"/>
        </w:rPr>
        <w:t>Frequency and network planning aspects of DVB-T2</w:t>
      </w:r>
      <w:r>
        <w:rPr>
          <w:szCs w:val="22"/>
          <w:lang w:eastAsia="ja-JP"/>
        </w:rPr>
        <w:t>”</w:t>
      </w:r>
    </w:p>
    <w:p w14:paraId="6027FD80" w14:textId="64BEBD8B" w:rsidR="002F3263" w:rsidRPr="00086A77" w:rsidRDefault="002F3263" w:rsidP="002F3263">
      <w:pPr>
        <w:pStyle w:val="enumlev1"/>
        <w:ind w:hanging="567"/>
        <w:jc w:val="both"/>
        <w:rPr>
          <w:szCs w:val="22"/>
          <w:lang w:eastAsia="ja-JP"/>
        </w:rPr>
      </w:pPr>
      <w:r w:rsidRPr="00086A77">
        <w:rPr>
          <w:szCs w:val="22"/>
          <w:lang w:eastAsia="ja-JP"/>
        </w:rPr>
        <w:t>–</w:t>
      </w:r>
      <w:r w:rsidRPr="00086A77">
        <w:rPr>
          <w:szCs w:val="22"/>
          <w:lang w:eastAsia="ja-JP"/>
        </w:rPr>
        <w:tab/>
        <w:t>BT.2245-9 “HDTV and UHDTV including HDR-TV test materials for assessment of picture quality”</w:t>
      </w:r>
    </w:p>
    <w:p w14:paraId="345615F0" w14:textId="474D03D6" w:rsidR="00DD075B" w:rsidRPr="00DD075B" w:rsidRDefault="00CD3307" w:rsidP="00086A77">
      <w:pPr>
        <w:rPr>
          <w:lang w:eastAsia="ja-JP"/>
        </w:rPr>
      </w:pPr>
      <w:r w:rsidRPr="0030223F">
        <w:rPr>
          <w:szCs w:val="22"/>
          <w:lang w:eastAsia="ja-JP"/>
        </w:rPr>
        <w:t>–</w:t>
      </w:r>
      <w:r w:rsidRPr="0030223F">
        <w:rPr>
          <w:szCs w:val="22"/>
          <w:lang w:eastAsia="ja-JP"/>
        </w:rPr>
        <w:tab/>
      </w:r>
      <w:r w:rsidRPr="00655C39">
        <w:rPr>
          <w:szCs w:val="22"/>
          <w:lang w:eastAsia="ja-JP"/>
        </w:rPr>
        <w:t>BT.2140-13</w:t>
      </w:r>
      <w:r>
        <w:rPr>
          <w:szCs w:val="22"/>
          <w:lang w:eastAsia="ja-JP"/>
        </w:rPr>
        <w:t xml:space="preserve"> “</w:t>
      </w:r>
      <w:r w:rsidRPr="00655C39">
        <w:rPr>
          <w:szCs w:val="22"/>
          <w:lang w:eastAsia="ja-JP"/>
        </w:rPr>
        <w:t>Transition from analogue to digital terrestrial broadcasting</w:t>
      </w:r>
      <w:r>
        <w:rPr>
          <w:szCs w:val="22"/>
          <w:lang w:eastAsia="ja-JP"/>
        </w:rPr>
        <w:t>”</w:t>
      </w:r>
    </w:p>
    <w:p w14:paraId="1C1757C5" w14:textId="77777777" w:rsidR="001065D5" w:rsidRPr="00012AA0" w:rsidRDefault="001065D5" w:rsidP="001065D5">
      <w:pPr>
        <w:pStyle w:val="Headingb"/>
      </w:pPr>
      <w:bookmarkStart w:id="21" w:name="_Toc445972797"/>
      <w:r w:rsidRPr="00012AA0">
        <w:lastRenderedPageBreak/>
        <w:t>Handbook ITU-R:</w:t>
      </w:r>
    </w:p>
    <w:p w14:paraId="005683EB" w14:textId="574A0B18" w:rsidR="001065D5" w:rsidRPr="001065D5" w:rsidRDefault="001065D5" w:rsidP="00086A77">
      <w:pPr>
        <w:pStyle w:val="enumlev1"/>
        <w:ind w:hanging="567"/>
        <w:jc w:val="both"/>
        <w:rPr>
          <w:szCs w:val="22"/>
          <w:lang w:eastAsia="ja-JP"/>
        </w:rPr>
      </w:pPr>
      <w:r w:rsidRPr="0030223F">
        <w:rPr>
          <w:szCs w:val="22"/>
          <w:lang w:eastAsia="ja-JP"/>
        </w:rPr>
        <w:t>–</w:t>
      </w:r>
      <w:r w:rsidRPr="0030223F">
        <w:rPr>
          <w:szCs w:val="22"/>
          <w:lang w:eastAsia="ja-JP"/>
        </w:rPr>
        <w:tab/>
      </w:r>
      <w:r w:rsidRPr="005F3C0B">
        <w:rPr>
          <w:szCs w:val="22"/>
          <w:lang w:eastAsia="ja-JP"/>
        </w:rPr>
        <w:t>Handbook on Digital Terrestrial Television Broadcasting networks and systems implementation</w:t>
      </w:r>
    </w:p>
    <w:p w14:paraId="08FE0496" w14:textId="681CE10B" w:rsidR="00BC06A2" w:rsidRPr="0030223F" w:rsidRDefault="00BC06A2" w:rsidP="00BC06A2">
      <w:pPr>
        <w:jc w:val="both"/>
        <w:rPr>
          <w:lang w:eastAsia="ja-JP"/>
        </w:rPr>
      </w:pPr>
      <w:r>
        <w:rPr>
          <w:lang w:eastAsia="ja-JP"/>
        </w:rPr>
        <w:t xml:space="preserve">SG 6 and its WPs meetings are scheduled from </w:t>
      </w:r>
      <w:r w:rsidR="00174C9A">
        <w:rPr>
          <w:lang w:eastAsia="ja-JP"/>
        </w:rPr>
        <w:t xml:space="preserve">7 </w:t>
      </w:r>
      <w:r>
        <w:rPr>
          <w:lang w:eastAsia="ja-JP"/>
        </w:rPr>
        <w:t xml:space="preserve">to </w:t>
      </w:r>
      <w:r w:rsidR="00174C9A">
        <w:rPr>
          <w:lang w:eastAsia="ja-JP"/>
        </w:rPr>
        <w:t xml:space="preserve">18 </w:t>
      </w:r>
      <w:r>
        <w:rPr>
          <w:lang w:eastAsia="ja-JP"/>
        </w:rPr>
        <w:t>March 202</w:t>
      </w:r>
      <w:r w:rsidR="00174C9A">
        <w:rPr>
          <w:lang w:eastAsia="ja-JP"/>
        </w:rPr>
        <w:t>2</w:t>
      </w:r>
      <w:r>
        <w:rPr>
          <w:lang w:eastAsia="ja-JP"/>
        </w:rPr>
        <w:t>.</w:t>
      </w:r>
      <w:r w:rsidR="00436AFE">
        <w:rPr>
          <w:lang w:eastAsia="ja-JP"/>
        </w:rPr>
        <w:t xml:space="preserve"> TG 6/1 met from 21 February to 4 March 2022.</w:t>
      </w:r>
    </w:p>
    <w:p w14:paraId="3D3C023F" w14:textId="56476090" w:rsidR="000A0C2B" w:rsidRPr="0030223F" w:rsidRDefault="000A0C2B" w:rsidP="000A0C2B">
      <w:pPr>
        <w:keepNext/>
        <w:keepLines/>
        <w:spacing w:before="240"/>
        <w:ind w:left="794" w:hanging="794"/>
        <w:jc w:val="both"/>
        <w:outlineLvl w:val="1"/>
      </w:pPr>
      <w:r w:rsidRPr="0030223F">
        <w:rPr>
          <w:b/>
        </w:rPr>
        <w:t>6.6</w:t>
      </w:r>
      <w:r w:rsidRPr="0030223F">
        <w:rPr>
          <w:b/>
        </w:rPr>
        <w:tab/>
        <w:t>Study Group 7</w:t>
      </w:r>
      <w:bookmarkEnd w:id="21"/>
    </w:p>
    <w:p w14:paraId="422F0BB2" w14:textId="2477B7F8" w:rsidR="000A0C2B" w:rsidRPr="0030223F" w:rsidRDefault="00BC06A2" w:rsidP="000A0C2B">
      <w:pPr>
        <w:jc w:val="both"/>
      </w:pPr>
      <w:r>
        <w:t>SG</w:t>
      </w:r>
      <w:r w:rsidR="000A0C2B" w:rsidRPr="0030223F">
        <w:t xml:space="preserve"> 7 is continuing to develop ITU-R Recommendations, Reports and </w:t>
      </w:r>
      <w:r w:rsidR="00222FC9">
        <w:t>H</w:t>
      </w:r>
      <w:r w:rsidR="000A0C2B" w:rsidRPr="0030223F">
        <w:t xml:space="preserve">andbooks </w:t>
      </w:r>
      <w:r w:rsidR="000A0C2B">
        <w:t xml:space="preserve">that are </w:t>
      </w:r>
      <w:r w:rsidR="000A0C2B" w:rsidRPr="0030223F">
        <w:t xml:space="preserve">used for development and </w:t>
      </w:r>
      <w:r w:rsidR="000A0C2B">
        <w:t xml:space="preserve">for </w:t>
      </w:r>
      <w:r w:rsidR="000A0C2B" w:rsidRPr="0030223F">
        <w:t xml:space="preserve">ensuring non-interference </w:t>
      </w:r>
      <w:r w:rsidR="000A0C2B">
        <w:t xml:space="preserve">into the </w:t>
      </w:r>
      <w:r w:rsidR="000A0C2B" w:rsidRPr="0030223F">
        <w:t>operation of space operation, space research, Earth-exploration and meteorological systems (including the related use of links in the inter-satellite service), radio astronomy and radar astronomy</w:t>
      </w:r>
      <w:r w:rsidR="000A0C2B">
        <w:t>;</w:t>
      </w:r>
      <w:r w:rsidR="000A0C2B" w:rsidRPr="0030223F">
        <w:t xml:space="preserve"> </w:t>
      </w:r>
      <w:r w:rsidR="000A0C2B">
        <w:t xml:space="preserve">and for the </w:t>
      </w:r>
      <w:r w:rsidR="000A0C2B" w:rsidRPr="0030223F">
        <w:t>dissemination, reception and coordination of standard-frequency and time-signal services (including the application of satellite techniques) on a worldwide basis.</w:t>
      </w:r>
    </w:p>
    <w:p w14:paraId="21E07938" w14:textId="244E6EC5" w:rsidR="000A0C2B" w:rsidRPr="005207C7" w:rsidRDefault="000A0C2B" w:rsidP="000A0C2B">
      <w:pPr>
        <w:jc w:val="both"/>
        <w:rPr>
          <w:spacing w:val="-2"/>
        </w:rPr>
      </w:pPr>
      <w:r w:rsidRPr="005207C7">
        <w:rPr>
          <w:spacing w:val="-2"/>
        </w:rPr>
        <w:t xml:space="preserve">The systems addressed by </w:t>
      </w:r>
      <w:r w:rsidR="00BC06A2" w:rsidRPr="005207C7">
        <w:rPr>
          <w:spacing w:val="-2"/>
        </w:rPr>
        <w:t>SG</w:t>
      </w:r>
      <w:r w:rsidRPr="005207C7">
        <w:rPr>
          <w:spacing w:val="-2"/>
        </w:rPr>
        <w:t xml:space="preserve"> 7 are used in activities that are a critical part of our everyday life such as:</w:t>
      </w:r>
    </w:p>
    <w:p w14:paraId="3B970CBF" w14:textId="77777777" w:rsidR="000A0C2B" w:rsidRPr="0030223F" w:rsidRDefault="000A0C2B" w:rsidP="000A0C2B">
      <w:pPr>
        <w:pStyle w:val="enumlev1"/>
        <w:ind w:hanging="567"/>
        <w:jc w:val="both"/>
      </w:pPr>
      <w:r>
        <w:t>–</w:t>
      </w:r>
      <w:r>
        <w:tab/>
        <w:t>global</w:t>
      </w:r>
      <w:r w:rsidRPr="0030223F">
        <w:t xml:space="preserve"> environment monitoring </w:t>
      </w:r>
      <w:r>
        <w:t>–</w:t>
      </w:r>
      <w:r w:rsidRPr="0030223F">
        <w:t xml:space="preserve"> atmosphere (including greenhouse gases emissions), oceans, land surface, biomass, </w:t>
      </w:r>
      <w:r w:rsidRPr="00924556">
        <w:rPr>
          <w:i/>
          <w:iCs/>
        </w:rPr>
        <w:t>etc</w:t>
      </w:r>
      <w:r w:rsidRPr="0030223F">
        <w:t>.;</w:t>
      </w:r>
    </w:p>
    <w:p w14:paraId="2CD0C617" w14:textId="77777777" w:rsidR="000A0C2B" w:rsidRPr="0030223F" w:rsidRDefault="000A0C2B" w:rsidP="000A0C2B">
      <w:pPr>
        <w:pStyle w:val="enumlev1"/>
        <w:ind w:hanging="567"/>
        <w:jc w:val="both"/>
      </w:pPr>
      <w:r>
        <w:t>–</w:t>
      </w:r>
      <w:r w:rsidRPr="0030223F">
        <w:tab/>
        <w:t>weather forecasting and climate change monitoring and prediction;</w:t>
      </w:r>
    </w:p>
    <w:p w14:paraId="604C3DDD" w14:textId="77777777" w:rsidR="000A0C2B" w:rsidRPr="0030223F" w:rsidRDefault="000A0C2B" w:rsidP="000A0C2B">
      <w:pPr>
        <w:pStyle w:val="enumlev1"/>
        <w:ind w:hanging="567"/>
        <w:jc w:val="both"/>
      </w:pPr>
      <w:r>
        <w:t>–</w:t>
      </w:r>
      <w:r w:rsidRPr="0030223F">
        <w:tab/>
        <w:t>detection and tracking of many natural and man-made disasters (earthquakes, tsunamis, hurricanes, forest fires, oil leaks, etc);</w:t>
      </w:r>
    </w:p>
    <w:p w14:paraId="67EE3B7F" w14:textId="77777777" w:rsidR="000A0C2B" w:rsidRPr="0030223F" w:rsidRDefault="000A0C2B" w:rsidP="000A0C2B">
      <w:pPr>
        <w:pStyle w:val="enumlev1"/>
        <w:ind w:hanging="567"/>
        <w:jc w:val="both"/>
      </w:pPr>
      <w:r>
        <w:t>–</w:t>
      </w:r>
      <w:r w:rsidRPr="0030223F">
        <w:tab/>
        <w:t>providing alerting/warning information;</w:t>
      </w:r>
    </w:p>
    <w:p w14:paraId="396D6CC6" w14:textId="191B7B14" w:rsidR="000A0C2B" w:rsidRDefault="000A0C2B" w:rsidP="00222FC9">
      <w:pPr>
        <w:pStyle w:val="enumlev1"/>
        <w:ind w:hanging="567"/>
        <w:jc w:val="both"/>
      </w:pPr>
      <w:r>
        <w:t>–</w:t>
      </w:r>
      <w:r>
        <w:tab/>
        <w:t>damage assessment and planning relief operations.</w:t>
      </w:r>
    </w:p>
    <w:p w14:paraId="58259E29" w14:textId="58441689" w:rsidR="00623164" w:rsidRPr="0030223F" w:rsidRDefault="00623164" w:rsidP="00086A77">
      <w:pPr>
        <w:jc w:val="both"/>
      </w:pPr>
      <w:r w:rsidRPr="00FA1EC8">
        <w:t xml:space="preserve">Mr Joseph Achkar </w:t>
      </w:r>
      <w:r>
        <w:t xml:space="preserve">(F) was appointed </w:t>
      </w:r>
      <w:r w:rsidRPr="00FA1EC8">
        <w:t>as Chairman of WP 7A</w:t>
      </w:r>
      <w:r>
        <w:t xml:space="preserve"> after the sudden </w:t>
      </w:r>
      <w:r w:rsidRPr="001B595D">
        <w:rPr>
          <w:szCs w:val="24"/>
        </w:rPr>
        <w:t>death of the previous WP</w:t>
      </w:r>
      <w:r>
        <w:rPr>
          <w:szCs w:val="24"/>
        </w:rPr>
        <w:t> </w:t>
      </w:r>
      <w:r w:rsidRPr="001B595D">
        <w:rPr>
          <w:szCs w:val="24"/>
        </w:rPr>
        <w:t>7A Chairman, Mr Ronald Beard</w:t>
      </w:r>
      <w:r>
        <w:rPr>
          <w:szCs w:val="24"/>
        </w:rPr>
        <w:t xml:space="preserve"> (USA). Moreover, four Vice-Chairmen (Mr. Ted Berman (USA), Mr. Keving Knights (AUS), Mr. Anton Stepanov (RUS) and Mr. Philippe Tristant (F)) were appointed for WP 7B. WP 7C appointed Mr. Tarcisio Aurélio Bakaus (B) as Vice-Chairman.</w:t>
      </w:r>
    </w:p>
    <w:p w14:paraId="1DB435E4" w14:textId="1197AF31" w:rsidR="009D2ED5" w:rsidRDefault="009D2ED5" w:rsidP="6B0998B9">
      <w:pPr>
        <w:jc w:val="both"/>
      </w:pPr>
      <w:r>
        <w:t>Two new and three revised ITU-R Recommendations, two new ITU-R Questions, and six new and two revised Reports were approved.</w:t>
      </w:r>
    </w:p>
    <w:p w14:paraId="0193E32F" w14:textId="384D92C7" w:rsidR="000A0C2B" w:rsidRDefault="000A0C2B" w:rsidP="6B0998B9">
      <w:pPr>
        <w:pStyle w:val="Headingb"/>
      </w:pPr>
      <w:r>
        <w:t>Questions ITU-R:</w:t>
      </w:r>
    </w:p>
    <w:p w14:paraId="790C9B7A" w14:textId="0328A579" w:rsidR="000A0C2B" w:rsidRPr="00086A77" w:rsidRDefault="000A0C2B" w:rsidP="00086A77">
      <w:pPr>
        <w:pStyle w:val="enumlev1"/>
        <w:ind w:hanging="567"/>
        <w:jc w:val="both"/>
        <w:rPr>
          <w:color w:val="000000" w:themeColor="text1"/>
          <w:szCs w:val="24"/>
        </w:rPr>
      </w:pPr>
      <w:r w:rsidRPr="003D0AD5">
        <w:rPr>
          <w:szCs w:val="24"/>
        </w:rPr>
        <w:t>–</w:t>
      </w:r>
      <w:r>
        <w:tab/>
      </w:r>
      <w:r w:rsidRPr="3D60B06C">
        <w:rPr>
          <w:szCs w:val="24"/>
        </w:rPr>
        <w:t>258/7 “</w:t>
      </w:r>
      <w:r w:rsidR="31B6D050" w:rsidRPr="00086A77">
        <w:rPr>
          <w:color w:val="000000" w:themeColor="text1"/>
          <w:szCs w:val="24"/>
        </w:rPr>
        <w:t xml:space="preserve">Geodetic VLBI </w:t>
      </w:r>
      <w:r w:rsidRPr="003D0AD5">
        <w:rPr>
          <w:szCs w:val="24"/>
        </w:rPr>
        <w:t>258</w:t>
      </w:r>
      <w:r w:rsidR="00C574E8" w:rsidRPr="003D0AD5">
        <w:rPr>
          <w:szCs w:val="24"/>
        </w:rPr>
        <w:t>-7</w:t>
      </w:r>
      <w:r w:rsidR="009F204F">
        <w:rPr>
          <w:szCs w:val="24"/>
        </w:rPr>
        <w:t>”</w:t>
      </w:r>
    </w:p>
    <w:p w14:paraId="05E2A6BD" w14:textId="11038905" w:rsidR="31B6D050" w:rsidRDefault="31B6D050" w:rsidP="00086A77">
      <w:pPr>
        <w:pStyle w:val="enumlev1"/>
        <w:ind w:hanging="567"/>
        <w:jc w:val="both"/>
        <w:rPr>
          <w:color w:val="000000" w:themeColor="text1"/>
          <w:szCs w:val="24"/>
        </w:rPr>
      </w:pPr>
      <w:r w:rsidRPr="00086A77">
        <w:rPr>
          <w:color w:val="004377"/>
          <w:szCs w:val="24"/>
        </w:rPr>
        <w:t>–</w:t>
      </w:r>
      <w:r w:rsidR="00FE1118" w:rsidRPr="00086A77">
        <w:rPr>
          <w:color w:val="004377"/>
          <w:szCs w:val="24"/>
        </w:rPr>
        <w:tab/>
      </w:r>
      <w:r w:rsidR="4F5C29F5" w:rsidRPr="00086A77">
        <w:rPr>
          <w:color w:val="000000" w:themeColor="text1"/>
          <w:szCs w:val="24"/>
        </w:rPr>
        <w:t xml:space="preserve">259/7 </w:t>
      </w:r>
      <w:r w:rsidR="4F5C29F5" w:rsidRPr="3D60B06C">
        <w:rPr>
          <w:color w:val="000000" w:themeColor="text1"/>
          <w:szCs w:val="24"/>
        </w:rPr>
        <w:t>“</w:t>
      </w:r>
      <w:r w:rsidR="4F5C29F5" w:rsidRPr="00086A77">
        <w:rPr>
          <w:color w:val="000000" w:themeColor="text1"/>
          <w:szCs w:val="24"/>
        </w:rPr>
        <w:t>Timing applications and the definition of the second</w:t>
      </w:r>
      <w:r w:rsidR="4F5C29F5" w:rsidRPr="3D60B06C">
        <w:rPr>
          <w:color w:val="000000" w:themeColor="text1"/>
          <w:szCs w:val="24"/>
        </w:rPr>
        <w:t>”</w:t>
      </w:r>
    </w:p>
    <w:p w14:paraId="4C9B639A" w14:textId="58E5C923" w:rsidR="000A0C2B" w:rsidRDefault="000A0C2B" w:rsidP="6B0998B9">
      <w:pPr>
        <w:pStyle w:val="Headingb"/>
      </w:pPr>
      <w:r>
        <w:t>Recommendation ITU-R:</w:t>
      </w:r>
    </w:p>
    <w:p w14:paraId="7E676F31" w14:textId="77777777" w:rsidR="005E0265" w:rsidRPr="00E34204" w:rsidRDefault="005E0265" w:rsidP="005E0265">
      <w:pPr>
        <w:pStyle w:val="enumlev1"/>
        <w:ind w:hanging="567"/>
        <w:jc w:val="both"/>
        <w:rPr>
          <w:szCs w:val="24"/>
        </w:rPr>
      </w:pPr>
      <w:r w:rsidRPr="3D60B06C">
        <w:rPr>
          <w:lang w:eastAsia="ja-JP"/>
        </w:rPr>
        <w:t>–</w:t>
      </w:r>
      <w:r>
        <w:tab/>
      </w:r>
      <w:r w:rsidRPr="00E34204">
        <w:rPr>
          <w:szCs w:val="24"/>
        </w:rPr>
        <w:t>RA.1031-</w:t>
      </w:r>
      <w:r w:rsidRPr="00086A77">
        <w:rPr>
          <w:szCs w:val="24"/>
        </w:rPr>
        <w:t>3</w:t>
      </w:r>
      <w:r w:rsidRPr="00E34204">
        <w:rPr>
          <w:szCs w:val="24"/>
        </w:rPr>
        <w:t xml:space="preserve"> “Protection of the radio astronomy service in frequency bands shared with </w:t>
      </w:r>
      <w:r w:rsidRPr="00E34204">
        <w:rPr>
          <w:szCs w:val="24"/>
          <w:u w:val="single"/>
        </w:rPr>
        <w:t>active</w:t>
      </w:r>
      <w:r w:rsidRPr="00E34204">
        <w:rPr>
          <w:szCs w:val="24"/>
        </w:rPr>
        <w:t xml:space="preserve"> services”</w:t>
      </w:r>
    </w:p>
    <w:p w14:paraId="719F3323" w14:textId="4314DB6A" w:rsidR="00504C65" w:rsidRDefault="00504C65" w:rsidP="00504C65">
      <w:pPr>
        <w:pStyle w:val="enumlev1"/>
        <w:ind w:hanging="567"/>
        <w:jc w:val="both"/>
        <w:rPr>
          <w:szCs w:val="24"/>
          <w:lang w:val="en-US"/>
        </w:rPr>
      </w:pPr>
      <w:r w:rsidRPr="3D60B06C">
        <w:rPr>
          <w:lang w:eastAsia="ja-JP"/>
        </w:rPr>
        <w:t>–</w:t>
      </w:r>
      <w:r>
        <w:tab/>
      </w:r>
      <w:r w:rsidRPr="001134B2">
        <w:rPr>
          <w:szCs w:val="24"/>
          <w:lang w:val="en-US"/>
        </w:rPr>
        <w:t>RS.2105</w:t>
      </w:r>
      <w:r w:rsidRPr="3D60B06C">
        <w:rPr>
          <w:szCs w:val="24"/>
          <w:lang w:val="en-US"/>
        </w:rPr>
        <w:t>-1</w:t>
      </w:r>
      <w:r w:rsidRPr="001134B2">
        <w:rPr>
          <w:szCs w:val="24"/>
          <w:lang w:val="en-US"/>
        </w:rPr>
        <w:t xml:space="preserve"> </w:t>
      </w:r>
      <w:r>
        <w:rPr>
          <w:szCs w:val="24"/>
          <w:lang w:val="en-US"/>
        </w:rPr>
        <w:t>“</w:t>
      </w:r>
      <w:r w:rsidRPr="001134B2">
        <w:rPr>
          <w:szCs w:val="24"/>
          <w:lang w:val="en-US"/>
        </w:rPr>
        <w:t>Typical technical and operational characteristics of Earth exploration-satellite service (active) systems using allocations between 432 MHz and 238 GHz</w:t>
      </w:r>
      <w:r>
        <w:rPr>
          <w:szCs w:val="24"/>
          <w:lang w:val="en-US"/>
        </w:rPr>
        <w:t>”</w:t>
      </w:r>
    </w:p>
    <w:p w14:paraId="5DB77937" w14:textId="00108818" w:rsidR="00504C65" w:rsidRDefault="00504C65" w:rsidP="00504C65">
      <w:pPr>
        <w:pStyle w:val="enumlev1"/>
        <w:ind w:hanging="567"/>
        <w:jc w:val="both"/>
        <w:rPr>
          <w:szCs w:val="24"/>
          <w:lang w:val="en-US"/>
        </w:rPr>
      </w:pPr>
      <w:r w:rsidRPr="3D60B06C">
        <w:rPr>
          <w:lang w:eastAsia="ja-JP"/>
        </w:rPr>
        <w:t>–</w:t>
      </w:r>
      <w:r>
        <w:tab/>
      </w:r>
      <w:r w:rsidRPr="003229B6">
        <w:rPr>
          <w:szCs w:val="24"/>
          <w:lang w:val="en-US"/>
        </w:rPr>
        <w:t xml:space="preserve">RS.1861-1 </w:t>
      </w:r>
      <w:r>
        <w:rPr>
          <w:szCs w:val="24"/>
          <w:lang w:val="en-US"/>
        </w:rPr>
        <w:t>“</w:t>
      </w:r>
      <w:r w:rsidRPr="003229B6">
        <w:rPr>
          <w:szCs w:val="24"/>
          <w:lang w:val="en-US"/>
        </w:rPr>
        <w:t>Typical technical and operational characteristics of Earth exploration-satellite service (passive) systems using allocations between 1.4 and 275 GHz</w:t>
      </w:r>
      <w:r>
        <w:rPr>
          <w:szCs w:val="24"/>
          <w:lang w:val="en-US"/>
        </w:rPr>
        <w:t>”</w:t>
      </w:r>
    </w:p>
    <w:p w14:paraId="5383DD6E" w14:textId="405A25BD" w:rsidR="000A0C2B" w:rsidRDefault="000A0C2B">
      <w:pPr>
        <w:pStyle w:val="enumlev1"/>
        <w:ind w:hanging="567"/>
        <w:jc w:val="both"/>
        <w:rPr>
          <w:szCs w:val="24"/>
        </w:rPr>
      </w:pPr>
      <w:r w:rsidRPr="3D60B06C">
        <w:rPr>
          <w:lang w:eastAsia="ja-JP"/>
        </w:rPr>
        <w:t>–</w:t>
      </w:r>
      <w:r>
        <w:tab/>
      </w:r>
      <w:r w:rsidR="3D60B06C" w:rsidRPr="00086A77">
        <w:rPr>
          <w:szCs w:val="24"/>
        </w:rPr>
        <w:t>SA.2142-0</w:t>
      </w:r>
      <w:r w:rsidR="001B760E" w:rsidRPr="00086A77">
        <w:rPr>
          <w:szCs w:val="24"/>
        </w:rPr>
        <w:t xml:space="preserve"> </w:t>
      </w:r>
      <w:r w:rsidR="3D60B06C" w:rsidRPr="009946CA">
        <w:rPr>
          <w:szCs w:val="24"/>
        </w:rPr>
        <w:t>“</w:t>
      </w:r>
      <w:r w:rsidR="3D60B06C" w:rsidRPr="00086A77">
        <w:rPr>
          <w:szCs w:val="24"/>
        </w:rPr>
        <w:t>Methodologies for calculating coordination areas around Earth exploration‑satellite and space research earth stations to avoid harmful interference from IMT-2020 systems in the frequency bands 25.5-27 GHz and 37-38 GHz</w:t>
      </w:r>
      <w:r w:rsidR="3D60B06C" w:rsidRPr="3D60B06C">
        <w:rPr>
          <w:szCs w:val="24"/>
        </w:rPr>
        <w:t>”</w:t>
      </w:r>
    </w:p>
    <w:p w14:paraId="5E968EBF" w14:textId="4960CF0D" w:rsidR="00E254DA" w:rsidRPr="00086A77" w:rsidRDefault="00E254DA">
      <w:pPr>
        <w:pStyle w:val="enumlev1"/>
        <w:ind w:hanging="567"/>
        <w:jc w:val="both"/>
        <w:rPr>
          <w:szCs w:val="24"/>
          <w:lang w:val="en-US"/>
        </w:rPr>
      </w:pPr>
      <w:r w:rsidRPr="3D60B06C">
        <w:rPr>
          <w:lang w:eastAsia="ja-JP"/>
        </w:rPr>
        <w:t>–</w:t>
      </w:r>
      <w:r>
        <w:tab/>
      </w:r>
      <w:r w:rsidR="3D60B06C" w:rsidRPr="00086A77">
        <w:rPr>
          <w:szCs w:val="24"/>
        </w:rPr>
        <w:t>SA.2141-0</w:t>
      </w:r>
      <w:r w:rsidR="3D60B06C" w:rsidRPr="00086A77">
        <w:rPr>
          <w:szCs w:val="24"/>
          <w:lang w:val="en-US"/>
        </w:rPr>
        <w:t xml:space="preserve"> “Characteristics of SRS Systems in the frequency range 14.8-15.35 GHz”</w:t>
      </w:r>
    </w:p>
    <w:p w14:paraId="5E444242" w14:textId="77777777" w:rsidR="000A0C2B" w:rsidRDefault="000A0C2B" w:rsidP="6B0998B9">
      <w:pPr>
        <w:pStyle w:val="Headingb"/>
      </w:pPr>
      <w:r>
        <w:lastRenderedPageBreak/>
        <w:t>Report ITU-R:</w:t>
      </w:r>
    </w:p>
    <w:p w14:paraId="21174950" w14:textId="77777777" w:rsidR="009A3B36" w:rsidRPr="00C87C64" w:rsidRDefault="009A3B36" w:rsidP="009A3B36">
      <w:pPr>
        <w:pStyle w:val="enumlev1"/>
        <w:ind w:hanging="567"/>
        <w:jc w:val="both"/>
        <w:rPr>
          <w:szCs w:val="24"/>
        </w:rPr>
      </w:pPr>
      <w:r w:rsidRPr="3D60B06C">
        <w:rPr>
          <w:lang w:eastAsia="ja-JP"/>
        </w:rPr>
        <w:t>–</w:t>
      </w:r>
      <w:r>
        <w:tab/>
      </w:r>
      <w:r w:rsidRPr="003D0AD5">
        <w:rPr>
          <w:szCs w:val="24"/>
          <w:lang w:eastAsia="ja-JP"/>
        </w:rPr>
        <w:t>RA 2259-1 “</w:t>
      </w:r>
      <w:r w:rsidRPr="00C87C64">
        <w:rPr>
          <w:szCs w:val="24"/>
        </w:rPr>
        <w:t>Characteristics of radio quiet zones”</w:t>
      </w:r>
    </w:p>
    <w:p w14:paraId="6995213F" w14:textId="365C0402" w:rsidR="00600638" w:rsidRDefault="00600638" w:rsidP="00600638">
      <w:pPr>
        <w:pStyle w:val="enumlev1"/>
        <w:ind w:hanging="567"/>
        <w:jc w:val="both"/>
        <w:rPr>
          <w:lang w:eastAsia="ja-JP"/>
        </w:rPr>
      </w:pPr>
      <w:r w:rsidRPr="3D60B06C">
        <w:rPr>
          <w:lang w:eastAsia="ja-JP"/>
        </w:rPr>
        <w:t>–</w:t>
      </w:r>
      <w:r>
        <w:tab/>
      </w:r>
      <w:r w:rsidRPr="3D60B06C">
        <w:rPr>
          <w:lang w:eastAsia="ja-JP"/>
        </w:rPr>
        <w:t>RS.2</w:t>
      </w:r>
      <w:r>
        <w:rPr>
          <w:lang w:eastAsia="ja-JP"/>
        </w:rPr>
        <w:t>492</w:t>
      </w:r>
      <w:r w:rsidRPr="3D60B06C">
        <w:rPr>
          <w:lang w:eastAsia="ja-JP"/>
        </w:rPr>
        <w:t>-0 “</w:t>
      </w:r>
      <w:r w:rsidRPr="00ED6704">
        <w:rPr>
          <w:sz w:val="22"/>
          <w:szCs w:val="22"/>
        </w:rPr>
        <w:t>Global survey of radio frequency interference observed by SMOS radiometer in the EESS (passive) band 1 400-1 427 MHz</w:t>
      </w:r>
      <w:r w:rsidRPr="3D60B06C">
        <w:rPr>
          <w:sz w:val="22"/>
          <w:szCs w:val="22"/>
        </w:rPr>
        <w:t>”</w:t>
      </w:r>
    </w:p>
    <w:p w14:paraId="6CA8A8F2" w14:textId="77777777" w:rsidR="00E43EC6" w:rsidRPr="00CF5919" w:rsidRDefault="00E43EC6" w:rsidP="00E43EC6">
      <w:pPr>
        <w:pStyle w:val="enumlev1"/>
        <w:ind w:hanging="567"/>
        <w:jc w:val="both"/>
        <w:rPr>
          <w:szCs w:val="24"/>
        </w:rPr>
      </w:pPr>
      <w:r w:rsidRPr="3D60B06C">
        <w:rPr>
          <w:lang w:eastAsia="ja-JP"/>
        </w:rPr>
        <w:t>–</w:t>
      </w:r>
      <w:r>
        <w:tab/>
      </w:r>
      <w:r w:rsidRPr="3D60B06C">
        <w:rPr>
          <w:lang w:eastAsia="ja-JP"/>
        </w:rPr>
        <w:t>RS.2</w:t>
      </w:r>
      <w:r>
        <w:rPr>
          <w:lang w:eastAsia="ja-JP"/>
        </w:rPr>
        <w:t>491</w:t>
      </w:r>
      <w:r w:rsidRPr="3D60B06C">
        <w:rPr>
          <w:lang w:eastAsia="ja-JP"/>
        </w:rPr>
        <w:t xml:space="preserve">-0 </w:t>
      </w:r>
      <w:r w:rsidRPr="003D0AD5">
        <w:rPr>
          <w:szCs w:val="24"/>
          <w:lang w:eastAsia="ja-JP"/>
        </w:rPr>
        <w:t>“</w:t>
      </w:r>
      <w:r w:rsidRPr="00CF5919">
        <w:rPr>
          <w:szCs w:val="24"/>
        </w:rPr>
        <w:t>Global survey of radio frequency interference observed by the SMAP radar in the 1 215-1 300 MHz band and the SMAP radiometer in the 1 400-1 427 MHz band”</w:t>
      </w:r>
    </w:p>
    <w:p w14:paraId="5CD98EFD" w14:textId="77777777" w:rsidR="00D71108" w:rsidRDefault="00D71108" w:rsidP="00D71108">
      <w:pPr>
        <w:pStyle w:val="enumlev1"/>
        <w:ind w:hanging="567"/>
        <w:jc w:val="both"/>
        <w:rPr>
          <w:rFonts w:ascii="Calibri" w:eastAsia="Calibri" w:hAnsi="Calibri" w:cs="Calibri"/>
          <w:sz w:val="22"/>
          <w:szCs w:val="22"/>
        </w:rPr>
      </w:pPr>
      <w:r w:rsidRPr="3D60B06C">
        <w:rPr>
          <w:lang w:eastAsia="ja-JP"/>
        </w:rPr>
        <w:t>–</w:t>
      </w:r>
      <w:r>
        <w:tab/>
      </w:r>
      <w:r w:rsidRPr="3D60B06C">
        <w:rPr>
          <w:lang w:eastAsia="ja-JP"/>
        </w:rPr>
        <w:t>RS.2</w:t>
      </w:r>
      <w:r>
        <w:rPr>
          <w:lang w:eastAsia="ja-JP"/>
        </w:rPr>
        <w:t>490</w:t>
      </w:r>
      <w:r w:rsidRPr="3D60B06C">
        <w:rPr>
          <w:lang w:eastAsia="ja-JP"/>
        </w:rPr>
        <w:t>-0 “</w:t>
      </w:r>
      <w:r w:rsidRPr="00257D75">
        <w:rPr>
          <w:sz w:val="22"/>
          <w:szCs w:val="22"/>
        </w:rPr>
        <w:t>Global survey of radio frequency interference observed by the Aquarius scatterometer in the 1 215-1 300 MHz band and the Aquarius radiometer in the 1 400-1 427 MHz band”</w:t>
      </w:r>
    </w:p>
    <w:p w14:paraId="425E062B" w14:textId="77777777" w:rsidR="001025D6" w:rsidRPr="003A4B00" w:rsidRDefault="001025D6" w:rsidP="001025D6">
      <w:pPr>
        <w:pStyle w:val="enumlev1"/>
        <w:ind w:hanging="567"/>
        <w:jc w:val="both"/>
        <w:rPr>
          <w:szCs w:val="24"/>
        </w:rPr>
      </w:pPr>
      <w:r w:rsidRPr="3D60B06C">
        <w:rPr>
          <w:lang w:eastAsia="ja-JP"/>
        </w:rPr>
        <w:t>–</w:t>
      </w:r>
      <w:r>
        <w:tab/>
      </w:r>
      <w:r w:rsidRPr="003D0AD5">
        <w:rPr>
          <w:szCs w:val="24"/>
          <w:lang w:eastAsia="ja-JP"/>
        </w:rPr>
        <w:t>RS.2489-0 “</w:t>
      </w:r>
      <w:r w:rsidRPr="003A4B00">
        <w:rPr>
          <w:szCs w:val="24"/>
        </w:rPr>
        <w:t>Technical and operational characteristics of ground-based passive sensors operating in the 51-58 GHz frequency range”</w:t>
      </w:r>
    </w:p>
    <w:p w14:paraId="752A780C" w14:textId="77777777" w:rsidR="001025D6" w:rsidRPr="003D0AD5" w:rsidRDefault="001025D6" w:rsidP="001025D6">
      <w:pPr>
        <w:pStyle w:val="enumlev1"/>
        <w:ind w:hanging="567"/>
        <w:jc w:val="both"/>
        <w:rPr>
          <w:szCs w:val="24"/>
          <w:lang w:eastAsia="ja-JP"/>
        </w:rPr>
      </w:pPr>
      <w:r w:rsidRPr="3D60B06C">
        <w:rPr>
          <w:lang w:eastAsia="ja-JP"/>
        </w:rPr>
        <w:t>–</w:t>
      </w:r>
      <w:r>
        <w:tab/>
      </w:r>
      <w:r w:rsidRPr="3D60B06C">
        <w:rPr>
          <w:lang w:eastAsia="ja-JP"/>
        </w:rPr>
        <w:t>RS.2068-2 “</w:t>
      </w:r>
      <w:r w:rsidRPr="00FE6620">
        <w:rPr>
          <w:szCs w:val="24"/>
        </w:rPr>
        <w:t>Current and future use of the band 13.25-13.75 GHz by spaceborne active sensors”</w:t>
      </w:r>
      <w:r w:rsidRPr="003D0AD5">
        <w:rPr>
          <w:szCs w:val="24"/>
          <w:lang w:eastAsia="ja-JP"/>
        </w:rPr>
        <w:t xml:space="preserve"> </w:t>
      </w:r>
    </w:p>
    <w:p w14:paraId="71972487" w14:textId="77777777" w:rsidR="00834AD2" w:rsidRPr="0030798B" w:rsidRDefault="00834AD2" w:rsidP="00834AD2">
      <w:pPr>
        <w:pStyle w:val="enumlev1"/>
        <w:ind w:hanging="567"/>
        <w:jc w:val="both"/>
        <w:rPr>
          <w:szCs w:val="24"/>
        </w:rPr>
      </w:pPr>
      <w:r w:rsidRPr="3D60B06C">
        <w:rPr>
          <w:lang w:eastAsia="ja-JP"/>
        </w:rPr>
        <w:t>–</w:t>
      </w:r>
      <w:r>
        <w:tab/>
      </w:r>
      <w:r w:rsidRPr="003D0AD5">
        <w:rPr>
          <w:szCs w:val="24"/>
          <w:lang w:eastAsia="ja-JP"/>
        </w:rPr>
        <w:t>SA.2488-0 “</w:t>
      </w:r>
      <w:r w:rsidRPr="0030798B">
        <w:rPr>
          <w:szCs w:val="24"/>
        </w:rPr>
        <w:t>Characteristics to be used for assessing interference to systems operating in the Earth exploration-satellite and meteorological-satellite services, and for conducting sharing studies”</w:t>
      </w:r>
    </w:p>
    <w:p w14:paraId="2D81C99C" w14:textId="6E81CF44" w:rsidR="001811CF" w:rsidRPr="00086A77" w:rsidRDefault="001811CF">
      <w:pPr>
        <w:pStyle w:val="enumlev1"/>
        <w:ind w:hanging="567"/>
        <w:jc w:val="both"/>
        <w:rPr>
          <w:color w:val="000000" w:themeColor="text1"/>
          <w:szCs w:val="24"/>
        </w:rPr>
      </w:pPr>
      <w:r w:rsidRPr="3D60B06C">
        <w:rPr>
          <w:lang w:eastAsia="ja-JP"/>
        </w:rPr>
        <w:t>–</w:t>
      </w:r>
      <w:r>
        <w:tab/>
      </w:r>
      <w:r w:rsidRPr="3D60B06C">
        <w:rPr>
          <w:lang w:eastAsia="ja-JP"/>
        </w:rPr>
        <w:t xml:space="preserve">TF.2487-0 </w:t>
      </w:r>
      <w:r w:rsidRPr="003D0AD5">
        <w:rPr>
          <w:szCs w:val="24"/>
          <w:lang w:eastAsia="ja-JP"/>
        </w:rPr>
        <w:t>“</w:t>
      </w:r>
      <w:r w:rsidR="3D60B06C" w:rsidRPr="00086A77">
        <w:rPr>
          <w:color w:val="000000" w:themeColor="text1"/>
          <w:szCs w:val="24"/>
        </w:rPr>
        <w:t>Protection criteria for systems in the standard frequency and time signal services”</w:t>
      </w:r>
    </w:p>
    <w:p w14:paraId="13280E31" w14:textId="345D2395" w:rsidR="000A0C2B" w:rsidRPr="0030223F" w:rsidRDefault="000A0C2B" w:rsidP="6B0998B9">
      <w:pPr>
        <w:jc w:val="both"/>
        <w:rPr>
          <w:szCs w:val="24"/>
        </w:rPr>
      </w:pPr>
      <w:r>
        <w:t xml:space="preserve">WPs </w:t>
      </w:r>
      <w:r w:rsidR="00F00744">
        <w:t xml:space="preserve">7A, </w:t>
      </w:r>
      <w:r>
        <w:t xml:space="preserve">7B, 7C and 7D will meet </w:t>
      </w:r>
      <w:r w:rsidR="00DA7A40">
        <w:t xml:space="preserve">from 25 </w:t>
      </w:r>
      <w:r>
        <w:t>April-6 May 202</w:t>
      </w:r>
      <w:r w:rsidR="00DA7A40">
        <w:t>2</w:t>
      </w:r>
      <w:r w:rsidR="00402F3C">
        <w:t xml:space="preserve">. </w:t>
      </w:r>
      <w:r w:rsidR="6B0998B9" w:rsidRPr="6B0998B9">
        <w:rPr>
          <w:szCs w:val="24"/>
        </w:rPr>
        <w:t>The next meeting of Study Group 7 is tentatively scheduled for 26 September 2022 and 7 October 2022 in Geneva, Switzerland.</w:t>
      </w:r>
    </w:p>
    <w:p w14:paraId="02B53A62" w14:textId="77777777" w:rsidR="000A0C2B" w:rsidRPr="0030223F" w:rsidRDefault="000A0C2B" w:rsidP="000A0C2B">
      <w:pPr>
        <w:pStyle w:val="Heading2"/>
      </w:pPr>
      <w:r w:rsidRPr="0030223F">
        <w:t>6.7</w:t>
      </w:r>
      <w:r w:rsidRPr="0030223F">
        <w:tab/>
        <w:t>Coordination Committee for Vocabulary</w:t>
      </w:r>
    </w:p>
    <w:p w14:paraId="7D8D6723" w14:textId="77777777" w:rsidR="000A0C2B" w:rsidRPr="0030223F" w:rsidRDefault="000A0C2B" w:rsidP="000A0C2B">
      <w:pPr>
        <w:jc w:val="both"/>
      </w:pPr>
      <w:r w:rsidRPr="0030223F">
        <w:t>The Coordination Committee for Vocabulary (CCV) is continuing to assist in ensuring the consistency among the various ITU-R terms and definitions, filter all the proposals coming from the Radiocommunication Study Groups and validate the terms and definitions before</w:t>
      </w:r>
      <w:r w:rsidRPr="0030223F" w:rsidDel="00594685">
        <w:t xml:space="preserve"> </w:t>
      </w:r>
      <w:r w:rsidRPr="0030223F">
        <w:t>introducing them into the ITU terminology database.</w:t>
      </w:r>
    </w:p>
    <w:p w14:paraId="34BAA9FF" w14:textId="7E551764" w:rsidR="000A0C2B" w:rsidRPr="0030223F" w:rsidRDefault="000A0C2B" w:rsidP="000A0C2B">
      <w:pPr>
        <w:jc w:val="both"/>
        <w:rPr>
          <w:bCs/>
          <w:iCs/>
          <w:lang w:val="en-US" w:bidi="en-US"/>
        </w:rPr>
      </w:pPr>
      <w:r>
        <w:t xml:space="preserve">After </w:t>
      </w:r>
      <w:r w:rsidRPr="0030223F">
        <w:t xml:space="preserve">the adoption of </w:t>
      </w:r>
      <w:r w:rsidRPr="0030223F">
        <w:rPr>
          <w:bCs/>
          <w:iCs/>
          <w:lang w:bidi="en-US"/>
        </w:rPr>
        <w:t>Council Resolution 1386</w:t>
      </w:r>
      <w:r>
        <w:rPr>
          <w:bCs/>
          <w:iCs/>
          <w:lang w:bidi="en-US"/>
        </w:rPr>
        <w:t>,</w:t>
      </w:r>
      <w:r w:rsidRPr="0030223F">
        <w:rPr>
          <w:bCs/>
          <w:iCs/>
          <w:lang w:bidi="en-US"/>
        </w:rPr>
        <w:t xml:space="preserve"> “ITU Coordination Committee for Terminology (ITU CCT)”, </w:t>
      </w:r>
      <w:r w:rsidRPr="0030223F">
        <w:t xml:space="preserve">the ITU CCT meetings </w:t>
      </w:r>
      <w:r w:rsidR="00534075">
        <w:t>are</w:t>
      </w:r>
      <w:r w:rsidRPr="0030223F">
        <w:t xml:space="preserve"> conducted with extensive use of electronic methods. Work is on</w:t>
      </w:r>
      <w:r w:rsidR="003C649F">
        <w:noBreakHyphen/>
      </w:r>
      <w:r w:rsidRPr="0030223F">
        <w:t>going on improvements to the ITU terminology database.</w:t>
      </w:r>
    </w:p>
    <w:p w14:paraId="5AE73771" w14:textId="0F557556" w:rsidR="000A0C2B" w:rsidRPr="0030223F" w:rsidRDefault="000A0C2B" w:rsidP="000A0C2B">
      <w:pPr>
        <w:pStyle w:val="Heading2"/>
      </w:pPr>
      <w:r w:rsidRPr="0030223F">
        <w:t>6.8</w:t>
      </w:r>
      <w:r w:rsidRPr="0030223F">
        <w:tab/>
        <w:t>CPM</w:t>
      </w:r>
      <w:r w:rsidR="00CE07E3">
        <w:t>23-2</w:t>
      </w:r>
      <w:r w:rsidR="00F20909">
        <w:t xml:space="preserve"> and WRC-23 Preparations</w:t>
      </w:r>
    </w:p>
    <w:p w14:paraId="3FEFCCD5" w14:textId="45499FF2" w:rsidR="005C3652" w:rsidRPr="009567B6" w:rsidRDefault="005C3652" w:rsidP="005C3652">
      <w:pPr>
        <w:jc w:val="both"/>
      </w:pPr>
      <w:r w:rsidRPr="009567B6">
        <w:t xml:space="preserve">See Section 5 of Doc. </w:t>
      </w:r>
      <w:hyperlink r:id="rId16" w:history="1">
        <w:r w:rsidRPr="00EC2DA3">
          <w:rPr>
            <w:rStyle w:val="Hyperlink"/>
          </w:rPr>
          <w:t>RAG/</w:t>
        </w:r>
        <w:r w:rsidR="00EC2DA3" w:rsidRPr="00EC2DA3">
          <w:rPr>
            <w:rStyle w:val="Hyperlink"/>
          </w:rPr>
          <w:t>44</w:t>
        </w:r>
      </w:hyperlink>
      <w:r w:rsidRPr="009567B6">
        <w:t>.</w:t>
      </w:r>
    </w:p>
    <w:p w14:paraId="006DAA1F" w14:textId="5FD3DEF9" w:rsidR="000A0C2B" w:rsidRPr="007F7C94" w:rsidRDefault="000A0C2B" w:rsidP="000A0C2B">
      <w:pPr>
        <w:pStyle w:val="Heading1"/>
      </w:pPr>
      <w:r w:rsidRPr="007F7C94">
        <w:t>7</w:t>
      </w:r>
      <w:r w:rsidRPr="007F7C94">
        <w:tab/>
        <w:t>Liaison and collaboration with ITU</w:t>
      </w:r>
      <w:r>
        <w:t>-</w:t>
      </w:r>
      <w:r w:rsidRPr="007F7C94">
        <w:t>D and ITU</w:t>
      </w:r>
      <w:r>
        <w:t>-</w:t>
      </w:r>
      <w:r w:rsidRPr="007F7C94">
        <w:t>T, and with other organizations</w:t>
      </w:r>
    </w:p>
    <w:p w14:paraId="0A240C0E" w14:textId="77777777" w:rsidR="000A0C2B" w:rsidRPr="0030223F" w:rsidRDefault="000A0C2B" w:rsidP="000A0C2B">
      <w:pPr>
        <w:jc w:val="both"/>
      </w:pPr>
      <w:r w:rsidRPr="0030223F">
        <w:t xml:space="preserve">Intersectoral activities have continued throughout the period, particularly concerning ITU’s priority topics of climate change, emergency communications and accessibility. </w:t>
      </w:r>
    </w:p>
    <w:p w14:paraId="6611B9B2" w14:textId="5915DF6D" w:rsidR="00E415DF" w:rsidRDefault="00E415DF" w:rsidP="00086A77">
      <w:pPr>
        <w:keepNext/>
        <w:keepLines/>
        <w:jc w:val="both"/>
        <w:rPr>
          <w:iCs/>
        </w:rPr>
      </w:pPr>
      <w:r>
        <w:rPr>
          <w:i/>
        </w:rPr>
        <w:t>•</w:t>
      </w:r>
      <w:r>
        <w:tab/>
      </w:r>
      <w:r w:rsidR="000A0C2B" w:rsidRPr="0030223F">
        <w:rPr>
          <w:i/>
        </w:rPr>
        <w:t>ITU</w:t>
      </w:r>
      <w:r w:rsidR="000A0C2B" w:rsidRPr="118D58BF">
        <w:rPr>
          <w:i/>
          <w:iCs/>
        </w:rPr>
        <w:t>-</w:t>
      </w:r>
      <w:r w:rsidR="000A0C2B" w:rsidRPr="0030223F">
        <w:rPr>
          <w:i/>
        </w:rPr>
        <w:t>D</w:t>
      </w:r>
    </w:p>
    <w:p w14:paraId="23EF2FAF" w14:textId="19EAF167" w:rsidR="000A0C2B" w:rsidRPr="0030223F" w:rsidRDefault="000A0C2B" w:rsidP="00086A77">
      <w:pPr>
        <w:keepNext/>
        <w:keepLines/>
        <w:jc w:val="both"/>
      </w:pPr>
      <w:r w:rsidRPr="0030223F">
        <w:t>BR continues to contribute to the BDT workshops and seminars. These events provide an opportunity to present ITU</w:t>
      </w:r>
      <w:r w:rsidRPr="0030223F">
        <w:noBreakHyphen/>
        <w:t>R’s standardization activities and, in turn, to demonstrate their contribution to Resolution 123</w:t>
      </w:r>
      <w:r>
        <w:t xml:space="preserve"> (Rev. Dubai, 2018)</w:t>
      </w:r>
      <w:r w:rsidRPr="0030223F">
        <w:t xml:space="preserve"> in bridging the standardization gap.</w:t>
      </w:r>
    </w:p>
    <w:p w14:paraId="2A050D34" w14:textId="5B9B35E2" w:rsidR="000A0C2B" w:rsidRDefault="000A0C2B" w:rsidP="000A0C2B">
      <w:pPr>
        <w:jc w:val="both"/>
        <w:rPr>
          <w:bCs/>
          <w:szCs w:val="24"/>
        </w:rPr>
      </w:pPr>
      <w:r w:rsidRPr="0030223F">
        <w:t xml:space="preserve">BR actively participated in the meetings of the ITU-D </w:t>
      </w:r>
      <w:r w:rsidR="00751A7B">
        <w:t>SGs</w:t>
      </w:r>
      <w:r w:rsidR="005B40DE">
        <w:t xml:space="preserve"> </w:t>
      </w:r>
      <w:r w:rsidRPr="0030223F">
        <w:t xml:space="preserve">to provide the latest development in the activities of the ITU-R </w:t>
      </w:r>
      <w:r w:rsidR="00751A7B">
        <w:t>SGs</w:t>
      </w:r>
      <w:r>
        <w:t>, as well as guidance on</w:t>
      </w:r>
      <w:r w:rsidRPr="0030223F">
        <w:t xml:space="preserve"> ITU-R Recommendations, Reports and Handbooks of particular interest to developing countries. The ITU</w:t>
      </w:r>
      <w:r w:rsidR="00751A7B">
        <w:noBreakHyphen/>
      </w:r>
      <w:r w:rsidRPr="0030223F">
        <w:t xml:space="preserve">D </w:t>
      </w:r>
      <w:r w:rsidR="00751A7B">
        <w:t>SGs</w:t>
      </w:r>
      <w:r w:rsidRPr="0030223F">
        <w:t xml:space="preserve"> were invited to consider </w:t>
      </w:r>
      <w:r w:rsidRPr="0030223F">
        <w:lastRenderedPageBreak/>
        <w:t xml:space="preserve">the ITU-R information provided </w:t>
      </w:r>
      <w:r>
        <w:t>in order</w:t>
      </w:r>
      <w:r w:rsidRPr="0030223F">
        <w:t xml:space="preserve"> to avoid duplication of effort, and </w:t>
      </w:r>
      <w:r>
        <w:t xml:space="preserve">to </w:t>
      </w:r>
      <w:r w:rsidRPr="0030223F">
        <w:t xml:space="preserve">make use of the results of work done by the ITU-R </w:t>
      </w:r>
      <w:r w:rsidR="00751A7B">
        <w:t>SGs</w:t>
      </w:r>
      <w:r w:rsidRPr="0030223F">
        <w:rPr>
          <w:bCs/>
          <w:szCs w:val="24"/>
        </w:rPr>
        <w:t>.</w:t>
      </w:r>
    </w:p>
    <w:p w14:paraId="3B4282B9" w14:textId="46F6CD4C" w:rsidR="00E415DF" w:rsidRDefault="00E415DF" w:rsidP="000A0C2B">
      <w:pPr>
        <w:jc w:val="both"/>
        <w:rPr>
          <w:i/>
        </w:rPr>
      </w:pPr>
      <w:r>
        <w:rPr>
          <w:i/>
        </w:rPr>
        <w:t>•</w:t>
      </w:r>
      <w:r>
        <w:tab/>
      </w:r>
      <w:r w:rsidR="000A0C2B" w:rsidRPr="0030223F">
        <w:rPr>
          <w:i/>
        </w:rPr>
        <w:t>ITU</w:t>
      </w:r>
      <w:r w:rsidR="000A0C2B" w:rsidRPr="118D58BF">
        <w:rPr>
          <w:i/>
          <w:iCs/>
        </w:rPr>
        <w:t>-</w:t>
      </w:r>
      <w:r w:rsidR="000A0C2B" w:rsidRPr="0030223F">
        <w:rPr>
          <w:i/>
        </w:rPr>
        <w:t>T</w:t>
      </w:r>
    </w:p>
    <w:p w14:paraId="1ED83DB3" w14:textId="3489E267" w:rsidR="000A0C2B" w:rsidRPr="0030223F" w:rsidRDefault="000A0C2B" w:rsidP="000A0C2B">
      <w:pPr>
        <w:jc w:val="both"/>
      </w:pPr>
      <w:r w:rsidRPr="0030223F">
        <w:t>In addition to climate change and emergency communications, topics of mutual interest between ITU</w:t>
      </w:r>
      <w:r w:rsidR="00CD4013">
        <w:noBreakHyphen/>
      </w:r>
      <w:r w:rsidRPr="0030223F">
        <w:t>R and ITU</w:t>
      </w:r>
      <w:r>
        <w:t>-</w:t>
      </w:r>
      <w:r w:rsidRPr="0030223F">
        <w:t xml:space="preserve">T include IMT-2020, the effects of human exposure to radio frequencies, power line transmission </w:t>
      </w:r>
      <w:r w:rsidRPr="000439B5">
        <w:t xml:space="preserve">systems, </w:t>
      </w:r>
      <w:r w:rsidR="002647FF" w:rsidRPr="000439B5">
        <w:t>smart grid, smart cities</w:t>
      </w:r>
      <w:r w:rsidR="002647FF" w:rsidRPr="001306A9">
        <w:t>, EMC/EMI</w:t>
      </w:r>
      <w:r w:rsidR="002647FF" w:rsidRPr="000439B5">
        <w:t>,</w:t>
      </w:r>
      <w:r w:rsidR="002647FF">
        <w:t xml:space="preserve"> </w:t>
      </w:r>
      <w:r w:rsidRPr="0030223F">
        <w:t>intelligent transport systems, audio-visual media accessibility, common patent policy and intellectual property rights.</w:t>
      </w:r>
    </w:p>
    <w:p w14:paraId="68C3C7E4" w14:textId="28BF5AF1" w:rsidR="000A0C2B" w:rsidRPr="0030223F" w:rsidRDefault="000A0C2B" w:rsidP="000A0C2B">
      <w:pPr>
        <w:jc w:val="both"/>
      </w:pPr>
      <w:r w:rsidRPr="0030223F">
        <w:t>There continues to be a requirement for close coordination on the various topics being addressed by ITU</w:t>
      </w:r>
      <w:r>
        <w:t>-</w:t>
      </w:r>
      <w:r w:rsidRPr="0030223F">
        <w:t xml:space="preserve">T that </w:t>
      </w:r>
      <w:r>
        <w:t>have implications for</w:t>
      </w:r>
      <w:r w:rsidRPr="0030223F">
        <w:t xml:space="preserve"> radiocommunication </w:t>
      </w:r>
      <w:r>
        <w:t>systems</w:t>
      </w:r>
      <w:r w:rsidRPr="0030223F">
        <w:t xml:space="preserve"> to reduce the potential for overlap, duplication and conflict of work undertaken by the two Sectors. </w:t>
      </w:r>
    </w:p>
    <w:p w14:paraId="2E2621B7" w14:textId="2A087FA7" w:rsidR="00E415DF" w:rsidRDefault="00E415DF" w:rsidP="000A0C2B">
      <w:pPr>
        <w:jc w:val="both"/>
        <w:rPr>
          <w:i/>
        </w:rPr>
      </w:pPr>
      <w:r>
        <w:rPr>
          <w:i/>
        </w:rPr>
        <w:t>•</w:t>
      </w:r>
      <w:r>
        <w:rPr>
          <w:i/>
        </w:rPr>
        <w:tab/>
        <w:t>O</w:t>
      </w:r>
      <w:r w:rsidR="000A0C2B" w:rsidRPr="0030223F">
        <w:rPr>
          <w:i/>
        </w:rPr>
        <w:t>ther organizations</w:t>
      </w:r>
    </w:p>
    <w:p w14:paraId="39D85F71" w14:textId="214D2450" w:rsidR="000A0C2B" w:rsidRPr="0030223F" w:rsidRDefault="000A0C2B" w:rsidP="000A0C2B">
      <w:pPr>
        <w:jc w:val="both"/>
      </w:pPr>
      <w:r w:rsidRPr="0030223F">
        <w:t>Healthy liaison has continued between ITU</w:t>
      </w:r>
      <w:r>
        <w:t>-</w:t>
      </w:r>
      <w:r w:rsidRPr="0030223F">
        <w:t xml:space="preserve">R </w:t>
      </w:r>
      <w:r w:rsidR="005D0854">
        <w:t>SGs</w:t>
      </w:r>
      <w:r w:rsidRPr="0030223F">
        <w:t xml:space="preserve"> and other organizations, with due reference to Resolution </w:t>
      </w:r>
      <w:hyperlink r:id="rId17" w:history="1">
        <w:r w:rsidRPr="007A24DE">
          <w:rPr>
            <w:rStyle w:val="Hyperlink"/>
          </w:rPr>
          <w:t>ITU-R 9</w:t>
        </w:r>
      </w:hyperlink>
      <w:r w:rsidRPr="0030223F">
        <w:t xml:space="preserve">, where required. </w:t>
      </w:r>
    </w:p>
    <w:p w14:paraId="3CD23988" w14:textId="77777777" w:rsidR="000A0C2B" w:rsidRDefault="000A0C2B" w:rsidP="000A0C2B">
      <w:pPr>
        <w:jc w:val="both"/>
      </w:pPr>
      <w:r w:rsidRPr="0030223F">
        <w:t>The Bureau continued to maintain close cooperation with international and regional organizations with the following objectives:</w:t>
      </w:r>
    </w:p>
    <w:p w14:paraId="67F5FB2F" w14:textId="77777777" w:rsidR="000A0C2B" w:rsidRDefault="000A0C2B" w:rsidP="000A0C2B">
      <w:pPr>
        <w:pStyle w:val="ListParagraph"/>
        <w:numPr>
          <w:ilvl w:val="0"/>
          <w:numId w:val="50"/>
        </w:num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 w:rsidRPr="0030223F">
        <w:t>promote dialogue amongst bodies having common interests;</w:t>
      </w:r>
    </w:p>
    <w:p w14:paraId="62B21FAD" w14:textId="77777777" w:rsidR="000A0C2B" w:rsidRDefault="000A0C2B" w:rsidP="000A0C2B">
      <w:pPr>
        <w:pStyle w:val="ListParagraph"/>
        <w:numPr>
          <w:ilvl w:val="0"/>
          <w:numId w:val="50"/>
        </w:num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
        <w:t>improve</w:t>
      </w:r>
      <w:r w:rsidRPr="0030223F">
        <w:t xml:space="preserve"> coordination leading to more effective preparation for events such as WRCs; and</w:t>
      </w:r>
    </w:p>
    <w:p w14:paraId="66761560" w14:textId="75F7D038" w:rsidR="000A0C2B" w:rsidRPr="0030223F" w:rsidRDefault="000A0C2B" w:rsidP="000A0C2B">
      <w:pPr>
        <w:pStyle w:val="ListParagraph"/>
        <w:numPr>
          <w:ilvl w:val="0"/>
          <w:numId w:val="50"/>
        </w:num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 w:rsidRPr="0030223F">
        <w:t>keep ITU</w:t>
      </w:r>
      <w:r>
        <w:t>-</w:t>
      </w:r>
      <w:r w:rsidRPr="0030223F">
        <w:t>R abreast of relevant activities in other organizations for a more strategic planning of work programmes.</w:t>
      </w:r>
    </w:p>
    <w:p w14:paraId="5B1EE26F" w14:textId="14F8DA33" w:rsidR="000A0C2B" w:rsidRPr="0030223F" w:rsidRDefault="000A0C2B" w:rsidP="000A0C2B">
      <w:pPr>
        <w:jc w:val="both"/>
        <w:rPr>
          <w:szCs w:val="24"/>
        </w:rPr>
      </w:pPr>
      <w:r w:rsidRPr="0030223F">
        <w:t>The Bureau continues its close cooperation with the relevant international and regional organizations dealing with the use of spectrum</w:t>
      </w:r>
      <w:r>
        <w:t>, including the Regional Telecommunication Organizations recognized by the ITU for regional coordination</w:t>
      </w:r>
      <w:r w:rsidRPr="0030223F">
        <w:t xml:space="preserve"> (APT, ASMG, ATU, CEPT, CITEL and RCC)</w:t>
      </w:r>
      <w:r>
        <w:t>;</w:t>
      </w:r>
      <w:r w:rsidRPr="0030223F">
        <w:t xml:space="preserve"> broadcasting organizations (ABU, ASBU, EBU and HFCC)</w:t>
      </w:r>
      <w:r>
        <w:t>;</w:t>
      </w:r>
      <w:r w:rsidRPr="0030223F">
        <w:t xml:space="preserve"> </w:t>
      </w:r>
      <w:r>
        <w:t>and those focused on</w:t>
      </w:r>
      <w:r w:rsidRPr="0030223F">
        <w:t xml:space="preserve"> the use of </w:t>
      </w:r>
      <w:r>
        <w:t xml:space="preserve">specific </w:t>
      </w:r>
      <w:r w:rsidRPr="0030223F">
        <w:t xml:space="preserve">radiocommunication </w:t>
      </w:r>
      <w:r>
        <w:t xml:space="preserve">systems and </w:t>
      </w:r>
      <w:r w:rsidRPr="0030223F">
        <w:t>services (</w:t>
      </w:r>
      <w:r w:rsidRPr="003441C0">
        <w:t>e.g.</w:t>
      </w:r>
      <w:r w:rsidR="003441C0">
        <w:t>,</w:t>
      </w:r>
      <w:r w:rsidRPr="0030223F">
        <w:t xml:space="preserve"> ITSO, ESOA, GVF, GSMA) by organizing, promoting and participating in events to build capacity on the use of the R</w:t>
      </w:r>
      <w:r>
        <w:t xml:space="preserve">adio </w:t>
      </w:r>
      <w:r w:rsidRPr="0030223F">
        <w:t>R</w:t>
      </w:r>
      <w:r>
        <w:t>egulation</w:t>
      </w:r>
      <w:r w:rsidRPr="0030223F">
        <w:t>s, including W</w:t>
      </w:r>
      <w:r>
        <w:t xml:space="preserve">orld </w:t>
      </w:r>
      <w:r w:rsidRPr="0030223F">
        <w:t>R</w:t>
      </w:r>
      <w:r>
        <w:t xml:space="preserve">adiocommunication </w:t>
      </w:r>
      <w:r w:rsidRPr="0030223F">
        <w:t>S</w:t>
      </w:r>
      <w:r>
        <w:t>eminars</w:t>
      </w:r>
      <w:r w:rsidRPr="0030223F">
        <w:t xml:space="preserve"> and R</w:t>
      </w:r>
      <w:r>
        <w:t xml:space="preserve">egional </w:t>
      </w:r>
      <w:r w:rsidRPr="0030223F">
        <w:t>R</w:t>
      </w:r>
      <w:r>
        <w:t xml:space="preserve">adiocommunication </w:t>
      </w:r>
      <w:r w:rsidRPr="0030223F">
        <w:t>S</w:t>
      </w:r>
      <w:r>
        <w:t>eminars</w:t>
      </w:r>
      <w:r w:rsidRPr="0030223F">
        <w:t>.</w:t>
      </w:r>
    </w:p>
    <w:p w14:paraId="4AE19F01" w14:textId="574EF1EA" w:rsidR="000A0C2B" w:rsidRPr="0030223F" w:rsidRDefault="000A0C2B" w:rsidP="000A0C2B">
      <w:pPr>
        <w:jc w:val="both"/>
      </w:pPr>
      <w:r w:rsidRPr="0030223F">
        <w:t xml:space="preserve">The Bureau continues to participate in the activities of the Global Standards Collaboration (GSC). Involvement with the 3GPP and IEEE has been maintained, as well as several regional standardization organizations, given their importance and relevance to the work of </w:t>
      </w:r>
      <w:r w:rsidR="005D0854">
        <w:t>SG</w:t>
      </w:r>
      <w:r w:rsidRPr="0030223F">
        <w:t xml:space="preserve"> 5. Other notable areas of liaison with Study Group</w:t>
      </w:r>
      <w:r w:rsidR="00BA1B31">
        <w:t>s</w:t>
      </w:r>
      <w:r w:rsidRPr="0030223F">
        <w:t xml:space="preserve"> activities include those with the World Meteorological Organization, the World Health Organization, ISO and IEC (including CISPR), Space Frequency Coordination Group and several others on an ad-hoc basis.</w:t>
      </w:r>
    </w:p>
    <w:p w14:paraId="4C9DCBAB" w14:textId="692F4582" w:rsidR="000A0C2B" w:rsidRDefault="000A0C2B" w:rsidP="000A0C2B">
      <w:pPr>
        <w:jc w:val="both"/>
      </w:pPr>
      <w:r w:rsidRPr="0030223F">
        <w:t xml:space="preserve">The Bureau ensured liaison and cooperation with the UN Committee on the Peaceful Uses of Outer Space (UN-COPUOS), the International Maritime Organization (IMO), the International </w:t>
      </w:r>
      <w:r w:rsidR="00EF292A">
        <w:t>Mobile</w:t>
      </w:r>
      <w:r w:rsidRPr="0030223F">
        <w:t xml:space="preserve"> Satellite Organization (IMSO), Bureau International des Poids et Mesures (BIPM), the International Telecommunications Satellite Organization (ITSO), COSPAS-SARSAT, the International Committee of the Red Cross (CICR)</w:t>
      </w:r>
      <w:r w:rsidR="009610FD">
        <w:t>,</w:t>
      </w:r>
      <w:r w:rsidRPr="0030223F">
        <w:t xml:space="preserve"> the International Civil Aviation Organization (ICAO) with regard to the application of ITU treaty texts. BR experts also participated in various meetings of these organizations.</w:t>
      </w:r>
    </w:p>
    <w:p w14:paraId="620EEB94" w14:textId="23D099EE" w:rsidR="00E3238E" w:rsidRDefault="00E3238E" w:rsidP="00E3238E">
      <w:pPr>
        <w:jc w:val="both"/>
      </w:pPr>
      <w:r>
        <w:t>The International Union of Radio Science (URSI) held its 34</w:t>
      </w:r>
      <w:r w:rsidRPr="00086A77">
        <w:rPr>
          <w:vertAlign w:val="superscript"/>
        </w:rPr>
        <w:t>th</w:t>
      </w:r>
      <w:r>
        <w:t xml:space="preserve"> General Assembly and Scientific Symposium in September 2021 and approved two resolutions of ITU-R interest: the first describes the view of radio scientists in the community of URSI regarding the need for a continuous-reference </w:t>
      </w:r>
      <w:r>
        <w:lastRenderedPageBreak/>
        <w:t xml:space="preserve">time scale, responding to Resolution </w:t>
      </w:r>
      <w:r w:rsidRPr="00086A77">
        <w:rPr>
          <w:b/>
          <w:bCs/>
        </w:rPr>
        <w:t>655 (WRC-15)</w:t>
      </w:r>
      <w:r>
        <w:t>; the second resolution, proposes to strengthen the relationship between URSI and ITU.</w:t>
      </w:r>
    </w:p>
    <w:p w14:paraId="78A354CB" w14:textId="475FB23F" w:rsidR="00E3238E" w:rsidRPr="0030223F" w:rsidRDefault="00E3238E" w:rsidP="000A0C2B">
      <w:pPr>
        <w:jc w:val="both"/>
      </w:pPr>
      <w:r>
        <w:t xml:space="preserve">This second resolution aims to work closely with ITU setting up a </w:t>
      </w:r>
      <w:r w:rsidRPr="00AB1CF3">
        <w:t>URSI-ITU Inter</w:t>
      </w:r>
      <w:r>
        <w:t>-</w:t>
      </w:r>
      <w:r w:rsidRPr="00AB1CF3">
        <w:t>commission Working Group</w:t>
      </w:r>
      <w:r>
        <w:t xml:space="preserve"> to: identify those areas that may influence the evolution of telecommunications in the long term; keep the URSI community informed on specific questions posed by ITU study groups and WRC agenda items and particularly those falling under the purview of expertise within the URSI Commissions; stimulate and coordinate studies, collaborations, and symposia that will address these ITU questions and prepare URSI statements on such topics in an appropriate form; establish task groups or other mechanisms as appropriate to undertake the above tasks.</w:t>
      </w:r>
    </w:p>
    <w:p w14:paraId="5C9B44F2" w14:textId="77777777" w:rsidR="000A0C2B" w:rsidRPr="0030223F" w:rsidRDefault="000A0C2B" w:rsidP="000A0C2B">
      <w:pPr>
        <w:pStyle w:val="Heading1"/>
      </w:pPr>
      <w:bookmarkStart w:id="22" w:name="_Toc445972800"/>
      <w:r w:rsidRPr="0030223F">
        <w:t>8</w:t>
      </w:r>
      <w:r w:rsidRPr="0030223F">
        <w:tab/>
        <w:t>Other intersectoral activities</w:t>
      </w:r>
      <w:bookmarkEnd w:id="22"/>
    </w:p>
    <w:p w14:paraId="4BB0F259" w14:textId="4947D84F" w:rsidR="000A0C2B" w:rsidRPr="0030223F" w:rsidRDefault="000A0C2B" w:rsidP="000A0C2B">
      <w:pPr>
        <w:jc w:val="both"/>
      </w:pPr>
      <w:r w:rsidRPr="0030223F">
        <w:t xml:space="preserve">BR has actively participated in other intersectoral activities </w:t>
      </w:r>
      <w:r>
        <w:t>that</w:t>
      </w:r>
      <w:r w:rsidRPr="0030223F">
        <w:t xml:space="preserve"> are relevant to the work of ITU</w:t>
      </w:r>
      <w:r w:rsidRPr="0030223F">
        <w:noBreakHyphen/>
        <w:t xml:space="preserve">R </w:t>
      </w:r>
      <w:r w:rsidR="005D0854">
        <w:t>SGs</w:t>
      </w:r>
      <w:r w:rsidRPr="0030223F">
        <w:t>, as described below</w:t>
      </w:r>
      <w:r>
        <w:t>:</w:t>
      </w:r>
    </w:p>
    <w:p w14:paraId="5E4E1287" w14:textId="2DFCBC53" w:rsidR="000A0C2B" w:rsidRPr="0030223F" w:rsidRDefault="000A0C2B" w:rsidP="000A0C2B">
      <w:pPr>
        <w:pStyle w:val="enumlev1"/>
        <w:ind w:hanging="567"/>
        <w:jc w:val="both"/>
      </w:pPr>
      <w:r>
        <w:rPr>
          <w:i/>
          <w:iCs/>
        </w:rPr>
        <w:t>–</w:t>
      </w:r>
      <w:r>
        <w:rPr>
          <w:i/>
          <w:iCs/>
        </w:rPr>
        <w:tab/>
      </w:r>
      <w:r w:rsidRPr="00C00985">
        <w:t xml:space="preserve">Climate Change and Emergency Communications: The BR participates in the Intersectoral activities coordinated by the ITU Climate Change and Emergency Telecommunications Task Force for the implementation of Resolution 136 (Rev. Dubai, 2018). There are also studies in response to Resolution </w:t>
      </w:r>
      <w:hyperlink r:id="rId18" w:history="1">
        <w:r w:rsidRPr="002D36E5">
          <w:rPr>
            <w:rStyle w:val="Hyperlink"/>
          </w:rPr>
          <w:t>ITU</w:t>
        </w:r>
        <w:r w:rsidRPr="002D36E5">
          <w:rPr>
            <w:rStyle w:val="Hyperlink"/>
          </w:rPr>
          <w:noBreakHyphen/>
          <w:t>R 60-2</w:t>
        </w:r>
      </w:hyperlink>
      <w:r w:rsidRPr="00C00985">
        <w:t xml:space="preserve"> (Reduction of energy consumption</w:t>
      </w:r>
      <w:r w:rsidRPr="0030223F">
        <w:t xml:space="preserve"> for environmental protection and mitigating climate change by use of ICT/radiocommunication technologies and systems).</w:t>
      </w:r>
    </w:p>
    <w:p w14:paraId="7429A8D8" w14:textId="77777777" w:rsidR="000A0C2B" w:rsidRPr="00924556" w:rsidRDefault="000A0C2B" w:rsidP="000A0C2B">
      <w:pPr>
        <w:pStyle w:val="enumlev1"/>
        <w:ind w:hanging="567"/>
        <w:jc w:val="both"/>
      </w:pPr>
      <w:r w:rsidRPr="00924556">
        <w:t>–</w:t>
      </w:r>
      <w:r w:rsidRPr="00924556">
        <w:tab/>
        <w:t>Accessibility</w:t>
      </w:r>
      <w:r w:rsidRPr="0030223F">
        <w:t>: ITU-R has been actively participating in the ITU-T JCA-AHF (Joint Coordination Activity on Accessibility and Human Factors).</w:t>
      </w:r>
    </w:p>
    <w:p w14:paraId="7D3F6492" w14:textId="77777777" w:rsidR="000A0C2B" w:rsidRDefault="000A0C2B" w:rsidP="000A0C2B">
      <w:pPr>
        <w:pStyle w:val="enumlev1"/>
        <w:ind w:hanging="567"/>
        <w:jc w:val="both"/>
      </w:pPr>
      <w:r w:rsidRPr="00924556">
        <w:t>–</w:t>
      </w:r>
      <w:r w:rsidRPr="00924556">
        <w:tab/>
        <w:t>Spectrum/EMC</w:t>
      </w:r>
      <w:r w:rsidRPr="0030223F">
        <w:t>: When addressing spectrum related/EMC issues</w:t>
      </w:r>
      <w:r>
        <w:t>,</w:t>
      </w:r>
      <w:r w:rsidRPr="0030223F">
        <w:t xml:space="preserve"> close coordination with the relevant ITU-R groups </w:t>
      </w:r>
      <w:r>
        <w:t>is</w:t>
      </w:r>
      <w:r w:rsidRPr="0030223F">
        <w:t xml:space="preserve"> ensured before liaising with external organizations on those issues, particularly where well-established and efficient collaboration between ITU-R and those organizations already exists.</w:t>
      </w:r>
    </w:p>
    <w:p w14:paraId="65D02EFB" w14:textId="77777777" w:rsidR="00DF429B" w:rsidRDefault="00DF429B" w:rsidP="00DF429B">
      <w:pPr>
        <w:pStyle w:val="enumlev1"/>
        <w:ind w:hanging="567"/>
        <w:jc w:val="both"/>
      </w:pPr>
      <w:r w:rsidRPr="00924556">
        <w:t>–</w:t>
      </w:r>
      <w:r w:rsidRPr="00924556">
        <w:tab/>
      </w:r>
      <w:r>
        <w:t>WSIS and CWG on WSIS&amp;SDG: In response to Resolution 140 (Rev. Dubai 2018) of the Plenipotentiary Conference on “ITU's role in implementing the outcomes of the World Summit on the Information Society and the 2030 Agenda for Sustainable Development, as well as in their follow-up and review processes”, ITU-R maintains a healthy liaison with the CWG on WSIS&amp;SDG and contributes with the updates on the work carried out by the ITU</w:t>
      </w:r>
      <w:r>
        <w:noBreakHyphen/>
        <w:t xml:space="preserve">R Study Groups in response to WSIS action lines and in the achievement of the Sustainable Development Goals (SDGs). BR SGD has prepared and published a website that lists the ITU-R publications related to each SDG. This can be found here: </w:t>
      </w:r>
      <w:hyperlink r:id="rId19" w:history="1">
        <w:r w:rsidRPr="00924842">
          <w:rPr>
            <w:rStyle w:val="Hyperlink"/>
          </w:rPr>
          <w:t>https://www.itu.int/en/ITU-R/study-groups/Pages/Sustainable-dev-goals.aspx</w:t>
        </w:r>
      </w:hyperlink>
      <w:r>
        <w:t>.</w:t>
      </w:r>
    </w:p>
    <w:p w14:paraId="7CD411A6" w14:textId="670665AC" w:rsidR="00DF429B" w:rsidRDefault="00DF429B" w:rsidP="00DF429B">
      <w:pPr>
        <w:pStyle w:val="enumlev1"/>
        <w:ind w:hanging="567"/>
        <w:jc w:val="both"/>
      </w:pPr>
      <w:r>
        <w:tab/>
        <w:t>Moreover, the BR Director and the Deputy Director will continue to participate in the high-level policy sessions as well as in the WSIS TalkX sessions organised during the WSIS Forum.</w:t>
      </w:r>
    </w:p>
    <w:p w14:paraId="5E43C881" w14:textId="16EFCF1C" w:rsidR="0060415B" w:rsidRPr="00924556" w:rsidRDefault="0060415B" w:rsidP="0060415B">
      <w:pPr>
        <w:pStyle w:val="enumlev1"/>
        <w:ind w:hanging="567"/>
        <w:jc w:val="both"/>
      </w:pPr>
      <w:r w:rsidRPr="00924556">
        <w:t>–</w:t>
      </w:r>
      <w:r w:rsidRPr="00924556">
        <w:tab/>
      </w:r>
      <w:r w:rsidRPr="00086A77">
        <w:t xml:space="preserve">ITU-R actively participated in the organisation of ITU Workshop on </w:t>
      </w:r>
      <w:r>
        <w:t>“</w:t>
      </w:r>
      <w:r w:rsidRPr="00086A77">
        <w:t>The Future of Television for Europe</w:t>
      </w:r>
      <w:r>
        <w:t>”</w:t>
      </w:r>
      <w:r w:rsidRPr="00086A77">
        <w:t xml:space="preserve"> and ITU Workshop on </w:t>
      </w:r>
      <w:r w:rsidR="00453E77">
        <w:t>“</w:t>
      </w:r>
      <w:r w:rsidRPr="00086A77">
        <w:t>The Future of Television for Asia-Pacific</w:t>
      </w:r>
      <w:r w:rsidR="00453E77">
        <w:t>”</w:t>
      </w:r>
      <w:r w:rsidRPr="00086A77">
        <w:t>.</w:t>
      </w:r>
    </w:p>
    <w:p w14:paraId="040229DB" w14:textId="165ED239" w:rsidR="000A0C2B" w:rsidRPr="00924556" w:rsidRDefault="000A0C2B" w:rsidP="000A0C2B">
      <w:pPr>
        <w:pStyle w:val="enumlev1"/>
        <w:ind w:hanging="567"/>
        <w:jc w:val="both"/>
      </w:pPr>
      <w:r w:rsidRPr="00924556">
        <w:t>–</w:t>
      </w:r>
      <w:r w:rsidRPr="00924556">
        <w:tab/>
        <w:t>Preparation for and participation at ITU meetings</w:t>
      </w:r>
      <w:r w:rsidRPr="0030223F">
        <w:t xml:space="preserve">: BR is continuing its participation in the activities related to the major ITU events, conferences and meetings and their preparation in relation to the work of the ITU-R </w:t>
      </w:r>
      <w:r w:rsidR="00BA73AE">
        <w:t>SGs</w:t>
      </w:r>
      <w:r w:rsidRPr="0030223F">
        <w:t>. Th</w:t>
      </w:r>
      <w:r w:rsidR="00BA73AE">
        <w:t>ese</w:t>
      </w:r>
      <w:r w:rsidRPr="0030223F">
        <w:t xml:space="preserve"> </w:t>
      </w:r>
      <w:r w:rsidR="00BA73AE">
        <w:t>activities are in support of</w:t>
      </w:r>
      <w:r w:rsidRPr="0030223F">
        <w:t xml:space="preserve"> the Plenipotentiary Conference, the ITU Council, WTSA, WTDC, WSIS</w:t>
      </w:r>
      <w:r>
        <w:t xml:space="preserve"> and</w:t>
      </w:r>
      <w:r w:rsidRPr="0030223F">
        <w:t xml:space="preserve"> ITU TELECOM World.</w:t>
      </w:r>
    </w:p>
    <w:p w14:paraId="22B1C778" w14:textId="50109B01" w:rsidR="00CE1668" w:rsidRDefault="00CE1668" w:rsidP="00CE1668">
      <w:pPr>
        <w:pStyle w:val="Heading2"/>
      </w:pPr>
      <w:r>
        <w:lastRenderedPageBreak/>
        <w:t>9</w:t>
      </w:r>
      <w:r>
        <w:tab/>
        <w:t>Follow-up actions requested by RAG at its meeting in 202</w:t>
      </w:r>
      <w:r w:rsidR="00DF429B">
        <w:t>1</w:t>
      </w:r>
    </w:p>
    <w:p w14:paraId="193E1665" w14:textId="3F06839F" w:rsidR="00CE1668" w:rsidRDefault="00CE1668" w:rsidP="001306A9">
      <w:pPr>
        <w:jc w:val="both"/>
      </w:pPr>
      <w:r>
        <w:t>In response to RAG’s requests at its 202</w:t>
      </w:r>
      <w:r w:rsidR="00A662BB">
        <w:t>1</w:t>
      </w:r>
      <w:r>
        <w:t xml:space="preserve"> meeting as contained in the Summary of Conclusions (Administrative Circular </w:t>
      </w:r>
      <w:hyperlink r:id="rId20" w:history="1">
        <w:r w:rsidR="00DF429B">
          <w:rPr>
            <w:rStyle w:val="Hyperlink"/>
          </w:rPr>
          <w:t>CA/256</w:t>
        </w:r>
      </w:hyperlink>
      <w:r>
        <w:t>), BR SGD has implemented the following actions:</w:t>
      </w:r>
    </w:p>
    <w:p w14:paraId="257037A2" w14:textId="77777777" w:rsidR="00795AB0" w:rsidRDefault="00795AB0" w:rsidP="00795AB0">
      <w:pPr>
        <w:pStyle w:val="Heading2"/>
      </w:pPr>
      <w:r>
        <w:t>9.1</w:t>
      </w:r>
      <w:r>
        <w:tab/>
        <w:t>ITU-R Study Groups’ and Working Parties’ recent accomplishments of interest for ITU-D Study Groups</w:t>
      </w:r>
    </w:p>
    <w:p w14:paraId="5D12FE78" w14:textId="77777777" w:rsidR="00795AB0" w:rsidRDefault="00795AB0" w:rsidP="00795AB0">
      <w:pPr>
        <w:jc w:val="both"/>
        <w:rPr>
          <w:rFonts w:eastAsia="Calibri"/>
        </w:rPr>
      </w:pPr>
      <w:r>
        <w:rPr>
          <w:rFonts w:eastAsia="Calibri"/>
        </w:rPr>
        <w:t xml:space="preserve">During its last meeting in April 2021, the </w:t>
      </w:r>
      <w:r w:rsidRPr="00E0277D">
        <w:rPr>
          <w:rFonts w:eastAsia="Calibri"/>
        </w:rPr>
        <w:t>RAG</w:t>
      </w:r>
      <w:r>
        <w:rPr>
          <w:rFonts w:eastAsia="Calibri"/>
        </w:rPr>
        <w:t xml:space="preserve"> </w:t>
      </w:r>
      <w:r w:rsidRPr="00E17FE6">
        <w:rPr>
          <w:rFonts w:eastAsia="Calibri"/>
        </w:rPr>
        <w:t xml:space="preserve">supported the request to encourage the ITU-R </w:t>
      </w:r>
      <w:r>
        <w:rPr>
          <w:rFonts w:eastAsia="Calibri"/>
        </w:rPr>
        <w:t>SGs and WPs</w:t>
      </w:r>
      <w:r w:rsidRPr="00E17FE6">
        <w:rPr>
          <w:rFonts w:eastAsia="Calibri"/>
        </w:rPr>
        <w:t xml:space="preserve"> Chair</w:t>
      </w:r>
      <w:r>
        <w:rPr>
          <w:rFonts w:eastAsia="Calibri"/>
        </w:rPr>
        <w:t>men</w:t>
      </w:r>
      <w:r w:rsidRPr="00E17FE6">
        <w:rPr>
          <w:rFonts w:eastAsia="Calibri"/>
        </w:rPr>
        <w:t xml:space="preserve">, using existing mechanisms, to provide summaries of their </w:t>
      </w:r>
      <w:r>
        <w:rPr>
          <w:rFonts w:eastAsia="Calibri"/>
        </w:rPr>
        <w:t>SG</w:t>
      </w:r>
      <w:r w:rsidRPr="00E17FE6">
        <w:rPr>
          <w:rFonts w:eastAsia="Calibri"/>
        </w:rPr>
        <w:t xml:space="preserve">’s or </w:t>
      </w:r>
      <w:r>
        <w:rPr>
          <w:rFonts w:eastAsia="Calibri"/>
        </w:rPr>
        <w:t>WPs’</w:t>
      </w:r>
      <w:r w:rsidRPr="00E17FE6">
        <w:rPr>
          <w:rFonts w:eastAsia="Calibri"/>
        </w:rPr>
        <w:t xml:space="preserve"> recent accomplishments to the relevant ITU-D </w:t>
      </w:r>
      <w:r>
        <w:rPr>
          <w:rFonts w:eastAsia="Calibri"/>
        </w:rPr>
        <w:t xml:space="preserve">SGs. In response to this request, BR SGD keeps up to date all the recently approved outputs by its SGs and WPs. This information is published on a regular basis on the </w:t>
      </w:r>
      <w:hyperlink r:id="rId21" w:history="1">
        <w:r w:rsidRPr="00C73F97">
          <w:rPr>
            <w:rStyle w:val="Hyperlink"/>
            <w:rFonts w:eastAsia="Calibri"/>
          </w:rPr>
          <w:t xml:space="preserve">ITU-R </w:t>
        </w:r>
        <w:r>
          <w:rPr>
            <w:rStyle w:val="Hyperlink"/>
            <w:rFonts w:eastAsia="Calibri"/>
          </w:rPr>
          <w:t>SG</w:t>
        </w:r>
        <w:r w:rsidRPr="00C73F97">
          <w:rPr>
            <w:rStyle w:val="Hyperlink"/>
            <w:rFonts w:eastAsia="Calibri"/>
          </w:rPr>
          <w:t>s website</w:t>
        </w:r>
      </w:hyperlink>
      <w:r>
        <w:rPr>
          <w:rFonts w:eastAsia="Calibri"/>
        </w:rPr>
        <w:t>. The file contains a list of recently approved texts in a chronological order for the 2019-2023 study period as well as a brief description of the content of each document. BR SGD has mapped the ITU-D and/or ITU-T Study Group and study question for which each ITU-R document could be relevant.</w:t>
      </w:r>
    </w:p>
    <w:p w14:paraId="3CB91969" w14:textId="77777777" w:rsidR="00795AB0" w:rsidRDefault="00795AB0" w:rsidP="00795AB0">
      <w:pPr>
        <w:pStyle w:val="Heading2"/>
      </w:pPr>
      <w:r>
        <w:t>9.2</w:t>
      </w:r>
      <w:r>
        <w:tab/>
        <w:t>Enhancement of guidelines to improve e-meetings</w:t>
      </w:r>
    </w:p>
    <w:p w14:paraId="2410A67D" w14:textId="717F5A31" w:rsidR="00795AB0" w:rsidRDefault="00795AB0" w:rsidP="00795AB0">
      <w:pPr>
        <w:jc w:val="both"/>
      </w:pPr>
      <w:r>
        <w:t xml:space="preserve">Following </w:t>
      </w:r>
      <w:r w:rsidRPr="00EB0567">
        <w:t>RAG</w:t>
      </w:r>
      <w:r>
        <w:t xml:space="preserve">’s advice, BR SGD has worked hard to try to improve how e-meetings are conducted. For this, </w:t>
      </w:r>
      <w:r w:rsidR="0047627A">
        <w:t>information (</w:t>
      </w:r>
      <w:r>
        <w:t>INFO</w:t>
      </w:r>
      <w:r w:rsidR="0047627A">
        <w:t>)</w:t>
      </w:r>
      <w:r>
        <w:t xml:space="preserve"> documents with detailed guidelines on how to connect to the platform have been developed and published well in advance of each WP or SG meeting. Reminders on the application of the </w:t>
      </w:r>
      <w:r w:rsidRPr="00A52E4C">
        <w:rPr>
          <w:rFonts w:eastAsia="Calibri"/>
          <w:szCs w:val="24"/>
          <w:lang w:eastAsia="en-GB"/>
        </w:rPr>
        <w:t>General Rules of Conferences, Assemblies and Meetings of the Union</w:t>
      </w:r>
      <w:r>
        <w:rPr>
          <w:rFonts w:eastAsia="Calibri"/>
          <w:szCs w:val="24"/>
          <w:lang w:eastAsia="en-GB"/>
        </w:rPr>
        <w:t xml:space="preserve"> are included in these INFO documents to ensure a smooth development of the meeting</w:t>
      </w:r>
      <w:r>
        <w:t>. Equally, test sessions have been arranged with delegates and separate training on the use of the platforms have been organized for Chairmen. Assistance before and during the meeting has been provided to delegates experiencing issues of technical nature to connect remotely to the meetings.</w:t>
      </w:r>
    </w:p>
    <w:p w14:paraId="2DCFDEFB" w14:textId="77777777" w:rsidR="00795AB0" w:rsidRPr="00AB23C9" w:rsidRDefault="00795AB0" w:rsidP="00795AB0">
      <w:pPr>
        <w:jc w:val="both"/>
        <w:rPr>
          <w:rFonts w:eastAsia="Calibri"/>
          <w:lang w:eastAsia="en-GB"/>
        </w:rPr>
      </w:pPr>
      <w:r w:rsidRPr="00012AA0">
        <w:rPr>
          <w:rFonts w:eastAsia="Calibri"/>
          <w:lang w:eastAsia="en-GB"/>
        </w:rPr>
        <w:t>The BR continues exploring ways on how to improve e-meetings in collaboration with the IS Department as well as with ITU-R Registration</w:t>
      </w:r>
      <w:r>
        <w:rPr>
          <w:rFonts w:eastAsia="Calibri"/>
          <w:lang w:eastAsia="en-GB"/>
        </w:rPr>
        <w:t>s team</w:t>
      </w:r>
      <w:r w:rsidRPr="00012AA0">
        <w:rPr>
          <w:rFonts w:eastAsia="Calibri"/>
          <w:lang w:eastAsia="en-GB"/>
        </w:rPr>
        <w:t>.</w:t>
      </w:r>
    </w:p>
    <w:p w14:paraId="1AAA074C" w14:textId="77777777" w:rsidR="00795AB0" w:rsidRDefault="00795AB0" w:rsidP="00795AB0">
      <w:pPr>
        <w:pStyle w:val="Heading2"/>
        <w:jc w:val="both"/>
      </w:pPr>
      <w:r>
        <w:t>9.3</w:t>
      </w:r>
      <w:r>
        <w:tab/>
        <w:t>G</w:t>
      </w:r>
      <w:r w:rsidRPr="003F787B">
        <w:t>ender equality, equity and parity</w:t>
      </w:r>
      <w:r>
        <w:t xml:space="preserve"> in leadership positions within ITU-R Study Groups and Working Parties</w:t>
      </w:r>
    </w:p>
    <w:p w14:paraId="07E6A65C" w14:textId="5F986B2B" w:rsidR="00795AB0" w:rsidRPr="00EB0567" w:rsidRDefault="00795AB0" w:rsidP="00795AB0">
      <w:pPr>
        <w:jc w:val="both"/>
      </w:pPr>
      <w:r>
        <w:t xml:space="preserve">Following the invitation from RAG and in line </w:t>
      </w:r>
      <w:r w:rsidRPr="002814C9">
        <w:rPr>
          <w:lang w:eastAsia="ja-JP"/>
        </w:rPr>
        <w:t>with the WRC-19 Gender Declaration</w:t>
      </w:r>
      <w:r>
        <w:t xml:space="preserve">, WP 1B appointed Ms. Tatiana </w:t>
      </w:r>
      <w:r w:rsidRPr="00A07F2A">
        <w:t>Sukhodolskaia</w:t>
      </w:r>
      <w:r>
        <w:t xml:space="preserve"> as Vice</w:t>
      </w:r>
      <w:r>
        <w:noBreakHyphen/>
        <w:t>Chairman of this Group. It is also highlighted that, in several WPs and in TG 6/1, an increase on the number of women chairing Working Groups (WGs), Sub-Working Groups (SWGs) and Drafting Groups (DGs) activities has been experienced. Nevertheless, it is noted that due to the highly technical nature of the topics studied under some WPs, the community is already very reduced and sometimes achieving parity is not evident.</w:t>
      </w:r>
    </w:p>
    <w:p w14:paraId="3688D04B" w14:textId="77777777" w:rsidR="00795AB0" w:rsidRDefault="00795AB0" w:rsidP="00795AB0">
      <w:pPr>
        <w:pStyle w:val="Heading2"/>
      </w:pPr>
      <w:r>
        <w:t>9.4</w:t>
      </w:r>
      <w:r>
        <w:tab/>
        <w:t>Update and harmonization of ITU-R Study Groups and Working Parties websites</w:t>
      </w:r>
    </w:p>
    <w:p w14:paraId="39ABA1EA" w14:textId="77777777" w:rsidR="00795AB0" w:rsidRPr="0041597F" w:rsidRDefault="00795AB0" w:rsidP="00795AB0">
      <w:pPr>
        <w:jc w:val="both"/>
      </w:pPr>
      <w:r>
        <w:t>The websites of ITU-R SGs and WPs are updated on a regular basis to show the latest information for membership. BR SGD has tried, to the extent possible, to harmonize the presentation of the websites of the ITU-R Study Groups, Working Parties, CCV, CVC and CPM.</w:t>
      </w:r>
    </w:p>
    <w:p w14:paraId="52491C1F" w14:textId="648A82D0" w:rsidR="00BD7021" w:rsidRPr="002E2257" w:rsidRDefault="00BD7021" w:rsidP="00BD7021">
      <w:pPr>
        <w:pStyle w:val="Heading2"/>
        <w:jc w:val="both"/>
        <w:rPr>
          <w:bCs/>
        </w:rPr>
      </w:pPr>
      <w:r w:rsidRPr="002E2257">
        <w:rPr>
          <w:bCs/>
        </w:rPr>
        <w:t>9.</w:t>
      </w:r>
      <w:r>
        <w:rPr>
          <w:bCs/>
        </w:rPr>
        <w:t>5</w:t>
      </w:r>
      <w:r w:rsidRPr="002E2257">
        <w:rPr>
          <w:bCs/>
        </w:rPr>
        <w:tab/>
      </w:r>
      <w:r>
        <w:rPr>
          <w:bCs/>
        </w:rPr>
        <w:t>First session of RAG meeting held on 24</w:t>
      </w:r>
      <w:r w:rsidRPr="00012AA0">
        <w:rPr>
          <w:bCs/>
          <w:vertAlign w:val="superscript"/>
        </w:rPr>
        <w:t>th</w:t>
      </w:r>
      <w:r>
        <w:rPr>
          <w:bCs/>
        </w:rPr>
        <w:t xml:space="preserve"> February 2022</w:t>
      </w:r>
    </w:p>
    <w:p w14:paraId="59C8A242" w14:textId="77777777" w:rsidR="00BD7021" w:rsidRDefault="00BD7021" w:rsidP="00086A77">
      <w:pPr>
        <w:jc w:val="both"/>
        <w:rPr>
          <w:lang w:eastAsia="zh-CN"/>
        </w:rPr>
      </w:pPr>
      <w:r>
        <w:rPr>
          <w:lang w:eastAsia="zh-CN"/>
        </w:rPr>
        <w:t>At its meeting held on 24 February 2022, the Radiocommunication Advisory Group (RAG) reviewed Draft ITU-R Strategic and Financial Plans and also, among other subjects, the planned measures for returning to physical ITU-R meetings with remote participation were presented.</w:t>
      </w:r>
    </w:p>
    <w:p w14:paraId="0105A562" w14:textId="77777777" w:rsidR="00BD7021" w:rsidRDefault="00BD7021" w:rsidP="00086A77">
      <w:pPr>
        <w:jc w:val="both"/>
        <w:rPr>
          <w:lang w:eastAsia="zh-CN"/>
        </w:rPr>
      </w:pPr>
      <w:r>
        <w:rPr>
          <w:lang w:eastAsia="zh-CN"/>
        </w:rPr>
        <w:lastRenderedPageBreak/>
        <w:t>During the discussion, some comments and suggestions to the SGs/WPs Chairmen when preparing physical meetings with remote participation were expressed by the participants and are summarized below.</w:t>
      </w:r>
    </w:p>
    <w:p w14:paraId="50A64730" w14:textId="77777777" w:rsidR="00BD7021" w:rsidRDefault="00BD7021" w:rsidP="00086A77">
      <w:pPr>
        <w:pStyle w:val="Headingb"/>
        <w:jc w:val="both"/>
      </w:pPr>
      <w:r>
        <w:t>Requests to SGs/WPs Chairmen:</w:t>
      </w:r>
    </w:p>
    <w:p w14:paraId="1605EB30" w14:textId="3F75A45E" w:rsidR="00BD7021" w:rsidRPr="00F94BF9" w:rsidRDefault="00BD7021" w:rsidP="00086A77">
      <w:pPr>
        <w:pStyle w:val="enumlev1"/>
        <w:jc w:val="both"/>
        <w:rPr>
          <w:lang w:val="en-AU" w:eastAsia="zh-CN"/>
        </w:rPr>
      </w:pPr>
      <w:r>
        <w:rPr>
          <w:lang w:eastAsia="zh-CN"/>
        </w:rPr>
        <w:t>−</w:t>
      </w:r>
      <w:r>
        <w:rPr>
          <w:lang w:eastAsia="zh-CN"/>
        </w:rPr>
        <w:tab/>
        <w:t xml:space="preserve">Take into consideration participants’ time zone when arranging sessions. It </w:t>
      </w:r>
      <w:r w:rsidR="00155592">
        <w:rPr>
          <w:lang w:eastAsia="zh-CN"/>
        </w:rPr>
        <w:t>was</w:t>
      </w:r>
      <w:r>
        <w:rPr>
          <w:lang w:eastAsia="zh-CN"/>
        </w:rPr>
        <w:t xml:space="preserve"> suggested to use and display, if feasible, the world clocks showing the time difference around the world (</w:t>
      </w:r>
      <w:hyperlink r:id="rId22" w:history="1">
        <w:r w:rsidRPr="00456644">
          <w:rPr>
            <w:rStyle w:val="Hyperlink"/>
            <w:lang w:eastAsia="zh-CN"/>
          </w:rPr>
          <w:t>https://www.inside.net/ITUclocks/</w:t>
        </w:r>
      </w:hyperlink>
      <w:r>
        <w:rPr>
          <w:lang w:eastAsia="zh-CN"/>
        </w:rPr>
        <w:t>)</w:t>
      </w:r>
      <w:r w:rsidR="00BF45F4">
        <w:rPr>
          <w:lang w:eastAsia="zh-CN"/>
        </w:rPr>
        <w:t>.</w:t>
      </w:r>
    </w:p>
    <w:p w14:paraId="7C1C3AD8" w14:textId="33949C8D" w:rsidR="00BD7021" w:rsidRDefault="00BD7021" w:rsidP="00086A77">
      <w:pPr>
        <w:pStyle w:val="enumlev1"/>
        <w:jc w:val="both"/>
        <w:rPr>
          <w:lang w:eastAsia="zh-CN"/>
        </w:rPr>
      </w:pPr>
      <w:r>
        <w:rPr>
          <w:lang w:eastAsia="zh-CN"/>
        </w:rPr>
        <w:t>−</w:t>
      </w:r>
      <w:r>
        <w:rPr>
          <w:lang w:eastAsia="zh-CN"/>
        </w:rPr>
        <w:tab/>
        <w:t>Limit the time of interventions in order to optimize the time of the meeting and to progress the work.</w:t>
      </w:r>
    </w:p>
    <w:p w14:paraId="620A6954" w14:textId="1ABC3441" w:rsidR="00BD7021" w:rsidRDefault="00BD7021" w:rsidP="00086A77">
      <w:pPr>
        <w:pStyle w:val="enumlev1"/>
        <w:jc w:val="both"/>
        <w:rPr>
          <w:lang w:eastAsia="zh-CN"/>
        </w:rPr>
      </w:pPr>
      <w:r>
        <w:rPr>
          <w:lang w:eastAsia="zh-CN"/>
        </w:rPr>
        <w:t>−</w:t>
      </w:r>
      <w:r>
        <w:rPr>
          <w:lang w:eastAsia="zh-CN"/>
        </w:rPr>
        <w:tab/>
        <w:t>Observe the time schedule and try to maintain the agreed working hours to schedule meetings. Try to avoid, to the extent possible, using Periods 0, 5 and 6, i.e., setting up meetings before 09:00 and after 17:00 hours CET.</w:t>
      </w:r>
    </w:p>
    <w:p w14:paraId="447794E8" w14:textId="6DED418E" w:rsidR="00BD7021" w:rsidRDefault="00BD7021" w:rsidP="00086A77">
      <w:pPr>
        <w:pStyle w:val="enumlev1"/>
        <w:jc w:val="both"/>
        <w:rPr>
          <w:lang w:eastAsia="zh-CN"/>
        </w:rPr>
      </w:pPr>
      <w:r>
        <w:rPr>
          <w:lang w:eastAsia="zh-CN"/>
        </w:rPr>
        <w:t>−</w:t>
      </w:r>
      <w:r>
        <w:rPr>
          <w:lang w:eastAsia="zh-CN"/>
        </w:rPr>
        <w:tab/>
        <w:t xml:space="preserve">Avoid having too many </w:t>
      </w:r>
      <w:r w:rsidR="00356474">
        <w:rPr>
          <w:lang w:eastAsia="zh-CN"/>
        </w:rPr>
        <w:t xml:space="preserve">meeting </w:t>
      </w:r>
      <w:r>
        <w:rPr>
          <w:lang w:eastAsia="zh-CN"/>
        </w:rPr>
        <w:t>sessions in parallel.</w:t>
      </w:r>
    </w:p>
    <w:p w14:paraId="3A985682" w14:textId="77777777" w:rsidR="00BD7021" w:rsidRDefault="00BD7021" w:rsidP="00086A77">
      <w:pPr>
        <w:pStyle w:val="enumlev1"/>
        <w:jc w:val="both"/>
        <w:rPr>
          <w:lang w:eastAsia="zh-CN"/>
        </w:rPr>
      </w:pPr>
      <w:r>
        <w:rPr>
          <w:lang w:eastAsia="zh-CN"/>
        </w:rPr>
        <w:t>−</w:t>
      </w:r>
      <w:r>
        <w:rPr>
          <w:lang w:eastAsia="zh-CN"/>
        </w:rPr>
        <w:tab/>
        <w:t>Discourage holding meetings during the weekends.</w:t>
      </w:r>
    </w:p>
    <w:p w14:paraId="76672EE9" w14:textId="5CC331F9" w:rsidR="00795AB0" w:rsidRDefault="00BD7021" w:rsidP="00086A77">
      <w:pPr>
        <w:pStyle w:val="enumlev1"/>
        <w:jc w:val="both"/>
      </w:pPr>
      <w:r>
        <w:rPr>
          <w:lang w:eastAsia="zh-CN"/>
        </w:rPr>
        <w:t>−</w:t>
      </w:r>
      <w:r>
        <w:rPr>
          <w:lang w:eastAsia="zh-CN"/>
        </w:rPr>
        <w:tab/>
        <w:t>Limit the creation of too many Correspondence Groups (CGs).</w:t>
      </w:r>
    </w:p>
    <w:p w14:paraId="45D6606D" w14:textId="332CDC28" w:rsidR="00CE1668" w:rsidRDefault="00CE1668" w:rsidP="001306A9">
      <w:pPr>
        <w:pStyle w:val="Heading3"/>
        <w:jc w:val="both"/>
      </w:pPr>
      <w:r>
        <w:t>9.</w:t>
      </w:r>
      <w:r w:rsidR="00BF45F4">
        <w:t>6</w:t>
      </w:r>
      <w:r>
        <w:tab/>
      </w:r>
      <w:r w:rsidR="00BF45F4">
        <w:t>Eigh</w:t>
      </w:r>
      <w:r w:rsidRPr="0079733A">
        <w:t>teenth meeting of Chairmen and Vice-Chairmen of Radiocommunication Study Groups (CVC-1</w:t>
      </w:r>
      <w:r w:rsidR="00C30C48">
        <w:t>8</w:t>
      </w:r>
      <w:r w:rsidRPr="0079733A">
        <w:t>)</w:t>
      </w:r>
    </w:p>
    <w:p w14:paraId="4C3DFEA7" w14:textId="2167A0E8" w:rsidR="00CE1668" w:rsidRDefault="00CE1668" w:rsidP="00CE1668">
      <w:pPr>
        <w:jc w:val="both"/>
      </w:pPr>
      <w:r w:rsidRPr="004F27B6">
        <w:t>The 1</w:t>
      </w:r>
      <w:r w:rsidR="00C30C48">
        <w:t>8</w:t>
      </w:r>
      <w:r w:rsidRPr="00192137">
        <w:rPr>
          <w:vertAlign w:val="superscript"/>
        </w:rPr>
        <w:t>th</w:t>
      </w:r>
      <w:r w:rsidRPr="004F27B6">
        <w:t xml:space="preserve"> meeting of the Chairmen and Vice-Chairmen of </w:t>
      </w:r>
      <w:r>
        <w:t xml:space="preserve">ITU-R </w:t>
      </w:r>
      <w:r w:rsidRPr="004F27B6">
        <w:t>S</w:t>
      </w:r>
      <w:r>
        <w:t>Gs</w:t>
      </w:r>
      <w:r w:rsidRPr="004F27B6">
        <w:t xml:space="preserve"> was </w:t>
      </w:r>
      <w:r w:rsidR="00F87393">
        <w:t>convened by the BR Director and</w:t>
      </w:r>
      <w:r w:rsidR="00F87393" w:rsidRPr="004F27B6">
        <w:t xml:space="preserve"> </w:t>
      </w:r>
      <w:r w:rsidRPr="004F27B6">
        <w:t xml:space="preserve">held </w:t>
      </w:r>
      <w:r>
        <w:t>electronically</w:t>
      </w:r>
      <w:r w:rsidRPr="004F27B6">
        <w:t xml:space="preserve"> on 2</w:t>
      </w:r>
      <w:r w:rsidR="00F87393">
        <w:t>4</w:t>
      </w:r>
      <w:r w:rsidRPr="004F27B6">
        <w:t xml:space="preserve"> January 202</w:t>
      </w:r>
      <w:r w:rsidR="00F87393">
        <w:t>2</w:t>
      </w:r>
      <w:r w:rsidRPr="004F27B6">
        <w:t>. The invitation to this meeting was also extended to the Chairmen and Vice</w:t>
      </w:r>
      <w:r w:rsidR="7AE6D58F" w:rsidRPr="004F27B6">
        <w:t>-</w:t>
      </w:r>
      <w:r>
        <w:noBreakHyphen/>
      </w:r>
      <w:r w:rsidRPr="004F27B6">
        <w:t>Chairmen of the CPM and the RAG, as well as to the CPM Chapter (co</w:t>
      </w:r>
      <w:r w:rsidR="00DD075B">
        <w:noBreakHyphen/>
      </w:r>
      <w:r w:rsidR="00DD075B" w:rsidRPr="004F27B6">
        <w:t>)</w:t>
      </w:r>
      <w:r w:rsidRPr="004F27B6">
        <w:t>Rapporteurs.</w:t>
      </w:r>
    </w:p>
    <w:p w14:paraId="015F2A55" w14:textId="22833FAB" w:rsidR="00CE1668" w:rsidRDefault="00CE1668" w:rsidP="00CE1668">
      <w:pPr>
        <w:jc w:val="both"/>
      </w:pPr>
      <w:r>
        <w:t>The main topics discussed during this session were related to the 202</w:t>
      </w:r>
      <w:r w:rsidR="001261F2">
        <w:t>2</w:t>
      </w:r>
      <w:r>
        <w:t xml:space="preserve"> meetings calendar, </w:t>
      </w:r>
      <w:r w:rsidR="00D73C9C">
        <w:t>the</w:t>
      </w:r>
      <w:r w:rsidR="00B23346">
        <w:t xml:space="preserve"> impact of the</w:t>
      </w:r>
      <w:r w:rsidR="00D73C9C">
        <w:t xml:space="preserve"> construction of the new ITU building</w:t>
      </w:r>
      <w:r w:rsidR="003C5F73">
        <w:t xml:space="preserve"> on the availability of meeting rooms</w:t>
      </w:r>
      <w:r w:rsidR="00D73C9C">
        <w:t xml:space="preserve">, the current working arrangements during e-meetings and the possibility to resume physical meetings with remote participation. Participants also shared </w:t>
      </w:r>
      <w:r>
        <w:t>the status of studies of each Group</w:t>
      </w:r>
      <w:r w:rsidR="00B16E74">
        <w:t xml:space="preserve"> and their needs for the upcoming meetings to complete the studies and to prepare the draft CPM texts in time for CPM23-2.</w:t>
      </w:r>
    </w:p>
    <w:p w14:paraId="3AE7B44E" w14:textId="206FE49B" w:rsidR="00CE1668" w:rsidRDefault="00CE1668" w:rsidP="00CE1668">
      <w:pPr>
        <w:jc w:val="both"/>
      </w:pPr>
      <w:r>
        <w:t>The summary of the 1</w:t>
      </w:r>
      <w:r w:rsidR="00B16E74">
        <w:t>8</w:t>
      </w:r>
      <w:r w:rsidRPr="0068158C">
        <w:rPr>
          <w:vertAlign w:val="superscript"/>
        </w:rPr>
        <w:t>th</w:t>
      </w:r>
      <w:r>
        <w:t xml:space="preserve"> meeting of the CVC can be found in Doc. </w:t>
      </w:r>
      <w:hyperlink r:id="rId23" w:history="1">
        <w:r w:rsidR="00C55E5D">
          <w:rPr>
            <w:rStyle w:val="Hyperlink"/>
          </w:rPr>
          <w:t>CVC/5</w:t>
        </w:r>
      </w:hyperlink>
      <w:r>
        <w:t>.</w:t>
      </w:r>
    </w:p>
    <w:p w14:paraId="4EEF64FB" w14:textId="7F670982" w:rsidR="00582ADB" w:rsidRDefault="00582ADB" w:rsidP="00B23346">
      <w:pPr>
        <w:pStyle w:val="Heading2"/>
        <w:jc w:val="both"/>
      </w:pPr>
      <w:r>
        <w:t>9.</w:t>
      </w:r>
      <w:r w:rsidR="00187259">
        <w:t>7</w:t>
      </w:r>
      <w:r>
        <w:tab/>
        <w:t>Information about attendance</w:t>
      </w:r>
    </w:p>
    <w:p w14:paraId="5101C0C2" w14:textId="38F223F9" w:rsidR="00582ADB" w:rsidRDefault="00582ADB" w:rsidP="00086A77">
      <w:pPr>
        <w:keepNext/>
        <w:keepLines/>
        <w:jc w:val="both"/>
      </w:pPr>
      <w:r>
        <w:t>RAG-2</w:t>
      </w:r>
      <w:r w:rsidR="00C55E5D">
        <w:t>1</w:t>
      </w:r>
      <w:r>
        <w:t xml:space="preserve"> was attended by almost all the SGs, WPs and TG Chairmen and by </w:t>
      </w:r>
      <w:r w:rsidR="00C55E5D">
        <w:t>35</w:t>
      </w:r>
      <w:r>
        <w:t>% of the Vice</w:t>
      </w:r>
      <w:r w:rsidR="007D1465">
        <w:noBreakHyphen/>
      </w:r>
      <w:r>
        <w:t>Chairmen.</w:t>
      </w:r>
    </w:p>
    <w:p w14:paraId="4B4CA892" w14:textId="5B4E563D" w:rsidR="00582ADB" w:rsidRDefault="00582ADB" w:rsidP="00086A77">
      <w:pPr>
        <w:pStyle w:val="Reasons"/>
        <w:keepNext/>
        <w:keepLines/>
        <w:jc w:val="both"/>
      </w:pPr>
      <w:r>
        <w:t>Chairmen and Vice-Chairmen have attended largely the meetings of their relevant Groups (SGs, WPs and TG</w:t>
      </w:r>
      <w:r w:rsidR="00A337C1">
        <w:t xml:space="preserve"> 6/1</w:t>
      </w:r>
      <w:r>
        <w:t>).</w:t>
      </w:r>
    </w:p>
    <w:p w14:paraId="620C70ED" w14:textId="77777777" w:rsidR="000A0C2B" w:rsidRDefault="000A0C2B">
      <w:pPr>
        <w:keepNext/>
        <w:keepLines/>
      </w:pPr>
    </w:p>
    <w:p w14:paraId="772228EC" w14:textId="77777777" w:rsidR="00D97507" w:rsidRPr="007A37E0" w:rsidRDefault="00D97507" w:rsidP="00086A77">
      <w:pPr>
        <w:pStyle w:val="Reasons"/>
      </w:pPr>
    </w:p>
    <w:p w14:paraId="04C9F87D" w14:textId="3FF91E5D" w:rsidR="00713AFE" w:rsidRPr="00DE2227" w:rsidRDefault="000A0C2B" w:rsidP="00086A77">
      <w:pPr>
        <w:keepNext/>
        <w:keepLines/>
        <w:jc w:val="center"/>
        <w:rPr>
          <w:rFonts w:eastAsia="SimSun"/>
        </w:rPr>
      </w:pPr>
      <w:r w:rsidRPr="007A37E0">
        <w:t>______________</w:t>
      </w:r>
    </w:p>
    <w:sectPr w:rsidR="00713AFE" w:rsidRPr="00DE2227" w:rsidSect="000A0C2B">
      <w:headerReference w:type="default" r:id="rId24"/>
      <w:headerReference w:type="first" r:id="rId25"/>
      <w:pgSz w:w="11907" w:h="16834"/>
      <w:pgMar w:top="1418" w:right="1134" w:bottom="2127"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42872" w14:textId="77777777" w:rsidR="00955AAA" w:rsidRDefault="00955AAA">
      <w:r>
        <w:separator/>
      </w:r>
    </w:p>
  </w:endnote>
  <w:endnote w:type="continuationSeparator" w:id="0">
    <w:p w14:paraId="78A6EC98" w14:textId="77777777" w:rsidR="00955AAA" w:rsidRDefault="00955AAA">
      <w:r>
        <w:continuationSeparator/>
      </w:r>
    </w:p>
  </w:endnote>
  <w:endnote w:type="continuationNotice" w:id="1">
    <w:p w14:paraId="507EC8BD" w14:textId="77777777" w:rsidR="00955AAA" w:rsidRDefault="00955AA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FAA2F" w14:textId="77777777" w:rsidR="00955AAA" w:rsidRDefault="00955AAA">
      <w:r>
        <w:t>____________________</w:t>
      </w:r>
    </w:p>
  </w:footnote>
  <w:footnote w:type="continuationSeparator" w:id="0">
    <w:p w14:paraId="37AA6689" w14:textId="77777777" w:rsidR="00955AAA" w:rsidRDefault="00955AAA">
      <w:r>
        <w:continuationSeparator/>
      </w:r>
    </w:p>
  </w:footnote>
  <w:footnote w:type="continuationNotice" w:id="1">
    <w:p w14:paraId="07945BE8" w14:textId="77777777" w:rsidR="00955AAA" w:rsidRDefault="00955AA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6056" w14:textId="6D514CCA" w:rsidR="0066050A" w:rsidRDefault="00DD759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14:paraId="50A0FC65" w14:textId="57E85119" w:rsidR="00734104" w:rsidRPr="00734104" w:rsidRDefault="00734104">
    <w:pPr>
      <w:pStyle w:val="Header"/>
      <w:rPr>
        <w:lang w:val="es-ES"/>
      </w:rPr>
    </w:pPr>
    <w:r>
      <w:rPr>
        <w:lang w:val="es-ES"/>
      </w:rPr>
      <w:t>RAG/</w:t>
    </w:r>
    <w:r w:rsidR="006101DC">
      <w:rPr>
        <w:lang w:val="es-ES"/>
      </w:rPr>
      <w:t>44</w:t>
    </w:r>
    <w:r w:rsidR="000A0C2B">
      <w:rPr>
        <w:lang w:val="es-ES"/>
      </w:rPr>
      <w:t>(Add.1)</w:t>
    </w:r>
    <w:r>
      <w:rPr>
        <w:lang w:val="es-ES"/>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22105"/>
      <w:docPartObj>
        <w:docPartGallery w:val="Page Numbers (Top of Page)"/>
        <w:docPartUnique/>
      </w:docPartObj>
    </w:sdtPr>
    <w:sdtEndPr>
      <w:rPr>
        <w:noProof/>
      </w:rPr>
    </w:sdtEndPr>
    <w:sdtContent>
      <w:p w14:paraId="071C779B" w14:textId="028DFA72" w:rsidR="000A0C2B" w:rsidRDefault="000A0C2B" w:rsidP="000A0C2B">
        <w:pPr>
          <w:pStyle w:val="Header"/>
        </w:pPr>
      </w:p>
      <w:p w14:paraId="6A251D3E" w14:textId="31A6BC52" w:rsidR="00713AFE" w:rsidRDefault="00893185" w:rsidP="00713AFE">
        <w:pPr>
          <w:pStyle w:val="Header"/>
          <w:rPr>
            <w:noProof/>
          </w:rPr>
        </w:pPr>
      </w:p>
    </w:sdtContent>
  </w:sdt>
  <w:p w14:paraId="5EA2E092" w14:textId="77777777" w:rsidR="00713AFE" w:rsidRDefault="00713A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628C"/>
    <w:multiLevelType w:val="hybridMultilevel"/>
    <w:tmpl w:val="C2582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53661B"/>
    <w:multiLevelType w:val="hybridMultilevel"/>
    <w:tmpl w:val="1898FF72"/>
    <w:lvl w:ilvl="0" w:tplc="6CA68364">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2" w15:restartNumberingAfterBreak="0">
    <w:nsid w:val="0A4539F2"/>
    <w:multiLevelType w:val="hybridMultilevel"/>
    <w:tmpl w:val="21CAAC96"/>
    <w:lvl w:ilvl="0" w:tplc="1972AA76">
      <w:numFmt w:val="bullet"/>
      <w:lvlText w:val="–"/>
      <w:lvlJc w:val="left"/>
      <w:pPr>
        <w:ind w:left="1155" w:hanging="79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BB31A5"/>
    <w:multiLevelType w:val="hybridMultilevel"/>
    <w:tmpl w:val="97869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09313C"/>
    <w:multiLevelType w:val="hybridMultilevel"/>
    <w:tmpl w:val="28DE2E72"/>
    <w:lvl w:ilvl="0" w:tplc="D5C0CDA2">
      <w:numFmt w:val="bullet"/>
      <w:lvlText w:val="•"/>
      <w:lvlJc w:val="left"/>
      <w:pPr>
        <w:ind w:left="1545" w:hanging="118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40026F"/>
    <w:multiLevelType w:val="hybridMultilevel"/>
    <w:tmpl w:val="259E7D7C"/>
    <w:lvl w:ilvl="0" w:tplc="214CADB0">
      <w:start w:val="9"/>
      <w:numFmt w:val="bullet"/>
      <w:lvlText w:val="-"/>
      <w:lvlJc w:val="left"/>
      <w:pPr>
        <w:ind w:left="1080" w:hanging="360"/>
      </w:pPr>
      <w:rPr>
        <w:rFonts w:ascii="Times New Roman" w:eastAsia="Times New Roman" w:hAnsi="Times New Roman" w:cs="Times New Roman" w:hint="default"/>
      </w:rPr>
    </w:lvl>
    <w:lvl w:ilvl="1" w:tplc="214CADB0">
      <w:start w:val="9"/>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DF22BB3"/>
    <w:multiLevelType w:val="hybridMultilevel"/>
    <w:tmpl w:val="1C58BC1C"/>
    <w:lvl w:ilvl="0" w:tplc="D166D5FE">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7" w15:restartNumberingAfterBreak="0">
    <w:nsid w:val="12586D35"/>
    <w:multiLevelType w:val="hybridMultilevel"/>
    <w:tmpl w:val="D216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0651DF"/>
    <w:multiLevelType w:val="hybridMultilevel"/>
    <w:tmpl w:val="4C12D140"/>
    <w:lvl w:ilvl="0" w:tplc="04090001">
      <w:start w:val="1"/>
      <w:numFmt w:val="bullet"/>
      <w:lvlText w:val=""/>
      <w:lvlJc w:val="left"/>
      <w:pPr>
        <w:ind w:left="1155" w:hanging="79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970710"/>
    <w:multiLevelType w:val="hybridMultilevel"/>
    <w:tmpl w:val="BF886AE4"/>
    <w:lvl w:ilvl="0" w:tplc="932C62CC">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5615F2C"/>
    <w:multiLevelType w:val="hybridMultilevel"/>
    <w:tmpl w:val="7EA61B08"/>
    <w:lvl w:ilvl="0" w:tplc="04090001">
      <w:start w:val="1"/>
      <w:numFmt w:val="bullet"/>
      <w:lvlText w:val=""/>
      <w:lvlJc w:val="left"/>
      <w:pPr>
        <w:ind w:left="720" w:hanging="360"/>
      </w:pPr>
      <w:rPr>
        <w:rFonts w:ascii="Symbol" w:hAnsi="Symbol" w:hint="default"/>
      </w:rPr>
    </w:lvl>
    <w:lvl w:ilvl="1" w:tplc="863AC704">
      <w:numFmt w:val="bullet"/>
      <w:lvlText w:val="•"/>
      <w:lvlJc w:val="left"/>
      <w:pPr>
        <w:ind w:left="1875" w:hanging="795"/>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58485E"/>
    <w:multiLevelType w:val="hybridMultilevel"/>
    <w:tmpl w:val="F6C443AA"/>
    <w:lvl w:ilvl="0" w:tplc="04090001">
      <w:start w:val="1"/>
      <w:numFmt w:val="bullet"/>
      <w:lvlText w:val=""/>
      <w:lvlJc w:val="left"/>
      <w:pPr>
        <w:ind w:left="720" w:hanging="360"/>
      </w:pPr>
      <w:rPr>
        <w:rFonts w:ascii="Symbol" w:hAnsi="Symbol" w:hint="default"/>
      </w:rPr>
    </w:lvl>
    <w:lvl w:ilvl="1" w:tplc="559A4824">
      <w:numFmt w:val="bullet"/>
      <w:lvlText w:val="•"/>
      <w:lvlJc w:val="left"/>
      <w:pPr>
        <w:ind w:left="1545" w:hanging="46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4428AA"/>
    <w:multiLevelType w:val="hybridMultilevel"/>
    <w:tmpl w:val="6128B81A"/>
    <w:lvl w:ilvl="0" w:tplc="4170AF92">
      <w:start w:val="1"/>
      <w:numFmt w:val="bullet"/>
      <w:lvlText w:val="•"/>
      <w:lvlJc w:val="left"/>
      <w:pPr>
        <w:tabs>
          <w:tab w:val="num" w:pos="720"/>
        </w:tabs>
        <w:ind w:left="720" w:hanging="360"/>
      </w:pPr>
      <w:rPr>
        <w:rFonts w:ascii="Arial" w:hAnsi="Arial" w:hint="default"/>
      </w:rPr>
    </w:lvl>
    <w:lvl w:ilvl="1" w:tplc="F66E73E8" w:tentative="1">
      <w:start w:val="1"/>
      <w:numFmt w:val="bullet"/>
      <w:lvlText w:val="•"/>
      <w:lvlJc w:val="left"/>
      <w:pPr>
        <w:tabs>
          <w:tab w:val="num" w:pos="1440"/>
        </w:tabs>
        <w:ind w:left="1440" w:hanging="360"/>
      </w:pPr>
      <w:rPr>
        <w:rFonts w:ascii="Arial" w:hAnsi="Arial" w:hint="default"/>
      </w:rPr>
    </w:lvl>
    <w:lvl w:ilvl="2" w:tplc="FCA4C3BC" w:tentative="1">
      <w:start w:val="1"/>
      <w:numFmt w:val="bullet"/>
      <w:lvlText w:val="•"/>
      <w:lvlJc w:val="left"/>
      <w:pPr>
        <w:tabs>
          <w:tab w:val="num" w:pos="2160"/>
        </w:tabs>
        <w:ind w:left="2160" w:hanging="360"/>
      </w:pPr>
      <w:rPr>
        <w:rFonts w:ascii="Arial" w:hAnsi="Arial" w:hint="default"/>
      </w:rPr>
    </w:lvl>
    <w:lvl w:ilvl="3" w:tplc="833E62E6" w:tentative="1">
      <w:start w:val="1"/>
      <w:numFmt w:val="bullet"/>
      <w:lvlText w:val="•"/>
      <w:lvlJc w:val="left"/>
      <w:pPr>
        <w:tabs>
          <w:tab w:val="num" w:pos="2880"/>
        </w:tabs>
        <w:ind w:left="2880" w:hanging="360"/>
      </w:pPr>
      <w:rPr>
        <w:rFonts w:ascii="Arial" w:hAnsi="Arial" w:hint="default"/>
      </w:rPr>
    </w:lvl>
    <w:lvl w:ilvl="4" w:tplc="85EE7476" w:tentative="1">
      <w:start w:val="1"/>
      <w:numFmt w:val="bullet"/>
      <w:lvlText w:val="•"/>
      <w:lvlJc w:val="left"/>
      <w:pPr>
        <w:tabs>
          <w:tab w:val="num" w:pos="3600"/>
        </w:tabs>
        <w:ind w:left="3600" w:hanging="360"/>
      </w:pPr>
      <w:rPr>
        <w:rFonts w:ascii="Arial" w:hAnsi="Arial" w:hint="default"/>
      </w:rPr>
    </w:lvl>
    <w:lvl w:ilvl="5" w:tplc="51CA1A7C" w:tentative="1">
      <w:start w:val="1"/>
      <w:numFmt w:val="bullet"/>
      <w:lvlText w:val="•"/>
      <w:lvlJc w:val="left"/>
      <w:pPr>
        <w:tabs>
          <w:tab w:val="num" w:pos="4320"/>
        </w:tabs>
        <w:ind w:left="4320" w:hanging="360"/>
      </w:pPr>
      <w:rPr>
        <w:rFonts w:ascii="Arial" w:hAnsi="Arial" w:hint="default"/>
      </w:rPr>
    </w:lvl>
    <w:lvl w:ilvl="6" w:tplc="88C43074" w:tentative="1">
      <w:start w:val="1"/>
      <w:numFmt w:val="bullet"/>
      <w:lvlText w:val="•"/>
      <w:lvlJc w:val="left"/>
      <w:pPr>
        <w:tabs>
          <w:tab w:val="num" w:pos="5040"/>
        </w:tabs>
        <w:ind w:left="5040" w:hanging="360"/>
      </w:pPr>
      <w:rPr>
        <w:rFonts w:ascii="Arial" w:hAnsi="Arial" w:hint="default"/>
      </w:rPr>
    </w:lvl>
    <w:lvl w:ilvl="7" w:tplc="45E272AC" w:tentative="1">
      <w:start w:val="1"/>
      <w:numFmt w:val="bullet"/>
      <w:lvlText w:val="•"/>
      <w:lvlJc w:val="left"/>
      <w:pPr>
        <w:tabs>
          <w:tab w:val="num" w:pos="5760"/>
        </w:tabs>
        <w:ind w:left="5760" w:hanging="360"/>
      </w:pPr>
      <w:rPr>
        <w:rFonts w:ascii="Arial" w:hAnsi="Arial" w:hint="default"/>
      </w:rPr>
    </w:lvl>
    <w:lvl w:ilvl="8" w:tplc="A16E778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98545FE"/>
    <w:multiLevelType w:val="hybridMultilevel"/>
    <w:tmpl w:val="A54A805C"/>
    <w:lvl w:ilvl="0" w:tplc="214CADB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6B0D48"/>
    <w:multiLevelType w:val="hybridMultilevel"/>
    <w:tmpl w:val="754E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98288D"/>
    <w:multiLevelType w:val="hybridMultilevel"/>
    <w:tmpl w:val="C58A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420999"/>
    <w:multiLevelType w:val="hybridMultilevel"/>
    <w:tmpl w:val="C43E0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6A8353B"/>
    <w:multiLevelType w:val="hybridMultilevel"/>
    <w:tmpl w:val="93BADE0A"/>
    <w:lvl w:ilvl="0" w:tplc="6CF458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9A5498E"/>
    <w:multiLevelType w:val="hybridMultilevel"/>
    <w:tmpl w:val="C3AACC16"/>
    <w:lvl w:ilvl="0" w:tplc="08090001">
      <w:start w:val="1"/>
      <w:numFmt w:val="bullet"/>
      <w:lvlText w:val=""/>
      <w:lvlJc w:val="left"/>
      <w:pPr>
        <w:ind w:left="720" w:hanging="360"/>
      </w:pPr>
      <w:rPr>
        <w:rFonts w:ascii="Symbol" w:hAnsi="Symbol" w:hint="default"/>
      </w:rPr>
    </w:lvl>
    <w:lvl w:ilvl="1" w:tplc="2160A864">
      <w:start w:val="5"/>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A1D49ED"/>
    <w:multiLevelType w:val="hybridMultilevel"/>
    <w:tmpl w:val="B33EE3A2"/>
    <w:lvl w:ilvl="0" w:tplc="214CADB0">
      <w:start w:val="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BC737F5"/>
    <w:multiLevelType w:val="hybridMultilevel"/>
    <w:tmpl w:val="C7802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CE4DD7"/>
    <w:multiLevelType w:val="hybridMultilevel"/>
    <w:tmpl w:val="DFAC47E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31859F6"/>
    <w:multiLevelType w:val="hybridMultilevel"/>
    <w:tmpl w:val="14EE3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873506A"/>
    <w:multiLevelType w:val="hybridMultilevel"/>
    <w:tmpl w:val="EC9EFD86"/>
    <w:lvl w:ilvl="0" w:tplc="DDB88A88">
      <w:start w:val="1"/>
      <w:numFmt w:val="lowerLetter"/>
      <w:lvlText w:val="%1)"/>
      <w:lvlJc w:val="left"/>
      <w:pPr>
        <w:ind w:left="1160" w:hanging="360"/>
      </w:pPr>
      <w:rPr>
        <w:rFonts w:hint="default"/>
      </w:rPr>
    </w:lvl>
    <w:lvl w:ilvl="1" w:tplc="040C0019" w:tentative="1">
      <w:start w:val="1"/>
      <w:numFmt w:val="lowerLetter"/>
      <w:lvlText w:val="%2."/>
      <w:lvlJc w:val="left"/>
      <w:pPr>
        <w:ind w:left="1880" w:hanging="360"/>
      </w:pPr>
    </w:lvl>
    <w:lvl w:ilvl="2" w:tplc="040C001B" w:tentative="1">
      <w:start w:val="1"/>
      <w:numFmt w:val="lowerRoman"/>
      <w:lvlText w:val="%3."/>
      <w:lvlJc w:val="right"/>
      <w:pPr>
        <w:ind w:left="2600" w:hanging="180"/>
      </w:pPr>
    </w:lvl>
    <w:lvl w:ilvl="3" w:tplc="040C000F" w:tentative="1">
      <w:start w:val="1"/>
      <w:numFmt w:val="decimal"/>
      <w:lvlText w:val="%4."/>
      <w:lvlJc w:val="left"/>
      <w:pPr>
        <w:ind w:left="3320" w:hanging="360"/>
      </w:pPr>
    </w:lvl>
    <w:lvl w:ilvl="4" w:tplc="040C0019" w:tentative="1">
      <w:start w:val="1"/>
      <w:numFmt w:val="lowerLetter"/>
      <w:lvlText w:val="%5."/>
      <w:lvlJc w:val="left"/>
      <w:pPr>
        <w:ind w:left="4040" w:hanging="360"/>
      </w:pPr>
    </w:lvl>
    <w:lvl w:ilvl="5" w:tplc="040C001B" w:tentative="1">
      <w:start w:val="1"/>
      <w:numFmt w:val="lowerRoman"/>
      <w:lvlText w:val="%6."/>
      <w:lvlJc w:val="right"/>
      <w:pPr>
        <w:ind w:left="4760" w:hanging="180"/>
      </w:pPr>
    </w:lvl>
    <w:lvl w:ilvl="6" w:tplc="040C000F" w:tentative="1">
      <w:start w:val="1"/>
      <w:numFmt w:val="decimal"/>
      <w:lvlText w:val="%7."/>
      <w:lvlJc w:val="left"/>
      <w:pPr>
        <w:ind w:left="5480" w:hanging="360"/>
      </w:pPr>
    </w:lvl>
    <w:lvl w:ilvl="7" w:tplc="040C0019" w:tentative="1">
      <w:start w:val="1"/>
      <w:numFmt w:val="lowerLetter"/>
      <w:lvlText w:val="%8."/>
      <w:lvlJc w:val="left"/>
      <w:pPr>
        <w:ind w:left="6200" w:hanging="360"/>
      </w:pPr>
    </w:lvl>
    <w:lvl w:ilvl="8" w:tplc="040C001B" w:tentative="1">
      <w:start w:val="1"/>
      <w:numFmt w:val="lowerRoman"/>
      <w:lvlText w:val="%9."/>
      <w:lvlJc w:val="right"/>
      <w:pPr>
        <w:ind w:left="6920" w:hanging="180"/>
      </w:pPr>
    </w:lvl>
  </w:abstractNum>
  <w:abstractNum w:abstractNumId="34" w15:restartNumberingAfterBreak="0">
    <w:nsid w:val="3FCF1968"/>
    <w:multiLevelType w:val="hybridMultilevel"/>
    <w:tmpl w:val="463CBDEA"/>
    <w:lvl w:ilvl="0" w:tplc="864C8394">
      <w:start w:val="5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115038F"/>
    <w:multiLevelType w:val="hybridMultilevel"/>
    <w:tmpl w:val="7338ACE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6" w15:restartNumberingAfterBreak="0">
    <w:nsid w:val="437A7145"/>
    <w:multiLevelType w:val="hybridMultilevel"/>
    <w:tmpl w:val="64DEF83C"/>
    <w:lvl w:ilvl="0" w:tplc="214CADB0">
      <w:start w:val="9"/>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7AD78A0"/>
    <w:multiLevelType w:val="hybridMultilevel"/>
    <w:tmpl w:val="869C744A"/>
    <w:lvl w:ilvl="0" w:tplc="7DD266D6">
      <w:start w:val="1"/>
      <w:numFmt w:val="upperLetter"/>
      <w:lvlText w:val="%1."/>
      <w:lvlJc w:val="left"/>
      <w:pPr>
        <w:ind w:left="1080" w:hanging="360"/>
      </w:pPr>
      <w:rPr>
        <w:rFonts w:hint="default"/>
        <w:color w:val="FF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4DCB35E7"/>
    <w:multiLevelType w:val="hybridMultilevel"/>
    <w:tmpl w:val="15607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F5C5121"/>
    <w:multiLevelType w:val="hybridMultilevel"/>
    <w:tmpl w:val="35EE4CF4"/>
    <w:lvl w:ilvl="0" w:tplc="759C513C">
      <w:start w:val="1"/>
      <w:numFmt w:val="bullet"/>
      <w:lvlText w:val=""/>
      <w:lvlJc w:val="left"/>
      <w:pPr>
        <w:tabs>
          <w:tab w:val="num" w:pos="720"/>
        </w:tabs>
        <w:ind w:left="720" w:hanging="360"/>
      </w:pPr>
      <w:rPr>
        <w:rFonts w:ascii="Symbol" w:hAnsi="Symbol" w:hint="default"/>
        <w:sz w:val="20"/>
      </w:rPr>
    </w:lvl>
    <w:lvl w:ilvl="1" w:tplc="CEF8BCE4" w:tentative="1">
      <w:start w:val="1"/>
      <w:numFmt w:val="bullet"/>
      <w:lvlText w:val="o"/>
      <w:lvlJc w:val="left"/>
      <w:pPr>
        <w:tabs>
          <w:tab w:val="num" w:pos="1440"/>
        </w:tabs>
        <w:ind w:left="1440" w:hanging="360"/>
      </w:pPr>
      <w:rPr>
        <w:rFonts w:ascii="Courier New" w:hAnsi="Courier New" w:hint="default"/>
        <w:sz w:val="20"/>
      </w:rPr>
    </w:lvl>
    <w:lvl w:ilvl="2" w:tplc="1770A32C" w:tentative="1">
      <w:start w:val="1"/>
      <w:numFmt w:val="bullet"/>
      <w:lvlText w:val=""/>
      <w:lvlJc w:val="left"/>
      <w:pPr>
        <w:tabs>
          <w:tab w:val="num" w:pos="2160"/>
        </w:tabs>
        <w:ind w:left="2160" w:hanging="360"/>
      </w:pPr>
      <w:rPr>
        <w:rFonts w:ascii="Wingdings" w:hAnsi="Wingdings" w:hint="default"/>
        <w:sz w:val="20"/>
      </w:rPr>
    </w:lvl>
    <w:lvl w:ilvl="3" w:tplc="6284C702" w:tentative="1">
      <w:start w:val="1"/>
      <w:numFmt w:val="bullet"/>
      <w:lvlText w:val=""/>
      <w:lvlJc w:val="left"/>
      <w:pPr>
        <w:tabs>
          <w:tab w:val="num" w:pos="2880"/>
        </w:tabs>
        <w:ind w:left="2880" w:hanging="360"/>
      </w:pPr>
      <w:rPr>
        <w:rFonts w:ascii="Wingdings" w:hAnsi="Wingdings" w:hint="default"/>
        <w:sz w:val="20"/>
      </w:rPr>
    </w:lvl>
    <w:lvl w:ilvl="4" w:tplc="113A601A" w:tentative="1">
      <w:start w:val="1"/>
      <w:numFmt w:val="bullet"/>
      <w:lvlText w:val=""/>
      <w:lvlJc w:val="left"/>
      <w:pPr>
        <w:tabs>
          <w:tab w:val="num" w:pos="3600"/>
        </w:tabs>
        <w:ind w:left="3600" w:hanging="360"/>
      </w:pPr>
      <w:rPr>
        <w:rFonts w:ascii="Wingdings" w:hAnsi="Wingdings" w:hint="default"/>
        <w:sz w:val="20"/>
      </w:rPr>
    </w:lvl>
    <w:lvl w:ilvl="5" w:tplc="47BC6CB8" w:tentative="1">
      <w:start w:val="1"/>
      <w:numFmt w:val="bullet"/>
      <w:lvlText w:val=""/>
      <w:lvlJc w:val="left"/>
      <w:pPr>
        <w:tabs>
          <w:tab w:val="num" w:pos="4320"/>
        </w:tabs>
        <w:ind w:left="4320" w:hanging="360"/>
      </w:pPr>
      <w:rPr>
        <w:rFonts w:ascii="Wingdings" w:hAnsi="Wingdings" w:hint="default"/>
        <w:sz w:val="20"/>
      </w:rPr>
    </w:lvl>
    <w:lvl w:ilvl="6" w:tplc="674C44A4" w:tentative="1">
      <w:start w:val="1"/>
      <w:numFmt w:val="bullet"/>
      <w:lvlText w:val=""/>
      <w:lvlJc w:val="left"/>
      <w:pPr>
        <w:tabs>
          <w:tab w:val="num" w:pos="5040"/>
        </w:tabs>
        <w:ind w:left="5040" w:hanging="360"/>
      </w:pPr>
      <w:rPr>
        <w:rFonts w:ascii="Wingdings" w:hAnsi="Wingdings" w:hint="default"/>
        <w:sz w:val="20"/>
      </w:rPr>
    </w:lvl>
    <w:lvl w:ilvl="7" w:tplc="9A08D068" w:tentative="1">
      <w:start w:val="1"/>
      <w:numFmt w:val="bullet"/>
      <w:lvlText w:val=""/>
      <w:lvlJc w:val="left"/>
      <w:pPr>
        <w:tabs>
          <w:tab w:val="num" w:pos="5760"/>
        </w:tabs>
        <w:ind w:left="5760" w:hanging="360"/>
      </w:pPr>
      <w:rPr>
        <w:rFonts w:ascii="Wingdings" w:hAnsi="Wingdings" w:hint="default"/>
        <w:sz w:val="20"/>
      </w:rPr>
    </w:lvl>
    <w:lvl w:ilvl="8" w:tplc="9BEE6A4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08A0290"/>
    <w:multiLevelType w:val="hybridMultilevel"/>
    <w:tmpl w:val="D91457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4B6B62"/>
    <w:multiLevelType w:val="hybridMultilevel"/>
    <w:tmpl w:val="FE662F60"/>
    <w:lvl w:ilvl="0" w:tplc="6CF4582E">
      <w:start w:val="1"/>
      <w:numFmt w:val="bullet"/>
      <w:lvlText w:val=""/>
      <w:lvlJc w:val="left"/>
      <w:pPr>
        <w:ind w:left="720" w:hanging="360"/>
      </w:pPr>
      <w:rPr>
        <w:rFonts w:ascii="Symbol" w:hAnsi="Symbol" w:hint="default"/>
      </w:rPr>
    </w:lvl>
    <w:lvl w:ilvl="1" w:tplc="F50C7D34">
      <w:numFmt w:val="bullet"/>
      <w:lvlText w:val="•"/>
      <w:lvlJc w:val="left"/>
      <w:pPr>
        <w:ind w:left="1872" w:hanging="792"/>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1C40EB5"/>
    <w:multiLevelType w:val="hybridMultilevel"/>
    <w:tmpl w:val="D9FE7E78"/>
    <w:lvl w:ilvl="0" w:tplc="44722E76">
      <w:start w:val="1"/>
      <w:numFmt w:val="bullet"/>
      <w:lvlText w:val="•"/>
      <w:lvlJc w:val="left"/>
      <w:pPr>
        <w:tabs>
          <w:tab w:val="num" w:pos="1381"/>
        </w:tabs>
        <w:ind w:left="1381" w:hanging="360"/>
      </w:pPr>
      <w:rPr>
        <w:rFonts w:ascii="Arial" w:hAnsi="Arial" w:hint="default"/>
      </w:rPr>
    </w:lvl>
    <w:lvl w:ilvl="1" w:tplc="F18E8060" w:tentative="1">
      <w:start w:val="1"/>
      <w:numFmt w:val="bullet"/>
      <w:lvlText w:val="•"/>
      <w:lvlJc w:val="left"/>
      <w:pPr>
        <w:tabs>
          <w:tab w:val="num" w:pos="2101"/>
        </w:tabs>
        <w:ind w:left="2101" w:hanging="360"/>
      </w:pPr>
      <w:rPr>
        <w:rFonts w:ascii="Arial" w:hAnsi="Arial" w:hint="default"/>
      </w:rPr>
    </w:lvl>
    <w:lvl w:ilvl="2" w:tplc="7994B2C2" w:tentative="1">
      <w:start w:val="1"/>
      <w:numFmt w:val="bullet"/>
      <w:lvlText w:val="•"/>
      <w:lvlJc w:val="left"/>
      <w:pPr>
        <w:tabs>
          <w:tab w:val="num" w:pos="2821"/>
        </w:tabs>
        <w:ind w:left="2821" w:hanging="360"/>
      </w:pPr>
      <w:rPr>
        <w:rFonts w:ascii="Arial" w:hAnsi="Arial" w:hint="default"/>
      </w:rPr>
    </w:lvl>
    <w:lvl w:ilvl="3" w:tplc="71D0C104" w:tentative="1">
      <w:start w:val="1"/>
      <w:numFmt w:val="bullet"/>
      <w:lvlText w:val="•"/>
      <w:lvlJc w:val="left"/>
      <w:pPr>
        <w:tabs>
          <w:tab w:val="num" w:pos="3541"/>
        </w:tabs>
        <w:ind w:left="3541" w:hanging="360"/>
      </w:pPr>
      <w:rPr>
        <w:rFonts w:ascii="Arial" w:hAnsi="Arial" w:hint="default"/>
      </w:rPr>
    </w:lvl>
    <w:lvl w:ilvl="4" w:tplc="357AEFCE" w:tentative="1">
      <w:start w:val="1"/>
      <w:numFmt w:val="bullet"/>
      <w:lvlText w:val="•"/>
      <w:lvlJc w:val="left"/>
      <w:pPr>
        <w:tabs>
          <w:tab w:val="num" w:pos="4261"/>
        </w:tabs>
        <w:ind w:left="4261" w:hanging="360"/>
      </w:pPr>
      <w:rPr>
        <w:rFonts w:ascii="Arial" w:hAnsi="Arial" w:hint="default"/>
      </w:rPr>
    </w:lvl>
    <w:lvl w:ilvl="5" w:tplc="6176682C" w:tentative="1">
      <w:start w:val="1"/>
      <w:numFmt w:val="bullet"/>
      <w:lvlText w:val="•"/>
      <w:lvlJc w:val="left"/>
      <w:pPr>
        <w:tabs>
          <w:tab w:val="num" w:pos="4981"/>
        </w:tabs>
        <w:ind w:left="4981" w:hanging="360"/>
      </w:pPr>
      <w:rPr>
        <w:rFonts w:ascii="Arial" w:hAnsi="Arial" w:hint="default"/>
      </w:rPr>
    </w:lvl>
    <w:lvl w:ilvl="6" w:tplc="B6D20C42" w:tentative="1">
      <w:start w:val="1"/>
      <w:numFmt w:val="bullet"/>
      <w:lvlText w:val="•"/>
      <w:lvlJc w:val="left"/>
      <w:pPr>
        <w:tabs>
          <w:tab w:val="num" w:pos="5701"/>
        </w:tabs>
        <w:ind w:left="5701" w:hanging="360"/>
      </w:pPr>
      <w:rPr>
        <w:rFonts w:ascii="Arial" w:hAnsi="Arial" w:hint="default"/>
      </w:rPr>
    </w:lvl>
    <w:lvl w:ilvl="7" w:tplc="A67680A8" w:tentative="1">
      <w:start w:val="1"/>
      <w:numFmt w:val="bullet"/>
      <w:lvlText w:val="•"/>
      <w:lvlJc w:val="left"/>
      <w:pPr>
        <w:tabs>
          <w:tab w:val="num" w:pos="6421"/>
        </w:tabs>
        <w:ind w:left="6421" w:hanging="360"/>
      </w:pPr>
      <w:rPr>
        <w:rFonts w:ascii="Arial" w:hAnsi="Arial" w:hint="default"/>
      </w:rPr>
    </w:lvl>
    <w:lvl w:ilvl="8" w:tplc="28443C4E" w:tentative="1">
      <w:start w:val="1"/>
      <w:numFmt w:val="bullet"/>
      <w:lvlText w:val="•"/>
      <w:lvlJc w:val="left"/>
      <w:pPr>
        <w:tabs>
          <w:tab w:val="num" w:pos="7141"/>
        </w:tabs>
        <w:ind w:left="7141" w:hanging="360"/>
      </w:pPr>
      <w:rPr>
        <w:rFonts w:ascii="Arial" w:hAnsi="Arial" w:hint="default"/>
      </w:rPr>
    </w:lvl>
  </w:abstractNum>
  <w:abstractNum w:abstractNumId="43" w15:restartNumberingAfterBreak="0">
    <w:nsid w:val="573605F0"/>
    <w:multiLevelType w:val="hybridMultilevel"/>
    <w:tmpl w:val="30162906"/>
    <w:lvl w:ilvl="0" w:tplc="5930EBDE">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4" w15:restartNumberingAfterBreak="0">
    <w:nsid w:val="5ACF7B48"/>
    <w:multiLevelType w:val="hybridMultilevel"/>
    <w:tmpl w:val="25FCB9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D8E4AEF"/>
    <w:multiLevelType w:val="hybridMultilevel"/>
    <w:tmpl w:val="F8CC318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FA75429"/>
    <w:multiLevelType w:val="hybridMultilevel"/>
    <w:tmpl w:val="DD687C86"/>
    <w:lvl w:ilvl="0" w:tplc="A22CF8AA">
      <w:start w:val="1"/>
      <w:numFmt w:val="decimal"/>
      <w:lvlText w:val="%1."/>
      <w:lvlJc w:val="left"/>
      <w:pPr>
        <w:tabs>
          <w:tab w:val="num" w:pos="720"/>
        </w:tabs>
        <w:ind w:left="720" w:hanging="720"/>
      </w:pPr>
    </w:lvl>
    <w:lvl w:ilvl="1" w:tplc="2FD21046">
      <w:start w:val="1"/>
      <w:numFmt w:val="decimal"/>
      <w:lvlText w:val="%2."/>
      <w:lvlJc w:val="left"/>
      <w:pPr>
        <w:tabs>
          <w:tab w:val="num" w:pos="1440"/>
        </w:tabs>
        <w:ind w:left="1440" w:hanging="720"/>
      </w:pPr>
    </w:lvl>
    <w:lvl w:ilvl="2" w:tplc="B4F25ACA">
      <w:start w:val="1"/>
      <w:numFmt w:val="decimal"/>
      <w:lvlText w:val="%3."/>
      <w:lvlJc w:val="left"/>
      <w:pPr>
        <w:tabs>
          <w:tab w:val="num" w:pos="2160"/>
        </w:tabs>
        <w:ind w:left="2160" w:hanging="720"/>
      </w:pPr>
    </w:lvl>
    <w:lvl w:ilvl="3" w:tplc="7B02918A">
      <w:start w:val="1"/>
      <w:numFmt w:val="decimal"/>
      <w:lvlText w:val="%4."/>
      <w:lvlJc w:val="left"/>
      <w:pPr>
        <w:tabs>
          <w:tab w:val="num" w:pos="2880"/>
        </w:tabs>
        <w:ind w:left="2880" w:hanging="720"/>
      </w:pPr>
    </w:lvl>
    <w:lvl w:ilvl="4" w:tplc="F3ACA1EC">
      <w:start w:val="1"/>
      <w:numFmt w:val="decimal"/>
      <w:lvlText w:val="%5."/>
      <w:lvlJc w:val="left"/>
      <w:pPr>
        <w:tabs>
          <w:tab w:val="num" w:pos="3600"/>
        </w:tabs>
        <w:ind w:left="3600" w:hanging="720"/>
      </w:pPr>
    </w:lvl>
    <w:lvl w:ilvl="5" w:tplc="89A2A204">
      <w:start w:val="1"/>
      <w:numFmt w:val="decimal"/>
      <w:lvlText w:val="%6."/>
      <w:lvlJc w:val="left"/>
      <w:pPr>
        <w:tabs>
          <w:tab w:val="num" w:pos="4320"/>
        </w:tabs>
        <w:ind w:left="4320" w:hanging="720"/>
      </w:pPr>
    </w:lvl>
    <w:lvl w:ilvl="6" w:tplc="12103CD0">
      <w:start w:val="1"/>
      <w:numFmt w:val="decimal"/>
      <w:lvlText w:val="%7."/>
      <w:lvlJc w:val="left"/>
      <w:pPr>
        <w:tabs>
          <w:tab w:val="num" w:pos="5040"/>
        </w:tabs>
        <w:ind w:left="5040" w:hanging="720"/>
      </w:pPr>
    </w:lvl>
    <w:lvl w:ilvl="7" w:tplc="50D435A8">
      <w:start w:val="1"/>
      <w:numFmt w:val="decimal"/>
      <w:lvlText w:val="%8."/>
      <w:lvlJc w:val="left"/>
      <w:pPr>
        <w:tabs>
          <w:tab w:val="num" w:pos="5760"/>
        </w:tabs>
        <w:ind w:left="5760" w:hanging="720"/>
      </w:pPr>
    </w:lvl>
    <w:lvl w:ilvl="8" w:tplc="D9E607AA">
      <w:start w:val="1"/>
      <w:numFmt w:val="decimal"/>
      <w:lvlText w:val="%9."/>
      <w:lvlJc w:val="left"/>
      <w:pPr>
        <w:tabs>
          <w:tab w:val="num" w:pos="6480"/>
        </w:tabs>
        <w:ind w:left="6480" w:hanging="720"/>
      </w:pPr>
    </w:lvl>
  </w:abstractNum>
  <w:abstractNum w:abstractNumId="47" w15:restartNumberingAfterBreak="0">
    <w:nsid w:val="628260BD"/>
    <w:multiLevelType w:val="hybridMultilevel"/>
    <w:tmpl w:val="1CE609C8"/>
    <w:lvl w:ilvl="0" w:tplc="0809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8" w15:restartNumberingAfterBreak="0">
    <w:nsid w:val="6337035F"/>
    <w:multiLevelType w:val="hybridMultilevel"/>
    <w:tmpl w:val="E8CC8A7A"/>
    <w:lvl w:ilvl="0" w:tplc="6CF458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734033B"/>
    <w:multiLevelType w:val="hybridMultilevel"/>
    <w:tmpl w:val="E55CA7D2"/>
    <w:lvl w:ilvl="0" w:tplc="67B03962">
      <w:start w:val="8"/>
      <w:numFmt w:val="bullet"/>
      <w:lvlText w:val="-"/>
      <w:lvlJc w:val="left"/>
      <w:pPr>
        <w:ind w:left="1154" w:hanging="360"/>
      </w:pPr>
      <w:rPr>
        <w:rFonts w:ascii="Times New Roman" w:eastAsia="Times New Roman" w:hAnsi="Times New Roman" w:cs="Times New Roman" w:hint="default"/>
      </w:rPr>
    </w:lvl>
    <w:lvl w:ilvl="1" w:tplc="0C0A0003" w:tentative="1">
      <w:start w:val="1"/>
      <w:numFmt w:val="bullet"/>
      <w:lvlText w:val="o"/>
      <w:lvlJc w:val="left"/>
      <w:pPr>
        <w:ind w:left="1874" w:hanging="360"/>
      </w:pPr>
      <w:rPr>
        <w:rFonts w:ascii="Courier New" w:hAnsi="Courier New" w:cs="Courier New" w:hint="default"/>
      </w:rPr>
    </w:lvl>
    <w:lvl w:ilvl="2" w:tplc="0C0A0005" w:tentative="1">
      <w:start w:val="1"/>
      <w:numFmt w:val="bullet"/>
      <w:lvlText w:val=""/>
      <w:lvlJc w:val="left"/>
      <w:pPr>
        <w:ind w:left="2594" w:hanging="360"/>
      </w:pPr>
      <w:rPr>
        <w:rFonts w:ascii="Wingdings" w:hAnsi="Wingdings" w:hint="default"/>
      </w:rPr>
    </w:lvl>
    <w:lvl w:ilvl="3" w:tplc="0C0A0001" w:tentative="1">
      <w:start w:val="1"/>
      <w:numFmt w:val="bullet"/>
      <w:lvlText w:val=""/>
      <w:lvlJc w:val="left"/>
      <w:pPr>
        <w:ind w:left="3314" w:hanging="360"/>
      </w:pPr>
      <w:rPr>
        <w:rFonts w:ascii="Symbol" w:hAnsi="Symbol" w:hint="default"/>
      </w:rPr>
    </w:lvl>
    <w:lvl w:ilvl="4" w:tplc="0C0A0003" w:tentative="1">
      <w:start w:val="1"/>
      <w:numFmt w:val="bullet"/>
      <w:lvlText w:val="o"/>
      <w:lvlJc w:val="left"/>
      <w:pPr>
        <w:ind w:left="4034" w:hanging="360"/>
      </w:pPr>
      <w:rPr>
        <w:rFonts w:ascii="Courier New" w:hAnsi="Courier New" w:cs="Courier New" w:hint="default"/>
      </w:rPr>
    </w:lvl>
    <w:lvl w:ilvl="5" w:tplc="0C0A0005" w:tentative="1">
      <w:start w:val="1"/>
      <w:numFmt w:val="bullet"/>
      <w:lvlText w:val=""/>
      <w:lvlJc w:val="left"/>
      <w:pPr>
        <w:ind w:left="4754" w:hanging="360"/>
      </w:pPr>
      <w:rPr>
        <w:rFonts w:ascii="Wingdings" w:hAnsi="Wingdings" w:hint="default"/>
      </w:rPr>
    </w:lvl>
    <w:lvl w:ilvl="6" w:tplc="0C0A0001" w:tentative="1">
      <w:start w:val="1"/>
      <w:numFmt w:val="bullet"/>
      <w:lvlText w:val=""/>
      <w:lvlJc w:val="left"/>
      <w:pPr>
        <w:ind w:left="5474" w:hanging="360"/>
      </w:pPr>
      <w:rPr>
        <w:rFonts w:ascii="Symbol" w:hAnsi="Symbol" w:hint="default"/>
      </w:rPr>
    </w:lvl>
    <w:lvl w:ilvl="7" w:tplc="0C0A0003" w:tentative="1">
      <w:start w:val="1"/>
      <w:numFmt w:val="bullet"/>
      <w:lvlText w:val="o"/>
      <w:lvlJc w:val="left"/>
      <w:pPr>
        <w:ind w:left="6194" w:hanging="360"/>
      </w:pPr>
      <w:rPr>
        <w:rFonts w:ascii="Courier New" w:hAnsi="Courier New" w:cs="Courier New" w:hint="default"/>
      </w:rPr>
    </w:lvl>
    <w:lvl w:ilvl="8" w:tplc="0C0A0005" w:tentative="1">
      <w:start w:val="1"/>
      <w:numFmt w:val="bullet"/>
      <w:lvlText w:val=""/>
      <w:lvlJc w:val="left"/>
      <w:pPr>
        <w:ind w:left="6914" w:hanging="360"/>
      </w:pPr>
      <w:rPr>
        <w:rFonts w:ascii="Wingdings" w:hAnsi="Wingdings" w:hint="default"/>
      </w:rPr>
    </w:lvl>
  </w:abstractNum>
  <w:abstractNum w:abstractNumId="50" w15:restartNumberingAfterBreak="0">
    <w:nsid w:val="69801DDD"/>
    <w:multiLevelType w:val="hybridMultilevel"/>
    <w:tmpl w:val="81F4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6A54ED"/>
    <w:multiLevelType w:val="hybridMultilevel"/>
    <w:tmpl w:val="C56E90B2"/>
    <w:lvl w:ilvl="0" w:tplc="1972AA76">
      <w:numFmt w:val="bullet"/>
      <w:lvlText w:val="–"/>
      <w:lvlJc w:val="left"/>
      <w:pPr>
        <w:ind w:left="1155" w:hanging="79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552A0C"/>
    <w:multiLevelType w:val="multilevel"/>
    <w:tmpl w:val="CA329F0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50"/>
  </w:num>
  <w:num w:numId="12">
    <w:abstractNumId w:val="25"/>
  </w:num>
  <w:num w:numId="13">
    <w:abstractNumId w:val="17"/>
  </w:num>
  <w:num w:numId="14">
    <w:abstractNumId w:val="27"/>
  </w:num>
  <w:num w:numId="15">
    <w:abstractNumId w:val="48"/>
  </w:num>
  <w:num w:numId="16">
    <w:abstractNumId w:val="41"/>
  </w:num>
  <w:num w:numId="17">
    <w:abstractNumId w:val="35"/>
  </w:num>
  <w:num w:numId="18">
    <w:abstractNumId w:val="19"/>
  </w:num>
  <w:num w:numId="19">
    <w:abstractNumId w:val="38"/>
  </w:num>
  <w:num w:numId="20">
    <w:abstractNumId w:val="49"/>
  </w:num>
  <w:num w:numId="21">
    <w:abstractNumId w:val="33"/>
  </w:num>
  <w:num w:numId="22">
    <w:abstractNumId w:val="45"/>
  </w:num>
  <w:num w:numId="23">
    <w:abstractNumId w:val="52"/>
  </w:num>
  <w:num w:numId="24">
    <w:abstractNumId w:val="32"/>
  </w:num>
  <w:num w:numId="25">
    <w:abstractNumId w:val="44"/>
  </w:num>
  <w:num w:numId="26">
    <w:abstractNumId w:val="37"/>
  </w:num>
  <w:num w:numId="27">
    <w:abstractNumId w:val="28"/>
  </w:num>
  <w:num w:numId="28">
    <w:abstractNumId w:val="23"/>
  </w:num>
  <w:num w:numId="29">
    <w:abstractNumId w:val="14"/>
  </w:num>
  <w:num w:numId="30">
    <w:abstractNumId w:val="34"/>
  </w:num>
  <w:num w:numId="31">
    <w:abstractNumId w:val="22"/>
  </w:num>
  <w:num w:numId="32">
    <w:abstractNumId w:val="39"/>
  </w:num>
  <w:num w:numId="33">
    <w:abstractNumId w:val="42"/>
  </w:num>
  <w:num w:numId="34">
    <w:abstractNumId w:val="26"/>
  </w:num>
  <w:num w:numId="35">
    <w:abstractNumId w:val="10"/>
  </w:num>
  <w:num w:numId="36">
    <w:abstractNumId w:val="20"/>
  </w:num>
  <w:num w:numId="37">
    <w:abstractNumId w:val="21"/>
  </w:num>
  <w:num w:numId="38">
    <w:abstractNumId w:val="36"/>
  </w:num>
  <w:num w:numId="39">
    <w:abstractNumId w:val="15"/>
  </w:num>
  <w:num w:numId="40">
    <w:abstractNumId w:val="29"/>
  </w:num>
  <w:num w:numId="41">
    <w:abstractNumId w:val="24"/>
  </w:num>
  <w:num w:numId="42">
    <w:abstractNumId w:val="30"/>
  </w:num>
  <w:num w:numId="43">
    <w:abstractNumId w:val="31"/>
  </w:num>
  <w:num w:numId="44">
    <w:abstractNumId w:val="40"/>
  </w:num>
  <w:num w:numId="45">
    <w:abstractNumId w:val="18"/>
  </w:num>
  <w:num w:numId="46">
    <w:abstractNumId w:val="12"/>
  </w:num>
  <w:num w:numId="47">
    <w:abstractNumId w:val="51"/>
  </w:num>
  <w:num w:numId="48">
    <w:abstractNumId w:val="13"/>
  </w:num>
  <w:num w:numId="49">
    <w:abstractNumId w:val="47"/>
  </w:num>
  <w:num w:numId="50">
    <w:abstractNumId w:val="16"/>
  </w:num>
  <w:num w:numId="51">
    <w:abstractNumId w:val="11"/>
  </w:num>
  <w:num w:numId="52">
    <w:abstractNumId w:val="46"/>
  </w:num>
  <w:num w:numId="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419"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A4C"/>
    <w:rsid w:val="000007C2"/>
    <w:rsid w:val="0000201C"/>
    <w:rsid w:val="00002AB3"/>
    <w:rsid w:val="000128B0"/>
    <w:rsid w:val="00015C91"/>
    <w:rsid w:val="000169BA"/>
    <w:rsid w:val="0001756A"/>
    <w:rsid w:val="000231B6"/>
    <w:rsid w:val="0002385B"/>
    <w:rsid w:val="00024007"/>
    <w:rsid w:val="0002505F"/>
    <w:rsid w:val="000252F6"/>
    <w:rsid w:val="00026047"/>
    <w:rsid w:val="00031D1C"/>
    <w:rsid w:val="00036374"/>
    <w:rsid w:val="0003680C"/>
    <w:rsid w:val="00037857"/>
    <w:rsid w:val="00041A13"/>
    <w:rsid w:val="00041FCF"/>
    <w:rsid w:val="000439B5"/>
    <w:rsid w:val="00043A70"/>
    <w:rsid w:val="00044490"/>
    <w:rsid w:val="00044CB7"/>
    <w:rsid w:val="00044F02"/>
    <w:rsid w:val="00045E66"/>
    <w:rsid w:val="00050E92"/>
    <w:rsid w:val="00051694"/>
    <w:rsid w:val="000521DC"/>
    <w:rsid w:val="00054C85"/>
    <w:rsid w:val="00056105"/>
    <w:rsid w:val="00062D46"/>
    <w:rsid w:val="0006451B"/>
    <w:rsid w:val="0006509A"/>
    <w:rsid w:val="00067295"/>
    <w:rsid w:val="000677A7"/>
    <w:rsid w:val="00071172"/>
    <w:rsid w:val="0007130B"/>
    <w:rsid w:val="00071C36"/>
    <w:rsid w:val="0007250D"/>
    <w:rsid w:val="0007453E"/>
    <w:rsid w:val="00074FAD"/>
    <w:rsid w:val="00075D45"/>
    <w:rsid w:val="00075DAF"/>
    <w:rsid w:val="00076461"/>
    <w:rsid w:val="000806C7"/>
    <w:rsid w:val="0008220A"/>
    <w:rsid w:val="000828B8"/>
    <w:rsid w:val="00082C49"/>
    <w:rsid w:val="00086A77"/>
    <w:rsid w:val="00086FA8"/>
    <w:rsid w:val="00090654"/>
    <w:rsid w:val="00090C73"/>
    <w:rsid w:val="00091490"/>
    <w:rsid w:val="00092AEC"/>
    <w:rsid w:val="00093C73"/>
    <w:rsid w:val="00093D31"/>
    <w:rsid w:val="000941C6"/>
    <w:rsid w:val="00095CE0"/>
    <w:rsid w:val="000A0C2B"/>
    <w:rsid w:val="000A7CFB"/>
    <w:rsid w:val="000B06AC"/>
    <w:rsid w:val="000B1C81"/>
    <w:rsid w:val="000B4393"/>
    <w:rsid w:val="000B47CC"/>
    <w:rsid w:val="000B4E50"/>
    <w:rsid w:val="000C6732"/>
    <w:rsid w:val="000C7965"/>
    <w:rsid w:val="000D117C"/>
    <w:rsid w:val="000D2CFE"/>
    <w:rsid w:val="000D3F6B"/>
    <w:rsid w:val="000D5C04"/>
    <w:rsid w:val="000D7727"/>
    <w:rsid w:val="000E454E"/>
    <w:rsid w:val="000E5D00"/>
    <w:rsid w:val="000E7421"/>
    <w:rsid w:val="000F1C49"/>
    <w:rsid w:val="000F2431"/>
    <w:rsid w:val="000F3B11"/>
    <w:rsid w:val="000F4D9A"/>
    <w:rsid w:val="000F55AF"/>
    <w:rsid w:val="000F6C39"/>
    <w:rsid w:val="001020C7"/>
    <w:rsid w:val="001025D6"/>
    <w:rsid w:val="0010324C"/>
    <w:rsid w:val="0010471C"/>
    <w:rsid w:val="00104D34"/>
    <w:rsid w:val="00106391"/>
    <w:rsid w:val="001065D5"/>
    <w:rsid w:val="00110212"/>
    <w:rsid w:val="00110E3D"/>
    <w:rsid w:val="00113493"/>
    <w:rsid w:val="0011359A"/>
    <w:rsid w:val="001152D5"/>
    <w:rsid w:val="001261F2"/>
    <w:rsid w:val="00126865"/>
    <w:rsid w:val="001306A9"/>
    <w:rsid w:val="00132BEB"/>
    <w:rsid w:val="0013552B"/>
    <w:rsid w:val="00137632"/>
    <w:rsid w:val="001377D6"/>
    <w:rsid w:val="00137CEC"/>
    <w:rsid w:val="00137CF0"/>
    <w:rsid w:val="00140D8A"/>
    <w:rsid w:val="001429B9"/>
    <w:rsid w:val="001471DA"/>
    <w:rsid w:val="0014790B"/>
    <w:rsid w:val="00151D5B"/>
    <w:rsid w:val="001527DE"/>
    <w:rsid w:val="00154FCE"/>
    <w:rsid w:val="00155592"/>
    <w:rsid w:val="001579AC"/>
    <w:rsid w:val="001611E8"/>
    <w:rsid w:val="00161972"/>
    <w:rsid w:val="00161A3E"/>
    <w:rsid w:val="001632FD"/>
    <w:rsid w:val="00163AA4"/>
    <w:rsid w:val="00164689"/>
    <w:rsid w:val="00165558"/>
    <w:rsid w:val="00166D76"/>
    <w:rsid w:val="00170619"/>
    <w:rsid w:val="001710F2"/>
    <w:rsid w:val="00174C9A"/>
    <w:rsid w:val="001757CD"/>
    <w:rsid w:val="00175B1B"/>
    <w:rsid w:val="001766EF"/>
    <w:rsid w:val="001811CF"/>
    <w:rsid w:val="0018381C"/>
    <w:rsid w:val="00187162"/>
    <w:rsid w:val="00187259"/>
    <w:rsid w:val="00193A35"/>
    <w:rsid w:val="001954C6"/>
    <w:rsid w:val="00197594"/>
    <w:rsid w:val="00197B75"/>
    <w:rsid w:val="001A2995"/>
    <w:rsid w:val="001A35AA"/>
    <w:rsid w:val="001A44B5"/>
    <w:rsid w:val="001A6504"/>
    <w:rsid w:val="001B0219"/>
    <w:rsid w:val="001B3A86"/>
    <w:rsid w:val="001B6BC9"/>
    <w:rsid w:val="001B760E"/>
    <w:rsid w:val="001C2CF8"/>
    <w:rsid w:val="001C2D1D"/>
    <w:rsid w:val="001C766E"/>
    <w:rsid w:val="001C785B"/>
    <w:rsid w:val="001D1B25"/>
    <w:rsid w:val="001D4E49"/>
    <w:rsid w:val="001D6458"/>
    <w:rsid w:val="001E0330"/>
    <w:rsid w:val="001E038D"/>
    <w:rsid w:val="001E1EDA"/>
    <w:rsid w:val="001E28D3"/>
    <w:rsid w:val="001E41A0"/>
    <w:rsid w:val="001E4941"/>
    <w:rsid w:val="001E5825"/>
    <w:rsid w:val="001E623F"/>
    <w:rsid w:val="001E735E"/>
    <w:rsid w:val="001F178A"/>
    <w:rsid w:val="001F344C"/>
    <w:rsid w:val="001F57AF"/>
    <w:rsid w:val="001F5EF4"/>
    <w:rsid w:val="0020026D"/>
    <w:rsid w:val="0020037D"/>
    <w:rsid w:val="00201F7F"/>
    <w:rsid w:val="00202BD6"/>
    <w:rsid w:val="00203434"/>
    <w:rsid w:val="00203C9C"/>
    <w:rsid w:val="00203FA4"/>
    <w:rsid w:val="002047F9"/>
    <w:rsid w:val="00210CBF"/>
    <w:rsid w:val="00212454"/>
    <w:rsid w:val="00214137"/>
    <w:rsid w:val="0021494B"/>
    <w:rsid w:val="002211DA"/>
    <w:rsid w:val="00222FC9"/>
    <w:rsid w:val="00232E9B"/>
    <w:rsid w:val="00234288"/>
    <w:rsid w:val="002370DA"/>
    <w:rsid w:val="00237E22"/>
    <w:rsid w:val="00242183"/>
    <w:rsid w:val="002431A1"/>
    <w:rsid w:val="002455C5"/>
    <w:rsid w:val="00247654"/>
    <w:rsid w:val="00251B09"/>
    <w:rsid w:val="00260C99"/>
    <w:rsid w:val="002631CC"/>
    <w:rsid w:val="002647FF"/>
    <w:rsid w:val="002650CB"/>
    <w:rsid w:val="0026590C"/>
    <w:rsid w:val="0027232B"/>
    <w:rsid w:val="0027274F"/>
    <w:rsid w:val="002728BA"/>
    <w:rsid w:val="00273907"/>
    <w:rsid w:val="0027405B"/>
    <w:rsid w:val="00275BB2"/>
    <w:rsid w:val="002774E4"/>
    <w:rsid w:val="002776D2"/>
    <w:rsid w:val="00277FE5"/>
    <w:rsid w:val="0028034B"/>
    <w:rsid w:val="00281864"/>
    <w:rsid w:val="00290F98"/>
    <w:rsid w:val="002944C7"/>
    <w:rsid w:val="002A1927"/>
    <w:rsid w:val="002A387F"/>
    <w:rsid w:val="002A5341"/>
    <w:rsid w:val="002A5E55"/>
    <w:rsid w:val="002A7D2B"/>
    <w:rsid w:val="002B2366"/>
    <w:rsid w:val="002B3D32"/>
    <w:rsid w:val="002B5DCE"/>
    <w:rsid w:val="002B5EA8"/>
    <w:rsid w:val="002B7F19"/>
    <w:rsid w:val="002B7FF6"/>
    <w:rsid w:val="002C14F2"/>
    <w:rsid w:val="002C5A14"/>
    <w:rsid w:val="002D0919"/>
    <w:rsid w:val="002D1D6D"/>
    <w:rsid w:val="002D260F"/>
    <w:rsid w:val="002D36E5"/>
    <w:rsid w:val="002D6E92"/>
    <w:rsid w:val="002D725E"/>
    <w:rsid w:val="002E2F13"/>
    <w:rsid w:val="002E3664"/>
    <w:rsid w:val="002E6A19"/>
    <w:rsid w:val="002E6BAC"/>
    <w:rsid w:val="002E6E60"/>
    <w:rsid w:val="002E76AE"/>
    <w:rsid w:val="002E7B43"/>
    <w:rsid w:val="002F00EA"/>
    <w:rsid w:val="002F3263"/>
    <w:rsid w:val="002F3775"/>
    <w:rsid w:val="002F4DA3"/>
    <w:rsid w:val="002F57F5"/>
    <w:rsid w:val="002F5F72"/>
    <w:rsid w:val="003002FE"/>
    <w:rsid w:val="00300EDE"/>
    <w:rsid w:val="0030109B"/>
    <w:rsid w:val="00301A8E"/>
    <w:rsid w:val="00305609"/>
    <w:rsid w:val="00310453"/>
    <w:rsid w:val="003115E9"/>
    <w:rsid w:val="0031236D"/>
    <w:rsid w:val="00315D4A"/>
    <w:rsid w:val="00315F66"/>
    <w:rsid w:val="00317964"/>
    <w:rsid w:val="00334090"/>
    <w:rsid w:val="00334B30"/>
    <w:rsid w:val="00336BE7"/>
    <w:rsid w:val="00337A4C"/>
    <w:rsid w:val="003418B2"/>
    <w:rsid w:val="003418B3"/>
    <w:rsid w:val="0034244F"/>
    <w:rsid w:val="0034269A"/>
    <w:rsid w:val="00343823"/>
    <w:rsid w:val="00343B17"/>
    <w:rsid w:val="003441C0"/>
    <w:rsid w:val="00345473"/>
    <w:rsid w:val="003461CF"/>
    <w:rsid w:val="00346492"/>
    <w:rsid w:val="003477FE"/>
    <w:rsid w:val="003479AC"/>
    <w:rsid w:val="00347BCC"/>
    <w:rsid w:val="00351B22"/>
    <w:rsid w:val="0035218B"/>
    <w:rsid w:val="003523B6"/>
    <w:rsid w:val="00352B15"/>
    <w:rsid w:val="00356474"/>
    <w:rsid w:val="00356D3F"/>
    <w:rsid w:val="00357B0E"/>
    <w:rsid w:val="00366556"/>
    <w:rsid w:val="00370676"/>
    <w:rsid w:val="00370F6F"/>
    <w:rsid w:val="00371546"/>
    <w:rsid w:val="00373BD8"/>
    <w:rsid w:val="00374BD9"/>
    <w:rsid w:val="00375041"/>
    <w:rsid w:val="00375A25"/>
    <w:rsid w:val="003763A3"/>
    <w:rsid w:val="00376E79"/>
    <w:rsid w:val="00380643"/>
    <w:rsid w:val="00386B73"/>
    <w:rsid w:val="0038700F"/>
    <w:rsid w:val="003878B4"/>
    <w:rsid w:val="003930C4"/>
    <w:rsid w:val="00394CBA"/>
    <w:rsid w:val="003A013D"/>
    <w:rsid w:val="003A09A0"/>
    <w:rsid w:val="003A4A43"/>
    <w:rsid w:val="003A5083"/>
    <w:rsid w:val="003A79BC"/>
    <w:rsid w:val="003B3134"/>
    <w:rsid w:val="003B5088"/>
    <w:rsid w:val="003B52C4"/>
    <w:rsid w:val="003B575E"/>
    <w:rsid w:val="003C0A5A"/>
    <w:rsid w:val="003C2DB8"/>
    <w:rsid w:val="003C4C4E"/>
    <w:rsid w:val="003C520C"/>
    <w:rsid w:val="003C5C1F"/>
    <w:rsid w:val="003C5F73"/>
    <w:rsid w:val="003C649F"/>
    <w:rsid w:val="003C64E4"/>
    <w:rsid w:val="003C776D"/>
    <w:rsid w:val="003C79B9"/>
    <w:rsid w:val="003D068D"/>
    <w:rsid w:val="003D0A9F"/>
    <w:rsid w:val="003D0AD5"/>
    <w:rsid w:val="003D18B2"/>
    <w:rsid w:val="003D4697"/>
    <w:rsid w:val="003D57AB"/>
    <w:rsid w:val="003E0809"/>
    <w:rsid w:val="003E2CA4"/>
    <w:rsid w:val="003E2CE2"/>
    <w:rsid w:val="003E3C16"/>
    <w:rsid w:val="003E3C2F"/>
    <w:rsid w:val="003E449D"/>
    <w:rsid w:val="003E5CAB"/>
    <w:rsid w:val="003E606A"/>
    <w:rsid w:val="003E61C0"/>
    <w:rsid w:val="003E6BC4"/>
    <w:rsid w:val="003E724B"/>
    <w:rsid w:val="003E7BA3"/>
    <w:rsid w:val="003E7CE7"/>
    <w:rsid w:val="003F2C4A"/>
    <w:rsid w:val="003F43D7"/>
    <w:rsid w:val="003F5B32"/>
    <w:rsid w:val="003F6924"/>
    <w:rsid w:val="003F7B5D"/>
    <w:rsid w:val="00400104"/>
    <w:rsid w:val="0040176B"/>
    <w:rsid w:val="00402598"/>
    <w:rsid w:val="00402F3C"/>
    <w:rsid w:val="00404E2F"/>
    <w:rsid w:val="004054C8"/>
    <w:rsid w:val="00415866"/>
    <w:rsid w:val="00415AFD"/>
    <w:rsid w:val="00416A33"/>
    <w:rsid w:val="00420050"/>
    <w:rsid w:val="004207C6"/>
    <w:rsid w:val="00420E20"/>
    <w:rsid w:val="00420F57"/>
    <w:rsid w:val="004211FA"/>
    <w:rsid w:val="00422137"/>
    <w:rsid w:val="00422817"/>
    <w:rsid w:val="0042457A"/>
    <w:rsid w:val="00426828"/>
    <w:rsid w:val="00436AFE"/>
    <w:rsid w:val="0043740B"/>
    <w:rsid w:val="00437F92"/>
    <w:rsid w:val="004405DB"/>
    <w:rsid w:val="004407B7"/>
    <w:rsid w:val="00440FDA"/>
    <w:rsid w:val="004419CB"/>
    <w:rsid w:val="0044204D"/>
    <w:rsid w:val="0044272C"/>
    <w:rsid w:val="00443709"/>
    <w:rsid w:val="004473D2"/>
    <w:rsid w:val="004477AF"/>
    <w:rsid w:val="00447971"/>
    <w:rsid w:val="004506E2"/>
    <w:rsid w:val="00450C88"/>
    <w:rsid w:val="00450E7E"/>
    <w:rsid w:val="00451651"/>
    <w:rsid w:val="00453243"/>
    <w:rsid w:val="00453E77"/>
    <w:rsid w:val="0046049A"/>
    <w:rsid w:val="0046214C"/>
    <w:rsid w:val="004651DD"/>
    <w:rsid w:val="00465E5A"/>
    <w:rsid w:val="00471A3A"/>
    <w:rsid w:val="00474592"/>
    <w:rsid w:val="00474E5F"/>
    <w:rsid w:val="0047627A"/>
    <w:rsid w:val="00476D8F"/>
    <w:rsid w:val="00477B39"/>
    <w:rsid w:val="00480C5A"/>
    <w:rsid w:val="00481551"/>
    <w:rsid w:val="00484B20"/>
    <w:rsid w:val="0048734C"/>
    <w:rsid w:val="0048767E"/>
    <w:rsid w:val="00490596"/>
    <w:rsid w:val="00491E91"/>
    <w:rsid w:val="00492216"/>
    <w:rsid w:val="00495AD8"/>
    <w:rsid w:val="004A4162"/>
    <w:rsid w:val="004A54EF"/>
    <w:rsid w:val="004B0FED"/>
    <w:rsid w:val="004B39C0"/>
    <w:rsid w:val="004B699B"/>
    <w:rsid w:val="004B7A4A"/>
    <w:rsid w:val="004C1124"/>
    <w:rsid w:val="004C3A5E"/>
    <w:rsid w:val="004C3D69"/>
    <w:rsid w:val="004C657B"/>
    <w:rsid w:val="004D1E7C"/>
    <w:rsid w:val="004D2069"/>
    <w:rsid w:val="004D242A"/>
    <w:rsid w:val="004D2833"/>
    <w:rsid w:val="004D3D6B"/>
    <w:rsid w:val="004D3E5D"/>
    <w:rsid w:val="004E0CA0"/>
    <w:rsid w:val="004E184D"/>
    <w:rsid w:val="004E464B"/>
    <w:rsid w:val="004F0799"/>
    <w:rsid w:val="004F0848"/>
    <w:rsid w:val="004F0DF0"/>
    <w:rsid w:val="004F27B6"/>
    <w:rsid w:val="004F32EF"/>
    <w:rsid w:val="00503F7A"/>
    <w:rsid w:val="00504C65"/>
    <w:rsid w:val="00505B1A"/>
    <w:rsid w:val="00505B4E"/>
    <w:rsid w:val="00507513"/>
    <w:rsid w:val="00507DA3"/>
    <w:rsid w:val="00512F95"/>
    <w:rsid w:val="00516D32"/>
    <w:rsid w:val="0051782D"/>
    <w:rsid w:val="00517F14"/>
    <w:rsid w:val="005207C7"/>
    <w:rsid w:val="00520C6C"/>
    <w:rsid w:val="00521482"/>
    <w:rsid w:val="005249D5"/>
    <w:rsid w:val="00524C9B"/>
    <w:rsid w:val="00525686"/>
    <w:rsid w:val="00527970"/>
    <w:rsid w:val="0053388B"/>
    <w:rsid w:val="00533D5F"/>
    <w:rsid w:val="00534075"/>
    <w:rsid w:val="00534889"/>
    <w:rsid w:val="00536204"/>
    <w:rsid w:val="00536612"/>
    <w:rsid w:val="00536B6A"/>
    <w:rsid w:val="00537B1A"/>
    <w:rsid w:val="005417CE"/>
    <w:rsid w:val="00541871"/>
    <w:rsid w:val="00542153"/>
    <w:rsid w:val="00543059"/>
    <w:rsid w:val="00543662"/>
    <w:rsid w:val="00545FB7"/>
    <w:rsid w:val="00551C58"/>
    <w:rsid w:val="005602A6"/>
    <w:rsid w:val="00562523"/>
    <w:rsid w:val="005630F1"/>
    <w:rsid w:val="00564A3A"/>
    <w:rsid w:val="00565D70"/>
    <w:rsid w:val="00566C52"/>
    <w:rsid w:val="0057291B"/>
    <w:rsid w:val="00574FB8"/>
    <w:rsid w:val="0057634A"/>
    <w:rsid w:val="005764A2"/>
    <w:rsid w:val="00580E72"/>
    <w:rsid w:val="00581DBF"/>
    <w:rsid w:val="00582ADB"/>
    <w:rsid w:val="00583C7F"/>
    <w:rsid w:val="0058756B"/>
    <w:rsid w:val="005878B7"/>
    <w:rsid w:val="00591BB1"/>
    <w:rsid w:val="00592C42"/>
    <w:rsid w:val="0059395E"/>
    <w:rsid w:val="0059475F"/>
    <w:rsid w:val="00597657"/>
    <w:rsid w:val="00597D96"/>
    <w:rsid w:val="005A1003"/>
    <w:rsid w:val="005A403E"/>
    <w:rsid w:val="005A4924"/>
    <w:rsid w:val="005A6331"/>
    <w:rsid w:val="005A6BFA"/>
    <w:rsid w:val="005A711C"/>
    <w:rsid w:val="005B0CDD"/>
    <w:rsid w:val="005B1446"/>
    <w:rsid w:val="005B1F62"/>
    <w:rsid w:val="005B2C58"/>
    <w:rsid w:val="005B3234"/>
    <w:rsid w:val="005B394B"/>
    <w:rsid w:val="005B40DE"/>
    <w:rsid w:val="005B5627"/>
    <w:rsid w:val="005B5E42"/>
    <w:rsid w:val="005C1BD3"/>
    <w:rsid w:val="005C3454"/>
    <w:rsid w:val="005C3652"/>
    <w:rsid w:val="005C53CE"/>
    <w:rsid w:val="005C73A4"/>
    <w:rsid w:val="005C7DDF"/>
    <w:rsid w:val="005D0854"/>
    <w:rsid w:val="005D1E40"/>
    <w:rsid w:val="005D2CCD"/>
    <w:rsid w:val="005D3830"/>
    <w:rsid w:val="005D3AC1"/>
    <w:rsid w:val="005E0265"/>
    <w:rsid w:val="005E3544"/>
    <w:rsid w:val="005E4AB4"/>
    <w:rsid w:val="005E58CA"/>
    <w:rsid w:val="005E6968"/>
    <w:rsid w:val="005F030C"/>
    <w:rsid w:val="005F16F5"/>
    <w:rsid w:val="005F1C3C"/>
    <w:rsid w:val="005F1D1D"/>
    <w:rsid w:val="005F2EBE"/>
    <w:rsid w:val="005F364D"/>
    <w:rsid w:val="005F4713"/>
    <w:rsid w:val="005F6096"/>
    <w:rsid w:val="005F6CBA"/>
    <w:rsid w:val="006000D5"/>
    <w:rsid w:val="00600638"/>
    <w:rsid w:val="00600CF4"/>
    <w:rsid w:val="00602D6F"/>
    <w:rsid w:val="00603337"/>
    <w:rsid w:val="00603547"/>
    <w:rsid w:val="00603D2A"/>
    <w:rsid w:val="00603D30"/>
    <w:rsid w:val="0060415B"/>
    <w:rsid w:val="00604957"/>
    <w:rsid w:val="006101DC"/>
    <w:rsid w:val="006109D5"/>
    <w:rsid w:val="006166BC"/>
    <w:rsid w:val="00620BCD"/>
    <w:rsid w:val="00620D10"/>
    <w:rsid w:val="0062126C"/>
    <w:rsid w:val="00621D9F"/>
    <w:rsid w:val="0062213B"/>
    <w:rsid w:val="00622143"/>
    <w:rsid w:val="00623164"/>
    <w:rsid w:val="00623EFC"/>
    <w:rsid w:val="006257DF"/>
    <w:rsid w:val="0063051F"/>
    <w:rsid w:val="00640BC0"/>
    <w:rsid w:val="00642524"/>
    <w:rsid w:val="00645198"/>
    <w:rsid w:val="00652B78"/>
    <w:rsid w:val="00653184"/>
    <w:rsid w:val="00656189"/>
    <w:rsid w:val="0066050A"/>
    <w:rsid w:val="006611D8"/>
    <w:rsid w:val="00662E29"/>
    <w:rsid w:val="0066536D"/>
    <w:rsid w:val="006655E3"/>
    <w:rsid w:val="00666B82"/>
    <w:rsid w:val="0067089D"/>
    <w:rsid w:val="0067090E"/>
    <w:rsid w:val="00672606"/>
    <w:rsid w:val="00675D67"/>
    <w:rsid w:val="00676980"/>
    <w:rsid w:val="0068343B"/>
    <w:rsid w:val="00683E36"/>
    <w:rsid w:val="006853BF"/>
    <w:rsid w:val="00687835"/>
    <w:rsid w:val="00691DDA"/>
    <w:rsid w:val="006938F8"/>
    <w:rsid w:val="006943D6"/>
    <w:rsid w:val="006948B5"/>
    <w:rsid w:val="006A3BD2"/>
    <w:rsid w:val="006A469C"/>
    <w:rsid w:val="006A5822"/>
    <w:rsid w:val="006B0A73"/>
    <w:rsid w:val="006B3513"/>
    <w:rsid w:val="006B3F60"/>
    <w:rsid w:val="006B4CFB"/>
    <w:rsid w:val="006B61DB"/>
    <w:rsid w:val="006B6D4E"/>
    <w:rsid w:val="006B76D7"/>
    <w:rsid w:val="006B77E5"/>
    <w:rsid w:val="006C373B"/>
    <w:rsid w:val="006C39C4"/>
    <w:rsid w:val="006C6F3C"/>
    <w:rsid w:val="006D116E"/>
    <w:rsid w:val="006D2B7B"/>
    <w:rsid w:val="006D38D4"/>
    <w:rsid w:val="006E057C"/>
    <w:rsid w:val="006E16A4"/>
    <w:rsid w:val="006E5EFF"/>
    <w:rsid w:val="006E690D"/>
    <w:rsid w:val="006E6D72"/>
    <w:rsid w:val="006F0AD5"/>
    <w:rsid w:val="006F1727"/>
    <w:rsid w:val="006F18A5"/>
    <w:rsid w:val="006F2D54"/>
    <w:rsid w:val="00700F81"/>
    <w:rsid w:val="0070665E"/>
    <w:rsid w:val="007066C4"/>
    <w:rsid w:val="00710ABC"/>
    <w:rsid w:val="00713598"/>
    <w:rsid w:val="00713AFE"/>
    <w:rsid w:val="00713B58"/>
    <w:rsid w:val="00713B99"/>
    <w:rsid w:val="00713E06"/>
    <w:rsid w:val="00715AE7"/>
    <w:rsid w:val="007166AD"/>
    <w:rsid w:val="00716D25"/>
    <w:rsid w:val="00722D9C"/>
    <w:rsid w:val="007248E2"/>
    <w:rsid w:val="0072638F"/>
    <w:rsid w:val="007265C3"/>
    <w:rsid w:val="0073021D"/>
    <w:rsid w:val="007305F5"/>
    <w:rsid w:val="0073113D"/>
    <w:rsid w:val="00734104"/>
    <w:rsid w:val="007407D3"/>
    <w:rsid w:val="00742C47"/>
    <w:rsid w:val="00744307"/>
    <w:rsid w:val="0074666D"/>
    <w:rsid w:val="00746923"/>
    <w:rsid w:val="00751A7B"/>
    <w:rsid w:val="00751CE0"/>
    <w:rsid w:val="00751E14"/>
    <w:rsid w:val="00751EAC"/>
    <w:rsid w:val="0075214A"/>
    <w:rsid w:val="00753FD9"/>
    <w:rsid w:val="00754058"/>
    <w:rsid w:val="00757614"/>
    <w:rsid w:val="00757A1E"/>
    <w:rsid w:val="00760614"/>
    <w:rsid w:val="00762EAC"/>
    <w:rsid w:val="00764FDD"/>
    <w:rsid w:val="00765842"/>
    <w:rsid w:val="007660A6"/>
    <w:rsid w:val="00766916"/>
    <w:rsid w:val="00766C74"/>
    <w:rsid w:val="007717DA"/>
    <w:rsid w:val="007735E6"/>
    <w:rsid w:val="007747DB"/>
    <w:rsid w:val="007761E0"/>
    <w:rsid w:val="007762CE"/>
    <w:rsid w:val="00777997"/>
    <w:rsid w:val="00780B3D"/>
    <w:rsid w:val="0078139D"/>
    <w:rsid w:val="00781E3D"/>
    <w:rsid w:val="007826A2"/>
    <w:rsid w:val="007849BA"/>
    <w:rsid w:val="00785133"/>
    <w:rsid w:val="00785B0D"/>
    <w:rsid w:val="00785D22"/>
    <w:rsid w:val="0078613D"/>
    <w:rsid w:val="007861EC"/>
    <w:rsid w:val="0078770C"/>
    <w:rsid w:val="007934C9"/>
    <w:rsid w:val="00794589"/>
    <w:rsid w:val="00795AB0"/>
    <w:rsid w:val="0079733A"/>
    <w:rsid w:val="007A05DA"/>
    <w:rsid w:val="007A24DE"/>
    <w:rsid w:val="007A2B47"/>
    <w:rsid w:val="007A618C"/>
    <w:rsid w:val="007B1228"/>
    <w:rsid w:val="007B3ED8"/>
    <w:rsid w:val="007B5360"/>
    <w:rsid w:val="007B553B"/>
    <w:rsid w:val="007C0155"/>
    <w:rsid w:val="007C145B"/>
    <w:rsid w:val="007D06F0"/>
    <w:rsid w:val="007D11BF"/>
    <w:rsid w:val="007D1465"/>
    <w:rsid w:val="007D4C91"/>
    <w:rsid w:val="007D70EF"/>
    <w:rsid w:val="007E158C"/>
    <w:rsid w:val="007E15F1"/>
    <w:rsid w:val="007E1B32"/>
    <w:rsid w:val="007E6061"/>
    <w:rsid w:val="007F31B5"/>
    <w:rsid w:val="007F3D6E"/>
    <w:rsid w:val="007F40AA"/>
    <w:rsid w:val="007F7C94"/>
    <w:rsid w:val="00801327"/>
    <w:rsid w:val="00801876"/>
    <w:rsid w:val="00802080"/>
    <w:rsid w:val="00802AE3"/>
    <w:rsid w:val="00802DE1"/>
    <w:rsid w:val="0080345D"/>
    <w:rsid w:val="008042C0"/>
    <w:rsid w:val="00804AB8"/>
    <w:rsid w:val="00806E63"/>
    <w:rsid w:val="0081028D"/>
    <w:rsid w:val="00812973"/>
    <w:rsid w:val="0081312E"/>
    <w:rsid w:val="008174D3"/>
    <w:rsid w:val="00821901"/>
    <w:rsid w:val="00822138"/>
    <w:rsid w:val="00823A56"/>
    <w:rsid w:val="00824A99"/>
    <w:rsid w:val="00830787"/>
    <w:rsid w:val="0083282C"/>
    <w:rsid w:val="00832FAA"/>
    <w:rsid w:val="0083394D"/>
    <w:rsid w:val="00834AD2"/>
    <w:rsid w:val="00836132"/>
    <w:rsid w:val="00843865"/>
    <w:rsid w:val="00843D0D"/>
    <w:rsid w:val="00843F2F"/>
    <w:rsid w:val="00844E5A"/>
    <w:rsid w:val="0084513B"/>
    <w:rsid w:val="00845ED6"/>
    <w:rsid w:val="008465C6"/>
    <w:rsid w:val="00847144"/>
    <w:rsid w:val="00850749"/>
    <w:rsid w:val="00850850"/>
    <w:rsid w:val="00850DBF"/>
    <w:rsid w:val="00856EA8"/>
    <w:rsid w:val="008570D5"/>
    <w:rsid w:val="008619F6"/>
    <w:rsid w:val="00863160"/>
    <w:rsid w:val="00863E04"/>
    <w:rsid w:val="008644C2"/>
    <w:rsid w:val="00865A8F"/>
    <w:rsid w:val="00870274"/>
    <w:rsid w:val="008725F2"/>
    <w:rsid w:val="00872E80"/>
    <w:rsid w:val="008831E4"/>
    <w:rsid w:val="0088468B"/>
    <w:rsid w:val="0088760E"/>
    <w:rsid w:val="008910F9"/>
    <w:rsid w:val="00892FD7"/>
    <w:rsid w:val="00893185"/>
    <w:rsid w:val="00896442"/>
    <w:rsid w:val="008A4282"/>
    <w:rsid w:val="008B0957"/>
    <w:rsid w:val="008B25D9"/>
    <w:rsid w:val="008B2DE2"/>
    <w:rsid w:val="008B3EAA"/>
    <w:rsid w:val="008B3F50"/>
    <w:rsid w:val="008B4DDB"/>
    <w:rsid w:val="008B76E8"/>
    <w:rsid w:val="008C3799"/>
    <w:rsid w:val="008C50BC"/>
    <w:rsid w:val="008D2298"/>
    <w:rsid w:val="008D6C3C"/>
    <w:rsid w:val="008D7339"/>
    <w:rsid w:val="008D73D6"/>
    <w:rsid w:val="008E0128"/>
    <w:rsid w:val="008E1F8B"/>
    <w:rsid w:val="008E5E5F"/>
    <w:rsid w:val="008E702A"/>
    <w:rsid w:val="008F11DB"/>
    <w:rsid w:val="008F67B5"/>
    <w:rsid w:val="00904C02"/>
    <w:rsid w:val="00905C39"/>
    <w:rsid w:val="00906598"/>
    <w:rsid w:val="00906846"/>
    <w:rsid w:val="00907E7D"/>
    <w:rsid w:val="009125A4"/>
    <w:rsid w:val="009126E2"/>
    <w:rsid w:val="009139D1"/>
    <w:rsid w:val="00913BA6"/>
    <w:rsid w:val="009156D1"/>
    <w:rsid w:val="00916BC6"/>
    <w:rsid w:val="0091725C"/>
    <w:rsid w:val="00917936"/>
    <w:rsid w:val="0092074D"/>
    <w:rsid w:val="00927D9B"/>
    <w:rsid w:val="009299CD"/>
    <w:rsid w:val="009301D7"/>
    <w:rsid w:val="00930CE9"/>
    <w:rsid w:val="0093169F"/>
    <w:rsid w:val="00931FBA"/>
    <w:rsid w:val="009341C2"/>
    <w:rsid w:val="00935D9E"/>
    <w:rsid w:val="00940D7F"/>
    <w:rsid w:val="0094360C"/>
    <w:rsid w:val="00946366"/>
    <w:rsid w:val="00950CDA"/>
    <w:rsid w:val="0095426A"/>
    <w:rsid w:val="00955AAA"/>
    <w:rsid w:val="00955AE2"/>
    <w:rsid w:val="00955B38"/>
    <w:rsid w:val="009567B6"/>
    <w:rsid w:val="009579EA"/>
    <w:rsid w:val="00957B78"/>
    <w:rsid w:val="009610FD"/>
    <w:rsid w:val="00964448"/>
    <w:rsid w:val="00967625"/>
    <w:rsid w:val="00970E2B"/>
    <w:rsid w:val="009713D2"/>
    <w:rsid w:val="00971BF2"/>
    <w:rsid w:val="00972917"/>
    <w:rsid w:val="00974334"/>
    <w:rsid w:val="00975586"/>
    <w:rsid w:val="00976A8E"/>
    <w:rsid w:val="00976BE5"/>
    <w:rsid w:val="00980E88"/>
    <w:rsid w:val="009821B0"/>
    <w:rsid w:val="00983E3C"/>
    <w:rsid w:val="009840E1"/>
    <w:rsid w:val="0098453E"/>
    <w:rsid w:val="0098453F"/>
    <w:rsid w:val="00985B22"/>
    <w:rsid w:val="00985C28"/>
    <w:rsid w:val="0099453B"/>
    <w:rsid w:val="009946CA"/>
    <w:rsid w:val="00994C95"/>
    <w:rsid w:val="0099729D"/>
    <w:rsid w:val="009A05C6"/>
    <w:rsid w:val="009A0BE2"/>
    <w:rsid w:val="009A2E07"/>
    <w:rsid w:val="009A3524"/>
    <w:rsid w:val="009A37B0"/>
    <w:rsid w:val="009A3B36"/>
    <w:rsid w:val="009A43A6"/>
    <w:rsid w:val="009A43C7"/>
    <w:rsid w:val="009A6573"/>
    <w:rsid w:val="009B00E4"/>
    <w:rsid w:val="009B1265"/>
    <w:rsid w:val="009B15EC"/>
    <w:rsid w:val="009B350E"/>
    <w:rsid w:val="009B747A"/>
    <w:rsid w:val="009C0D86"/>
    <w:rsid w:val="009C1B3A"/>
    <w:rsid w:val="009C29FB"/>
    <w:rsid w:val="009D1C45"/>
    <w:rsid w:val="009D24E5"/>
    <w:rsid w:val="009D27EC"/>
    <w:rsid w:val="009D2DF5"/>
    <w:rsid w:val="009D2ED5"/>
    <w:rsid w:val="009D3501"/>
    <w:rsid w:val="009D4C0A"/>
    <w:rsid w:val="009D4EE4"/>
    <w:rsid w:val="009D74B7"/>
    <w:rsid w:val="009D7ECD"/>
    <w:rsid w:val="009E014F"/>
    <w:rsid w:val="009E2621"/>
    <w:rsid w:val="009E3E0E"/>
    <w:rsid w:val="009E40D0"/>
    <w:rsid w:val="009E46AC"/>
    <w:rsid w:val="009E546F"/>
    <w:rsid w:val="009F0D8E"/>
    <w:rsid w:val="009F204F"/>
    <w:rsid w:val="009F26B5"/>
    <w:rsid w:val="009F3094"/>
    <w:rsid w:val="009F6463"/>
    <w:rsid w:val="009F6B27"/>
    <w:rsid w:val="009F7F3E"/>
    <w:rsid w:val="00A01E1D"/>
    <w:rsid w:val="00A044EF"/>
    <w:rsid w:val="00A04C9D"/>
    <w:rsid w:val="00A0570C"/>
    <w:rsid w:val="00A061B7"/>
    <w:rsid w:val="00A102FD"/>
    <w:rsid w:val="00A13CC1"/>
    <w:rsid w:val="00A15EF0"/>
    <w:rsid w:val="00A16CB2"/>
    <w:rsid w:val="00A17788"/>
    <w:rsid w:val="00A24E4E"/>
    <w:rsid w:val="00A26666"/>
    <w:rsid w:val="00A26DDA"/>
    <w:rsid w:val="00A27B82"/>
    <w:rsid w:val="00A27DB9"/>
    <w:rsid w:val="00A27F07"/>
    <w:rsid w:val="00A3199E"/>
    <w:rsid w:val="00A337C1"/>
    <w:rsid w:val="00A338A3"/>
    <w:rsid w:val="00A352B4"/>
    <w:rsid w:val="00A352FA"/>
    <w:rsid w:val="00A41019"/>
    <w:rsid w:val="00A44E26"/>
    <w:rsid w:val="00A4790F"/>
    <w:rsid w:val="00A50EA3"/>
    <w:rsid w:val="00A5186D"/>
    <w:rsid w:val="00A5552A"/>
    <w:rsid w:val="00A5676C"/>
    <w:rsid w:val="00A6111F"/>
    <w:rsid w:val="00A662BB"/>
    <w:rsid w:val="00A70F32"/>
    <w:rsid w:val="00A71A48"/>
    <w:rsid w:val="00A750F6"/>
    <w:rsid w:val="00A76099"/>
    <w:rsid w:val="00A76AA6"/>
    <w:rsid w:val="00A76CF2"/>
    <w:rsid w:val="00A76D89"/>
    <w:rsid w:val="00A82F9D"/>
    <w:rsid w:val="00A87466"/>
    <w:rsid w:val="00A87AE8"/>
    <w:rsid w:val="00A90EB0"/>
    <w:rsid w:val="00A9159A"/>
    <w:rsid w:val="00A91B7A"/>
    <w:rsid w:val="00A92B1A"/>
    <w:rsid w:val="00A93F22"/>
    <w:rsid w:val="00A9405A"/>
    <w:rsid w:val="00A94554"/>
    <w:rsid w:val="00A95002"/>
    <w:rsid w:val="00AA37E7"/>
    <w:rsid w:val="00AA528C"/>
    <w:rsid w:val="00AA654F"/>
    <w:rsid w:val="00AB477A"/>
    <w:rsid w:val="00AB47E0"/>
    <w:rsid w:val="00AB5E39"/>
    <w:rsid w:val="00AB76CB"/>
    <w:rsid w:val="00AC0065"/>
    <w:rsid w:val="00AC0B50"/>
    <w:rsid w:val="00AC21FA"/>
    <w:rsid w:val="00AC3AAC"/>
    <w:rsid w:val="00AC72AB"/>
    <w:rsid w:val="00AD36B4"/>
    <w:rsid w:val="00AE0A32"/>
    <w:rsid w:val="00AE22E0"/>
    <w:rsid w:val="00AF2DB1"/>
    <w:rsid w:val="00AF30F6"/>
    <w:rsid w:val="00AF3389"/>
    <w:rsid w:val="00AF43E4"/>
    <w:rsid w:val="00AF61EF"/>
    <w:rsid w:val="00AF7489"/>
    <w:rsid w:val="00AF7ADA"/>
    <w:rsid w:val="00AF7CE7"/>
    <w:rsid w:val="00AF7F13"/>
    <w:rsid w:val="00B00BCB"/>
    <w:rsid w:val="00B01323"/>
    <w:rsid w:val="00B02873"/>
    <w:rsid w:val="00B046E0"/>
    <w:rsid w:val="00B05123"/>
    <w:rsid w:val="00B07725"/>
    <w:rsid w:val="00B07B8A"/>
    <w:rsid w:val="00B108E3"/>
    <w:rsid w:val="00B12F89"/>
    <w:rsid w:val="00B15376"/>
    <w:rsid w:val="00B16E74"/>
    <w:rsid w:val="00B21FAA"/>
    <w:rsid w:val="00B22A8B"/>
    <w:rsid w:val="00B23346"/>
    <w:rsid w:val="00B24DE6"/>
    <w:rsid w:val="00B251FE"/>
    <w:rsid w:val="00B25EAE"/>
    <w:rsid w:val="00B35BE4"/>
    <w:rsid w:val="00B370E6"/>
    <w:rsid w:val="00B37416"/>
    <w:rsid w:val="00B37AC8"/>
    <w:rsid w:val="00B400B8"/>
    <w:rsid w:val="00B409FB"/>
    <w:rsid w:val="00B40CDF"/>
    <w:rsid w:val="00B40CE5"/>
    <w:rsid w:val="00B411F7"/>
    <w:rsid w:val="00B42C73"/>
    <w:rsid w:val="00B443C4"/>
    <w:rsid w:val="00B4520E"/>
    <w:rsid w:val="00B466CF"/>
    <w:rsid w:val="00B477C0"/>
    <w:rsid w:val="00B52461"/>
    <w:rsid w:val="00B52992"/>
    <w:rsid w:val="00B52E3D"/>
    <w:rsid w:val="00B53CA2"/>
    <w:rsid w:val="00B57EA4"/>
    <w:rsid w:val="00B634CC"/>
    <w:rsid w:val="00B644AD"/>
    <w:rsid w:val="00B70E14"/>
    <w:rsid w:val="00B72D1B"/>
    <w:rsid w:val="00B77117"/>
    <w:rsid w:val="00B87B74"/>
    <w:rsid w:val="00B9018E"/>
    <w:rsid w:val="00B919B0"/>
    <w:rsid w:val="00B94429"/>
    <w:rsid w:val="00B948C3"/>
    <w:rsid w:val="00B96C7F"/>
    <w:rsid w:val="00BA0639"/>
    <w:rsid w:val="00BA1B31"/>
    <w:rsid w:val="00BA216A"/>
    <w:rsid w:val="00BA3392"/>
    <w:rsid w:val="00BA4B71"/>
    <w:rsid w:val="00BA4E2C"/>
    <w:rsid w:val="00BA73AE"/>
    <w:rsid w:val="00BB05D2"/>
    <w:rsid w:val="00BB0838"/>
    <w:rsid w:val="00BB1ED4"/>
    <w:rsid w:val="00BB5347"/>
    <w:rsid w:val="00BB5BD5"/>
    <w:rsid w:val="00BB6C74"/>
    <w:rsid w:val="00BB6FB2"/>
    <w:rsid w:val="00BC0209"/>
    <w:rsid w:val="00BC06A2"/>
    <w:rsid w:val="00BC3CD9"/>
    <w:rsid w:val="00BC3F86"/>
    <w:rsid w:val="00BC42AF"/>
    <w:rsid w:val="00BC5901"/>
    <w:rsid w:val="00BC5E6B"/>
    <w:rsid w:val="00BC7DD4"/>
    <w:rsid w:val="00BD056D"/>
    <w:rsid w:val="00BD24A7"/>
    <w:rsid w:val="00BD2B8E"/>
    <w:rsid w:val="00BD41C3"/>
    <w:rsid w:val="00BD5620"/>
    <w:rsid w:val="00BD6264"/>
    <w:rsid w:val="00BD7021"/>
    <w:rsid w:val="00BE39CC"/>
    <w:rsid w:val="00BE5922"/>
    <w:rsid w:val="00BF03EF"/>
    <w:rsid w:val="00BF04E4"/>
    <w:rsid w:val="00BF45F4"/>
    <w:rsid w:val="00BF4740"/>
    <w:rsid w:val="00BF5373"/>
    <w:rsid w:val="00BF756E"/>
    <w:rsid w:val="00BF7F58"/>
    <w:rsid w:val="00C00B36"/>
    <w:rsid w:val="00C03445"/>
    <w:rsid w:val="00C04750"/>
    <w:rsid w:val="00C04A6F"/>
    <w:rsid w:val="00C06B5C"/>
    <w:rsid w:val="00C06B5D"/>
    <w:rsid w:val="00C10062"/>
    <w:rsid w:val="00C10FBE"/>
    <w:rsid w:val="00C12465"/>
    <w:rsid w:val="00C126C1"/>
    <w:rsid w:val="00C149BA"/>
    <w:rsid w:val="00C15EBE"/>
    <w:rsid w:val="00C16C8D"/>
    <w:rsid w:val="00C16D97"/>
    <w:rsid w:val="00C261BD"/>
    <w:rsid w:val="00C27185"/>
    <w:rsid w:val="00C30929"/>
    <w:rsid w:val="00C30C48"/>
    <w:rsid w:val="00C31615"/>
    <w:rsid w:val="00C322C4"/>
    <w:rsid w:val="00C32AA1"/>
    <w:rsid w:val="00C334A1"/>
    <w:rsid w:val="00C34838"/>
    <w:rsid w:val="00C35619"/>
    <w:rsid w:val="00C35EDA"/>
    <w:rsid w:val="00C367D9"/>
    <w:rsid w:val="00C36C8B"/>
    <w:rsid w:val="00C40639"/>
    <w:rsid w:val="00C417E5"/>
    <w:rsid w:val="00C427F4"/>
    <w:rsid w:val="00C433B7"/>
    <w:rsid w:val="00C43437"/>
    <w:rsid w:val="00C54B80"/>
    <w:rsid w:val="00C5531D"/>
    <w:rsid w:val="00C558A6"/>
    <w:rsid w:val="00C55E5D"/>
    <w:rsid w:val="00C5650B"/>
    <w:rsid w:val="00C574E8"/>
    <w:rsid w:val="00C575B4"/>
    <w:rsid w:val="00C57C15"/>
    <w:rsid w:val="00C57F0F"/>
    <w:rsid w:val="00C601B6"/>
    <w:rsid w:val="00C608EF"/>
    <w:rsid w:val="00C61482"/>
    <w:rsid w:val="00C64DFF"/>
    <w:rsid w:val="00C65878"/>
    <w:rsid w:val="00C670AF"/>
    <w:rsid w:val="00C72606"/>
    <w:rsid w:val="00C80BD9"/>
    <w:rsid w:val="00C83183"/>
    <w:rsid w:val="00C847C9"/>
    <w:rsid w:val="00C84E83"/>
    <w:rsid w:val="00C85F4D"/>
    <w:rsid w:val="00C92B68"/>
    <w:rsid w:val="00C92F84"/>
    <w:rsid w:val="00C93071"/>
    <w:rsid w:val="00C9462A"/>
    <w:rsid w:val="00C9494C"/>
    <w:rsid w:val="00C95055"/>
    <w:rsid w:val="00C9560B"/>
    <w:rsid w:val="00CA0405"/>
    <w:rsid w:val="00CA1473"/>
    <w:rsid w:val="00CA30DC"/>
    <w:rsid w:val="00CA32BE"/>
    <w:rsid w:val="00CA6365"/>
    <w:rsid w:val="00CA6706"/>
    <w:rsid w:val="00CB2FDD"/>
    <w:rsid w:val="00CB3840"/>
    <w:rsid w:val="00CB6322"/>
    <w:rsid w:val="00CB7E45"/>
    <w:rsid w:val="00CC198E"/>
    <w:rsid w:val="00CC1D49"/>
    <w:rsid w:val="00CC36EA"/>
    <w:rsid w:val="00CC746A"/>
    <w:rsid w:val="00CD3176"/>
    <w:rsid w:val="00CD3307"/>
    <w:rsid w:val="00CD3A91"/>
    <w:rsid w:val="00CD4013"/>
    <w:rsid w:val="00CD4D80"/>
    <w:rsid w:val="00CE07E3"/>
    <w:rsid w:val="00CE1354"/>
    <w:rsid w:val="00CE1668"/>
    <w:rsid w:val="00CE3021"/>
    <w:rsid w:val="00CE366B"/>
    <w:rsid w:val="00CE3A69"/>
    <w:rsid w:val="00CF2662"/>
    <w:rsid w:val="00CF28E2"/>
    <w:rsid w:val="00CF67DD"/>
    <w:rsid w:val="00CF717A"/>
    <w:rsid w:val="00CF71B3"/>
    <w:rsid w:val="00CF7532"/>
    <w:rsid w:val="00CF76E8"/>
    <w:rsid w:val="00D00715"/>
    <w:rsid w:val="00D01473"/>
    <w:rsid w:val="00D038C2"/>
    <w:rsid w:val="00D03B43"/>
    <w:rsid w:val="00D06FFE"/>
    <w:rsid w:val="00D07E09"/>
    <w:rsid w:val="00D10F78"/>
    <w:rsid w:val="00D145A6"/>
    <w:rsid w:val="00D164EA"/>
    <w:rsid w:val="00D16F85"/>
    <w:rsid w:val="00D17858"/>
    <w:rsid w:val="00D20E76"/>
    <w:rsid w:val="00D211BC"/>
    <w:rsid w:val="00D222C7"/>
    <w:rsid w:val="00D24919"/>
    <w:rsid w:val="00D2546C"/>
    <w:rsid w:val="00D27FCF"/>
    <w:rsid w:val="00D31C05"/>
    <w:rsid w:val="00D3317C"/>
    <w:rsid w:val="00D33EC8"/>
    <w:rsid w:val="00D350DF"/>
    <w:rsid w:val="00D37300"/>
    <w:rsid w:val="00D40403"/>
    <w:rsid w:val="00D40B94"/>
    <w:rsid w:val="00D41A2F"/>
    <w:rsid w:val="00D4494D"/>
    <w:rsid w:val="00D44E90"/>
    <w:rsid w:val="00D519B0"/>
    <w:rsid w:val="00D52593"/>
    <w:rsid w:val="00D52F31"/>
    <w:rsid w:val="00D55D2D"/>
    <w:rsid w:val="00D56C46"/>
    <w:rsid w:val="00D678B4"/>
    <w:rsid w:val="00D71108"/>
    <w:rsid w:val="00D73C9C"/>
    <w:rsid w:val="00D76488"/>
    <w:rsid w:val="00D769FE"/>
    <w:rsid w:val="00D8015F"/>
    <w:rsid w:val="00D845BC"/>
    <w:rsid w:val="00D855C3"/>
    <w:rsid w:val="00D85821"/>
    <w:rsid w:val="00D85C3B"/>
    <w:rsid w:val="00D864BE"/>
    <w:rsid w:val="00D86625"/>
    <w:rsid w:val="00D86800"/>
    <w:rsid w:val="00D90105"/>
    <w:rsid w:val="00D90BEF"/>
    <w:rsid w:val="00D9163F"/>
    <w:rsid w:val="00D94D10"/>
    <w:rsid w:val="00D94D75"/>
    <w:rsid w:val="00D95158"/>
    <w:rsid w:val="00D96054"/>
    <w:rsid w:val="00D96629"/>
    <w:rsid w:val="00D97507"/>
    <w:rsid w:val="00DA0FD2"/>
    <w:rsid w:val="00DA514B"/>
    <w:rsid w:val="00DA6533"/>
    <w:rsid w:val="00DA6B12"/>
    <w:rsid w:val="00DA7A40"/>
    <w:rsid w:val="00DB1474"/>
    <w:rsid w:val="00DB23A7"/>
    <w:rsid w:val="00DB2A4A"/>
    <w:rsid w:val="00DB2BBD"/>
    <w:rsid w:val="00DB4A7E"/>
    <w:rsid w:val="00DB6D25"/>
    <w:rsid w:val="00DB7CD8"/>
    <w:rsid w:val="00DC065C"/>
    <w:rsid w:val="00DC3B29"/>
    <w:rsid w:val="00DC40D3"/>
    <w:rsid w:val="00DC42BF"/>
    <w:rsid w:val="00DC5410"/>
    <w:rsid w:val="00DC6BAF"/>
    <w:rsid w:val="00DD075B"/>
    <w:rsid w:val="00DD3BF8"/>
    <w:rsid w:val="00DD4A4E"/>
    <w:rsid w:val="00DD5B6E"/>
    <w:rsid w:val="00DD7597"/>
    <w:rsid w:val="00DE0891"/>
    <w:rsid w:val="00DE3F9D"/>
    <w:rsid w:val="00DE7569"/>
    <w:rsid w:val="00DE7E49"/>
    <w:rsid w:val="00DF08D7"/>
    <w:rsid w:val="00DF244B"/>
    <w:rsid w:val="00DF429B"/>
    <w:rsid w:val="00DF5B90"/>
    <w:rsid w:val="00DF66D7"/>
    <w:rsid w:val="00E0078D"/>
    <w:rsid w:val="00E0332B"/>
    <w:rsid w:val="00E04839"/>
    <w:rsid w:val="00E05941"/>
    <w:rsid w:val="00E06497"/>
    <w:rsid w:val="00E07AD6"/>
    <w:rsid w:val="00E07C9C"/>
    <w:rsid w:val="00E10884"/>
    <w:rsid w:val="00E12AB1"/>
    <w:rsid w:val="00E133FA"/>
    <w:rsid w:val="00E14610"/>
    <w:rsid w:val="00E17FA0"/>
    <w:rsid w:val="00E2223B"/>
    <w:rsid w:val="00E254DA"/>
    <w:rsid w:val="00E3238E"/>
    <w:rsid w:val="00E3389F"/>
    <w:rsid w:val="00E35B8F"/>
    <w:rsid w:val="00E35C1C"/>
    <w:rsid w:val="00E3726B"/>
    <w:rsid w:val="00E415DF"/>
    <w:rsid w:val="00E41C9F"/>
    <w:rsid w:val="00E41DF6"/>
    <w:rsid w:val="00E43EC6"/>
    <w:rsid w:val="00E44CE0"/>
    <w:rsid w:val="00E46342"/>
    <w:rsid w:val="00E4702E"/>
    <w:rsid w:val="00E508AE"/>
    <w:rsid w:val="00E52453"/>
    <w:rsid w:val="00E5350D"/>
    <w:rsid w:val="00E561D3"/>
    <w:rsid w:val="00E563B2"/>
    <w:rsid w:val="00E60997"/>
    <w:rsid w:val="00E60DC0"/>
    <w:rsid w:val="00E62433"/>
    <w:rsid w:val="00E63275"/>
    <w:rsid w:val="00E63B59"/>
    <w:rsid w:val="00E63DF5"/>
    <w:rsid w:val="00E657D4"/>
    <w:rsid w:val="00E65B90"/>
    <w:rsid w:val="00E66422"/>
    <w:rsid w:val="00E7249B"/>
    <w:rsid w:val="00E731EC"/>
    <w:rsid w:val="00E738BA"/>
    <w:rsid w:val="00E739CB"/>
    <w:rsid w:val="00E74672"/>
    <w:rsid w:val="00E775E0"/>
    <w:rsid w:val="00E77FC0"/>
    <w:rsid w:val="00E8355D"/>
    <w:rsid w:val="00E84D48"/>
    <w:rsid w:val="00E86E1D"/>
    <w:rsid w:val="00E871E1"/>
    <w:rsid w:val="00E871F0"/>
    <w:rsid w:val="00E949F3"/>
    <w:rsid w:val="00E94E8E"/>
    <w:rsid w:val="00E97625"/>
    <w:rsid w:val="00EA139F"/>
    <w:rsid w:val="00EA6209"/>
    <w:rsid w:val="00EA6EDB"/>
    <w:rsid w:val="00EA7579"/>
    <w:rsid w:val="00EB02FC"/>
    <w:rsid w:val="00EB079C"/>
    <w:rsid w:val="00EB4E86"/>
    <w:rsid w:val="00EB6881"/>
    <w:rsid w:val="00EC0BE3"/>
    <w:rsid w:val="00EC2DA3"/>
    <w:rsid w:val="00EC3DE0"/>
    <w:rsid w:val="00EC4BDE"/>
    <w:rsid w:val="00EC4C98"/>
    <w:rsid w:val="00EC5DCE"/>
    <w:rsid w:val="00ED0048"/>
    <w:rsid w:val="00ED04EC"/>
    <w:rsid w:val="00ED3F8F"/>
    <w:rsid w:val="00ED4CC5"/>
    <w:rsid w:val="00ED5D09"/>
    <w:rsid w:val="00ED6DEE"/>
    <w:rsid w:val="00ED6E11"/>
    <w:rsid w:val="00EE34C2"/>
    <w:rsid w:val="00EF292A"/>
    <w:rsid w:val="00EF5795"/>
    <w:rsid w:val="00F00433"/>
    <w:rsid w:val="00F00744"/>
    <w:rsid w:val="00F00B9D"/>
    <w:rsid w:val="00F019CB"/>
    <w:rsid w:val="00F01E29"/>
    <w:rsid w:val="00F02275"/>
    <w:rsid w:val="00F03207"/>
    <w:rsid w:val="00F04BF1"/>
    <w:rsid w:val="00F077B8"/>
    <w:rsid w:val="00F1128F"/>
    <w:rsid w:val="00F12C00"/>
    <w:rsid w:val="00F12FF3"/>
    <w:rsid w:val="00F13CDD"/>
    <w:rsid w:val="00F158F3"/>
    <w:rsid w:val="00F167AD"/>
    <w:rsid w:val="00F176DA"/>
    <w:rsid w:val="00F20909"/>
    <w:rsid w:val="00F24299"/>
    <w:rsid w:val="00F25D05"/>
    <w:rsid w:val="00F3081B"/>
    <w:rsid w:val="00F31834"/>
    <w:rsid w:val="00F32F00"/>
    <w:rsid w:val="00F342BD"/>
    <w:rsid w:val="00F364F2"/>
    <w:rsid w:val="00F37212"/>
    <w:rsid w:val="00F403A2"/>
    <w:rsid w:val="00F40EF3"/>
    <w:rsid w:val="00F50268"/>
    <w:rsid w:val="00F54A1C"/>
    <w:rsid w:val="00F55C87"/>
    <w:rsid w:val="00F5636F"/>
    <w:rsid w:val="00F574BC"/>
    <w:rsid w:val="00F625FB"/>
    <w:rsid w:val="00F62D23"/>
    <w:rsid w:val="00F64F16"/>
    <w:rsid w:val="00F67136"/>
    <w:rsid w:val="00F67BD7"/>
    <w:rsid w:val="00F71F2D"/>
    <w:rsid w:val="00F73150"/>
    <w:rsid w:val="00F749FF"/>
    <w:rsid w:val="00F80365"/>
    <w:rsid w:val="00F81BCA"/>
    <w:rsid w:val="00F82E21"/>
    <w:rsid w:val="00F8362A"/>
    <w:rsid w:val="00F838BC"/>
    <w:rsid w:val="00F84E22"/>
    <w:rsid w:val="00F87393"/>
    <w:rsid w:val="00F919B6"/>
    <w:rsid w:val="00F92EA4"/>
    <w:rsid w:val="00F934F5"/>
    <w:rsid w:val="00F95C44"/>
    <w:rsid w:val="00F95F9D"/>
    <w:rsid w:val="00F96B0C"/>
    <w:rsid w:val="00F975B7"/>
    <w:rsid w:val="00FA13A3"/>
    <w:rsid w:val="00FA1FCE"/>
    <w:rsid w:val="00FA4F60"/>
    <w:rsid w:val="00FA506B"/>
    <w:rsid w:val="00FA50E8"/>
    <w:rsid w:val="00FB3DCF"/>
    <w:rsid w:val="00FB4758"/>
    <w:rsid w:val="00FC1B2D"/>
    <w:rsid w:val="00FC1DA9"/>
    <w:rsid w:val="00FC1E29"/>
    <w:rsid w:val="00FC30F9"/>
    <w:rsid w:val="00FC5444"/>
    <w:rsid w:val="00FC5734"/>
    <w:rsid w:val="00FC6758"/>
    <w:rsid w:val="00FD0216"/>
    <w:rsid w:val="00FD038A"/>
    <w:rsid w:val="00FD14F6"/>
    <w:rsid w:val="00FD23F7"/>
    <w:rsid w:val="00FD286B"/>
    <w:rsid w:val="00FD2C49"/>
    <w:rsid w:val="00FD425B"/>
    <w:rsid w:val="00FD7029"/>
    <w:rsid w:val="00FE0A14"/>
    <w:rsid w:val="00FE1118"/>
    <w:rsid w:val="00FE12A0"/>
    <w:rsid w:val="00FE68AA"/>
    <w:rsid w:val="00FF1290"/>
    <w:rsid w:val="00FF12BA"/>
    <w:rsid w:val="00FF5C80"/>
    <w:rsid w:val="026ED929"/>
    <w:rsid w:val="047A3583"/>
    <w:rsid w:val="09140F50"/>
    <w:rsid w:val="09B41724"/>
    <w:rsid w:val="0AD10C11"/>
    <w:rsid w:val="0E2117C9"/>
    <w:rsid w:val="0E55B7FD"/>
    <w:rsid w:val="0F6B3D30"/>
    <w:rsid w:val="10AADDB2"/>
    <w:rsid w:val="1176E3AE"/>
    <w:rsid w:val="118D58BF"/>
    <w:rsid w:val="137AA298"/>
    <w:rsid w:val="1420CD54"/>
    <w:rsid w:val="149B9CF4"/>
    <w:rsid w:val="196D5044"/>
    <w:rsid w:val="1A76E67B"/>
    <w:rsid w:val="1B049D97"/>
    <w:rsid w:val="1C2BDF39"/>
    <w:rsid w:val="1DAE873D"/>
    <w:rsid w:val="1F2AFE86"/>
    <w:rsid w:val="20ACE993"/>
    <w:rsid w:val="22E984B9"/>
    <w:rsid w:val="23ABFC89"/>
    <w:rsid w:val="24008FC4"/>
    <w:rsid w:val="241DC8C1"/>
    <w:rsid w:val="2425B647"/>
    <w:rsid w:val="25F77B4B"/>
    <w:rsid w:val="264CBFC0"/>
    <w:rsid w:val="28B8B86F"/>
    <w:rsid w:val="28ED58A3"/>
    <w:rsid w:val="28F9276A"/>
    <w:rsid w:val="2B15AA8B"/>
    <w:rsid w:val="2B180F10"/>
    <w:rsid w:val="2BF05931"/>
    <w:rsid w:val="2C5AC76F"/>
    <w:rsid w:val="2CE41C24"/>
    <w:rsid w:val="2D39B672"/>
    <w:rsid w:val="2DCC988D"/>
    <w:rsid w:val="2E5A4FA9"/>
    <w:rsid w:val="301AFFEF"/>
    <w:rsid w:val="30715734"/>
    <w:rsid w:val="31B6D050"/>
    <w:rsid w:val="31FC3154"/>
    <w:rsid w:val="32576A46"/>
    <w:rsid w:val="32CAA952"/>
    <w:rsid w:val="349CBAE9"/>
    <w:rsid w:val="34D605AC"/>
    <w:rsid w:val="358F91B6"/>
    <w:rsid w:val="373AF95E"/>
    <w:rsid w:val="393240AF"/>
    <w:rsid w:val="393D3A3D"/>
    <w:rsid w:val="3CA7803B"/>
    <w:rsid w:val="3CE11791"/>
    <w:rsid w:val="3D60B06C"/>
    <w:rsid w:val="3E7CE7F2"/>
    <w:rsid w:val="3EBD56ED"/>
    <w:rsid w:val="3F935364"/>
    <w:rsid w:val="42FDE5F5"/>
    <w:rsid w:val="430460A7"/>
    <w:rsid w:val="44057F08"/>
    <w:rsid w:val="44BAE9FF"/>
    <w:rsid w:val="452C9871"/>
    <w:rsid w:val="46EE6A55"/>
    <w:rsid w:val="47F4BC75"/>
    <w:rsid w:val="482BB7BE"/>
    <w:rsid w:val="4A000994"/>
    <w:rsid w:val="4E2D4FFB"/>
    <w:rsid w:val="4ED37AB7"/>
    <w:rsid w:val="4F5C29F5"/>
    <w:rsid w:val="53A6EBDA"/>
    <w:rsid w:val="56FBD32E"/>
    <w:rsid w:val="58189536"/>
    <w:rsid w:val="58A84C06"/>
    <w:rsid w:val="5954F793"/>
    <w:rsid w:val="59A7A754"/>
    <w:rsid w:val="5A2AF40A"/>
    <w:rsid w:val="5C8C9855"/>
    <w:rsid w:val="5FAE4C11"/>
    <w:rsid w:val="609A358E"/>
    <w:rsid w:val="60E740E5"/>
    <w:rsid w:val="64DEC1A0"/>
    <w:rsid w:val="65BC5C26"/>
    <w:rsid w:val="65D55C4A"/>
    <w:rsid w:val="6B0998B9"/>
    <w:rsid w:val="6B462131"/>
    <w:rsid w:val="6C6B1060"/>
    <w:rsid w:val="6CD0AB28"/>
    <w:rsid w:val="6D1B8E11"/>
    <w:rsid w:val="7286BC7B"/>
    <w:rsid w:val="730B888F"/>
    <w:rsid w:val="733FECAC"/>
    <w:rsid w:val="75520121"/>
    <w:rsid w:val="7787DC5A"/>
    <w:rsid w:val="78F64A92"/>
    <w:rsid w:val="7A78F296"/>
    <w:rsid w:val="7A921AF3"/>
    <w:rsid w:val="7AE6D58F"/>
    <w:rsid w:val="7B06AA6E"/>
    <w:rsid w:val="7B808BA9"/>
    <w:rsid w:val="7DB09358"/>
    <w:rsid w:val="7E5C9D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A20E8"/>
  <w15:docId w15:val="{A5223E26-B4C0-41F6-A721-8C435C4F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uiPriority w:val="99"/>
    <w:qFormat/>
    <w:rsid w:val="00CD4D80"/>
    <w:pPr>
      <w:spacing w:before="80"/>
      <w:ind w:left="794" w:hanging="794"/>
    </w:pPr>
  </w:style>
  <w:style w:type="paragraph" w:customStyle="1" w:styleId="enumlev2">
    <w:name w:val="enumlev2"/>
    <w:basedOn w:val="enumlev1"/>
    <w:uiPriority w:val="99"/>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te"/>
    <w:link w:val="FootnoteTextChar"/>
    <w:rsid w:val="00CD4D80"/>
    <w:pPr>
      <w:keepLines/>
      <w:tabs>
        <w:tab w:val="left" w:pos="255"/>
      </w:tabs>
      <w:ind w:left="255" w:hanging="255"/>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aliases w:val="encabezado,he"/>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link w:val="HeadingbChar"/>
    <w:qFormat/>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uiPriority w:val="99"/>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link w:val="TableheadChar"/>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qFormat/>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uiPriority w:val="39"/>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table" w:styleId="TableGrid">
    <w:name w:val="Table Grid"/>
    <w:basedOn w:val="TableNormal"/>
    <w:uiPriority w:val="59"/>
    <w:rsid w:val="00337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337A4C"/>
    <w:pPr>
      <w:tabs>
        <w:tab w:val="clear" w:pos="794"/>
        <w:tab w:val="clear" w:pos="1191"/>
        <w:tab w:val="left" w:pos="1134"/>
      </w:tabs>
    </w:pPr>
  </w:style>
  <w:style w:type="character" w:styleId="Hyperlink">
    <w:name w:val="Hyperlink"/>
    <w:basedOn w:val="DefaultParagraphFont"/>
    <w:uiPriority w:val="99"/>
    <w:unhideWhenUsed/>
    <w:rsid w:val="00337A4C"/>
    <w:rPr>
      <w:color w:val="0000FF" w:themeColor="hyperlink"/>
      <w:u w:val="single"/>
    </w:rPr>
  </w:style>
  <w:style w:type="character" w:customStyle="1" w:styleId="Heading1Char">
    <w:name w:val="Heading 1 Char"/>
    <w:basedOn w:val="DefaultParagraphFont"/>
    <w:link w:val="Heading1"/>
    <w:rsid w:val="00713AFE"/>
    <w:rPr>
      <w:rFonts w:ascii="Times New Roman" w:hAnsi="Times New Roman"/>
      <w:b/>
      <w:sz w:val="24"/>
      <w:lang w:val="en-GB" w:eastAsia="en-US"/>
    </w:rPr>
  </w:style>
  <w:style w:type="character" w:customStyle="1" w:styleId="Heading2Char">
    <w:name w:val="Heading 2 Char"/>
    <w:basedOn w:val="DefaultParagraphFont"/>
    <w:link w:val="Heading2"/>
    <w:rsid w:val="00713AFE"/>
    <w:rPr>
      <w:rFonts w:ascii="Times New Roman" w:hAnsi="Times New Roman"/>
      <w:b/>
      <w:sz w:val="24"/>
      <w:lang w:val="en-GB" w:eastAsia="en-US"/>
    </w:rPr>
  </w:style>
  <w:style w:type="character" w:customStyle="1" w:styleId="Heading3Char">
    <w:name w:val="Heading 3 Char"/>
    <w:basedOn w:val="DefaultParagraphFont"/>
    <w:link w:val="Heading3"/>
    <w:rsid w:val="00713AFE"/>
    <w:rPr>
      <w:rFonts w:ascii="Times New Roman" w:hAnsi="Times New Roman"/>
      <w:b/>
      <w:sz w:val="24"/>
      <w:lang w:val="en-GB" w:eastAsia="en-US"/>
    </w:rPr>
  </w:style>
  <w:style w:type="character" w:customStyle="1" w:styleId="Heading4Char">
    <w:name w:val="Heading 4 Char"/>
    <w:basedOn w:val="DefaultParagraphFont"/>
    <w:link w:val="Heading4"/>
    <w:rsid w:val="00713AFE"/>
    <w:rPr>
      <w:rFonts w:ascii="Times New Roman" w:hAnsi="Times New Roman"/>
      <w:b/>
      <w:sz w:val="24"/>
      <w:lang w:val="en-GB" w:eastAsia="en-US"/>
    </w:rPr>
  </w:style>
  <w:style w:type="character" w:customStyle="1" w:styleId="Heading5Char">
    <w:name w:val="Heading 5 Char"/>
    <w:basedOn w:val="DefaultParagraphFont"/>
    <w:link w:val="Heading5"/>
    <w:rsid w:val="00713AFE"/>
    <w:rPr>
      <w:rFonts w:ascii="Times New Roman" w:hAnsi="Times New Roman"/>
      <w:b/>
      <w:sz w:val="24"/>
      <w:lang w:val="en-GB" w:eastAsia="en-US"/>
    </w:rPr>
  </w:style>
  <w:style w:type="character" w:customStyle="1" w:styleId="Heading6Char">
    <w:name w:val="Heading 6 Char"/>
    <w:basedOn w:val="DefaultParagraphFont"/>
    <w:link w:val="Heading6"/>
    <w:rsid w:val="00713AFE"/>
    <w:rPr>
      <w:rFonts w:ascii="Times New Roman" w:hAnsi="Times New Roman"/>
      <w:b/>
      <w:sz w:val="24"/>
      <w:lang w:val="en-GB" w:eastAsia="en-US"/>
    </w:rPr>
  </w:style>
  <w:style w:type="character" w:customStyle="1" w:styleId="Heading7Char">
    <w:name w:val="Heading 7 Char"/>
    <w:basedOn w:val="DefaultParagraphFont"/>
    <w:link w:val="Heading7"/>
    <w:rsid w:val="00713AFE"/>
    <w:rPr>
      <w:rFonts w:ascii="Times New Roman" w:hAnsi="Times New Roman"/>
      <w:b/>
      <w:sz w:val="24"/>
      <w:lang w:val="en-GB" w:eastAsia="en-US"/>
    </w:rPr>
  </w:style>
  <w:style w:type="character" w:customStyle="1" w:styleId="Heading8Char">
    <w:name w:val="Heading 8 Char"/>
    <w:basedOn w:val="DefaultParagraphFont"/>
    <w:link w:val="Heading8"/>
    <w:rsid w:val="00713AFE"/>
    <w:rPr>
      <w:rFonts w:ascii="Times New Roman" w:hAnsi="Times New Roman"/>
      <w:b/>
      <w:sz w:val="24"/>
      <w:lang w:val="en-GB" w:eastAsia="en-US"/>
    </w:rPr>
  </w:style>
  <w:style w:type="character" w:customStyle="1" w:styleId="Heading9Char">
    <w:name w:val="Heading 9 Char"/>
    <w:basedOn w:val="DefaultParagraphFont"/>
    <w:link w:val="Heading9"/>
    <w:rsid w:val="00713AFE"/>
    <w:rPr>
      <w:rFonts w:ascii="Times New Roman" w:hAnsi="Times New Roman"/>
      <w:b/>
      <w:sz w:val="24"/>
      <w:lang w:val="en-GB" w:eastAsia="en-US"/>
    </w:rPr>
  </w:style>
  <w:style w:type="paragraph" w:customStyle="1" w:styleId="ASN1">
    <w:name w:val="ASN.1"/>
    <w:basedOn w:val="Normal"/>
    <w:rsid w:val="00713AF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styleId="EndnoteReference">
    <w:name w:val="endnote reference"/>
    <w:basedOn w:val="DefaultParagraphFont"/>
    <w:uiPriority w:val="99"/>
    <w:rsid w:val="00713AFE"/>
    <w:rPr>
      <w:vertAlign w:val="superscript"/>
    </w:rPr>
  </w:style>
  <w:style w:type="paragraph" w:customStyle="1" w:styleId="FooterQP">
    <w:name w:val="Footer_QP"/>
    <w:basedOn w:val="Normal"/>
    <w:rsid w:val="00713AFE"/>
    <w:pPr>
      <w:tabs>
        <w:tab w:val="clear" w:pos="794"/>
        <w:tab w:val="clear" w:pos="1191"/>
        <w:tab w:val="clear" w:pos="1588"/>
        <w:tab w:val="clear" w:pos="1985"/>
        <w:tab w:val="left" w:pos="907"/>
        <w:tab w:val="right" w:pos="8789"/>
        <w:tab w:val="right" w:pos="9639"/>
      </w:tabs>
      <w:spacing w:before="0"/>
    </w:pPr>
    <w:rPr>
      <w:b/>
      <w:sz w:val="22"/>
    </w:rPr>
  </w:style>
  <w:style w:type="paragraph" w:styleId="BalloonText">
    <w:name w:val="Balloon Text"/>
    <w:basedOn w:val="Normal"/>
    <w:link w:val="BalloonTextChar"/>
    <w:rsid w:val="00713AFE"/>
    <w:pPr>
      <w:spacing w:before="0"/>
    </w:pPr>
    <w:rPr>
      <w:rFonts w:ascii="Tahoma" w:hAnsi="Tahoma" w:cs="Tahoma"/>
      <w:sz w:val="16"/>
      <w:szCs w:val="16"/>
    </w:rPr>
  </w:style>
  <w:style w:type="character" w:customStyle="1" w:styleId="BalloonTextChar">
    <w:name w:val="Balloon Text Char"/>
    <w:basedOn w:val="DefaultParagraphFont"/>
    <w:link w:val="BalloonText"/>
    <w:rsid w:val="00713AFE"/>
    <w:rPr>
      <w:rFonts w:ascii="Tahoma" w:hAnsi="Tahoma" w:cs="Tahoma"/>
      <w:sz w:val="16"/>
      <w:szCs w:val="16"/>
      <w:lang w:val="en-GB" w:eastAsia="en-US"/>
    </w:rPr>
  </w:style>
  <w:style w:type="paragraph" w:styleId="ListParagraph">
    <w:name w:val="List Paragraph"/>
    <w:basedOn w:val="Normal"/>
    <w:link w:val="ListParagraphChar"/>
    <w:uiPriority w:val="34"/>
    <w:qFormat/>
    <w:rsid w:val="00713AFE"/>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eastAsiaTheme="minorEastAsia" w:cstheme="minorBidi"/>
      <w:szCs w:val="22"/>
      <w:lang w:val="en-US" w:eastAsia="zh-CN"/>
    </w:rPr>
  </w:style>
  <w:style w:type="paragraph" w:customStyle="1" w:styleId="Normalaftertitle0">
    <w:name w:val="Normal after title"/>
    <w:basedOn w:val="Normal"/>
    <w:next w:val="Normal"/>
    <w:rsid w:val="00713AFE"/>
    <w:pPr>
      <w:tabs>
        <w:tab w:val="clear" w:pos="794"/>
        <w:tab w:val="clear" w:pos="1191"/>
        <w:tab w:val="clear" w:pos="1588"/>
        <w:tab w:val="clear" w:pos="1985"/>
        <w:tab w:val="left" w:pos="1134"/>
        <w:tab w:val="left" w:pos="1871"/>
        <w:tab w:val="left" w:pos="2268"/>
      </w:tabs>
      <w:spacing w:before="280"/>
      <w:textAlignment w:val="auto"/>
    </w:pPr>
  </w:style>
  <w:style w:type="paragraph" w:customStyle="1" w:styleId="headingb0">
    <w:name w:val="heading_b"/>
    <w:basedOn w:val="Heading3"/>
    <w:next w:val="Normal"/>
    <w:rsid w:val="00713AFE"/>
    <w:pPr>
      <w:tabs>
        <w:tab w:val="clear" w:pos="1191"/>
        <w:tab w:val="clear" w:pos="1588"/>
        <w:tab w:val="clear" w:pos="1985"/>
        <w:tab w:val="left" w:pos="1134"/>
        <w:tab w:val="left" w:pos="1871"/>
        <w:tab w:val="left" w:pos="2127"/>
        <w:tab w:val="left" w:pos="2268"/>
        <w:tab w:val="left" w:pos="2410"/>
        <w:tab w:val="left" w:pos="2921"/>
        <w:tab w:val="left" w:pos="3261"/>
      </w:tabs>
      <w:ind w:left="0" w:firstLine="0"/>
      <w:textAlignment w:val="auto"/>
      <w:outlineLvl w:val="9"/>
    </w:pPr>
    <w:rPr>
      <w:b w:val="0"/>
    </w:rPr>
  </w:style>
  <w:style w:type="paragraph" w:styleId="PlainText">
    <w:name w:val="Plain Text"/>
    <w:basedOn w:val="Normal"/>
    <w:link w:val="PlainTextChar"/>
    <w:uiPriority w:val="99"/>
    <w:unhideWhenUsed/>
    <w:rsid w:val="00713AFE"/>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713AFE"/>
    <w:rPr>
      <w:rFonts w:ascii="Consolas" w:eastAsiaTheme="minorEastAsia" w:hAnsi="Consolas" w:cstheme="minorBidi"/>
      <w:sz w:val="21"/>
      <w:szCs w:val="21"/>
    </w:rPr>
  </w:style>
  <w:style w:type="paragraph" w:styleId="NoSpacing">
    <w:name w:val="No Spacing"/>
    <w:uiPriority w:val="1"/>
    <w:qFormat/>
    <w:rsid w:val="00713AFE"/>
    <w:rPr>
      <w:rFonts w:asciiTheme="minorHAnsi" w:eastAsiaTheme="minorEastAsia" w:hAnsiTheme="minorHAnsi" w:cstheme="minorBidi"/>
      <w:sz w:val="22"/>
      <w:szCs w:val="22"/>
    </w:rPr>
  </w:style>
  <w:style w:type="character" w:customStyle="1" w:styleId="TabletextChar">
    <w:name w:val="Table_text Char"/>
    <w:basedOn w:val="DefaultParagraphFont"/>
    <w:link w:val="Tabletext"/>
    <w:locked/>
    <w:rsid w:val="00713AFE"/>
    <w:rPr>
      <w:rFonts w:ascii="Times New Roman" w:hAnsi="Times New Roman"/>
      <w:sz w:val="22"/>
      <w:lang w:val="en-GB" w:eastAsia="en-US"/>
    </w:rPr>
  </w:style>
  <w:style w:type="character" w:customStyle="1" w:styleId="enumlev1Char">
    <w:name w:val="enumlev1 Char"/>
    <w:basedOn w:val="DefaultParagraphFont"/>
    <w:link w:val="enumlev1"/>
    <w:uiPriority w:val="99"/>
    <w:locked/>
    <w:rsid w:val="00713AFE"/>
    <w:rPr>
      <w:rFonts w:ascii="Times New Roman" w:hAnsi="Times New Roman"/>
      <w:sz w:val="24"/>
      <w:lang w:val="en-GB" w:eastAsia="en-US"/>
    </w:rPr>
  </w:style>
  <w:style w:type="character" w:customStyle="1" w:styleId="apple-converted-space">
    <w:name w:val="apple-converted-space"/>
    <w:basedOn w:val="DefaultParagraphFont"/>
    <w:rsid w:val="00713AFE"/>
  </w:style>
  <w:style w:type="table" w:customStyle="1" w:styleId="TableGrid1">
    <w:name w:val="Table Grid1"/>
    <w:basedOn w:val="TableNormal"/>
    <w:next w:val="TableGrid"/>
    <w:rsid w:val="00713AF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3AFE"/>
    <w:rPr>
      <w:b/>
      <w:bCs/>
    </w:rPr>
  </w:style>
  <w:style w:type="paragraph" w:customStyle="1" w:styleId="Annextitle">
    <w:name w:val="Annex_title"/>
    <w:basedOn w:val="Normal"/>
    <w:next w:val="Normal"/>
    <w:rsid w:val="00713AF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nnexNo">
    <w:name w:val="Annex_No"/>
    <w:basedOn w:val="Normal"/>
    <w:next w:val="Normal"/>
    <w:rsid w:val="00713AFE"/>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CallChar">
    <w:name w:val="Call Char"/>
    <w:basedOn w:val="DefaultParagraphFont"/>
    <w:link w:val="Call"/>
    <w:locked/>
    <w:rsid w:val="00713AFE"/>
    <w:rPr>
      <w:rFonts w:ascii="Times New Roman" w:hAnsi="Times New Roman"/>
      <w:i/>
      <w:sz w:val="24"/>
      <w:lang w:val="en-GB" w:eastAsia="en-US"/>
    </w:rPr>
  </w:style>
  <w:style w:type="character" w:customStyle="1" w:styleId="HeadingbChar">
    <w:name w:val="Heading_b Char"/>
    <w:link w:val="Headingb"/>
    <w:locked/>
    <w:rsid w:val="00713AFE"/>
    <w:rPr>
      <w:rFonts w:ascii="Times New Roman" w:hAnsi="Times New Roman"/>
      <w:b/>
      <w:sz w:val="24"/>
      <w:lang w:val="en-GB" w:eastAsia="en-US"/>
    </w:rPr>
  </w:style>
  <w:style w:type="character" w:customStyle="1" w:styleId="RestitleChar">
    <w:name w:val="Res_title Char"/>
    <w:basedOn w:val="DefaultParagraphFont"/>
    <w:link w:val="Restitle"/>
    <w:locked/>
    <w:rsid w:val="00713AFE"/>
    <w:rPr>
      <w:rFonts w:ascii="Times New Roman" w:hAnsi="Times New Roman"/>
      <w:b/>
      <w:sz w:val="28"/>
      <w:lang w:val="en-GB" w:eastAsia="en-US"/>
    </w:rPr>
  </w:style>
  <w:style w:type="character" w:styleId="FollowedHyperlink">
    <w:name w:val="FollowedHyperlink"/>
    <w:basedOn w:val="DefaultParagraphFont"/>
    <w:unhideWhenUsed/>
    <w:rsid w:val="00713AFE"/>
    <w:rPr>
      <w:color w:val="606420"/>
      <w:u w:val="single"/>
    </w:rPr>
  </w:style>
  <w:style w:type="paragraph" w:styleId="NormalWeb">
    <w:name w:val="Normal (Web)"/>
    <w:basedOn w:val="Normal"/>
    <w:uiPriority w:val="99"/>
    <w:unhideWhenUsed/>
    <w:rsid w:val="00713AF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713AFE"/>
    <w:pPr>
      <w:spacing w:before="0"/>
      <w:textAlignment w:val="auto"/>
    </w:pPr>
    <w:rPr>
      <w:sz w:val="20"/>
    </w:rPr>
  </w:style>
  <w:style w:type="character" w:customStyle="1" w:styleId="EndnoteTextChar">
    <w:name w:val="Endnote Text Char"/>
    <w:basedOn w:val="DefaultParagraphFont"/>
    <w:link w:val="EndnoteText"/>
    <w:uiPriority w:val="99"/>
    <w:rsid w:val="00713AFE"/>
    <w:rPr>
      <w:rFonts w:ascii="Times New Roman" w:hAnsi="Times New Roman"/>
      <w:lang w:val="en-GB" w:eastAsia="en-US"/>
    </w:rPr>
  </w:style>
  <w:style w:type="paragraph" w:styleId="Title">
    <w:name w:val="Title"/>
    <w:basedOn w:val="Normal"/>
    <w:next w:val="Normal"/>
    <w:link w:val="TitleChar"/>
    <w:qFormat/>
    <w:rsid w:val="00713AFE"/>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13AFE"/>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713AFE"/>
    <w:pPr>
      <w:textAlignment w:val="auto"/>
    </w:pPr>
    <w:rPr>
      <w:b/>
      <w:bCs/>
      <w:i/>
      <w:iCs/>
      <w:szCs w:val="24"/>
    </w:rPr>
  </w:style>
  <w:style w:type="character" w:customStyle="1" w:styleId="BodyTextChar">
    <w:name w:val="Body Text Char"/>
    <w:basedOn w:val="DefaultParagraphFont"/>
    <w:link w:val="BodyText"/>
    <w:rsid w:val="00713AFE"/>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713AFE"/>
    <w:pPr>
      <w:spacing w:after="120"/>
      <w:ind w:left="360"/>
      <w:textAlignment w:val="auto"/>
    </w:pPr>
  </w:style>
  <w:style w:type="character" w:customStyle="1" w:styleId="BodyTextIndentChar">
    <w:name w:val="Body Text Indent Char"/>
    <w:basedOn w:val="DefaultParagraphFont"/>
    <w:link w:val="BodyTextIndent"/>
    <w:rsid w:val="00713AFE"/>
    <w:rPr>
      <w:rFonts w:ascii="Times New Roman" w:hAnsi="Times New Roman"/>
      <w:sz w:val="24"/>
      <w:lang w:val="en-GB" w:eastAsia="en-US"/>
    </w:rPr>
  </w:style>
  <w:style w:type="paragraph" w:styleId="Subtitle">
    <w:name w:val="Subtitle"/>
    <w:basedOn w:val="Normal"/>
    <w:next w:val="Normal"/>
    <w:link w:val="SubtitleChar"/>
    <w:uiPriority w:val="11"/>
    <w:qFormat/>
    <w:rsid w:val="00713AFE"/>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713AFE"/>
    <w:rPr>
      <w:rFonts w:ascii="Cambria" w:eastAsia="SimSun" w:hAnsi="Cambria"/>
      <w:i/>
      <w:iCs/>
      <w:color w:val="4F81BD"/>
      <w:spacing w:val="15"/>
      <w:sz w:val="24"/>
      <w:szCs w:val="24"/>
    </w:rPr>
  </w:style>
  <w:style w:type="paragraph" w:styleId="BodyText2">
    <w:name w:val="Body Text 2"/>
    <w:basedOn w:val="Normal"/>
    <w:link w:val="BodyText2Char"/>
    <w:unhideWhenUsed/>
    <w:rsid w:val="00713AFE"/>
    <w:pPr>
      <w:spacing w:after="120" w:line="480" w:lineRule="auto"/>
      <w:textAlignment w:val="auto"/>
    </w:pPr>
  </w:style>
  <w:style w:type="character" w:customStyle="1" w:styleId="BodyText2Char">
    <w:name w:val="Body Text 2 Char"/>
    <w:basedOn w:val="DefaultParagraphFont"/>
    <w:link w:val="BodyText2"/>
    <w:rsid w:val="00713AFE"/>
    <w:rPr>
      <w:rFonts w:ascii="Times New Roman" w:hAnsi="Times New Roman"/>
      <w:sz w:val="24"/>
      <w:lang w:val="en-GB" w:eastAsia="en-US"/>
    </w:rPr>
  </w:style>
  <w:style w:type="paragraph" w:styleId="Revision">
    <w:name w:val="Revision"/>
    <w:uiPriority w:val="99"/>
    <w:semiHidden/>
    <w:rsid w:val="00713AFE"/>
    <w:rPr>
      <w:rFonts w:ascii="Times New Roman" w:hAnsi="Times New Roman"/>
      <w:sz w:val="24"/>
      <w:lang w:val="en-GB" w:eastAsia="en-US"/>
    </w:rPr>
  </w:style>
  <w:style w:type="character" w:styleId="CommentReference">
    <w:name w:val="annotation reference"/>
    <w:basedOn w:val="DefaultParagraphFont"/>
    <w:semiHidden/>
    <w:unhideWhenUsed/>
    <w:rsid w:val="00713AFE"/>
    <w:rPr>
      <w:sz w:val="16"/>
      <w:szCs w:val="16"/>
    </w:rPr>
  </w:style>
  <w:style w:type="paragraph" w:styleId="CommentText">
    <w:name w:val="annotation text"/>
    <w:basedOn w:val="Normal"/>
    <w:link w:val="CommentTextChar"/>
    <w:semiHidden/>
    <w:unhideWhenUsed/>
    <w:rsid w:val="00713AFE"/>
    <w:rPr>
      <w:sz w:val="20"/>
    </w:rPr>
  </w:style>
  <w:style w:type="character" w:customStyle="1" w:styleId="CommentTextChar">
    <w:name w:val="Comment Text Char"/>
    <w:basedOn w:val="DefaultParagraphFont"/>
    <w:link w:val="CommentText"/>
    <w:semiHidden/>
    <w:rsid w:val="00713AF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713AFE"/>
    <w:rPr>
      <w:b/>
      <w:bCs/>
    </w:rPr>
  </w:style>
  <w:style w:type="character" w:customStyle="1" w:styleId="CommentSubjectChar">
    <w:name w:val="Comment Subject Char"/>
    <w:basedOn w:val="CommentTextChar"/>
    <w:link w:val="CommentSubject"/>
    <w:semiHidden/>
    <w:rsid w:val="00713AFE"/>
    <w:rPr>
      <w:rFonts w:ascii="Times New Roman" w:hAnsi="Times New Roman"/>
      <w:b/>
      <w:bCs/>
      <w:lang w:val="en-GB" w:eastAsia="en-US"/>
    </w:rPr>
  </w:style>
  <w:style w:type="table" w:customStyle="1" w:styleId="GridTable1Light-Accent512">
    <w:name w:val="Grid Table 1 Light - Accent 512"/>
    <w:basedOn w:val="TableNormal"/>
    <w:uiPriority w:val="46"/>
    <w:rsid w:val="00713AFE"/>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713AFE"/>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713AFE"/>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TableheadChar">
    <w:name w:val="Table_head Char"/>
    <w:basedOn w:val="DefaultParagraphFont"/>
    <w:link w:val="Tablehead"/>
    <w:uiPriority w:val="99"/>
    <w:rsid w:val="00713AFE"/>
    <w:rPr>
      <w:rFonts w:ascii="Times New Roman" w:hAnsi="Times New Roman"/>
      <w:b/>
      <w:sz w:val="22"/>
      <w:lang w:val="en-GB" w:eastAsia="en-US"/>
    </w:rPr>
  </w:style>
  <w:style w:type="paragraph" w:customStyle="1" w:styleId="TableNo">
    <w:name w:val="Table_No"/>
    <w:basedOn w:val="Normal"/>
    <w:next w:val="Normal"/>
    <w:uiPriority w:val="99"/>
    <w:rsid w:val="00713AFE"/>
    <w:pPr>
      <w:keepNext/>
      <w:tabs>
        <w:tab w:val="clear" w:pos="794"/>
        <w:tab w:val="clear" w:pos="1191"/>
        <w:tab w:val="clear" w:pos="1588"/>
        <w:tab w:val="clear" w:pos="1985"/>
        <w:tab w:val="left" w:pos="1134"/>
        <w:tab w:val="left" w:pos="1871"/>
        <w:tab w:val="left" w:pos="2268"/>
      </w:tabs>
      <w:spacing w:before="560" w:after="120"/>
      <w:jc w:val="center"/>
    </w:pPr>
    <w:rPr>
      <w:caps/>
    </w:rPr>
  </w:style>
  <w:style w:type="paragraph" w:customStyle="1" w:styleId="Tabletitle">
    <w:name w:val="Table_title"/>
    <w:basedOn w:val="Normal"/>
    <w:next w:val="Tabletext"/>
    <w:rsid w:val="00713AFE"/>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paragraph" w:styleId="Index4">
    <w:name w:val="index 4"/>
    <w:basedOn w:val="Normal"/>
    <w:next w:val="Normal"/>
    <w:autoRedefine/>
    <w:uiPriority w:val="99"/>
    <w:unhideWhenUsed/>
    <w:rsid w:val="00713AFE"/>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eastAsiaTheme="minorEastAsia" w:cstheme="minorBidi"/>
      <w:sz w:val="18"/>
      <w:szCs w:val="18"/>
      <w:lang w:val="en-US" w:eastAsia="zh-CN"/>
    </w:rPr>
  </w:style>
  <w:style w:type="paragraph" w:styleId="Index5">
    <w:name w:val="index 5"/>
    <w:basedOn w:val="Normal"/>
    <w:next w:val="Normal"/>
    <w:autoRedefine/>
    <w:uiPriority w:val="99"/>
    <w:unhideWhenUsed/>
    <w:rsid w:val="00713AFE"/>
    <w:pPr>
      <w:tabs>
        <w:tab w:val="clear" w:pos="794"/>
        <w:tab w:val="clear" w:pos="1191"/>
        <w:tab w:val="clear" w:pos="1588"/>
        <w:tab w:val="clear" w:pos="1985"/>
      </w:tabs>
      <w:overflowPunct/>
      <w:autoSpaceDE/>
      <w:autoSpaceDN/>
      <w:adjustRightInd/>
      <w:spacing w:before="0" w:line="259" w:lineRule="auto"/>
      <w:ind w:left="1100" w:hanging="220"/>
      <w:textAlignment w:val="auto"/>
    </w:pPr>
    <w:rPr>
      <w:rFonts w:eastAsiaTheme="minorEastAsia" w:cstheme="minorBidi"/>
      <w:sz w:val="18"/>
      <w:szCs w:val="18"/>
      <w:lang w:val="en-US" w:eastAsia="zh-CN"/>
    </w:rPr>
  </w:style>
  <w:style w:type="paragraph" w:styleId="Index6">
    <w:name w:val="index 6"/>
    <w:basedOn w:val="Normal"/>
    <w:next w:val="Normal"/>
    <w:autoRedefine/>
    <w:uiPriority w:val="99"/>
    <w:unhideWhenUsed/>
    <w:rsid w:val="00713AFE"/>
    <w:pPr>
      <w:tabs>
        <w:tab w:val="clear" w:pos="794"/>
        <w:tab w:val="clear" w:pos="1191"/>
        <w:tab w:val="clear" w:pos="1588"/>
        <w:tab w:val="clear" w:pos="1985"/>
      </w:tabs>
      <w:overflowPunct/>
      <w:autoSpaceDE/>
      <w:autoSpaceDN/>
      <w:adjustRightInd/>
      <w:spacing w:before="0" w:line="259" w:lineRule="auto"/>
      <w:ind w:left="1320" w:hanging="220"/>
      <w:textAlignment w:val="auto"/>
    </w:pPr>
    <w:rPr>
      <w:rFonts w:eastAsiaTheme="minorEastAsia" w:cstheme="minorBidi"/>
      <w:sz w:val="18"/>
      <w:szCs w:val="18"/>
      <w:lang w:val="en-US" w:eastAsia="zh-CN"/>
    </w:rPr>
  </w:style>
  <w:style w:type="paragraph" w:styleId="Index7">
    <w:name w:val="index 7"/>
    <w:basedOn w:val="Normal"/>
    <w:next w:val="Normal"/>
    <w:autoRedefine/>
    <w:uiPriority w:val="99"/>
    <w:unhideWhenUsed/>
    <w:rsid w:val="00713AFE"/>
    <w:pPr>
      <w:tabs>
        <w:tab w:val="clear" w:pos="794"/>
        <w:tab w:val="clear" w:pos="1191"/>
        <w:tab w:val="clear" w:pos="1588"/>
        <w:tab w:val="clear" w:pos="1985"/>
      </w:tabs>
      <w:overflowPunct/>
      <w:autoSpaceDE/>
      <w:autoSpaceDN/>
      <w:adjustRightInd/>
      <w:spacing w:before="0" w:line="259" w:lineRule="auto"/>
      <w:ind w:left="1540" w:hanging="220"/>
      <w:textAlignment w:val="auto"/>
    </w:pPr>
    <w:rPr>
      <w:rFonts w:eastAsiaTheme="minorEastAsia" w:cstheme="minorBidi"/>
      <w:sz w:val="18"/>
      <w:szCs w:val="18"/>
      <w:lang w:val="en-US" w:eastAsia="zh-CN"/>
    </w:rPr>
  </w:style>
  <w:style w:type="paragraph" w:styleId="Index8">
    <w:name w:val="index 8"/>
    <w:basedOn w:val="Normal"/>
    <w:next w:val="Normal"/>
    <w:autoRedefine/>
    <w:uiPriority w:val="99"/>
    <w:unhideWhenUsed/>
    <w:rsid w:val="00713AFE"/>
    <w:pPr>
      <w:tabs>
        <w:tab w:val="clear" w:pos="794"/>
        <w:tab w:val="clear" w:pos="1191"/>
        <w:tab w:val="clear" w:pos="1588"/>
        <w:tab w:val="clear" w:pos="1985"/>
      </w:tabs>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styleId="Index9">
    <w:name w:val="index 9"/>
    <w:basedOn w:val="Normal"/>
    <w:next w:val="Normal"/>
    <w:autoRedefine/>
    <w:uiPriority w:val="99"/>
    <w:unhideWhenUsed/>
    <w:rsid w:val="00713AFE"/>
    <w:pPr>
      <w:tabs>
        <w:tab w:val="clear" w:pos="794"/>
        <w:tab w:val="clear" w:pos="1191"/>
        <w:tab w:val="clear" w:pos="1588"/>
        <w:tab w:val="clear" w:pos="1985"/>
      </w:tabs>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styleId="IndexHeading">
    <w:name w:val="index heading"/>
    <w:basedOn w:val="Normal"/>
    <w:next w:val="Index1"/>
    <w:uiPriority w:val="99"/>
    <w:unhideWhenUsed/>
    <w:rsid w:val="00713AFE"/>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eastAsiaTheme="minorEastAsia" w:cstheme="minorBidi"/>
      <w:b/>
      <w:bCs/>
      <w:sz w:val="26"/>
      <w:szCs w:val="26"/>
      <w:lang w:val="en-US" w:eastAsia="zh-CN"/>
    </w:rPr>
  </w:style>
  <w:style w:type="paragraph" w:styleId="TOC9">
    <w:name w:val="toc 9"/>
    <w:basedOn w:val="Normal"/>
    <w:next w:val="Normal"/>
    <w:autoRedefine/>
    <w:uiPriority w:val="39"/>
    <w:unhideWhenUsed/>
    <w:rsid w:val="00713AFE"/>
    <w:pPr>
      <w:tabs>
        <w:tab w:val="clear" w:pos="794"/>
        <w:tab w:val="clear" w:pos="1191"/>
        <w:tab w:val="clear" w:pos="1588"/>
        <w:tab w:val="clear" w:pos="1985"/>
      </w:tabs>
      <w:overflowPunct/>
      <w:autoSpaceDE/>
      <w:autoSpaceDN/>
      <w:adjustRightInd/>
      <w:spacing w:before="0" w:line="259" w:lineRule="auto"/>
      <w:ind w:left="1760"/>
      <w:textAlignment w:val="auto"/>
    </w:pPr>
    <w:rPr>
      <w:rFonts w:eastAsiaTheme="minorEastAsia" w:cstheme="minorBidi"/>
      <w:sz w:val="20"/>
      <w:lang w:val="en-US" w:eastAsia="zh-CN"/>
    </w:rPr>
  </w:style>
  <w:style w:type="table" w:customStyle="1" w:styleId="TableGrid2">
    <w:name w:val="Table Grid2"/>
    <w:basedOn w:val="TableNormal"/>
    <w:next w:val="TableGrid"/>
    <w:uiPriority w:val="39"/>
    <w:rsid w:val="00713AFE"/>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713AFE"/>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table" w:styleId="ListTable1Light-Accent1">
    <w:name w:val="List Table 1 Light Accent 1"/>
    <w:basedOn w:val="TableNormal"/>
    <w:uiPriority w:val="46"/>
    <w:rsid w:val="00713AF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713AF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713A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713AF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ate">
    <w:name w:val="Date"/>
    <w:basedOn w:val="Normal"/>
    <w:next w:val="Normal"/>
    <w:link w:val="DateChar"/>
    <w:rsid w:val="00713AFE"/>
  </w:style>
  <w:style w:type="character" w:customStyle="1" w:styleId="DateChar">
    <w:name w:val="Date Char"/>
    <w:basedOn w:val="DefaultParagraphFont"/>
    <w:link w:val="Date"/>
    <w:rsid w:val="00713AFE"/>
    <w:rPr>
      <w:rFonts w:ascii="Times New Roman" w:hAnsi="Times New Roman"/>
      <w:sz w:val="24"/>
      <w:lang w:val="en-GB" w:eastAsia="en-US"/>
    </w:rPr>
  </w:style>
  <w:style w:type="paragraph" w:customStyle="1" w:styleId="Tablefin">
    <w:name w:val="Table_fin"/>
    <w:basedOn w:val="Tabletext"/>
    <w:rsid w:val="00713AFE"/>
    <w:rPr>
      <w:sz w:val="20"/>
    </w:rPr>
  </w:style>
  <w:style w:type="table" w:customStyle="1" w:styleId="ListTable1Light-Accent11">
    <w:name w:val="List Table 1 Light - Accent 11"/>
    <w:basedOn w:val="TableNormal"/>
    <w:next w:val="ListTable1Light-Accent1"/>
    <w:uiPriority w:val="46"/>
    <w:rsid w:val="00713AF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Figuretitle">
    <w:name w:val="Figure_title"/>
    <w:basedOn w:val="Normal"/>
    <w:next w:val="Normal"/>
    <w:rsid w:val="000A0C2B"/>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lang w:val="en-US"/>
    </w:rPr>
  </w:style>
  <w:style w:type="paragraph" w:customStyle="1" w:styleId="FigureNo">
    <w:name w:val="Figure_No"/>
    <w:basedOn w:val="Normal"/>
    <w:next w:val="Normal"/>
    <w:rsid w:val="000A0C2B"/>
    <w:pPr>
      <w:keepNext/>
      <w:keepLines/>
      <w:tabs>
        <w:tab w:val="clear" w:pos="794"/>
        <w:tab w:val="clear" w:pos="1191"/>
        <w:tab w:val="clear" w:pos="1588"/>
        <w:tab w:val="clear" w:pos="1985"/>
        <w:tab w:val="left" w:pos="1134"/>
        <w:tab w:val="left" w:pos="1871"/>
        <w:tab w:val="left" w:pos="2268"/>
      </w:tabs>
      <w:spacing w:before="480" w:after="120"/>
      <w:jc w:val="center"/>
    </w:pPr>
    <w:rPr>
      <w:caps/>
      <w:sz w:val="20"/>
    </w:rPr>
  </w:style>
  <w:style w:type="character" w:customStyle="1" w:styleId="ListParagraphChar">
    <w:name w:val="List Paragraph Char"/>
    <w:basedOn w:val="DefaultParagraphFont"/>
    <w:link w:val="ListParagraph"/>
    <w:uiPriority w:val="34"/>
    <w:locked/>
    <w:rsid w:val="000A0C2B"/>
    <w:rPr>
      <w:rFonts w:ascii="Times New Roman" w:eastAsiaTheme="minorEastAsia" w:hAnsi="Times New Roman" w:cstheme="minorBidi"/>
      <w:sz w:val="24"/>
      <w:szCs w:val="22"/>
    </w:rPr>
  </w:style>
  <w:style w:type="character" w:styleId="UnresolvedMention">
    <w:name w:val="Unresolved Mention"/>
    <w:basedOn w:val="DefaultParagraphFont"/>
    <w:uiPriority w:val="99"/>
    <w:semiHidden/>
    <w:unhideWhenUsed/>
    <w:rsid w:val="00DE7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dms_pub/itu-r/opb/res/R-RES-R.59-2-2019-MSW-E.docx" TargetMode="External"/><Relationship Id="rId18" Type="http://schemas.openxmlformats.org/officeDocument/2006/relationships/hyperlink" Target="https://www.itu.int/pub/R-RES-R.6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dms_pub/itu-r/oth/0a/0e/R0A0E0000E80001PDFE.pdf" TargetMode="Externa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yperlink" Target="https://www.itu.int/pub/R-RES-R.9"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tu.int/md/R20-RAG-C-0044/en" TargetMode="External"/><Relationship Id="rId20" Type="http://schemas.openxmlformats.org/officeDocument/2006/relationships/hyperlink" Target="https://www.itu.int/md/R00-CA-CIR-0256/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net/ITU-R/terrestrial/res647/docs/Compendium.pdf" TargetMode="External"/><Relationship Id="rId23" Type="http://schemas.openxmlformats.org/officeDocument/2006/relationships/hyperlink" Target="https://www.itu.int/md/R19-CVC-C-0005/en" TargetMode="External"/><Relationship Id="rId10" Type="http://schemas.openxmlformats.org/officeDocument/2006/relationships/endnotes" Target="endnotes.xml"/><Relationship Id="rId19" Type="http://schemas.openxmlformats.org/officeDocument/2006/relationships/hyperlink" Target="https://www.itu.int/en/ITU-R/study-groups/Pages/Sustainable-dev-goal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R00-CACE-CIR-1008/en" TargetMode="External"/><Relationship Id="rId22" Type="http://schemas.openxmlformats.org/officeDocument/2006/relationships/hyperlink" Target="https://www.inside.net/ITUclocks/"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2">
                <a:lumMod val="90000"/>
              </a:schemeClr>
            </a:solidFill>
            <a:ln>
              <a:solidFill>
                <a:schemeClr val="bg2">
                  <a:lumMod val="90000"/>
                </a:schemeClr>
              </a:solidFill>
            </a:ln>
            <a:effectLst>
              <a:outerShdw blurRad="57150" dist="19050" dir="48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4"/>
              <c:tx>
                <c:rich>
                  <a:bodyPr/>
                  <a:lstStyle/>
                  <a:p>
                    <a:fld id="{64CBB23E-9543-4E21-B0B5-90E2D47E57CF}"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A282-4EAC-9DEA-FFD48F09C4DD}"/>
                </c:ext>
              </c:extLst>
            </c:dLbl>
            <c:dLbl>
              <c:idx val="8"/>
              <c:tx>
                <c:rich>
                  <a:bodyPr/>
                  <a:lstStyle/>
                  <a:p>
                    <a:fld id="{9C868201-1754-435D-9267-80FB01BC0E99}"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282-4EAC-9DEA-FFD48F09C4DD}"/>
                </c:ext>
              </c:extLst>
            </c:dLbl>
            <c:dLbl>
              <c:idx val="12"/>
              <c:tx>
                <c:rich>
                  <a:bodyPr/>
                  <a:lstStyle/>
                  <a:p>
                    <a:fld id="{438E0107-F084-4EE1-BE6F-97B72EA0AFD6}"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A282-4EAC-9DEA-FFD48F09C4DD}"/>
                </c:ext>
              </c:extLst>
            </c:dLbl>
            <c:dLbl>
              <c:idx val="16"/>
              <c:tx>
                <c:rich>
                  <a:bodyPr/>
                  <a:lstStyle/>
                  <a:p>
                    <a:fld id="{DA6FAE92-D268-43DC-B823-907738B95F44}"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282-4EAC-9DEA-FFD48F09C4DD}"/>
                </c:ext>
              </c:extLst>
            </c:dLbl>
            <c:dLbl>
              <c:idx val="17"/>
              <c:tx>
                <c:rich>
                  <a:bodyPr/>
                  <a:lstStyle/>
                  <a:p>
                    <a:r>
                      <a:rPr lang="en-US"/>
                      <a:t>216**</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A282-4EAC-9DEA-FFD48F09C4DD}"/>
                </c:ext>
              </c:extLst>
            </c:dLbl>
            <c:dLbl>
              <c:idx val="18"/>
              <c:tx>
                <c:rich>
                  <a:bodyPr/>
                  <a:lstStyle/>
                  <a:p>
                    <a:fld id="{80E48EFC-A4C8-4B0D-AB9F-52EE0C913A80}"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A282-4EAC-9DEA-FFD48F09C4D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Sheet1!$B$2:$B$20</c:f>
              <c:strCache>
                <c:ptCount val="19"/>
                <c:pt idx="0">
                  <c:v>2003 (WRC-03)</c:v>
                </c:pt>
                <c:pt idx="1">
                  <c:v>2004</c:v>
                </c:pt>
                <c:pt idx="2">
                  <c:v>2005</c:v>
                </c:pt>
                <c:pt idx="3">
                  <c:v>2006</c:v>
                </c:pt>
                <c:pt idx="4">
                  <c:v>2007 (WRC-07)</c:v>
                </c:pt>
                <c:pt idx="5">
                  <c:v>2008</c:v>
                </c:pt>
                <c:pt idx="6">
                  <c:v>2009</c:v>
                </c:pt>
                <c:pt idx="7">
                  <c:v>2010</c:v>
                </c:pt>
                <c:pt idx="8">
                  <c:v>2011</c:v>
                </c:pt>
                <c:pt idx="9">
                  <c:v>2012 (WRC-12)</c:v>
                </c:pt>
                <c:pt idx="10">
                  <c:v>2013</c:v>
                </c:pt>
                <c:pt idx="11">
                  <c:v>2014</c:v>
                </c:pt>
                <c:pt idx="12">
                  <c:v>2015 (WRC-15)</c:v>
                </c:pt>
                <c:pt idx="13">
                  <c:v>2016</c:v>
                </c:pt>
                <c:pt idx="14">
                  <c:v>2017</c:v>
                </c:pt>
                <c:pt idx="15">
                  <c:v>2018</c:v>
                </c:pt>
                <c:pt idx="16">
                  <c:v>2019 (WRC-19)</c:v>
                </c:pt>
                <c:pt idx="17">
                  <c:v>2020</c:v>
                </c:pt>
                <c:pt idx="18">
                  <c:v>2021</c:v>
                </c:pt>
              </c:strCache>
            </c:strRef>
          </c:cat>
          <c:val>
            <c:numRef>
              <c:f>Sheet1!$C$2:$C$20</c:f>
              <c:numCache>
                <c:formatCode>General</c:formatCode>
                <c:ptCount val="19"/>
                <c:pt idx="0">
                  <c:v>86</c:v>
                </c:pt>
                <c:pt idx="1">
                  <c:v>86</c:v>
                </c:pt>
                <c:pt idx="2">
                  <c:v>78</c:v>
                </c:pt>
                <c:pt idx="3">
                  <c:v>80</c:v>
                </c:pt>
                <c:pt idx="4">
                  <c:v>228</c:v>
                </c:pt>
                <c:pt idx="5">
                  <c:v>105</c:v>
                </c:pt>
                <c:pt idx="6">
                  <c:v>110</c:v>
                </c:pt>
                <c:pt idx="7">
                  <c:v>105</c:v>
                </c:pt>
                <c:pt idx="8">
                  <c:v>252</c:v>
                </c:pt>
                <c:pt idx="9">
                  <c:v>106</c:v>
                </c:pt>
                <c:pt idx="10">
                  <c:v>122</c:v>
                </c:pt>
                <c:pt idx="11">
                  <c:v>122</c:v>
                </c:pt>
                <c:pt idx="12">
                  <c:v>262</c:v>
                </c:pt>
                <c:pt idx="13">
                  <c:v>120</c:v>
                </c:pt>
                <c:pt idx="14">
                  <c:v>129</c:v>
                </c:pt>
                <c:pt idx="15">
                  <c:v>130</c:v>
                </c:pt>
                <c:pt idx="16">
                  <c:v>253</c:v>
                </c:pt>
                <c:pt idx="17">
                  <c:v>216</c:v>
                </c:pt>
                <c:pt idx="18">
                  <c:v>235</c:v>
                </c:pt>
              </c:numCache>
            </c:numRef>
          </c:val>
          <c:extLst>
            <c:ext xmlns:c16="http://schemas.microsoft.com/office/drawing/2014/chart" uri="{C3380CC4-5D6E-409C-BE32-E72D297353CC}">
              <c16:uniqueId val="{00000005-A282-4EAC-9DEA-FFD48F09C4DD}"/>
            </c:ext>
          </c:extLst>
        </c:ser>
        <c:dLbls>
          <c:dLblPos val="inEnd"/>
          <c:showLegendKey val="0"/>
          <c:showVal val="1"/>
          <c:showCatName val="0"/>
          <c:showSerName val="0"/>
          <c:showPercent val="0"/>
          <c:showBubbleSize val="0"/>
        </c:dLbls>
        <c:gapWidth val="100"/>
        <c:overlap val="-50"/>
        <c:axId val="413366016"/>
        <c:axId val="417770208"/>
      </c:barChart>
      <c:catAx>
        <c:axId val="4133660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770208"/>
        <c:crosses val="autoZero"/>
        <c:auto val="1"/>
        <c:lblAlgn val="ctr"/>
        <c:lblOffset val="100"/>
        <c:noMultiLvlLbl val="0"/>
      </c:catAx>
      <c:valAx>
        <c:axId val="417770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3366016"/>
        <c:crosses val="autoZero"/>
        <c:crossBetween val="between"/>
      </c:valAx>
      <c:spPr>
        <a:noFill/>
        <a:ln>
          <a:solidFill>
            <a:schemeClr val="bg2"/>
          </a:solidFill>
        </a:ln>
        <a:effectLst>
          <a:outerShdw blurRad="50800" dist="50800" dir="5400000" algn="ctr" rotWithShape="0">
            <a:schemeClr val="bg1"/>
          </a:outerShdw>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6" ma:contentTypeDescription="Create a new document." ma:contentTypeScope="" ma:versionID="9d4b91b4549e7ffd493ced7f8b7b2c8f">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0df403ef7a731aad2fc751efc5c1cbac"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ad0d4407-0c86-4168-aef5-7e5ed32f9eb2">
      <UserInfo>
        <DisplayName>Soto Romero, Alicia</DisplayName>
        <AccountId>19</AccountId>
        <AccountType/>
      </UserInfo>
      <UserInfo>
        <DisplayName>Buonomo, Sergio</DisplayName>
        <AccountId>14</AccountId>
        <AccountType/>
      </UserInfo>
      <UserInfo>
        <DisplayName>Faure, Graciela</DisplayName>
        <AccountId>17</AccountId>
        <AccountType/>
      </UserInfo>
      <UserInfo>
        <DisplayName>Wilson, Joanne</DisplayName>
        <AccountId>20</AccountId>
        <AccountType/>
      </UserInfo>
      <UserInfo>
        <DisplayName>Deraspe, Marie Jo</DisplayName>
        <AccountId>11</AccountId>
        <AccountType/>
      </UserInfo>
      <UserInfo>
        <DisplayName>Capdessus, Isabelle</DisplayName>
        <AccountId>37</AccountId>
        <AccountType/>
      </UserInfo>
    </SharedWithUsers>
  </documentManagement>
</p:properties>
</file>

<file path=customXml/itemProps1.xml><?xml version="1.0" encoding="utf-8"?>
<ds:datastoreItem xmlns:ds="http://schemas.openxmlformats.org/officeDocument/2006/customXml" ds:itemID="{78BAD595-AF66-41F8-B043-DBCC9E9E3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BF39AB-E84D-4EF6-AA6D-B15D22755686}">
  <ds:schemaRefs>
    <ds:schemaRef ds:uri="http://schemas.microsoft.com/sharepoint/v3/contenttype/forms"/>
  </ds:schemaRefs>
</ds:datastoreItem>
</file>

<file path=customXml/itemProps3.xml><?xml version="1.0" encoding="utf-8"?>
<ds:datastoreItem xmlns:ds="http://schemas.openxmlformats.org/officeDocument/2006/customXml" ds:itemID="{BE903DCA-7690-4C81-8BAC-D80A3FC159A3}">
  <ds:schemaRefs>
    <ds:schemaRef ds:uri="http://schemas.openxmlformats.org/officeDocument/2006/bibliography"/>
  </ds:schemaRefs>
</ds:datastoreItem>
</file>

<file path=customXml/itemProps4.xml><?xml version="1.0" encoding="utf-8"?>
<ds:datastoreItem xmlns:ds="http://schemas.openxmlformats.org/officeDocument/2006/customXml" ds:itemID="{3A775CE8-6CC8-4A62-B513-0261580EB08E}">
  <ds:schemaRefs>
    <ds:schemaRef ds:uri="http://schemas.openxmlformats.org/package/2006/metadata/core-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6808</Words>
  <Characters>40538</Characters>
  <Application>Microsoft Office Word</Application>
  <DocSecurity>0</DocSecurity>
  <Lines>337</Lines>
  <Paragraphs>94</Paragraphs>
  <ScaleCrop>false</ScaleCrop>
  <Manager>General Secretariat - Pool</Manager>
  <Company>International Telecommunication Union (ITU)</Company>
  <LinksUpToDate>false</LinksUpToDate>
  <CharactersWithSpaces>47252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Faure</dc:creator>
  <cp:keywords/>
  <dc:description>RAG21</dc:description>
  <cp:lastModifiedBy>BR</cp:lastModifiedBy>
  <cp:revision>3</cp:revision>
  <cp:lastPrinted>1999-09-29T21:03:00Z</cp:lastPrinted>
  <dcterms:created xsi:type="dcterms:W3CDTF">2022-03-04T09:38:00Z</dcterms:created>
  <dcterms:modified xsi:type="dcterms:W3CDTF">2022-03-04T09:39:00Z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0x010100FD4F6660A0379C4F9667852F9D86F5EE</vt:lpwstr>
  </property>
</Properties>
</file>