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79C98F1" w14:textId="77777777" w:rsidTr="003A369A">
        <w:trPr>
          <w:cantSplit/>
        </w:trPr>
        <w:tc>
          <w:tcPr>
            <w:tcW w:w="6772" w:type="dxa"/>
            <w:vAlign w:val="center"/>
          </w:tcPr>
          <w:p w14:paraId="25685665" w14:textId="77777777" w:rsidR="0057336B" w:rsidRPr="008F0106" w:rsidRDefault="0057336B" w:rsidP="00920EC4">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2EC71C7C" w14:textId="77777777" w:rsidR="0057336B" w:rsidRDefault="00AB4BAD" w:rsidP="00920EC4">
            <w:pPr>
              <w:shd w:val="solid" w:color="FFFFFF" w:fill="FFFFFF"/>
              <w:spacing w:before="0"/>
            </w:pPr>
            <w:r w:rsidRPr="00C126C1">
              <w:rPr>
                <w:noProof/>
                <w:lang w:val="en-US" w:eastAsia="zh-CN"/>
              </w:rPr>
              <w:drawing>
                <wp:inline distT="0" distB="0" distL="0" distR="0" wp14:anchorId="291ABB45" wp14:editId="018F001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6C9674C2" w14:textId="77777777" w:rsidTr="003A369A">
        <w:trPr>
          <w:cantSplit/>
        </w:trPr>
        <w:tc>
          <w:tcPr>
            <w:tcW w:w="6772" w:type="dxa"/>
            <w:tcBorders>
              <w:bottom w:val="single" w:sz="12" w:space="0" w:color="auto"/>
            </w:tcBorders>
          </w:tcPr>
          <w:p w14:paraId="3DA40B80" w14:textId="77777777" w:rsidR="006E291F" w:rsidRPr="0051782D" w:rsidRDefault="006E291F" w:rsidP="00920EC4">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5959FEF2" w14:textId="77777777" w:rsidR="006E291F" w:rsidRPr="0051782D" w:rsidRDefault="006E291F" w:rsidP="00920EC4">
            <w:pPr>
              <w:shd w:val="solid" w:color="FFFFFF" w:fill="FFFFFF"/>
              <w:spacing w:before="0" w:after="48"/>
              <w:rPr>
                <w:sz w:val="22"/>
                <w:szCs w:val="22"/>
                <w:lang w:val="en-US"/>
              </w:rPr>
            </w:pPr>
          </w:p>
        </w:tc>
      </w:tr>
      <w:tr w:rsidR="006E291F" w:rsidRPr="00710D66" w14:paraId="23CCF445" w14:textId="77777777" w:rsidTr="003A369A">
        <w:trPr>
          <w:cantSplit/>
        </w:trPr>
        <w:tc>
          <w:tcPr>
            <w:tcW w:w="6772" w:type="dxa"/>
            <w:tcBorders>
              <w:top w:val="single" w:sz="12" w:space="0" w:color="auto"/>
            </w:tcBorders>
          </w:tcPr>
          <w:p w14:paraId="630A376D" w14:textId="77777777" w:rsidR="006E291F" w:rsidRPr="0051782D" w:rsidRDefault="006E291F" w:rsidP="00920EC4">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19FD41AB" w14:textId="77777777" w:rsidR="006E291F" w:rsidRPr="002D238A" w:rsidRDefault="006E291F" w:rsidP="00920EC4">
            <w:pPr>
              <w:shd w:val="solid" w:color="FFFFFF" w:fill="FFFFFF"/>
              <w:spacing w:before="0" w:after="48"/>
              <w:rPr>
                <w:rFonts w:ascii="Verdana" w:hAnsi="Verdana"/>
                <w:sz w:val="22"/>
                <w:szCs w:val="22"/>
                <w:lang w:val="en-US"/>
              </w:rPr>
            </w:pPr>
          </w:p>
        </w:tc>
      </w:tr>
      <w:tr w:rsidR="003A369A" w:rsidRPr="002A127E" w14:paraId="40DBD086" w14:textId="77777777" w:rsidTr="003A369A">
        <w:trPr>
          <w:cantSplit/>
        </w:trPr>
        <w:tc>
          <w:tcPr>
            <w:tcW w:w="6772" w:type="dxa"/>
            <w:vMerge w:val="restart"/>
          </w:tcPr>
          <w:p w14:paraId="08C3C8EC" w14:textId="77777777" w:rsidR="003A369A" w:rsidRDefault="003A369A" w:rsidP="00920EC4">
            <w:pPr>
              <w:shd w:val="solid" w:color="FFFFFF" w:fill="FFFFFF"/>
              <w:spacing w:after="240"/>
              <w:rPr>
                <w:sz w:val="20"/>
              </w:rPr>
            </w:pPr>
            <w:bookmarkStart w:id="0" w:name="dnum" w:colFirst="1" w:colLast="1"/>
          </w:p>
        </w:tc>
        <w:tc>
          <w:tcPr>
            <w:tcW w:w="3117" w:type="dxa"/>
          </w:tcPr>
          <w:p w14:paraId="59FFAEA5" w14:textId="2FDB4003" w:rsidR="003A369A" w:rsidRPr="00786266" w:rsidRDefault="003A369A" w:rsidP="00920EC4">
            <w:pPr>
              <w:shd w:val="solid" w:color="FFFFFF" w:fill="FFFFFF"/>
              <w:spacing w:before="0"/>
              <w:rPr>
                <w:rFonts w:ascii="Verdana" w:hAnsi="Verdana"/>
                <w:sz w:val="20"/>
              </w:rPr>
            </w:pPr>
            <w:r>
              <w:rPr>
                <w:rFonts w:ascii="Verdana" w:hAnsi="Verdana"/>
                <w:b/>
                <w:sz w:val="20"/>
              </w:rPr>
              <w:t>Documento RAG/40-S</w:t>
            </w:r>
          </w:p>
        </w:tc>
      </w:tr>
      <w:tr w:rsidR="003A369A" w:rsidRPr="002A127E" w14:paraId="28C89EC2" w14:textId="77777777" w:rsidTr="003A369A">
        <w:trPr>
          <w:cantSplit/>
        </w:trPr>
        <w:tc>
          <w:tcPr>
            <w:tcW w:w="6772" w:type="dxa"/>
            <w:vMerge/>
          </w:tcPr>
          <w:p w14:paraId="4BDB83B0" w14:textId="77777777" w:rsidR="003A369A" w:rsidRDefault="003A369A" w:rsidP="00920EC4">
            <w:pPr>
              <w:spacing w:before="60"/>
              <w:jc w:val="center"/>
              <w:rPr>
                <w:b/>
                <w:smallCaps/>
                <w:sz w:val="32"/>
              </w:rPr>
            </w:pPr>
            <w:bookmarkStart w:id="1" w:name="ddate" w:colFirst="1" w:colLast="1"/>
            <w:bookmarkEnd w:id="0"/>
          </w:p>
        </w:tc>
        <w:tc>
          <w:tcPr>
            <w:tcW w:w="3117" w:type="dxa"/>
          </w:tcPr>
          <w:p w14:paraId="3F57DD11" w14:textId="15732B35" w:rsidR="003A369A" w:rsidRPr="00786266" w:rsidRDefault="003A369A" w:rsidP="00920EC4">
            <w:pPr>
              <w:shd w:val="solid" w:color="FFFFFF" w:fill="FFFFFF"/>
              <w:spacing w:before="0"/>
              <w:rPr>
                <w:rFonts w:ascii="Verdana" w:hAnsi="Verdana"/>
                <w:sz w:val="20"/>
              </w:rPr>
            </w:pPr>
            <w:r>
              <w:rPr>
                <w:rFonts w:ascii="Verdana" w:hAnsi="Verdana"/>
                <w:b/>
                <w:sz w:val="20"/>
              </w:rPr>
              <w:t>2</w:t>
            </w:r>
            <w:r w:rsidR="00920EC4">
              <w:rPr>
                <w:rFonts w:ascii="Verdana" w:hAnsi="Verdana"/>
                <w:b/>
                <w:sz w:val="20"/>
              </w:rPr>
              <w:t>3</w:t>
            </w:r>
            <w:r>
              <w:rPr>
                <w:rFonts w:ascii="Verdana" w:hAnsi="Verdana"/>
                <w:b/>
                <w:sz w:val="20"/>
              </w:rPr>
              <w:t xml:space="preserve"> de febrero de 2022</w:t>
            </w:r>
          </w:p>
        </w:tc>
      </w:tr>
      <w:tr w:rsidR="003A369A" w:rsidRPr="002A127E" w14:paraId="0F6FCAAE" w14:textId="77777777" w:rsidTr="003A369A">
        <w:trPr>
          <w:cantSplit/>
        </w:trPr>
        <w:tc>
          <w:tcPr>
            <w:tcW w:w="6772" w:type="dxa"/>
            <w:vMerge/>
          </w:tcPr>
          <w:p w14:paraId="337F3A31" w14:textId="77777777" w:rsidR="003A369A" w:rsidRDefault="003A369A" w:rsidP="00920EC4">
            <w:pPr>
              <w:spacing w:before="60"/>
              <w:jc w:val="center"/>
              <w:rPr>
                <w:b/>
                <w:smallCaps/>
                <w:sz w:val="32"/>
              </w:rPr>
            </w:pPr>
            <w:bookmarkStart w:id="2" w:name="dorlang" w:colFirst="1" w:colLast="1"/>
            <w:bookmarkEnd w:id="1"/>
          </w:p>
        </w:tc>
        <w:tc>
          <w:tcPr>
            <w:tcW w:w="3117" w:type="dxa"/>
          </w:tcPr>
          <w:p w14:paraId="32E828BE" w14:textId="1825A9FC" w:rsidR="003A369A" w:rsidRPr="00786266" w:rsidRDefault="003A369A" w:rsidP="00920EC4">
            <w:pPr>
              <w:shd w:val="solid" w:color="FFFFFF" w:fill="FFFFFF"/>
              <w:spacing w:before="0" w:after="120"/>
              <w:rPr>
                <w:rFonts w:ascii="Verdana" w:hAnsi="Verdana"/>
                <w:sz w:val="20"/>
              </w:rPr>
            </w:pPr>
            <w:r>
              <w:rPr>
                <w:rFonts w:ascii="Verdana" w:hAnsi="Verdana"/>
                <w:b/>
                <w:sz w:val="20"/>
              </w:rPr>
              <w:t>Original: inglés</w:t>
            </w:r>
          </w:p>
        </w:tc>
      </w:tr>
      <w:tr w:rsidR="003A369A" w:rsidRPr="00765E11" w14:paraId="19B63503" w14:textId="77777777" w:rsidTr="008F0106">
        <w:trPr>
          <w:cantSplit/>
        </w:trPr>
        <w:tc>
          <w:tcPr>
            <w:tcW w:w="9889" w:type="dxa"/>
            <w:gridSpan w:val="2"/>
          </w:tcPr>
          <w:p w14:paraId="4EBF3DE4" w14:textId="118178A8" w:rsidR="003A369A" w:rsidRPr="00765E11" w:rsidRDefault="00765E11" w:rsidP="008D4904">
            <w:pPr>
              <w:pStyle w:val="Source"/>
              <w:tabs>
                <w:tab w:val="left" w:pos="1740"/>
              </w:tabs>
              <w:rPr>
                <w:lang w:val="es-ES"/>
              </w:rPr>
            </w:pPr>
            <w:bookmarkStart w:id="3" w:name="lt_pId007"/>
            <w:bookmarkStart w:id="4" w:name="dsource" w:colFirst="0" w:colLast="0"/>
            <w:bookmarkEnd w:id="2"/>
            <w:r w:rsidRPr="00765E11">
              <w:rPr>
                <w:lang w:val="es-ES"/>
              </w:rPr>
              <w:t>Presidente del Grupo por Correspondencia 2 del GAR</w:t>
            </w:r>
            <w:r w:rsidR="008D4904">
              <w:rPr>
                <w:lang w:val="es-ES"/>
              </w:rPr>
              <w:br/>
            </w:r>
            <w:r w:rsidR="003A369A" w:rsidRPr="00765E11">
              <w:rPr>
                <w:lang w:val="es-ES"/>
              </w:rPr>
              <w:t>(</w:t>
            </w:r>
            <w:r w:rsidRPr="00765E11">
              <w:rPr>
                <w:lang w:val="es-ES"/>
              </w:rPr>
              <w:t>GC-2</w:t>
            </w:r>
            <w:r>
              <w:rPr>
                <w:lang w:val="es-ES"/>
              </w:rPr>
              <w:t xml:space="preserve"> GAR</w:t>
            </w:r>
            <w:r w:rsidR="003A369A" w:rsidRPr="00765E11">
              <w:rPr>
                <w:lang w:val="es-ES"/>
              </w:rPr>
              <w:t>)</w:t>
            </w:r>
            <w:bookmarkEnd w:id="3"/>
          </w:p>
        </w:tc>
      </w:tr>
      <w:tr w:rsidR="003A369A" w14:paraId="261F306C" w14:textId="77777777" w:rsidTr="001A066F">
        <w:trPr>
          <w:cantSplit/>
        </w:trPr>
        <w:tc>
          <w:tcPr>
            <w:tcW w:w="9889" w:type="dxa"/>
            <w:gridSpan w:val="2"/>
            <w:vAlign w:val="bottom"/>
          </w:tcPr>
          <w:p w14:paraId="7E1C7E1E" w14:textId="7EB0CB97" w:rsidR="003A369A" w:rsidRDefault="003A369A" w:rsidP="00920EC4">
            <w:pPr>
              <w:pStyle w:val="Title1"/>
            </w:pPr>
            <w:bookmarkStart w:id="5" w:name="dtitle1" w:colFirst="0" w:colLast="0"/>
            <w:bookmarkEnd w:id="4"/>
            <w:r w:rsidRPr="00920EC4">
              <w:rPr>
                <w:bCs/>
              </w:rPr>
              <w:t>INFORME SOBRE LAS ACTIVIDADES</w:t>
            </w:r>
            <w:r w:rsidR="00512C6E">
              <w:rPr>
                <w:bCs/>
              </w:rPr>
              <w:t xml:space="preserve"> </w:t>
            </w:r>
            <w:r w:rsidRPr="00920EC4">
              <w:rPr>
                <w:bCs/>
              </w:rPr>
              <w:t>DEL</w:t>
            </w:r>
            <w:r w:rsidR="008D4904">
              <w:rPr>
                <w:bCs/>
              </w:rPr>
              <w:br/>
            </w:r>
            <w:r w:rsidRPr="00920EC4">
              <w:rPr>
                <w:bCs/>
              </w:rPr>
              <w:t>GRUPO</w:t>
            </w:r>
            <w:r w:rsidR="008D4904">
              <w:rPr>
                <w:bCs/>
              </w:rPr>
              <w:t xml:space="preserve"> </w:t>
            </w:r>
            <w:r w:rsidRPr="00920EC4">
              <w:rPr>
                <w:bCs/>
              </w:rPr>
              <w:t>POR CORRESPONDENCIA</w:t>
            </w:r>
          </w:p>
        </w:tc>
      </w:tr>
    </w:tbl>
    <w:p w14:paraId="4685FCD4" w14:textId="28C70E62" w:rsidR="003A369A" w:rsidRPr="00E859BD" w:rsidRDefault="00765E11" w:rsidP="008D4904">
      <w:pPr>
        <w:pStyle w:val="Headingb"/>
        <w:spacing w:before="360"/>
        <w:rPr>
          <w:lang w:val="es-ES"/>
        </w:rPr>
      </w:pPr>
      <w:bookmarkStart w:id="6" w:name="lt_pId009"/>
      <w:bookmarkEnd w:id="5"/>
      <w:r w:rsidRPr="00E859BD">
        <w:rPr>
          <w:lang w:val="es-ES"/>
        </w:rPr>
        <w:t>Resumen ejecutivo</w:t>
      </w:r>
      <w:bookmarkEnd w:id="6"/>
    </w:p>
    <w:p w14:paraId="1D4129E2" w14:textId="07302541" w:rsidR="003A369A" w:rsidRPr="00765E11" w:rsidRDefault="00765E11" w:rsidP="00920EC4">
      <w:pPr>
        <w:rPr>
          <w:lang w:val="es-ES"/>
        </w:rPr>
      </w:pPr>
      <w:bookmarkStart w:id="7" w:name="lt_pId010"/>
      <w:r w:rsidRPr="00765E11">
        <w:rPr>
          <w:lang w:val="es-ES"/>
        </w:rPr>
        <w:t xml:space="preserve">Desde la celebración de la reunión del GAR en 2021 (GAR-21), el CG-2 GAR ha celebrado reuniones virtuales para acometer las tareas encomendadas en su </w:t>
      </w:r>
      <w:r>
        <w:rPr>
          <w:lang w:val="es-ES"/>
        </w:rPr>
        <w:t>mandato, de cuya situación el Presidente da cuenta a continuación</w:t>
      </w:r>
      <w:bookmarkStart w:id="8" w:name="lt_pId011"/>
      <w:bookmarkEnd w:id="7"/>
      <w:r w:rsidR="003A369A" w:rsidRPr="00765E11">
        <w:rPr>
          <w:lang w:val="es-ES"/>
        </w:rPr>
        <w:t>:</w:t>
      </w:r>
      <w:bookmarkEnd w:id="8"/>
    </w:p>
    <w:p w14:paraId="67F086E9" w14:textId="63F916F7" w:rsidR="003A369A" w:rsidRPr="00D83C9A" w:rsidRDefault="00512C6E" w:rsidP="00920EC4">
      <w:pPr>
        <w:pStyle w:val="enumlev1"/>
        <w:jc w:val="both"/>
      </w:pPr>
      <w:r>
        <w:tab/>
      </w:r>
      <w:r w:rsidR="003A369A" w:rsidRPr="00D83C9A">
        <w:t>1</w:t>
      </w:r>
      <w:r w:rsidR="003A369A" w:rsidRPr="00D83C9A">
        <w:tab/>
      </w:r>
      <w:r w:rsidR="00920EC4">
        <w:t>"</w:t>
      </w:r>
      <w:r w:rsidR="003A369A" w:rsidRPr="00765E11">
        <w:rPr>
          <w:i/>
          <w:iCs/>
        </w:rPr>
        <w:t xml:space="preserve">Posible revisión de la Resolución UIT-R 1-8 en relación con la </w:t>
      </w:r>
      <w:r>
        <w:rPr>
          <w:i/>
          <w:iCs/>
        </w:rPr>
        <w:t>sección</w:t>
      </w:r>
      <w:r w:rsidR="003A369A" w:rsidRPr="00765E11">
        <w:rPr>
          <w:i/>
          <w:iCs/>
        </w:rPr>
        <w:t xml:space="preserve"> A2.6.2.1.3</w:t>
      </w:r>
      <w:r w:rsidR="00920EC4">
        <w:rPr>
          <w:i/>
          <w:iCs/>
        </w:rPr>
        <w:t>"</w:t>
      </w:r>
      <w:r w:rsidR="003A369A" w:rsidRPr="00D83C9A">
        <w:t>:</w:t>
      </w:r>
    </w:p>
    <w:p w14:paraId="1174813F" w14:textId="7B42AB30" w:rsidR="003A369A" w:rsidRPr="00765E11" w:rsidRDefault="00512C6E" w:rsidP="00512C6E">
      <w:pPr>
        <w:ind w:left="794" w:hanging="794"/>
        <w:rPr>
          <w:lang w:val="es-ES"/>
        </w:rPr>
      </w:pPr>
      <w:bookmarkStart w:id="9" w:name="lt_pId013"/>
      <w:r>
        <w:tab/>
      </w:r>
      <w:r w:rsidR="00765E11" w:rsidRPr="00765E11">
        <w:t>El GC considera que el texto de la Resolución</w:t>
      </w:r>
      <w:r w:rsidR="003A369A" w:rsidRPr="00765E11">
        <w:t xml:space="preserve"> 1-8 </w:t>
      </w:r>
      <w:r w:rsidR="00765E11" w:rsidRPr="00765E11">
        <w:t>e</w:t>
      </w:r>
      <w:r w:rsidR="00765E11">
        <w:t xml:space="preserve">n vigor es suficiente y no ha detectado problemas, omisiones y/o contradicciones que quepa corregir. </w:t>
      </w:r>
      <w:r w:rsidR="00765E11" w:rsidRPr="00765E11">
        <w:rPr>
          <w:lang w:val="es-ES"/>
        </w:rPr>
        <w:t>El GC no recomienda que se revise la Sección</w:t>
      </w:r>
      <w:bookmarkStart w:id="10" w:name="lt_pId014"/>
      <w:bookmarkEnd w:id="9"/>
      <w:r w:rsidR="003A369A" w:rsidRPr="00765E11">
        <w:rPr>
          <w:lang w:val="es-ES"/>
        </w:rPr>
        <w:t xml:space="preserve"> A2.6.2.1.3.</w:t>
      </w:r>
      <w:bookmarkEnd w:id="10"/>
    </w:p>
    <w:p w14:paraId="3D8F173E" w14:textId="5310383E" w:rsidR="003A369A" w:rsidRDefault="00512C6E" w:rsidP="00920EC4">
      <w:pPr>
        <w:pStyle w:val="enumlev1"/>
      </w:pPr>
      <w:r>
        <w:tab/>
      </w:r>
      <w:r w:rsidR="003A369A" w:rsidRPr="00CD64B3">
        <w:t>2</w:t>
      </w:r>
      <w:r w:rsidR="003A369A" w:rsidRPr="00CD64B3">
        <w:tab/>
      </w:r>
      <w:r w:rsidR="00920EC4">
        <w:t>"</w:t>
      </w:r>
      <w:r w:rsidR="009F2CD2" w:rsidRPr="00920EC4">
        <w:rPr>
          <w:i/>
          <w:iCs/>
        </w:rPr>
        <w:t xml:space="preserve">Considerar </w:t>
      </w:r>
      <w:r w:rsidR="003A369A" w:rsidRPr="00920EC4">
        <w:rPr>
          <w:i/>
          <w:iCs/>
        </w:rPr>
        <w:t>la posibilidad de transferir la parte pertinente de la Resolución UIT</w:t>
      </w:r>
      <w:r>
        <w:rPr>
          <w:i/>
          <w:iCs/>
        </w:rPr>
        <w:noBreakHyphen/>
      </w:r>
      <w:r w:rsidR="003A369A" w:rsidRPr="00920EC4">
        <w:rPr>
          <w:i/>
          <w:iCs/>
        </w:rPr>
        <w:t>R</w:t>
      </w:r>
      <w:r>
        <w:rPr>
          <w:i/>
          <w:iCs/>
        </w:rPr>
        <w:t> </w:t>
      </w:r>
      <w:r w:rsidR="003A369A" w:rsidRPr="00920EC4">
        <w:rPr>
          <w:i/>
          <w:iCs/>
        </w:rPr>
        <w:t>15</w:t>
      </w:r>
      <w:r>
        <w:rPr>
          <w:i/>
          <w:iCs/>
        </w:rPr>
        <w:noBreakHyphen/>
      </w:r>
      <w:r w:rsidR="003A369A" w:rsidRPr="00920EC4">
        <w:rPr>
          <w:i/>
          <w:iCs/>
        </w:rPr>
        <w:t>6 a la Resolución UIT-R 1-8, la conveniencia de establecer la duración máxima del mandato de los Presidentes de los Grupos de Trabajo del UIT-R, y la posible supresión de la Resolución UIT-R 15-6</w:t>
      </w:r>
      <w:r w:rsidR="00920EC4">
        <w:t>"</w:t>
      </w:r>
      <w:r w:rsidR="00765E11">
        <w:t>:</w:t>
      </w:r>
    </w:p>
    <w:p w14:paraId="357B78B2" w14:textId="425E319D" w:rsidR="003A369A" w:rsidRPr="00765E11" w:rsidRDefault="00512C6E" w:rsidP="00512C6E">
      <w:pPr>
        <w:ind w:left="794" w:hanging="794"/>
        <w:rPr>
          <w:lang w:val="es-ES"/>
        </w:rPr>
      </w:pPr>
      <w:bookmarkStart w:id="11" w:name="lt_pId016"/>
      <w:r>
        <w:rPr>
          <w:lang w:val="es-ES"/>
        </w:rPr>
        <w:tab/>
      </w:r>
      <w:r w:rsidR="00765E11" w:rsidRPr="00765E11">
        <w:rPr>
          <w:lang w:val="es-ES"/>
        </w:rPr>
        <w:t>El GC todavía tiene ante sí varias opciones para transferir partes de la Resolución UIT</w:t>
      </w:r>
      <w:r>
        <w:rPr>
          <w:lang w:val="es-ES"/>
        </w:rPr>
        <w:noBreakHyphen/>
      </w:r>
      <w:r w:rsidR="003A369A" w:rsidRPr="00765E11">
        <w:rPr>
          <w:lang w:val="es-ES"/>
        </w:rPr>
        <w:t>R</w:t>
      </w:r>
      <w:r>
        <w:rPr>
          <w:lang w:val="es-ES"/>
        </w:rPr>
        <w:t> </w:t>
      </w:r>
      <w:r w:rsidR="003A369A" w:rsidRPr="00765E11">
        <w:rPr>
          <w:lang w:val="es-ES"/>
        </w:rPr>
        <w:t xml:space="preserve">15-6 </w:t>
      </w:r>
      <w:r w:rsidR="00765E11">
        <w:rPr>
          <w:lang w:val="es-ES"/>
        </w:rPr>
        <w:t>a la Resolución UIT</w:t>
      </w:r>
      <w:r w:rsidR="003A369A" w:rsidRPr="00765E11">
        <w:rPr>
          <w:lang w:val="es-ES"/>
        </w:rPr>
        <w:t xml:space="preserve">-R 1-8, </w:t>
      </w:r>
      <w:r w:rsidR="00765E11">
        <w:rPr>
          <w:lang w:val="es-ES"/>
        </w:rPr>
        <w:t>como se muestra en el Adjunto</w:t>
      </w:r>
      <w:r w:rsidR="003A369A" w:rsidRPr="00765E11">
        <w:rPr>
          <w:lang w:val="es-ES"/>
        </w:rPr>
        <w:t xml:space="preserve"> 1.</w:t>
      </w:r>
      <w:bookmarkEnd w:id="11"/>
      <w:r w:rsidR="003A369A" w:rsidRPr="00765E11">
        <w:rPr>
          <w:lang w:val="es-ES"/>
        </w:rPr>
        <w:t xml:space="preserve"> </w:t>
      </w:r>
      <w:bookmarkStart w:id="12" w:name="lt_pId017"/>
      <w:r w:rsidR="00765E11" w:rsidRPr="00765E11">
        <w:rPr>
          <w:lang w:val="es-ES"/>
        </w:rPr>
        <w:t>Al no haber llegado a una conclusi</w:t>
      </w:r>
      <w:r w:rsidR="00765E11">
        <w:rPr>
          <w:lang w:val="es-ES"/>
        </w:rPr>
        <w:t>ó</w:t>
      </w:r>
      <w:r w:rsidR="00765E11" w:rsidRPr="00765E11">
        <w:rPr>
          <w:lang w:val="es-ES"/>
        </w:rPr>
        <w:t>n sobre la inclusión de material de la Resolución UIT</w:t>
      </w:r>
      <w:r w:rsidR="003A369A" w:rsidRPr="00765E11">
        <w:rPr>
          <w:lang w:val="es-ES"/>
        </w:rPr>
        <w:t xml:space="preserve">-R 15-6, </w:t>
      </w:r>
      <w:r w:rsidR="00765E11">
        <w:rPr>
          <w:lang w:val="es-ES"/>
        </w:rPr>
        <w:t>el GC no puede por el momento recomendar la supresión de esa Resolución</w:t>
      </w:r>
      <w:r w:rsidR="003A369A" w:rsidRPr="00765E11">
        <w:rPr>
          <w:lang w:val="es-ES"/>
        </w:rPr>
        <w:t>.</w:t>
      </w:r>
      <w:bookmarkEnd w:id="12"/>
    </w:p>
    <w:p w14:paraId="5CD20FF7" w14:textId="6C00E085" w:rsidR="003A369A" w:rsidRPr="00765E11" w:rsidRDefault="00765E11" w:rsidP="00920EC4">
      <w:pPr>
        <w:rPr>
          <w:lang w:val="es-ES"/>
        </w:rPr>
      </w:pPr>
      <w:bookmarkStart w:id="13" w:name="lt_pId018"/>
      <w:r w:rsidRPr="00765E11">
        <w:rPr>
          <w:lang w:val="es-ES"/>
        </w:rPr>
        <w:t>Se invita al GAR</w:t>
      </w:r>
      <w:r w:rsidR="003A369A" w:rsidRPr="00765E11">
        <w:rPr>
          <w:lang w:val="es-ES"/>
        </w:rPr>
        <w:t xml:space="preserve">-22 </w:t>
      </w:r>
      <w:r w:rsidRPr="00765E11">
        <w:rPr>
          <w:lang w:val="es-ES"/>
        </w:rPr>
        <w:t>a consider</w:t>
      </w:r>
      <w:r>
        <w:rPr>
          <w:lang w:val="es-ES"/>
        </w:rPr>
        <w:t>a</w:t>
      </w:r>
      <w:r w:rsidRPr="00765E11">
        <w:rPr>
          <w:lang w:val="es-ES"/>
        </w:rPr>
        <w:t>r los avances realizados hasta la fecha, como se mue</w:t>
      </w:r>
      <w:r>
        <w:rPr>
          <w:lang w:val="es-ES"/>
        </w:rPr>
        <w:t>s</w:t>
      </w:r>
      <w:r w:rsidRPr="00765E11">
        <w:rPr>
          <w:lang w:val="es-ES"/>
        </w:rPr>
        <w:t>tra en los Ad</w:t>
      </w:r>
      <w:r>
        <w:rPr>
          <w:lang w:val="es-ES"/>
        </w:rPr>
        <w:t>juntos, y a determinar la mejor manera de proseguir los trabajos</w:t>
      </w:r>
      <w:r w:rsidR="003A369A" w:rsidRPr="00765E11">
        <w:rPr>
          <w:lang w:val="es-ES"/>
        </w:rPr>
        <w:t>.</w:t>
      </w:r>
      <w:bookmarkEnd w:id="13"/>
    </w:p>
    <w:p w14:paraId="01BB65A1" w14:textId="01835D4E" w:rsidR="003A369A" w:rsidRPr="00EB17E9" w:rsidRDefault="00455B17" w:rsidP="00920EC4">
      <w:pPr>
        <w:pStyle w:val="Headingb"/>
      </w:pPr>
      <w:bookmarkStart w:id="14" w:name="lt_pId019"/>
      <w:r>
        <w:t>Antecedentes</w:t>
      </w:r>
      <w:bookmarkEnd w:id="14"/>
    </w:p>
    <w:p w14:paraId="0D367E60" w14:textId="02652BAB" w:rsidR="003A369A" w:rsidRDefault="003A369A" w:rsidP="00920EC4">
      <w:pPr>
        <w:rPr>
          <w:szCs w:val="24"/>
          <w:lang w:val="es-ES"/>
        </w:rPr>
      </w:pPr>
      <w:r w:rsidRPr="006366A2">
        <w:rPr>
          <w:spacing w:val="-6"/>
          <w:lang w:val="es-ES"/>
        </w:rPr>
        <w:t xml:space="preserve">De conformidad con los </w:t>
      </w:r>
      <w:r w:rsidR="00512C6E">
        <w:rPr>
          <w:spacing w:val="-6"/>
          <w:lang w:val="es-ES"/>
        </w:rPr>
        <w:t xml:space="preserve">§ </w:t>
      </w:r>
      <w:r w:rsidRPr="006366A2">
        <w:rPr>
          <w:spacing w:val="-6"/>
          <w:lang w:val="es-ES"/>
        </w:rPr>
        <w:t xml:space="preserve">A1.4.1 a A1.4.4 de la Resolución UIT-R 1-8, la Asamblea de Radiocomunicaciones de 2019, en el Documento </w:t>
      </w:r>
      <w:hyperlink r:id="rId9" w:history="1">
        <w:r w:rsidRPr="006366A2">
          <w:rPr>
            <w:rStyle w:val="Hyperlink"/>
            <w:spacing w:val="-6"/>
            <w:lang w:val="es-ES" w:eastAsia="en-GB"/>
          </w:rPr>
          <w:t>RA19/84</w:t>
        </w:r>
      </w:hyperlink>
      <w:r w:rsidRPr="006366A2">
        <w:rPr>
          <w:spacing w:val="-6"/>
          <w:lang w:val="es-ES"/>
        </w:rPr>
        <w:t xml:space="preserve">, </w:t>
      </w:r>
      <w:r w:rsidR="00705C78">
        <w:rPr>
          <w:spacing w:val="-6"/>
          <w:lang w:val="es-ES"/>
        </w:rPr>
        <w:t>«</w:t>
      </w:r>
      <w:r w:rsidRPr="006366A2">
        <w:rPr>
          <w:spacing w:val="-6"/>
          <w:lang w:val="es-ES"/>
        </w:rPr>
        <w:t xml:space="preserve">invitó al GAR a </w:t>
      </w:r>
      <w:bookmarkStart w:id="15" w:name="_Hlk41985794"/>
      <w:r w:rsidRPr="006366A2">
        <w:rPr>
          <w:spacing w:val="-6"/>
          <w:lang w:val="es-ES"/>
        </w:rPr>
        <w:t>identificar posibles modificaciones de la Resolución UIT-R 1 con respecto a los procedimientos de aprobación cuando un texto es pertinente para los temas de varias CE</w:t>
      </w:r>
      <w:bookmarkEnd w:id="15"/>
      <w:r w:rsidR="00705C78">
        <w:rPr>
          <w:spacing w:val="-6"/>
          <w:lang w:val="es-ES"/>
        </w:rPr>
        <w:t>»</w:t>
      </w:r>
      <w:r w:rsidRPr="006366A2">
        <w:rPr>
          <w:spacing w:val="-6"/>
          <w:sz w:val="16"/>
          <w:szCs w:val="16"/>
          <w:lang w:val="es-ES"/>
        </w:rPr>
        <w:t xml:space="preserve"> </w:t>
      </w:r>
      <w:r w:rsidRPr="006366A2">
        <w:rPr>
          <w:spacing w:val="-6"/>
          <w:lang w:val="es-ES"/>
        </w:rPr>
        <w:t xml:space="preserve">y </w:t>
      </w:r>
      <w:r w:rsidR="00705C78">
        <w:rPr>
          <w:spacing w:val="-6"/>
          <w:lang w:val="es-ES"/>
        </w:rPr>
        <w:t>«</w:t>
      </w:r>
      <w:r w:rsidRPr="006366A2">
        <w:rPr>
          <w:spacing w:val="-6"/>
          <w:lang w:val="es-ES"/>
        </w:rPr>
        <w:t xml:space="preserve">[a examinar] </w:t>
      </w:r>
      <w:r w:rsidRPr="00EB17E9">
        <w:rPr>
          <w:spacing w:val="-6"/>
          <w:lang w:val="es-ES"/>
        </w:rPr>
        <w:t>el periodo máximo de mandato de los Presidentes de los Grupos de Trabajo de Radiocomunicaciones</w:t>
      </w:r>
      <w:r w:rsidR="00705C78">
        <w:rPr>
          <w:spacing w:val="-6"/>
          <w:lang w:val="es-ES"/>
        </w:rPr>
        <w:t>»</w:t>
      </w:r>
      <w:r w:rsidRPr="00EB17E9">
        <w:rPr>
          <w:spacing w:val="-6"/>
          <w:lang w:val="es-ES"/>
        </w:rPr>
        <w:t>.</w:t>
      </w:r>
      <w:bookmarkStart w:id="16" w:name="lt_pId021"/>
      <w:r w:rsidRPr="00EB17E9">
        <w:rPr>
          <w:szCs w:val="24"/>
        </w:rPr>
        <w:t xml:space="preserve"> </w:t>
      </w:r>
      <w:r w:rsidR="003B2577" w:rsidRPr="003B2577">
        <w:rPr>
          <w:szCs w:val="24"/>
        </w:rPr>
        <w:t>Sobre la base de las propuestas de los E</w:t>
      </w:r>
      <w:r w:rsidR="003B2577">
        <w:rPr>
          <w:szCs w:val="24"/>
        </w:rPr>
        <w:t>s</w:t>
      </w:r>
      <w:r w:rsidR="003B2577" w:rsidRPr="003B2577">
        <w:rPr>
          <w:szCs w:val="24"/>
        </w:rPr>
        <w:t>tados Miembros y los Miembros de Sector, en consulta con los Presidentes de las Comisiones</w:t>
      </w:r>
      <w:r w:rsidR="003B2577">
        <w:rPr>
          <w:szCs w:val="24"/>
        </w:rPr>
        <w:t xml:space="preserve"> de Estudio, el GAR-21 creó un Grupo por Correspondencia para abordar las tres tareas indicadas en su mandato</w:t>
      </w:r>
      <w:r w:rsidRPr="003B2577">
        <w:rPr>
          <w:szCs w:val="24"/>
        </w:rPr>
        <w:t>.</w:t>
      </w:r>
      <w:bookmarkEnd w:id="16"/>
      <w:r w:rsidRPr="003B2577">
        <w:rPr>
          <w:szCs w:val="24"/>
        </w:rPr>
        <w:t xml:space="preserve"> </w:t>
      </w:r>
      <w:bookmarkStart w:id="17" w:name="lt_pId022"/>
      <w:r w:rsidRPr="003B2577">
        <w:rPr>
          <w:szCs w:val="24"/>
          <w:lang w:val="es-ES"/>
        </w:rPr>
        <w:t>(A</w:t>
      </w:r>
      <w:r w:rsidR="003B2577" w:rsidRPr="003B2577">
        <w:rPr>
          <w:szCs w:val="24"/>
          <w:lang w:val="es-ES"/>
        </w:rPr>
        <w:t>djunto</w:t>
      </w:r>
      <w:r w:rsidRPr="003B2577">
        <w:rPr>
          <w:szCs w:val="24"/>
          <w:lang w:val="es-ES"/>
        </w:rPr>
        <w:t xml:space="preserve"> 2)</w:t>
      </w:r>
      <w:bookmarkEnd w:id="17"/>
      <w:r w:rsidR="00705C78">
        <w:rPr>
          <w:szCs w:val="24"/>
          <w:lang w:val="es-ES"/>
        </w:rPr>
        <w:t>.</w:t>
      </w:r>
    </w:p>
    <w:p w14:paraId="7E9AD4C8" w14:textId="50532076" w:rsidR="003A369A" w:rsidRPr="003B2577" w:rsidRDefault="003B2577" w:rsidP="008D4904">
      <w:pPr>
        <w:keepNext/>
        <w:keepLines/>
        <w:spacing w:after="120"/>
        <w:rPr>
          <w:szCs w:val="24"/>
          <w:lang w:val="es-ES"/>
        </w:rPr>
      </w:pPr>
      <w:bookmarkStart w:id="18" w:name="lt_pId023"/>
      <w:r w:rsidRPr="003B2577">
        <w:rPr>
          <w:szCs w:val="24"/>
          <w:lang w:val="es-ES"/>
        </w:rPr>
        <w:lastRenderedPageBreak/>
        <w:t>El GC-2 GAR sólo ha podido celebrar reuniones virtuales a causa de la</w:t>
      </w:r>
      <w:r>
        <w:rPr>
          <w:szCs w:val="24"/>
          <w:lang w:val="es-ES"/>
        </w:rPr>
        <w:t>s circunstancias</w:t>
      </w:r>
      <w:r w:rsidR="00705C78">
        <w:rPr>
          <w:szCs w:val="24"/>
          <w:lang w:val="es-ES"/>
        </w:rPr>
        <w:t xml:space="preserve"> </w:t>
      </w:r>
      <w:r>
        <w:rPr>
          <w:szCs w:val="24"/>
          <w:lang w:val="es-ES"/>
        </w:rPr>
        <w:t>excepcionales vigentes y de los problemas que en todo el mundo plantea el coronavirus</w:t>
      </w:r>
      <w:r w:rsidR="003A369A" w:rsidRPr="003B2577">
        <w:rPr>
          <w:szCs w:val="24"/>
          <w:lang w:val="es-ES"/>
        </w:rPr>
        <w:t xml:space="preserve"> (</w:t>
      </w:r>
      <w:hyperlink r:id="rId10" w:history="1">
        <w:r w:rsidR="003A369A" w:rsidRPr="003B2577">
          <w:rPr>
            <w:rStyle w:val="Hyperlink"/>
            <w:szCs w:val="24"/>
            <w:lang w:val="es-ES"/>
          </w:rPr>
          <w:t>COVID</w:t>
        </w:r>
        <w:r w:rsidR="00820C5D">
          <w:rPr>
            <w:rStyle w:val="Hyperlink"/>
            <w:szCs w:val="24"/>
            <w:lang w:val="es-ES"/>
          </w:rPr>
          <w:noBreakHyphen/>
        </w:r>
        <w:r w:rsidR="003A369A" w:rsidRPr="003B2577">
          <w:rPr>
            <w:rStyle w:val="Hyperlink"/>
            <w:szCs w:val="24"/>
            <w:lang w:val="es-ES"/>
          </w:rPr>
          <w:t>19</w:t>
        </w:r>
      </w:hyperlink>
      <w:r w:rsidR="003A369A" w:rsidRPr="003B2577">
        <w:rPr>
          <w:szCs w:val="24"/>
          <w:lang w:val="es-ES"/>
        </w:rPr>
        <w:t>).</w:t>
      </w:r>
      <w:bookmarkEnd w:id="18"/>
      <w:r w:rsidR="003A369A" w:rsidRPr="003B2577">
        <w:rPr>
          <w:szCs w:val="24"/>
          <w:lang w:val="es-ES"/>
        </w:rPr>
        <w:t xml:space="preserve"> </w:t>
      </w:r>
      <w:bookmarkStart w:id="19" w:name="lt_pId024"/>
      <w:r w:rsidRPr="003B2577">
        <w:rPr>
          <w:szCs w:val="24"/>
          <w:lang w:val="es-ES"/>
        </w:rPr>
        <w:t>Tras algunas dificultades iniciales con el funcionamiento del sitio</w:t>
      </w:r>
      <w:r w:rsidR="003A369A" w:rsidRPr="003B2577">
        <w:rPr>
          <w:szCs w:val="24"/>
          <w:lang w:val="es-ES"/>
        </w:rPr>
        <w:t xml:space="preserve"> SharePoint</w:t>
      </w:r>
      <w:r w:rsidRPr="003B2577">
        <w:rPr>
          <w:szCs w:val="24"/>
          <w:lang w:val="es-ES"/>
        </w:rPr>
        <w:t>, el</w:t>
      </w:r>
      <w:r>
        <w:rPr>
          <w:szCs w:val="24"/>
          <w:lang w:val="es-ES"/>
        </w:rPr>
        <w:t xml:space="preserve"> GC inició sus trabajos en junio de</w:t>
      </w:r>
      <w:r w:rsidR="003A369A" w:rsidRPr="003B2577">
        <w:rPr>
          <w:szCs w:val="24"/>
          <w:lang w:val="es-ES"/>
        </w:rPr>
        <w:t xml:space="preserve"> 2021.</w:t>
      </w:r>
      <w:bookmarkEnd w:id="19"/>
      <w:r w:rsidR="00672D35">
        <w:rPr>
          <w:szCs w:val="24"/>
          <w:lang w:val="es-ES"/>
        </w:rPr>
        <w:t xml:space="preserve"> </w:t>
      </w:r>
      <w:bookmarkStart w:id="20" w:name="lt_pId025"/>
      <w:r w:rsidRPr="003B2577">
        <w:rPr>
          <w:szCs w:val="24"/>
          <w:lang w:val="es-ES"/>
        </w:rPr>
        <w:t xml:space="preserve">El GC acordó el plan de trabajo que se reproduce </w:t>
      </w:r>
      <w:r>
        <w:rPr>
          <w:szCs w:val="24"/>
          <w:lang w:val="es-ES"/>
        </w:rPr>
        <w:t>en el Adjunto</w:t>
      </w:r>
      <w:r w:rsidR="00672D35">
        <w:rPr>
          <w:szCs w:val="24"/>
          <w:lang w:val="es-ES"/>
        </w:rPr>
        <w:t> </w:t>
      </w:r>
      <w:r w:rsidR="003A369A" w:rsidRPr="003B2577">
        <w:rPr>
          <w:szCs w:val="24"/>
          <w:lang w:val="es-ES"/>
        </w:rPr>
        <w:t>3.</w:t>
      </w:r>
      <w:bookmarkEnd w:id="20"/>
    </w:p>
    <w:p w14:paraId="14E1FE6D" w14:textId="538074CF" w:rsidR="003A369A" w:rsidRPr="00336784" w:rsidRDefault="003B2577" w:rsidP="00920EC4">
      <w:pPr>
        <w:spacing w:after="120"/>
        <w:rPr>
          <w:szCs w:val="24"/>
        </w:rPr>
      </w:pPr>
      <w:bookmarkStart w:id="21" w:name="lt_pId026"/>
      <w:r w:rsidRPr="003B2577">
        <w:rPr>
          <w:szCs w:val="24"/>
          <w:lang w:val="es-ES"/>
        </w:rPr>
        <w:t>El GC procedió según el plan de trabajo y abordó las tareas por orden. A continuación se dan más detalles al respecto</w:t>
      </w:r>
      <w:bookmarkStart w:id="22" w:name="lt_pId027"/>
      <w:bookmarkEnd w:id="21"/>
      <w:r w:rsidR="003A369A" w:rsidRPr="00336784">
        <w:rPr>
          <w:szCs w:val="24"/>
        </w:rPr>
        <w:t>.</w:t>
      </w:r>
      <w:bookmarkEnd w:id="22"/>
    </w:p>
    <w:p w14:paraId="3CEA5704" w14:textId="485CB26B" w:rsidR="003A369A" w:rsidRPr="003B2577" w:rsidRDefault="003B2577" w:rsidP="00705C78">
      <w:pPr>
        <w:pStyle w:val="Headingb"/>
      </w:pPr>
      <w:r w:rsidRPr="003B2577">
        <w:t xml:space="preserve">Tarea </w:t>
      </w:r>
      <w:r w:rsidR="003A369A" w:rsidRPr="003B2577">
        <w:t>1</w:t>
      </w:r>
      <w:r w:rsidRPr="003B2577">
        <w:t xml:space="preserve"> </w:t>
      </w:r>
      <w:r w:rsidR="00705C78" w:rsidRPr="00705C78">
        <w:t>–</w:t>
      </w:r>
      <w:r w:rsidRPr="003B2577">
        <w:t xml:space="preserve"> </w:t>
      </w:r>
      <w:r w:rsidR="003A369A" w:rsidRPr="003B2577">
        <w:t xml:space="preserve">Posible revisión de la Resolución UIT-R 1-8 en relación con la </w:t>
      </w:r>
      <w:r w:rsidR="00512C6E">
        <w:rPr>
          <w:rFonts w:eastAsia="SimSun"/>
        </w:rPr>
        <w:t>sección</w:t>
      </w:r>
      <w:r w:rsidR="003A369A" w:rsidRPr="003B2577">
        <w:t xml:space="preserve"> A2.6.2.1.3</w:t>
      </w:r>
    </w:p>
    <w:p w14:paraId="05190FDF" w14:textId="4E2A1F5B" w:rsidR="003A369A" w:rsidRPr="00E859BD" w:rsidRDefault="003B2577" w:rsidP="00705C78">
      <w:pPr>
        <w:rPr>
          <w:rFonts w:eastAsia="SimSun"/>
          <w:lang w:val="es-ES"/>
        </w:rPr>
      </w:pPr>
      <w:bookmarkStart w:id="23" w:name="lt_pId029"/>
      <w:r w:rsidRPr="003B2577">
        <w:rPr>
          <w:rFonts w:eastAsia="SimSun"/>
        </w:rPr>
        <w:t>Se invitó a los participantes en el GC a presentar propue</w:t>
      </w:r>
      <w:r>
        <w:rPr>
          <w:rFonts w:eastAsia="SimSun"/>
        </w:rPr>
        <w:t>stas para la eventual revisión de la sección</w:t>
      </w:r>
      <w:r w:rsidR="00512C6E">
        <w:rPr>
          <w:rFonts w:eastAsia="SimSun"/>
        </w:rPr>
        <w:t> </w:t>
      </w:r>
      <w:r w:rsidR="003A369A" w:rsidRPr="003B2577">
        <w:rPr>
          <w:rFonts w:eastAsia="SimSun"/>
        </w:rPr>
        <w:t>A2.6.2.1.3.</w:t>
      </w:r>
      <w:bookmarkEnd w:id="23"/>
      <w:r w:rsidR="003A369A" w:rsidRPr="003B2577">
        <w:rPr>
          <w:rFonts w:eastAsia="SimSun"/>
        </w:rPr>
        <w:t xml:space="preserve"> </w:t>
      </w:r>
      <w:bookmarkStart w:id="24" w:name="lt_pId030"/>
      <w:r w:rsidR="003A369A" w:rsidRPr="003B2577">
        <w:rPr>
          <w:rFonts w:eastAsia="SimSun"/>
          <w:lang w:val="es-ES"/>
        </w:rPr>
        <w:t xml:space="preserve">No </w:t>
      </w:r>
      <w:r w:rsidRPr="003B2577">
        <w:rPr>
          <w:rFonts w:eastAsia="SimSun"/>
          <w:lang w:val="es-ES"/>
        </w:rPr>
        <w:t>se presentó propuesta alguna. Se solicitó a los participante</w:t>
      </w:r>
      <w:r>
        <w:rPr>
          <w:rFonts w:eastAsia="SimSun"/>
          <w:lang w:val="es-ES"/>
        </w:rPr>
        <w:t xml:space="preserve">s que identificaran los problemas o dificultades concretos que desearan solventar en relación con los procedimientos de adopción y aprobación. </w:t>
      </w:r>
      <w:r w:rsidRPr="00E859BD">
        <w:rPr>
          <w:rFonts w:eastAsia="SimSun"/>
          <w:lang w:val="es-ES"/>
        </w:rPr>
        <w:t>Tampoco en esta ocasión se identificaron problemas o dificultades</w:t>
      </w:r>
      <w:bookmarkStart w:id="25" w:name="lt_pId032"/>
      <w:bookmarkEnd w:id="24"/>
      <w:r w:rsidR="003A369A" w:rsidRPr="00E859BD">
        <w:rPr>
          <w:rFonts w:eastAsia="SimSun"/>
          <w:lang w:val="es-ES"/>
        </w:rPr>
        <w:t>.</w:t>
      </w:r>
      <w:bookmarkEnd w:id="25"/>
      <w:r w:rsidR="003A369A" w:rsidRPr="00E859BD">
        <w:rPr>
          <w:rFonts w:eastAsia="SimSun"/>
          <w:lang w:val="es-ES"/>
        </w:rPr>
        <w:t xml:space="preserve"> </w:t>
      </w:r>
    </w:p>
    <w:p w14:paraId="2D828234" w14:textId="11626D95" w:rsidR="003A369A" w:rsidRPr="009518E3" w:rsidRDefault="003B2577" w:rsidP="00705C78">
      <w:pPr>
        <w:rPr>
          <w:rFonts w:eastAsia="SimSun"/>
          <w:lang w:val="es-ES"/>
        </w:rPr>
      </w:pPr>
      <w:bookmarkStart w:id="26" w:name="lt_pId033"/>
      <w:r w:rsidRPr="009518E3">
        <w:rPr>
          <w:rFonts w:eastAsia="SimSun"/>
          <w:lang w:val="es-ES"/>
        </w:rPr>
        <w:t>Tras varios meses</w:t>
      </w:r>
      <w:r w:rsidR="009518E3" w:rsidRPr="009518E3">
        <w:rPr>
          <w:rFonts w:eastAsia="SimSun"/>
          <w:lang w:val="es-ES"/>
        </w:rPr>
        <w:t>, pasadas las dificultades iniciales con el sitio</w:t>
      </w:r>
      <w:r w:rsidR="003A369A" w:rsidRPr="009518E3">
        <w:rPr>
          <w:rFonts w:eastAsia="SimSun"/>
          <w:lang w:val="es-ES"/>
        </w:rPr>
        <w:t xml:space="preserve"> SharePoin</w:t>
      </w:r>
      <w:r w:rsidR="009518E3" w:rsidRPr="009518E3">
        <w:rPr>
          <w:rFonts w:eastAsia="SimSun"/>
          <w:lang w:val="es-ES"/>
        </w:rPr>
        <w:t xml:space="preserve">, el Presidente preguntó al Grupo si había consenso acerca de que el </w:t>
      </w:r>
      <w:r w:rsidR="009518E3">
        <w:rPr>
          <w:rFonts w:eastAsia="SimSun"/>
          <w:lang w:val="es-ES"/>
        </w:rPr>
        <w:t xml:space="preserve">texto existente no plantea problemas. </w:t>
      </w:r>
      <w:r w:rsidR="009518E3" w:rsidRPr="00E859BD">
        <w:rPr>
          <w:rFonts w:eastAsia="SimSun"/>
          <w:lang w:val="es-ES"/>
        </w:rPr>
        <w:t xml:space="preserve">No se formularon objeciones. </w:t>
      </w:r>
      <w:r w:rsidR="009518E3" w:rsidRPr="009518E3">
        <w:rPr>
          <w:rFonts w:eastAsia="SimSun"/>
          <w:lang w:val="es-ES"/>
        </w:rPr>
        <w:t>El Presidente presentó al GC el siguiente resumen de los resultados del trabajo acerca de este punto del plan de trabaj</w:t>
      </w:r>
      <w:r w:rsidR="009518E3">
        <w:rPr>
          <w:rFonts w:eastAsia="SimSun"/>
          <w:lang w:val="es-ES"/>
        </w:rPr>
        <w:t>o</w:t>
      </w:r>
      <w:bookmarkStart w:id="27" w:name="lt_pId035"/>
      <w:bookmarkEnd w:id="26"/>
      <w:r w:rsidR="003A369A" w:rsidRPr="009518E3">
        <w:rPr>
          <w:rFonts w:eastAsia="SimSun"/>
          <w:lang w:val="es-ES"/>
        </w:rPr>
        <w:t>:</w:t>
      </w:r>
      <w:bookmarkEnd w:id="27"/>
    </w:p>
    <w:p w14:paraId="02C9D478" w14:textId="0163A3AB" w:rsidR="003A369A" w:rsidRPr="00336784" w:rsidRDefault="003A369A" w:rsidP="00920EC4">
      <w:pPr>
        <w:spacing w:before="160"/>
        <w:rPr>
          <w:rFonts w:eastAsia="SimSun"/>
          <w:u w:val="single"/>
        </w:rPr>
      </w:pPr>
      <w:bookmarkStart w:id="28" w:name="lt_pId036"/>
      <w:r w:rsidRPr="00336784">
        <w:rPr>
          <w:rFonts w:eastAsia="SimSun"/>
          <w:u w:val="single"/>
        </w:rPr>
        <w:t>Jun</w:t>
      </w:r>
      <w:r w:rsidR="009518E3">
        <w:rPr>
          <w:rFonts w:eastAsia="SimSun"/>
          <w:u w:val="single"/>
        </w:rPr>
        <w:t>io</w:t>
      </w:r>
      <w:r w:rsidRPr="00336784">
        <w:rPr>
          <w:rFonts w:eastAsia="SimSun"/>
          <w:u w:val="single"/>
        </w:rPr>
        <w:t xml:space="preserve"> – </w:t>
      </w:r>
      <w:r w:rsidR="009518E3">
        <w:rPr>
          <w:rFonts w:eastAsia="SimSun"/>
          <w:u w:val="single"/>
        </w:rPr>
        <w:t>septiembre de</w:t>
      </w:r>
      <w:r w:rsidRPr="00336784">
        <w:rPr>
          <w:rFonts w:eastAsia="SimSun"/>
          <w:u w:val="single"/>
        </w:rPr>
        <w:t xml:space="preserve"> 2021</w:t>
      </w:r>
      <w:bookmarkEnd w:id="28"/>
    </w:p>
    <w:p w14:paraId="13E8AF53" w14:textId="6C88F3F3" w:rsidR="003A369A" w:rsidRPr="009518E3" w:rsidRDefault="00705C78" w:rsidP="00705C78">
      <w:pPr>
        <w:pStyle w:val="enumlev1"/>
        <w:rPr>
          <w:rFonts w:eastAsia="SimSun"/>
          <w:lang w:val="es-ES"/>
        </w:rPr>
      </w:pPr>
      <w:bookmarkStart w:id="29" w:name="lt_pId037"/>
      <w:r>
        <w:rPr>
          <w:rFonts w:eastAsia="SimSun"/>
          <w:lang w:val="es-ES"/>
        </w:rPr>
        <w:t>1</w:t>
      </w:r>
      <w:r>
        <w:rPr>
          <w:rFonts w:eastAsia="SimSun"/>
          <w:lang w:val="es-ES"/>
        </w:rPr>
        <w:tab/>
      </w:r>
      <w:r w:rsidR="003A369A" w:rsidRPr="009518E3">
        <w:rPr>
          <w:rFonts w:eastAsia="SimSun"/>
          <w:lang w:val="es-ES"/>
        </w:rPr>
        <w:t>Identif</w:t>
      </w:r>
      <w:r w:rsidR="009518E3" w:rsidRPr="009518E3">
        <w:rPr>
          <w:rFonts w:eastAsia="SimSun"/>
          <w:lang w:val="es-ES"/>
        </w:rPr>
        <w:t>icar los eventuales problemas con la sección</w:t>
      </w:r>
      <w:r w:rsidR="003A369A" w:rsidRPr="009518E3">
        <w:rPr>
          <w:rFonts w:eastAsia="SimSun"/>
          <w:lang w:val="es-ES"/>
        </w:rPr>
        <w:t xml:space="preserve"> A2.6.2.1.3 </w:t>
      </w:r>
      <w:r w:rsidR="009518E3" w:rsidRPr="009518E3">
        <w:rPr>
          <w:rFonts w:eastAsia="SimSun"/>
          <w:lang w:val="es-ES"/>
        </w:rPr>
        <w:t>e</w:t>
      </w:r>
      <w:r w:rsidR="009518E3">
        <w:rPr>
          <w:rFonts w:eastAsia="SimSun"/>
          <w:lang w:val="es-ES"/>
        </w:rPr>
        <w:t xml:space="preserve">xistente </w:t>
      </w:r>
      <w:r w:rsidRPr="00705C78">
        <w:rPr>
          <w:rFonts w:eastAsia="SimSun"/>
          <w:lang w:val="es-ES"/>
        </w:rPr>
        <w:t>–</w:t>
      </w:r>
      <w:r w:rsidR="003A369A" w:rsidRPr="009518E3">
        <w:rPr>
          <w:rFonts w:eastAsia="SimSun"/>
          <w:lang w:val="es-ES"/>
        </w:rPr>
        <w:t xml:space="preserve"> </w:t>
      </w:r>
      <w:r w:rsidR="003A369A" w:rsidRPr="009518E3">
        <w:rPr>
          <w:rFonts w:eastAsia="SimSun"/>
          <w:i/>
          <w:lang w:val="es-ES"/>
        </w:rPr>
        <w:t>No</w:t>
      </w:r>
      <w:r w:rsidR="009518E3">
        <w:rPr>
          <w:rFonts w:eastAsia="SimSun"/>
          <w:i/>
          <w:lang w:val="es-ES"/>
        </w:rPr>
        <w:t xml:space="preserve"> se identificó ninguno</w:t>
      </w:r>
      <w:r w:rsidR="003A369A" w:rsidRPr="009518E3">
        <w:rPr>
          <w:rFonts w:eastAsia="SimSun"/>
          <w:lang w:val="es-ES"/>
        </w:rPr>
        <w:t>.</w:t>
      </w:r>
      <w:bookmarkEnd w:id="29"/>
    </w:p>
    <w:p w14:paraId="609AD1AE" w14:textId="16377E20" w:rsidR="003A369A" w:rsidRPr="009518E3" w:rsidRDefault="00705C78" w:rsidP="00705C78">
      <w:pPr>
        <w:pStyle w:val="enumlev1"/>
        <w:rPr>
          <w:rFonts w:eastAsia="SimSun"/>
          <w:lang w:val="es-ES"/>
        </w:rPr>
      </w:pPr>
      <w:bookmarkStart w:id="30" w:name="lt_pId038"/>
      <w:r>
        <w:rPr>
          <w:rFonts w:eastAsia="SimSun"/>
          <w:lang w:val="es-ES"/>
        </w:rPr>
        <w:t>2</w:t>
      </w:r>
      <w:r>
        <w:rPr>
          <w:rFonts w:eastAsia="SimSun"/>
          <w:lang w:val="es-ES"/>
        </w:rPr>
        <w:tab/>
      </w:r>
      <w:r w:rsidR="003A369A" w:rsidRPr="009518E3">
        <w:rPr>
          <w:rFonts w:eastAsia="SimSun"/>
          <w:lang w:val="es-ES"/>
        </w:rPr>
        <w:t>Consider</w:t>
      </w:r>
      <w:r w:rsidR="009518E3" w:rsidRPr="009518E3">
        <w:rPr>
          <w:rFonts w:eastAsia="SimSun"/>
          <w:lang w:val="es-ES"/>
        </w:rPr>
        <w:t>ar las contribuciones recibidas para solventar los problemas con la</w:t>
      </w:r>
      <w:r w:rsidR="009518E3">
        <w:rPr>
          <w:rFonts w:eastAsia="SimSun"/>
          <w:lang w:val="es-ES"/>
        </w:rPr>
        <w:t xml:space="preserve"> sección</w:t>
      </w:r>
      <w:r w:rsidR="003A369A" w:rsidRPr="009518E3">
        <w:rPr>
          <w:rFonts w:eastAsia="SimSun"/>
          <w:lang w:val="es-ES"/>
        </w:rPr>
        <w:t xml:space="preserve"> A2.6.2.1.3 – </w:t>
      </w:r>
      <w:r w:rsidR="003A369A" w:rsidRPr="009518E3">
        <w:rPr>
          <w:rFonts w:eastAsia="SimSun"/>
          <w:i/>
          <w:lang w:val="es-ES"/>
        </w:rPr>
        <w:t>A</w:t>
      </w:r>
      <w:r w:rsidR="009518E3">
        <w:rPr>
          <w:rFonts w:eastAsia="SimSun"/>
          <w:i/>
          <w:lang w:val="es-ES"/>
        </w:rPr>
        <w:t>l no haberse identificado problema alguno, no se recibieron contribuciones al respecto</w:t>
      </w:r>
      <w:r w:rsidR="003A369A" w:rsidRPr="009518E3">
        <w:rPr>
          <w:rFonts w:eastAsia="SimSun"/>
          <w:i/>
          <w:lang w:val="es-ES"/>
        </w:rPr>
        <w:t>.</w:t>
      </w:r>
      <w:bookmarkEnd w:id="30"/>
    </w:p>
    <w:p w14:paraId="2E6AD87A" w14:textId="764DB78F" w:rsidR="003A369A" w:rsidRPr="009518E3" w:rsidRDefault="00705C78" w:rsidP="00705C78">
      <w:pPr>
        <w:pStyle w:val="enumlev1"/>
        <w:rPr>
          <w:rFonts w:eastAsia="SimSun"/>
          <w:lang w:val="es-ES"/>
        </w:rPr>
      </w:pPr>
      <w:bookmarkStart w:id="31" w:name="lt_pId039"/>
      <w:r>
        <w:rPr>
          <w:rFonts w:eastAsia="SimSun"/>
          <w:lang w:val="es-ES"/>
        </w:rPr>
        <w:t>3</w:t>
      </w:r>
      <w:r>
        <w:rPr>
          <w:rFonts w:eastAsia="SimSun"/>
          <w:lang w:val="es-ES"/>
        </w:rPr>
        <w:tab/>
      </w:r>
      <w:r w:rsidR="009518E3" w:rsidRPr="009518E3">
        <w:rPr>
          <w:rFonts w:eastAsia="SimSun"/>
          <w:lang w:val="es-ES"/>
        </w:rPr>
        <w:t>Preparar la revisión del texto de la sección</w:t>
      </w:r>
      <w:r w:rsidR="003A369A" w:rsidRPr="009518E3">
        <w:rPr>
          <w:rFonts w:eastAsia="SimSun"/>
          <w:lang w:val="es-ES"/>
        </w:rPr>
        <w:t xml:space="preserve"> A2.6.2.1.3</w:t>
      </w:r>
      <w:r w:rsidR="009518E3" w:rsidRPr="009518E3">
        <w:rPr>
          <w:rFonts w:eastAsia="SimSun"/>
          <w:lang w:val="es-ES"/>
        </w:rPr>
        <w:t xml:space="preserve"> a partir de las contribuciones pertinentes</w:t>
      </w:r>
      <w:r w:rsidR="003A369A" w:rsidRPr="009518E3">
        <w:rPr>
          <w:rFonts w:eastAsia="SimSun"/>
          <w:lang w:val="es-ES"/>
        </w:rPr>
        <w:t xml:space="preserve"> – </w:t>
      </w:r>
      <w:r w:rsidR="003A369A" w:rsidRPr="009518E3">
        <w:rPr>
          <w:rFonts w:eastAsia="SimSun"/>
          <w:i/>
          <w:lang w:val="es-ES"/>
        </w:rPr>
        <w:t>A</w:t>
      </w:r>
      <w:r w:rsidR="009518E3" w:rsidRPr="009518E3">
        <w:rPr>
          <w:rFonts w:eastAsia="SimSun"/>
          <w:i/>
          <w:lang w:val="es-ES"/>
        </w:rPr>
        <w:t>l</w:t>
      </w:r>
      <w:r w:rsidR="009518E3">
        <w:rPr>
          <w:rFonts w:eastAsia="SimSun"/>
          <w:i/>
          <w:lang w:val="es-ES"/>
        </w:rPr>
        <w:t xml:space="preserve"> no haberse identificado problema alguno, ni haberse recibido contribuciones al respecto, se consideró conveniente no proponer una revisión</w:t>
      </w:r>
      <w:r w:rsidR="003A369A" w:rsidRPr="009518E3">
        <w:rPr>
          <w:rFonts w:eastAsia="SimSun"/>
          <w:i/>
          <w:lang w:val="es-ES"/>
        </w:rPr>
        <w:t>.</w:t>
      </w:r>
      <w:bookmarkEnd w:id="31"/>
    </w:p>
    <w:p w14:paraId="53FF991C" w14:textId="6066FF23" w:rsidR="003A369A" w:rsidRPr="009518E3" w:rsidRDefault="00705C78" w:rsidP="00705C78">
      <w:pPr>
        <w:pStyle w:val="enumlev1"/>
        <w:rPr>
          <w:rFonts w:eastAsia="SimSun"/>
          <w:lang w:val="es-ES"/>
        </w:rPr>
      </w:pPr>
      <w:bookmarkStart w:id="32" w:name="lt_pId040"/>
      <w:r>
        <w:rPr>
          <w:rFonts w:eastAsia="SimSun"/>
          <w:lang w:val="es-ES"/>
        </w:rPr>
        <w:t>4</w:t>
      </w:r>
      <w:r>
        <w:rPr>
          <w:rFonts w:eastAsia="SimSun"/>
          <w:lang w:val="es-ES"/>
        </w:rPr>
        <w:tab/>
      </w:r>
      <w:r w:rsidR="003A369A" w:rsidRPr="009518E3">
        <w:rPr>
          <w:rFonts w:eastAsia="SimSun"/>
          <w:lang w:val="es-ES"/>
        </w:rPr>
        <w:t>Modif</w:t>
      </w:r>
      <w:r w:rsidR="009518E3" w:rsidRPr="009518E3">
        <w:rPr>
          <w:rFonts w:eastAsia="SimSun"/>
          <w:lang w:val="es-ES"/>
        </w:rPr>
        <w:t>icar el plan de trabajo, según proceda</w:t>
      </w:r>
      <w:bookmarkEnd w:id="32"/>
      <w:r w:rsidR="003A369A" w:rsidRPr="009518E3">
        <w:rPr>
          <w:rFonts w:eastAsia="SimSun"/>
          <w:lang w:val="es-ES"/>
        </w:rPr>
        <w:t xml:space="preserve"> </w:t>
      </w:r>
      <w:bookmarkStart w:id="33" w:name="lt_pId041"/>
      <w:r w:rsidR="003A369A" w:rsidRPr="009518E3">
        <w:rPr>
          <w:rFonts w:eastAsia="SimSun"/>
          <w:lang w:val="es-ES"/>
        </w:rPr>
        <w:t xml:space="preserve">– </w:t>
      </w:r>
      <w:r w:rsidR="003A369A" w:rsidRPr="009518E3">
        <w:rPr>
          <w:rFonts w:eastAsia="SimSun"/>
          <w:i/>
          <w:lang w:val="es-ES"/>
        </w:rPr>
        <w:t>No</w:t>
      </w:r>
      <w:r w:rsidR="009518E3" w:rsidRPr="009518E3">
        <w:rPr>
          <w:rFonts w:eastAsia="SimSun"/>
          <w:i/>
          <w:lang w:val="es-ES"/>
        </w:rPr>
        <w:t xml:space="preserve"> es necesario al </w:t>
      </w:r>
      <w:r w:rsidR="009518E3">
        <w:rPr>
          <w:rFonts w:eastAsia="SimSun"/>
          <w:i/>
          <w:lang w:val="es-ES"/>
        </w:rPr>
        <w:t>haberse completado el trabajo sobre este punto</w:t>
      </w:r>
      <w:r w:rsidR="003A369A" w:rsidRPr="009518E3">
        <w:rPr>
          <w:rFonts w:eastAsia="SimSun"/>
          <w:i/>
          <w:lang w:val="es-ES"/>
        </w:rPr>
        <w:t>.</w:t>
      </w:r>
      <w:bookmarkEnd w:id="33"/>
    </w:p>
    <w:p w14:paraId="0FA1AA61" w14:textId="668FDC59" w:rsidR="003A369A" w:rsidRPr="009518E3" w:rsidRDefault="009518E3" w:rsidP="00920EC4">
      <w:pPr>
        <w:rPr>
          <w:rFonts w:eastAsia="SimSun"/>
          <w:lang w:val="es-ES"/>
        </w:rPr>
      </w:pPr>
      <w:bookmarkStart w:id="34" w:name="lt_pId042"/>
      <w:r w:rsidRPr="009518E3">
        <w:rPr>
          <w:rFonts w:eastAsia="SimSun"/>
          <w:lang w:val="es-ES"/>
        </w:rPr>
        <w:t xml:space="preserve">Por consiguiente, el Presidente dio por terminada esta parte del trabajo y procedió a abordar la </w:t>
      </w:r>
      <w:r>
        <w:rPr>
          <w:rFonts w:eastAsia="SimSun"/>
          <w:lang w:val="es-ES"/>
        </w:rPr>
        <w:t>segunda tarea</w:t>
      </w:r>
      <w:r w:rsidR="003A369A" w:rsidRPr="009518E3">
        <w:rPr>
          <w:rFonts w:eastAsia="SimSun"/>
          <w:lang w:val="es-ES"/>
        </w:rPr>
        <w:t>.</w:t>
      </w:r>
      <w:bookmarkEnd w:id="34"/>
    </w:p>
    <w:p w14:paraId="48121199" w14:textId="684A92BF" w:rsidR="003A369A" w:rsidRPr="00705C78" w:rsidRDefault="003A369A" w:rsidP="008E14EF">
      <w:pPr>
        <w:pStyle w:val="Headingb"/>
        <w:ind w:left="1134" w:hanging="1134"/>
      </w:pPr>
      <w:bookmarkStart w:id="35" w:name="lt_pId043"/>
      <w:r w:rsidRPr="00705C78">
        <w:t>Ta</w:t>
      </w:r>
      <w:r w:rsidR="009518E3" w:rsidRPr="00705C78">
        <w:t>rea</w:t>
      </w:r>
      <w:r w:rsidRPr="00705C78">
        <w:t xml:space="preserve"> 2:</w:t>
      </w:r>
      <w:bookmarkEnd w:id="35"/>
      <w:r w:rsidRPr="00705C78">
        <w:t xml:space="preserve"> </w:t>
      </w:r>
      <w:r w:rsidRPr="00705C78">
        <w:tab/>
      </w:r>
      <w:bookmarkStart w:id="36" w:name="lt_pId044"/>
      <w:r w:rsidR="002D3805">
        <w:t>«</w:t>
      </w:r>
      <w:r w:rsidR="005C0BDE" w:rsidRPr="00705C78">
        <w:t>C</w:t>
      </w:r>
      <w:r w:rsidR="009518E3" w:rsidRPr="00765E11">
        <w:t>onsiderar la posibilidad de transferir la parte pertinente de la Resolución UIT</w:t>
      </w:r>
      <w:r w:rsidR="00512C6E">
        <w:noBreakHyphen/>
      </w:r>
      <w:r w:rsidR="009518E3" w:rsidRPr="00765E11">
        <w:t>R 15-6 a la Resolución UIT-R 1-8, la conveniencia de establecer la duración máxima del mandato de los Presidentes de los Grupos de Trabajo del UIT-R, y la posible supresión de la Resolución UIT-R 15-6</w:t>
      </w:r>
      <w:r w:rsidR="002D3805">
        <w:t>»</w:t>
      </w:r>
      <w:r w:rsidRPr="00705C78">
        <w:t xml:space="preserve">, </w:t>
      </w:r>
      <w:r w:rsidR="005C0BDE" w:rsidRPr="00705C78">
        <w:t>Conveniencia de establecer la duración máxima del mandato de los Presidentes de los Grupos de Trabajo del UIT-R</w:t>
      </w:r>
      <w:bookmarkEnd w:id="36"/>
    </w:p>
    <w:p w14:paraId="7839E38F" w14:textId="46619D3F" w:rsidR="003A369A" w:rsidRPr="005C0BDE" w:rsidRDefault="005C0BDE" w:rsidP="00705C78">
      <w:pPr>
        <w:rPr>
          <w:rFonts w:eastAsia="SimSun"/>
          <w:lang w:val="es-ES"/>
        </w:rPr>
      </w:pPr>
      <w:bookmarkStart w:id="37" w:name="lt_pId045"/>
      <w:r w:rsidRPr="005C0BDE">
        <w:rPr>
          <w:rFonts w:eastAsia="SimSun"/>
          <w:lang w:val="es-ES"/>
        </w:rPr>
        <w:t xml:space="preserve">La segunda tarea está compuesta de </w:t>
      </w:r>
      <w:r>
        <w:rPr>
          <w:rFonts w:eastAsia="SimSun"/>
          <w:lang w:val="es-ES"/>
        </w:rPr>
        <w:t>tres elementos. De acuerdo con el plan de trabajo acordado, el GC se centró en un primer momento en el establecimiento de la duración máxima del mandato de los Presidentes de los Grupos de Trabajo del UIT-R</w:t>
      </w:r>
      <w:bookmarkStart w:id="38" w:name="lt_pId046"/>
      <w:bookmarkEnd w:id="37"/>
      <w:r w:rsidR="003A369A" w:rsidRPr="005C0BDE">
        <w:rPr>
          <w:rFonts w:eastAsia="SimSun"/>
          <w:lang w:val="es-ES"/>
        </w:rPr>
        <w:t>.</w:t>
      </w:r>
      <w:bookmarkEnd w:id="38"/>
    </w:p>
    <w:p w14:paraId="590FF71C" w14:textId="57A68877" w:rsidR="008E14EF" w:rsidRDefault="005C0BDE" w:rsidP="008E14EF">
      <w:pPr>
        <w:pStyle w:val="Headingb"/>
        <w:rPr>
          <w:lang w:val="es-ES"/>
        </w:rPr>
      </w:pPr>
      <w:bookmarkStart w:id="39" w:name="lt_pId047"/>
      <w:r w:rsidRPr="005C0BDE">
        <w:rPr>
          <w:lang w:val="es-ES"/>
        </w:rPr>
        <w:t xml:space="preserve">Conveniencia de establecer la duración máxima del mandato de los Presidentes de los Grupos de </w:t>
      </w:r>
      <w:r>
        <w:rPr>
          <w:lang w:val="es-ES"/>
        </w:rPr>
        <w:t>Trabajo del UIT-R</w:t>
      </w:r>
      <w:bookmarkEnd w:id="39"/>
    </w:p>
    <w:p w14:paraId="117A2059" w14:textId="7577D1C9" w:rsidR="003A369A" w:rsidRPr="00551393" w:rsidRDefault="00551393" w:rsidP="00920EC4">
      <w:pPr>
        <w:spacing w:before="160"/>
        <w:rPr>
          <w:rFonts w:eastAsia="SimSun"/>
          <w:lang w:val="es-ES"/>
        </w:rPr>
      </w:pPr>
      <w:bookmarkStart w:id="40" w:name="lt_pId048"/>
      <w:r w:rsidRPr="00551393">
        <w:rPr>
          <w:rFonts w:eastAsia="SimSun"/>
          <w:lang w:val="es-ES"/>
        </w:rPr>
        <w:t>Los debates acerca de la conveniencia de definir la duración máxima del mandato de los Presidentes de l</w:t>
      </w:r>
      <w:r>
        <w:rPr>
          <w:rFonts w:eastAsia="SimSun"/>
          <w:lang w:val="es-ES"/>
        </w:rPr>
        <w:t xml:space="preserve">os Grupos de Trabajo (GT) fueron los que más contribuciones generaron. </w:t>
      </w:r>
      <w:r w:rsidRPr="00551393">
        <w:rPr>
          <w:rFonts w:eastAsia="SimSun"/>
          <w:lang w:val="es-ES"/>
        </w:rPr>
        <w:t xml:space="preserve">En general, se reconoció el beneficio que supone fomentar la rotación de la presidencia para propiciar el liderazgo y </w:t>
      </w:r>
      <w:r>
        <w:rPr>
          <w:rFonts w:eastAsia="SimSun"/>
          <w:lang w:val="es-ES"/>
        </w:rPr>
        <w:t xml:space="preserve">promover la diversidad y el equilibrio de género, aunque también se expresaron inquietudes </w:t>
      </w:r>
      <w:r>
        <w:rPr>
          <w:rFonts w:eastAsia="SimSun"/>
          <w:lang w:val="es-ES"/>
        </w:rPr>
        <w:lastRenderedPageBreak/>
        <w:t xml:space="preserve">acerca de que, el menos en algunos Grupos de Trabajo, podría haber pocas personas cualificadas, capaces, disponibles y dispuestas a asumir la presidencia de un GT. </w:t>
      </w:r>
      <w:r w:rsidRPr="00551393">
        <w:rPr>
          <w:rFonts w:eastAsia="SimSun"/>
          <w:lang w:val="es-ES"/>
        </w:rPr>
        <w:t xml:space="preserve">Así, algunos participantes se mostraron a favor de un método que </w:t>
      </w:r>
      <w:r w:rsidRPr="00551393">
        <w:rPr>
          <w:rFonts w:eastAsia="SimSun"/>
          <w:i/>
          <w:iCs/>
          <w:lang w:val="es-ES"/>
        </w:rPr>
        <w:t xml:space="preserve">favoreciera </w:t>
      </w:r>
      <w:r w:rsidRPr="00551393">
        <w:rPr>
          <w:rFonts w:eastAsia="SimSun"/>
          <w:lang w:val="es-ES"/>
        </w:rPr>
        <w:t>el cambio de president</w:t>
      </w:r>
      <w:r>
        <w:rPr>
          <w:rFonts w:eastAsia="SimSun"/>
          <w:lang w:val="es-ES"/>
        </w:rPr>
        <w:t>e</w:t>
      </w:r>
      <w:r w:rsidRPr="00551393">
        <w:rPr>
          <w:rFonts w:eastAsia="SimSun"/>
          <w:lang w:val="es-ES"/>
        </w:rPr>
        <w:t>, mientras que ot</w:t>
      </w:r>
      <w:r>
        <w:rPr>
          <w:rFonts w:eastAsia="SimSun"/>
          <w:lang w:val="es-ES"/>
        </w:rPr>
        <w:t xml:space="preserve">ros preferían que el cambio fuera </w:t>
      </w:r>
      <w:r>
        <w:rPr>
          <w:rFonts w:eastAsia="SimSun"/>
          <w:i/>
          <w:iCs/>
          <w:lang w:val="es-ES"/>
        </w:rPr>
        <w:t>obligatorio</w:t>
      </w:r>
      <w:bookmarkStart w:id="41" w:name="lt_pId051"/>
      <w:bookmarkEnd w:id="40"/>
      <w:r w:rsidR="003A369A" w:rsidRPr="00551393">
        <w:rPr>
          <w:rFonts w:eastAsia="SimSun"/>
          <w:lang w:val="es-ES"/>
        </w:rPr>
        <w:t>.</w:t>
      </w:r>
      <w:bookmarkEnd w:id="41"/>
      <w:r w:rsidR="00672D35">
        <w:rPr>
          <w:rFonts w:eastAsia="SimSun"/>
          <w:lang w:val="es-ES"/>
        </w:rPr>
        <w:t xml:space="preserve"> </w:t>
      </w:r>
      <w:bookmarkStart w:id="42" w:name="lt_pId052"/>
      <w:r w:rsidRPr="00551393">
        <w:rPr>
          <w:rFonts w:eastAsia="SimSun"/>
          <w:lang w:val="es-ES"/>
        </w:rPr>
        <w:t xml:space="preserve">Por consiguiente, como se muestra en el Adjunto 1, hay </w:t>
      </w:r>
      <w:r>
        <w:rPr>
          <w:rFonts w:eastAsia="SimSun"/>
          <w:lang w:val="es-ES"/>
        </w:rPr>
        <w:t>métodos alternativos</w:t>
      </w:r>
      <w:r w:rsidR="003A369A" w:rsidRPr="00551393">
        <w:rPr>
          <w:rFonts w:eastAsia="SimSun"/>
          <w:lang w:val="es-ES"/>
        </w:rPr>
        <w:t>.</w:t>
      </w:r>
      <w:bookmarkEnd w:id="42"/>
    </w:p>
    <w:p w14:paraId="1537C3F6" w14:textId="779AFC54" w:rsidR="003A369A" w:rsidRPr="00551393" w:rsidRDefault="00551393" w:rsidP="00920EC4">
      <w:pPr>
        <w:spacing w:before="160"/>
        <w:rPr>
          <w:rFonts w:eastAsia="SimSun"/>
          <w:lang w:val="es-ES"/>
        </w:rPr>
      </w:pPr>
      <w:bookmarkStart w:id="43" w:name="lt_pId053"/>
      <w:r w:rsidRPr="00551393">
        <w:rPr>
          <w:rFonts w:eastAsia="SimSun"/>
          <w:lang w:val="es-ES"/>
        </w:rPr>
        <w:t>Los partidarios del método que favorece el cambio proponen</w:t>
      </w:r>
      <w:r>
        <w:rPr>
          <w:rFonts w:eastAsia="SimSun"/>
          <w:lang w:val="es-ES"/>
        </w:rPr>
        <w:t xml:space="preserve"> que se modifique</w:t>
      </w:r>
      <w:r w:rsidRPr="00551393">
        <w:rPr>
          <w:rFonts w:eastAsia="SimSun"/>
          <w:lang w:val="es-ES"/>
        </w:rPr>
        <w:t xml:space="preserve"> un punto y </w:t>
      </w:r>
      <w:r>
        <w:rPr>
          <w:rFonts w:eastAsia="SimSun"/>
          <w:lang w:val="es-ES"/>
        </w:rPr>
        <w:t xml:space="preserve">se </w:t>
      </w:r>
      <w:r w:rsidRPr="00551393">
        <w:rPr>
          <w:rFonts w:eastAsia="SimSun"/>
          <w:lang w:val="es-ES"/>
        </w:rPr>
        <w:t>añad</w:t>
      </w:r>
      <w:r>
        <w:rPr>
          <w:rFonts w:eastAsia="SimSun"/>
          <w:lang w:val="es-ES"/>
        </w:rPr>
        <w:t>an</w:t>
      </w:r>
      <w:r w:rsidRPr="00551393">
        <w:rPr>
          <w:rFonts w:eastAsia="SimSun"/>
          <w:lang w:val="es-ES"/>
        </w:rPr>
        <w:t xml:space="preserve"> dos puntos </w:t>
      </w:r>
      <w:r>
        <w:rPr>
          <w:rFonts w:eastAsia="SimSun"/>
          <w:lang w:val="es-ES"/>
        </w:rPr>
        <w:t>a la hora de revisar el Anexo 1 a la Resolución UIT</w:t>
      </w:r>
      <w:r w:rsidR="003A369A" w:rsidRPr="00551393">
        <w:rPr>
          <w:rFonts w:eastAsia="SimSun"/>
          <w:lang w:val="es-ES"/>
        </w:rPr>
        <w:t>-R 1-8.</w:t>
      </w:r>
      <w:bookmarkEnd w:id="43"/>
      <w:r w:rsidR="003A369A" w:rsidRPr="00551393">
        <w:rPr>
          <w:rFonts w:eastAsia="SimSun"/>
          <w:lang w:val="es-ES"/>
        </w:rPr>
        <w:t xml:space="preserve"> </w:t>
      </w:r>
      <w:bookmarkStart w:id="44" w:name="lt_pId054"/>
      <w:r w:rsidRPr="00551393">
        <w:rPr>
          <w:rFonts w:eastAsia="SimSun"/>
          <w:lang w:val="es-ES"/>
        </w:rPr>
        <w:t>Se trataría de revisar las secciones</w:t>
      </w:r>
      <w:r w:rsidR="003A369A" w:rsidRPr="00551393">
        <w:rPr>
          <w:rFonts w:eastAsia="SimSun"/>
          <w:lang w:val="es-ES"/>
        </w:rPr>
        <w:t xml:space="preserve"> A1.3.2.2, A1.3.2.2</w:t>
      </w:r>
      <w:r w:rsidR="003A369A" w:rsidRPr="005D6D07">
        <w:rPr>
          <w:rFonts w:eastAsia="SimSun"/>
          <w:i/>
          <w:iCs/>
          <w:lang w:val="es-ES"/>
        </w:rPr>
        <w:t>bis</w:t>
      </w:r>
      <w:r w:rsidRPr="00551393">
        <w:rPr>
          <w:rFonts w:eastAsia="SimSun"/>
          <w:lang w:val="es-ES"/>
        </w:rPr>
        <w:t xml:space="preserve"> </w:t>
      </w:r>
      <w:r>
        <w:rPr>
          <w:rFonts w:eastAsia="SimSun"/>
          <w:lang w:val="es-ES"/>
        </w:rPr>
        <w:t>y</w:t>
      </w:r>
      <w:r w:rsidR="003A369A" w:rsidRPr="00551393">
        <w:rPr>
          <w:rFonts w:eastAsia="SimSun"/>
          <w:lang w:val="es-ES"/>
        </w:rPr>
        <w:t xml:space="preserve"> A1.3.2.2</w:t>
      </w:r>
      <w:r w:rsidR="003A369A" w:rsidRPr="005D6D07">
        <w:rPr>
          <w:rFonts w:eastAsia="SimSun"/>
          <w:i/>
          <w:iCs/>
          <w:lang w:val="es-ES"/>
        </w:rPr>
        <w:t>ter</w:t>
      </w:r>
      <w:r w:rsidR="003A369A" w:rsidRPr="00551393">
        <w:rPr>
          <w:rFonts w:eastAsia="SimSun"/>
          <w:lang w:val="es-ES"/>
        </w:rPr>
        <w:t>.</w:t>
      </w:r>
      <w:bookmarkEnd w:id="44"/>
      <w:r w:rsidR="003A369A" w:rsidRPr="00551393">
        <w:rPr>
          <w:rFonts w:eastAsia="SimSun"/>
          <w:lang w:val="es-ES"/>
        </w:rPr>
        <w:t xml:space="preserve"> </w:t>
      </w:r>
      <w:bookmarkStart w:id="45" w:name="lt_pId055"/>
      <w:r w:rsidRPr="00551393">
        <w:rPr>
          <w:rFonts w:eastAsia="SimSun"/>
          <w:lang w:val="es-ES"/>
        </w:rPr>
        <w:t>En el Adjunto 1 se presentan dos version</w:t>
      </w:r>
      <w:r>
        <w:rPr>
          <w:rFonts w:eastAsia="SimSun"/>
          <w:lang w:val="es-ES"/>
        </w:rPr>
        <w:t>e</w:t>
      </w:r>
      <w:r w:rsidRPr="00551393">
        <w:rPr>
          <w:rFonts w:eastAsia="SimSun"/>
          <w:lang w:val="es-ES"/>
        </w:rPr>
        <w:t xml:space="preserve">s de cada una de estas propuestas, denominadas </w:t>
      </w:r>
      <w:r w:rsidR="002A3CC9">
        <w:rPr>
          <w:rFonts w:eastAsia="SimSun"/>
          <w:lang w:val="es-ES"/>
        </w:rPr>
        <w:t>«</w:t>
      </w:r>
      <w:r w:rsidRPr="00551393">
        <w:rPr>
          <w:rFonts w:eastAsia="SimSun"/>
          <w:lang w:val="es-ES"/>
        </w:rPr>
        <w:t>Correo-e</w:t>
      </w:r>
      <w:r w:rsidR="002A3CC9">
        <w:rPr>
          <w:rFonts w:eastAsia="SimSun"/>
          <w:lang w:val="es-ES"/>
        </w:rPr>
        <w:t>»</w:t>
      </w:r>
      <w:r>
        <w:rPr>
          <w:rFonts w:eastAsia="SimSun"/>
          <w:lang w:val="es-ES"/>
        </w:rPr>
        <w:t xml:space="preserve"> y </w:t>
      </w:r>
      <w:r w:rsidR="002A3CC9">
        <w:rPr>
          <w:rFonts w:eastAsia="SimSun"/>
          <w:lang w:val="es-ES"/>
        </w:rPr>
        <w:t>«</w:t>
      </w:r>
      <w:r>
        <w:rPr>
          <w:rFonts w:eastAsia="SimSun"/>
          <w:lang w:val="es-ES"/>
        </w:rPr>
        <w:t>Correo-e simplificado</w:t>
      </w:r>
      <w:r w:rsidR="002A3CC9">
        <w:rPr>
          <w:rFonts w:eastAsia="SimSun"/>
          <w:lang w:val="es-ES"/>
        </w:rPr>
        <w:t>»</w:t>
      </w:r>
      <w:r>
        <w:rPr>
          <w:rFonts w:eastAsia="SimSun"/>
          <w:lang w:val="es-ES"/>
        </w:rPr>
        <w:t xml:space="preserve">. </w:t>
      </w:r>
      <w:r w:rsidRPr="00551393">
        <w:rPr>
          <w:rFonts w:eastAsia="SimSun"/>
          <w:lang w:val="es-ES"/>
        </w:rPr>
        <w:t>Aunque las diferencias parecen ser únicamente lingüísticas, no hubo tiempo suficiente para armoni</w:t>
      </w:r>
      <w:r>
        <w:rPr>
          <w:rFonts w:eastAsia="SimSun"/>
          <w:lang w:val="es-ES"/>
        </w:rPr>
        <w:t xml:space="preserve">zar las propuestas </w:t>
      </w:r>
      <w:r w:rsidR="002A3CC9">
        <w:rPr>
          <w:rFonts w:eastAsia="SimSun"/>
          <w:lang w:val="es-ES"/>
        </w:rPr>
        <w:t>«</w:t>
      </w:r>
      <w:r>
        <w:rPr>
          <w:rFonts w:eastAsia="SimSun"/>
          <w:lang w:val="es-ES"/>
        </w:rPr>
        <w:t>Correo-e</w:t>
      </w:r>
      <w:r w:rsidR="002A3CC9">
        <w:rPr>
          <w:rFonts w:eastAsia="SimSun"/>
          <w:lang w:val="es-ES"/>
        </w:rPr>
        <w:t>»</w:t>
      </w:r>
      <w:r>
        <w:rPr>
          <w:rFonts w:eastAsia="SimSun"/>
          <w:lang w:val="es-ES"/>
        </w:rPr>
        <w:t xml:space="preserve"> y </w:t>
      </w:r>
      <w:r w:rsidR="002A3CC9">
        <w:rPr>
          <w:rFonts w:eastAsia="SimSun"/>
          <w:lang w:val="es-ES"/>
        </w:rPr>
        <w:t>«</w:t>
      </w:r>
      <w:r>
        <w:rPr>
          <w:rFonts w:eastAsia="SimSun"/>
          <w:lang w:val="es-ES"/>
        </w:rPr>
        <w:t>Correo-e simplificado</w:t>
      </w:r>
      <w:bookmarkStart w:id="46" w:name="lt_pId056"/>
      <w:bookmarkEnd w:id="45"/>
      <w:r w:rsidR="002A3CC9">
        <w:rPr>
          <w:rFonts w:eastAsia="SimSun"/>
          <w:lang w:val="es-ES"/>
        </w:rPr>
        <w:t>»</w:t>
      </w:r>
      <w:r w:rsidR="003A369A" w:rsidRPr="00551393">
        <w:rPr>
          <w:rFonts w:eastAsia="SimSun"/>
          <w:lang w:val="es-ES"/>
        </w:rPr>
        <w:t>.</w:t>
      </w:r>
      <w:bookmarkEnd w:id="46"/>
    </w:p>
    <w:p w14:paraId="17656EBD" w14:textId="5123066A" w:rsidR="003A369A" w:rsidRPr="000F2F41" w:rsidRDefault="00551393" w:rsidP="00920EC4">
      <w:pPr>
        <w:spacing w:before="160"/>
        <w:rPr>
          <w:rFonts w:eastAsia="SimSun"/>
          <w:lang w:val="es-ES"/>
        </w:rPr>
      </w:pPr>
      <w:bookmarkStart w:id="47" w:name="lt_pId057"/>
      <w:r w:rsidRPr="00551393">
        <w:rPr>
          <w:rFonts w:eastAsia="SimSun"/>
          <w:lang w:val="es-ES"/>
        </w:rPr>
        <w:t xml:space="preserve">Los partidarios del método que impone mandatos limitados proponen añadir un Apéndice sobre el </w:t>
      </w:r>
      <w:r w:rsidR="002A3CC9">
        <w:rPr>
          <w:rFonts w:eastAsia="SimSun"/>
          <w:lang w:val="es-ES"/>
        </w:rPr>
        <w:t>«</w:t>
      </w:r>
      <w:r w:rsidRPr="00551393">
        <w:rPr>
          <w:rFonts w:eastAsia="SimSun"/>
          <w:lang w:val="es-ES"/>
        </w:rPr>
        <w:t xml:space="preserve">Nombramiento y </w:t>
      </w:r>
      <w:r w:rsidR="00A14868">
        <w:rPr>
          <w:rFonts w:eastAsia="SimSun"/>
          <w:lang w:val="es-ES"/>
        </w:rPr>
        <w:t xml:space="preserve">periodo máximo de </w:t>
      </w:r>
      <w:r w:rsidRPr="00551393">
        <w:rPr>
          <w:rFonts w:eastAsia="SimSun"/>
          <w:lang w:val="es-ES"/>
        </w:rPr>
        <w:t xml:space="preserve">mandato de los Presidentes de los </w:t>
      </w:r>
      <w:r>
        <w:rPr>
          <w:rFonts w:eastAsia="SimSun"/>
          <w:lang w:val="es-ES"/>
        </w:rPr>
        <w:t>Grupos de Trabajo de Radiocomunicaciones</w:t>
      </w:r>
      <w:r w:rsidR="002A3CC9">
        <w:rPr>
          <w:rFonts w:eastAsia="SimSun"/>
          <w:lang w:val="es-ES"/>
        </w:rPr>
        <w:t>»</w:t>
      </w:r>
      <w:r w:rsidR="003A369A" w:rsidRPr="00551393">
        <w:rPr>
          <w:rFonts w:eastAsia="SimSun"/>
          <w:lang w:val="es-ES"/>
        </w:rPr>
        <w:t>.</w:t>
      </w:r>
      <w:bookmarkEnd w:id="47"/>
      <w:r w:rsidR="003A369A" w:rsidRPr="00551393">
        <w:rPr>
          <w:rFonts w:eastAsia="SimSun"/>
          <w:lang w:val="es-ES"/>
        </w:rPr>
        <w:t xml:space="preserve"> </w:t>
      </w:r>
      <w:bookmarkStart w:id="48" w:name="lt_pId058"/>
      <w:r w:rsidRPr="000F2F41">
        <w:rPr>
          <w:rFonts w:eastAsia="SimSun"/>
          <w:lang w:val="es-ES"/>
        </w:rPr>
        <w:t xml:space="preserve">Además, </w:t>
      </w:r>
      <w:r w:rsidR="000F2F41" w:rsidRPr="000F2F41">
        <w:rPr>
          <w:rFonts w:eastAsia="SimSun"/>
          <w:lang w:val="es-ES"/>
        </w:rPr>
        <w:t>se presentaron alternativas a los puntos adicionales insertados en</w:t>
      </w:r>
      <w:r w:rsidR="003A369A" w:rsidRPr="000F2F41">
        <w:rPr>
          <w:rFonts w:eastAsia="SimSun"/>
          <w:lang w:val="es-ES"/>
        </w:rPr>
        <w:t xml:space="preserve"> A1.3.2.2</w:t>
      </w:r>
      <w:r w:rsidR="000F2F41" w:rsidRPr="000F2F41">
        <w:rPr>
          <w:rFonts w:eastAsia="SimSun"/>
          <w:lang w:val="es-ES"/>
        </w:rPr>
        <w:t>, de</w:t>
      </w:r>
      <w:r w:rsidR="000F2F41">
        <w:rPr>
          <w:rFonts w:eastAsia="SimSun"/>
          <w:lang w:val="es-ES"/>
        </w:rPr>
        <w:t xml:space="preserve">nominadas </w:t>
      </w:r>
      <w:r w:rsidR="002A3CC9">
        <w:rPr>
          <w:rFonts w:eastAsia="SimSun"/>
          <w:lang w:val="es-ES"/>
        </w:rPr>
        <w:t>«</w:t>
      </w:r>
      <w:r w:rsidR="000F2F41">
        <w:rPr>
          <w:rFonts w:eastAsia="SimSun"/>
          <w:lang w:val="es-ES"/>
        </w:rPr>
        <w:t>Apéndice de referencia</w:t>
      </w:r>
      <w:r w:rsidR="002A3CC9">
        <w:rPr>
          <w:rFonts w:eastAsia="SimSun"/>
          <w:lang w:val="es-ES"/>
        </w:rPr>
        <w:t>»</w:t>
      </w:r>
      <w:r w:rsidR="000F2F41">
        <w:rPr>
          <w:rFonts w:eastAsia="SimSun"/>
          <w:lang w:val="es-ES"/>
        </w:rPr>
        <w:t xml:space="preserve"> en el Adjunto</w:t>
      </w:r>
      <w:r w:rsidR="003A369A" w:rsidRPr="000F2F41">
        <w:rPr>
          <w:rFonts w:eastAsia="SimSun"/>
          <w:lang w:val="es-ES"/>
        </w:rPr>
        <w:t xml:space="preserve"> 1.</w:t>
      </w:r>
      <w:bookmarkEnd w:id="48"/>
    </w:p>
    <w:p w14:paraId="29560F3F" w14:textId="5465E3D6" w:rsidR="003A369A" w:rsidRPr="000F2F41" w:rsidRDefault="000F2F41" w:rsidP="00920EC4">
      <w:pPr>
        <w:spacing w:before="160"/>
        <w:rPr>
          <w:rFonts w:eastAsia="SimSun"/>
          <w:lang w:val="es-ES"/>
        </w:rPr>
      </w:pPr>
      <w:bookmarkStart w:id="49" w:name="lt_pId059"/>
      <w:r w:rsidRPr="000F2F41">
        <w:rPr>
          <w:rFonts w:eastAsia="SimSun"/>
          <w:lang w:val="es-ES"/>
        </w:rPr>
        <w:t xml:space="preserve">Por limitaciones de tiempo y en la dinámica del debate virtual, no ha sido posible reconciliar los </w:t>
      </w:r>
      <w:r>
        <w:rPr>
          <w:rFonts w:eastAsia="SimSun"/>
          <w:lang w:val="es-ES"/>
        </w:rPr>
        <w:t>distintos enfoques</w:t>
      </w:r>
      <w:r w:rsidR="003A369A" w:rsidRPr="000F2F41">
        <w:rPr>
          <w:rFonts w:eastAsia="SimSun"/>
          <w:lang w:val="es-ES"/>
        </w:rPr>
        <w:t>.</w:t>
      </w:r>
      <w:bookmarkEnd w:id="49"/>
    </w:p>
    <w:p w14:paraId="65939B68" w14:textId="78F69773" w:rsidR="003A369A" w:rsidRPr="000F2F41" w:rsidRDefault="000F2F41" w:rsidP="00920EC4">
      <w:pPr>
        <w:pStyle w:val="Headingb"/>
        <w:rPr>
          <w:lang w:val="es-ES"/>
        </w:rPr>
      </w:pPr>
      <w:r>
        <w:t>T</w:t>
      </w:r>
      <w:r w:rsidRPr="000F2F41">
        <w:t>ransferir la parte pertinente de la Resolución UIT-R 15-6 a la Resolución UIT-R 1-8</w:t>
      </w:r>
    </w:p>
    <w:p w14:paraId="6ABDD579" w14:textId="7D529420" w:rsidR="003A369A" w:rsidRPr="00A70823" w:rsidRDefault="00A70823" w:rsidP="00920EC4">
      <w:pPr>
        <w:spacing w:before="160"/>
        <w:rPr>
          <w:rFonts w:eastAsia="SimSun"/>
          <w:lang w:val="es-ES"/>
        </w:rPr>
      </w:pPr>
      <w:bookmarkStart w:id="50" w:name="lt_pId061"/>
      <w:bookmarkStart w:id="51" w:name="_Hlk96928099"/>
      <w:r w:rsidRPr="00A70823">
        <w:rPr>
          <w:rFonts w:eastAsia="SimSun"/>
          <w:lang w:val="es-ES"/>
        </w:rPr>
        <w:t>El contenido del Apéndice propuesto para revisar la Resolución UIT</w:t>
      </w:r>
      <w:r w:rsidR="003A369A" w:rsidRPr="00A70823">
        <w:rPr>
          <w:rFonts w:eastAsia="SimSun"/>
          <w:lang w:val="es-ES"/>
        </w:rPr>
        <w:t xml:space="preserve">-R 1-8 </w:t>
      </w:r>
      <w:r>
        <w:rPr>
          <w:rFonts w:eastAsia="SimSun"/>
          <w:lang w:val="es-ES"/>
        </w:rPr>
        <w:t>se basa en gran medida en material de la Resolución UIT</w:t>
      </w:r>
      <w:r w:rsidR="003A369A" w:rsidRPr="00A70823">
        <w:rPr>
          <w:rFonts w:eastAsia="SimSun"/>
          <w:lang w:val="es-ES"/>
        </w:rPr>
        <w:t xml:space="preserve">-R 15-6 </w:t>
      </w:r>
      <w:r>
        <w:rPr>
          <w:rFonts w:eastAsia="SimSun"/>
          <w:lang w:val="es-ES"/>
        </w:rPr>
        <w:t>y la Resolución</w:t>
      </w:r>
      <w:r w:rsidR="003A369A" w:rsidRPr="00A70823">
        <w:rPr>
          <w:rFonts w:eastAsia="SimSun"/>
          <w:lang w:val="es-ES"/>
        </w:rPr>
        <w:t xml:space="preserve"> 208 (Dub</w:t>
      </w:r>
      <w:r>
        <w:rPr>
          <w:rFonts w:eastAsia="SimSun"/>
          <w:lang w:val="es-ES"/>
        </w:rPr>
        <w:t>á</w:t>
      </w:r>
      <w:r w:rsidR="003A369A" w:rsidRPr="00A70823">
        <w:rPr>
          <w:rFonts w:eastAsia="SimSun"/>
          <w:lang w:val="es-ES"/>
        </w:rPr>
        <w:t>i, 2018)</w:t>
      </w:r>
      <w:r>
        <w:rPr>
          <w:rFonts w:eastAsia="SimSun"/>
          <w:lang w:val="es-ES"/>
        </w:rPr>
        <w:t xml:space="preserve"> de la PP-18, y parece ser la parte pertinente de la Resolución UIT</w:t>
      </w:r>
      <w:bookmarkStart w:id="52" w:name="lt_pId062"/>
      <w:bookmarkEnd w:id="50"/>
      <w:r w:rsidR="003A369A" w:rsidRPr="00A70823">
        <w:rPr>
          <w:rFonts w:eastAsia="SimSun"/>
          <w:lang w:val="es-ES"/>
        </w:rPr>
        <w:t xml:space="preserve">-R 15-6 </w:t>
      </w:r>
      <w:r>
        <w:rPr>
          <w:rFonts w:eastAsia="SimSun"/>
          <w:lang w:val="es-ES"/>
        </w:rPr>
        <w:t>que convendría transferir a la Resolución UIT</w:t>
      </w:r>
      <w:r w:rsidR="003A369A" w:rsidRPr="00A70823">
        <w:rPr>
          <w:rFonts w:eastAsia="SimSun"/>
          <w:lang w:val="es-ES"/>
        </w:rPr>
        <w:t>-R 1-8.</w:t>
      </w:r>
      <w:bookmarkEnd w:id="52"/>
      <w:r w:rsidR="00672D35">
        <w:rPr>
          <w:rFonts w:eastAsia="SimSun"/>
          <w:lang w:val="es-ES"/>
        </w:rPr>
        <w:t xml:space="preserve"> </w:t>
      </w:r>
      <w:bookmarkStart w:id="53" w:name="lt_pId063"/>
      <w:r w:rsidRPr="00A70823">
        <w:rPr>
          <w:rFonts w:eastAsia="SimSun"/>
          <w:lang w:val="es-ES"/>
        </w:rPr>
        <w:t>En el GC se plantearon preguntas acerca de cada uno de los elementos del Apéndice propuesto, preguntas que aún no se han resuelto por completo</w:t>
      </w:r>
      <w:r>
        <w:rPr>
          <w:rFonts w:eastAsia="SimSun"/>
          <w:lang w:val="es-ES"/>
        </w:rPr>
        <w:t xml:space="preserve">, por lo que el Apéndice va entre corchetes. </w:t>
      </w:r>
      <w:r w:rsidRPr="00A70823">
        <w:rPr>
          <w:rFonts w:eastAsia="SimSun"/>
          <w:lang w:val="es-ES"/>
        </w:rPr>
        <w:t>Al no haberse llegado a un acuerdo sobre el Apéndice aún, el GC no puede formular una recomendación al respecto</w:t>
      </w:r>
      <w:bookmarkStart w:id="54" w:name="lt_pId064"/>
      <w:bookmarkEnd w:id="53"/>
      <w:r w:rsidR="003A369A" w:rsidRPr="00A70823">
        <w:rPr>
          <w:rFonts w:eastAsia="SimSun"/>
          <w:lang w:val="es-ES"/>
        </w:rPr>
        <w:t>.</w:t>
      </w:r>
      <w:bookmarkEnd w:id="54"/>
    </w:p>
    <w:p w14:paraId="6A1C53FF" w14:textId="318ED154" w:rsidR="0035772F" w:rsidRPr="00A70823" w:rsidRDefault="0035772F" w:rsidP="00920EC4">
      <w:pPr>
        <w:pStyle w:val="Headingb"/>
        <w:rPr>
          <w:lang w:val="es-ES"/>
        </w:rPr>
      </w:pPr>
      <w:bookmarkStart w:id="55" w:name="lt_pId065"/>
      <w:bookmarkStart w:id="56" w:name="lt_pId066"/>
      <w:bookmarkEnd w:id="51"/>
      <w:r w:rsidRPr="00A70823">
        <w:rPr>
          <w:lang w:val="es-ES"/>
        </w:rPr>
        <w:t>Sup</w:t>
      </w:r>
      <w:r w:rsidR="00A70823" w:rsidRPr="00A70823">
        <w:rPr>
          <w:lang w:val="es-ES"/>
        </w:rPr>
        <w:t>resión de la Resolución UIT</w:t>
      </w:r>
      <w:r w:rsidRPr="00A70823">
        <w:rPr>
          <w:lang w:val="es-ES"/>
        </w:rPr>
        <w:t>-R 15-6</w:t>
      </w:r>
      <w:bookmarkEnd w:id="55"/>
    </w:p>
    <w:p w14:paraId="700FC35D" w14:textId="0FCF123D" w:rsidR="003A369A" w:rsidRDefault="00A70823" w:rsidP="00920EC4">
      <w:pPr>
        <w:spacing w:before="160"/>
        <w:rPr>
          <w:rFonts w:eastAsia="SimSun"/>
          <w:lang w:val="es-ES"/>
        </w:rPr>
      </w:pPr>
      <w:r w:rsidRPr="00A70823">
        <w:rPr>
          <w:rFonts w:eastAsia="SimSun"/>
          <w:lang w:val="es-ES"/>
        </w:rPr>
        <w:t>En el GC no se formularon objeciones a la eventual supresión de la Resolución UIT</w:t>
      </w:r>
      <w:r w:rsidR="003A369A" w:rsidRPr="00A70823">
        <w:rPr>
          <w:rFonts w:eastAsia="SimSun"/>
          <w:lang w:val="es-ES"/>
        </w:rPr>
        <w:t xml:space="preserve">-R 15-6 </w:t>
      </w:r>
      <w:r w:rsidRPr="00A70823">
        <w:rPr>
          <w:rFonts w:eastAsia="SimSun"/>
          <w:lang w:val="es-ES"/>
        </w:rPr>
        <w:t>de llegarse a un acuerd</w:t>
      </w:r>
      <w:r>
        <w:rPr>
          <w:rFonts w:eastAsia="SimSun"/>
          <w:lang w:val="es-ES"/>
        </w:rPr>
        <w:t>o sobre la integración del material pertinente en la revisión de la Resolución UIT</w:t>
      </w:r>
      <w:r w:rsidR="003A369A" w:rsidRPr="00A70823">
        <w:rPr>
          <w:rFonts w:eastAsia="SimSun"/>
          <w:lang w:val="es-ES"/>
        </w:rPr>
        <w:t>-R 1-8.</w:t>
      </w:r>
      <w:bookmarkEnd w:id="56"/>
      <w:r w:rsidR="003A369A" w:rsidRPr="00A70823">
        <w:rPr>
          <w:rFonts w:eastAsia="SimSun"/>
          <w:lang w:val="es-ES"/>
        </w:rPr>
        <w:t xml:space="preserve"> </w:t>
      </w:r>
      <w:bookmarkStart w:id="57" w:name="lt_pId067"/>
      <w:r w:rsidR="003A369A" w:rsidRPr="00A70823">
        <w:rPr>
          <w:rFonts w:eastAsia="SimSun"/>
          <w:lang w:val="es-ES"/>
        </w:rPr>
        <w:t>A</w:t>
      </w:r>
      <w:r w:rsidRPr="00A70823">
        <w:rPr>
          <w:rFonts w:eastAsia="SimSun"/>
          <w:lang w:val="es-ES"/>
        </w:rPr>
        <w:t>l no haberse llegado todavía a un acuerdo sobre dicha integración, el GC no puede formular una recomendación al re</w:t>
      </w:r>
      <w:r>
        <w:rPr>
          <w:rFonts w:eastAsia="SimSun"/>
          <w:lang w:val="es-ES"/>
        </w:rPr>
        <w:t>specto por ahora</w:t>
      </w:r>
      <w:r w:rsidR="003A369A" w:rsidRPr="00A70823">
        <w:rPr>
          <w:rFonts w:eastAsia="SimSun"/>
          <w:lang w:val="es-ES"/>
        </w:rPr>
        <w:t>.</w:t>
      </w:r>
      <w:bookmarkEnd w:id="57"/>
    </w:p>
    <w:p w14:paraId="27C6BA8D" w14:textId="4E7D5388" w:rsidR="003A369A" w:rsidRPr="00E859BD" w:rsidRDefault="00A70823" w:rsidP="00920EC4">
      <w:pPr>
        <w:pStyle w:val="Headingb"/>
        <w:rPr>
          <w:lang w:val="es-ES"/>
        </w:rPr>
      </w:pPr>
      <w:bookmarkStart w:id="58" w:name="lt_pId068"/>
      <w:r w:rsidRPr="00E859BD">
        <w:rPr>
          <w:lang w:val="es-ES"/>
        </w:rPr>
        <w:t>Fase siguiente</w:t>
      </w:r>
      <w:bookmarkEnd w:id="58"/>
    </w:p>
    <w:p w14:paraId="0DEF7F21" w14:textId="5F7F62FA" w:rsidR="003A369A" w:rsidRDefault="00A70823" w:rsidP="00920EC4">
      <w:pPr>
        <w:spacing w:after="120"/>
        <w:rPr>
          <w:szCs w:val="24"/>
          <w:lang w:val="es-ES"/>
        </w:rPr>
      </w:pPr>
      <w:bookmarkStart w:id="59" w:name="lt_pId069"/>
      <w:r w:rsidRPr="00A70823">
        <w:rPr>
          <w:szCs w:val="24"/>
          <w:lang w:val="es-ES"/>
        </w:rPr>
        <w:t>Se invita al GAR</w:t>
      </w:r>
      <w:r w:rsidR="003A369A" w:rsidRPr="00A70823">
        <w:rPr>
          <w:szCs w:val="24"/>
          <w:lang w:val="es-ES"/>
        </w:rPr>
        <w:t xml:space="preserve">-22 </w:t>
      </w:r>
      <w:r w:rsidRPr="00A70823">
        <w:rPr>
          <w:szCs w:val="24"/>
          <w:lang w:val="es-ES"/>
        </w:rPr>
        <w:t>a consider</w:t>
      </w:r>
      <w:r>
        <w:rPr>
          <w:szCs w:val="24"/>
          <w:lang w:val="es-ES"/>
        </w:rPr>
        <w:t>a</w:t>
      </w:r>
      <w:r w:rsidRPr="00A70823">
        <w:rPr>
          <w:szCs w:val="24"/>
          <w:lang w:val="es-ES"/>
        </w:rPr>
        <w:t>r los avances realizados hasta la fecha por el GC y el documento de trabajo para la revisi</w:t>
      </w:r>
      <w:r>
        <w:rPr>
          <w:szCs w:val="24"/>
          <w:lang w:val="es-ES"/>
        </w:rPr>
        <w:t>ó</w:t>
      </w:r>
      <w:r w:rsidRPr="00A70823">
        <w:rPr>
          <w:szCs w:val="24"/>
          <w:lang w:val="es-ES"/>
        </w:rPr>
        <w:t>n de la Resolución UIT</w:t>
      </w:r>
      <w:r w:rsidR="003A369A" w:rsidRPr="00A70823">
        <w:rPr>
          <w:szCs w:val="24"/>
          <w:lang w:val="es-ES"/>
        </w:rPr>
        <w:t xml:space="preserve">-R 1-8, </w:t>
      </w:r>
      <w:r>
        <w:rPr>
          <w:szCs w:val="24"/>
          <w:lang w:val="es-ES"/>
        </w:rPr>
        <w:t>que se reproduce en el Adjunto</w:t>
      </w:r>
      <w:r w:rsidR="003A369A" w:rsidRPr="00A70823">
        <w:rPr>
          <w:szCs w:val="24"/>
          <w:lang w:val="es-ES"/>
        </w:rPr>
        <w:t xml:space="preserve"> 1.</w:t>
      </w:r>
      <w:bookmarkEnd w:id="59"/>
      <w:r w:rsidR="00672D35">
        <w:rPr>
          <w:szCs w:val="24"/>
          <w:lang w:val="es-ES"/>
        </w:rPr>
        <w:t xml:space="preserve"> </w:t>
      </w:r>
      <w:bookmarkStart w:id="60" w:name="lt_pId070"/>
      <w:r w:rsidRPr="00A70823">
        <w:rPr>
          <w:szCs w:val="24"/>
          <w:lang w:val="es-ES"/>
        </w:rPr>
        <w:t>Se invita al GAR a considerar la m</w:t>
      </w:r>
      <w:r>
        <w:rPr>
          <w:szCs w:val="24"/>
          <w:lang w:val="es-ES"/>
        </w:rPr>
        <w:t>e</w:t>
      </w:r>
      <w:r w:rsidRPr="00A70823">
        <w:rPr>
          <w:szCs w:val="24"/>
          <w:lang w:val="es-ES"/>
        </w:rPr>
        <w:t>jor manera de proceder con este tr</w:t>
      </w:r>
      <w:r>
        <w:rPr>
          <w:szCs w:val="24"/>
          <w:lang w:val="es-ES"/>
        </w:rPr>
        <w:t>abajo</w:t>
      </w:r>
      <w:r w:rsidR="003A369A" w:rsidRPr="00A70823">
        <w:rPr>
          <w:szCs w:val="24"/>
          <w:lang w:val="es-ES"/>
        </w:rPr>
        <w:t>.</w:t>
      </w:r>
      <w:bookmarkEnd w:id="60"/>
    </w:p>
    <w:p w14:paraId="35050C3A" w14:textId="77777777" w:rsidR="008D4904" w:rsidRPr="00A70823" w:rsidRDefault="008D4904" w:rsidP="00920EC4">
      <w:pPr>
        <w:spacing w:after="120"/>
        <w:rPr>
          <w:szCs w:val="24"/>
          <w:lang w:val="es-ES"/>
        </w:rPr>
      </w:pPr>
    </w:p>
    <w:p w14:paraId="3BCB6E21" w14:textId="5E23F234" w:rsidR="003A369A" w:rsidRPr="00E859BD" w:rsidRDefault="003A369A" w:rsidP="00920EC4">
      <w:pPr>
        <w:keepNext/>
        <w:spacing w:before="160"/>
        <w:rPr>
          <w:b/>
          <w:lang w:val="es-ES"/>
        </w:rPr>
      </w:pPr>
      <w:bookmarkStart w:id="61" w:name="lt_pId071"/>
      <w:r w:rsidRPr="00E859BD">
        <w:rPr>
          <w:b/>
          <w:lang w:val="es-ES"/>
        </w:rPr>
        <w:t>List</w:t>
      </w:r>
      <w:r w:rsidR="00A70823" w:rsidRPr="00E859BD">
        <w:rPr>
          <w:b/>
          <w:lang w:val="es-ES"/>
        </w:rPr>
        <w:t>a de Adjuntos</w:t>
      </w:r>
      <w:bookmarkEnd w:id="61"/>
      <w:r w:rsidRPr="00E859BD">
        <w:rPr>
          <w:b/>
          <w:lang w:val="es-ES"/>
        </w:rPr>
        <w:t xml:space="preserve"> </w:t>
      </w:r>
    </w:p>
    <w:p w14:paraId="064CB039" w14:textId="312A1304" w:rsidR="003A369A" w:rsidRPr="00A70823" w:rsidRDefault="003A369A" w:rsidP="00920EC4">
      <w:pPr>
        <w:rPr>
          <w:lang w:val="es-ES"/>
        </w:rPr>
      </w:pPr>
      <w:bookmarkStart w:id="62" w:name="lt_pId072"/>
      <w:r w:rsidRPr="00A70823">
        <w:rPr>
          <w:lang w:val="es-ES"/>
        </w:rPr>
        <w:t>A</w:t>
      </w:r>
      <w:r w:rsidR="00A70823" w:rsidRPr="00A70823">
        <w:rPr>
          <w:lang w:val="es-ES"/>
        </w:rPr>
        <w:t>djunto</w:t>
      </w:r>
      <w:r w:rsidRPr="00A70823">
        <w:rPr>
          <w:lang w:val="es-ES"/>
        </w:rPr>
        <w:t xml:space="preserve"> 1 – </w:t>
      </w:r>
      <w:r w:rsidR="00A70823" w:rsidRPr="00A70823">
        <w:rPr>
          <w:lang w:val="es-ES"/>
        </w:rPr>
        <w:t xml:space="preserve">Documento de trabajo para la revisión de </w:t>
      </w:r>
      <w:r w:rsidR="00A70823">
        <w:rPr>
          <w:lang w:val="es-ES"/>
        </w:rPr>
        <w:t>la Resolución UIT</w:t>
      </w:r>
      <w:r w:rsidRPr="00A70823">
        <w:rPr>
          <w:lang w:val="es-ES"/>
        </w:rPr>
        <w:t>-R 1-8</w:t>
      </w:r>
      <w:bookmarkEnd w:id="62"/>
    </w:p>
    <w:p w14:paraId="47113214" w14:textId="1D870ACE" w:rsidR="003A369A" w:rsidRPr="00A70823" w:rsidRDefault="003A369A" w:rsidP="002A3CC9">
      <w:pPr>
        <w:ind w:left="1191" w:hanging="1191"/>
        <w:rPr>
          <w:lang w:val="es-ES"/>
        </w:rPr>
      </w:pPr>
      <w:bookmarkStart w:id="63" w:name="lt_pId073"/>
      <w:r w:rsidRPr="00A70823">
        <w:rPr>
          <w:lang w:val="es-ES"/>
        </w:rPr>
        <w:t>A</w:t>
      </w:r>
      <w:r w:rsidR="00A70823" w:rsidRPr="00A70823">
        <w:rPr>
          <w:lang w:val="es-ES"/>
        </w:rPr>
        <w:t>djunto</w:t>
      </w:r>
      <w:r w:rsidRPr="00A70823">
        <w:rPr>
          <w:lang w:val="es-ES"/>
        </w:rPr>
        <w:t xml:space="preserve"> 2 – </w:t>
      </w:r>
      <w:r w:rsidR="00A70823" w:rsidRPr="00A70823">
        <w:rPr>
          <w:lang w:val="es-ES"/>
        </w:rPr>
        <w:t xml:space="preserve">Mandato del Grupo por Correspondencia 2 del GAR sobre la </w:t>
      </w:r>
      <w:r w:rsidR="00C550FE">
        <w:rPr>
          <w:lang w:val="es-ES"/>
        </w:rPr>
        <w:t>eventual</w:t>
      </w:r>
      <w:r w:rsidR="00A70823">
        <w:rPr>
          <w:lang w:val="es-ES"/>
        </w:rPr>
        <w:t xml:space="preserve"> revisión de la Resolución UIT</w:t>
      </w:r>
      <w:r w:rsidRPr="00A70823">
        <w:rPr>
          <w:lang w:val="es-ES"/>
        </w:rPr>
        <w:t>-R 1-8 (G</w:t>
      </w:r>
      <w:r w:rsidR="00A70823">
        <w:rPr>
          <w:lang w:val="es-ES"/>
        </w:rPr>
        <w:t>C</w:t>
      </w:r>
      <w:r w:rsidRPr="00A70823">
        <w:rPr>
          <w:lang w:val="es-ES"/>
        </w:rPr>
        <w:t>-2</w:t>
      </w:r>
      <w:r w:rsidR="00A70823">
        <w:rPr>
          <w:lang w:val="es-ES"/>
        </w:rPr>
        <w:t xml:space="preserve"> </w:t>
      </w:r>
      <w:r w:rsidR="00C550FE">
        <w:rPr>
          <w:lang w:val="es-ES"/>
        </w:rPr>
        <w:t xml:space="preserve">del </w:t>
      </w:r>
      <w:r w:rsidR="00A70823">
        <w:rPr>
          <w:lang w:val="es-ES"/>
        </w:rPr>
        <w:t>GAR</w:t>
      </w:r>
      <w:r w:rsidRPr="00A70823">
        <w:rPr>
          <w:lang w:val="es-ES"/>
        </w:rPr>
        <w:t>)</w:t>
      </w:r>
      <w:bookmarkEnd w:id="63"/>
    </w:p>
    <w:p w14:paraId="79BB0C05" w14:textId="3F4191F7" w:rsidR="003A369A" w:rsidRDefault="003A369A" w:rsidP="002A3CC9">
      <w:pPr>
        <w:ind w:left="1191" w:hanging="1191"/>
        <w:rPr>
          <w:lang w:val="es-ES"/>
        </w:rPr>
      </w:pPr>
      <w:bookmarkStart w:id="64" w:name="lt_pId074"/>
      <w:r w:rsidRPr="00A70823">
        <w:rPr>
          <w:lang w:val="es-ES"/>
        </w:rPr>
        <w:t>A</w:t>
      </w:r>
      <w:r w:rsidR="00A70823" w:rsidRPr="00A70823">
        <w:rPr>
          <w:lang w:val="es-ES"/>
        </w:rPr>
        <w:t>djunto</w:t>
      </w:r>
      <w:r w:rsidRPr="00A70823">
        <w:rPr>
          <w:lang w:val="es-ES"/>
        </w:rPr>
        <w:t xml:space="preserve"> 3 – </w:t>
      </w:r>
      <w:r w:rsidR="00A70823" w:rsidRPr="00A70823">
        <w:rPr>
          <w:lang w:val="es-ES"/>
        </w:rPr>
        <w:t xml:space="preserve">Proyecto de plan de trabajo propuesto para el </w:t>
      </w:r>
      <w:r w:rsidR="00A70823">
        <w:rPr>
          <w:lang w:val="es-ES"/>
        </w:rPr>
        <w:t xml:space="preserve">Grupo por Correspondencia 2 del GAR sobre la </w:t>
      </w:r>
      <w:r w:rsidR="00C550FE">
        <w:rPr>
          <w:lang w:val="es-ES"/>
        </w:rPr>
        <w:t>eventual</w:t>
      </w:r>
      <w:r w:rsidR="00A70823">
        <w:rPr>
          <w:lang w:val="es-ES"/>
        </w:rPr>
        <w:t xml:space="preserve"> revisión de la Resolución UIT</w:t>
      </w:r>
      <w:r w:rsidRPr="00A70823">
        <w:rPr>
          <w:lang w:val="es-ES"/>
        </w:rPr>
        <w:t>-R 1-8 (</w:t>
      </w:r>
      <w:r w:rsidR="00A70823">
        <w:rPr>
          <w:lang w:val="es-ES"/>
        </w:rPr>
        <w:t xml:space="preserve">GC-2 </w:t>
      </w:r>
      <w:r w:rsidR="00C550FE">
        <w:rPr>
          <w:lang w:val="es-ES"/>
        </w:rPr>
        <w:t xml:space="preserve">del </w:t>
      </w:r>
      <w:r w:rsidR="00A70823">
        <w:rPr>
          <w:lang w:val="es-ES"/>
        </w:rPr>
        <w:t>GAR</w:t>
      </w:r>
      <w:r w:rsidRPr="00A70823">
        <w:rPr>
          <w:lang w:val="es-ES"/>
        </w:rPr>
        <w:t>)</w:t>
      </w:r>
      <w:bookmarkEnd w:id="64"/>
    </w:p>
    <w:p w14:paraId="51898746" w14:textId="2FFA29A9" w:rsidR="005D6D07" w:rsidRDefault="005D6D07" w:rsidP="002A3CC9">
      <w:pPr>
        <w:ind w:left="1191" w:hanging="1191"/>
        <w:rPr>
          <w:lang w:val="es-ES"/>
        </w:rPr>
      </w:pPr>
      <w:r>
        <w:rPr>
          <w:lang w:val="es-ES"/>
        </w:rPr>
        <w:br w:type="page"/>
      </w:r>
    </w:p>
    <w:p w14:paraId="190C2830" w14:textId="112129B6" w:rsidR="000E6FA7" w:rsidRPr="005D6D07" w:rsidRDefault="000E6FA7" w:rsidP="00920EC4">
      <w:pPr>
        <w:pStyle w:val="AnnexNo"/>
        <w:rPr>
          <w:rFonts w:ascii="Times New Roman" w:hAnsi="Times New Roman"/>
          <w:lang w:val="es-ES"/>
        </w:rPr>
      </w:pPr>
      <w:bookmarkStart w:id="65" w:name="_Hlk96929339"/>
      <w:bookmarkStart w:id="66" w:name="lt_pId076"/>
      <w:bookmarkStart w:id="67" w:name="lt_pId077"/>
      <w:r w:rsidRPr="005D6D07">
        <w:rPr>
          <w:rFonts w:ascii="Times New Roman" w:hAnsi="Times New Roman"/>
          <w:lang w:val="ru-RU"/>
        </w:rPr>
        <w:lastRenderedPageBreak/>
        <w:t>A</w:t>
      </w:r>
      <w:r w:rsidR="00A70823" w:rsidRPr="005D6D07">
        <w:rPr>
          <w:rFonts w:ascii="Times New Roman" w:hAnsi="Times New Roman"/>
          <w:lang w:val="es-ES"/>
        </w:rPr>
        <w:t>DJUNTO</w:t>
      </w:r>
      <w:r w:rsidRPr="005D6D07">
        <w:rPr>
          <w:rFonts w:ascii="Times New Roman" w:hAnsi="Times New Roman"/>
          <w:lang w:val="es-ES"/>
        </w:rPr>
        <w:t xml:space="preserve"> 1</w:t>
      </w:r>
      <w:bookmarkEnd w:id="65"/>
    </w:p>
    <w:bookmarkEnd w:id="66"/>
    <w:bookmarkEnd w:id="67"/>
    <w:p w14:paraId="6190A3A5" w14:textId="53CBFB94" w:rsidR="00520F04" w:rsidRPr="005D6D07" w:rsidRDefault="002A3CC9" w:rsidP="002A3CC9">
      <w:pPr>
        <w:pStyle w:val="AnnexNo"/>
        <w:rPr>
          <w:rFonts w:ascii="Times New Roman" w:hAnsi="Times New Roman"/>
          <w:lang w:val="es-ES"/>
        </w:rPr>
      </w:pPr>
      <w:ins w:id="68" w:author="Spanish" w:date="2022-03-02T13:52:00Z">
        <w:r w:rsidRPr="005D6D07">
          <w:rPr>
            <w:rFonts w:ascii="Times New Roman" w:hAnsi="Times New Roman"/>
            <w:lang w:val="es-ES"/>
          </w:rPr>
          <w:t>DOCUMENTO DE TRABAJO PARA LA REVISIÓN</w:t>
        </w:r>
      </w:ins>
      <w:r w:rsidR="005D6D07" w:rsidRPr="005D6D07">
        <w:rPr>
          <w:rFonts w:ascii="Times New Roman" w:hAnsi="Times New Roman"/>
          <w:lang w:val="es-ES"/>
        </w:rPr>
        <w:br/>
      </w:r>
      <w:ins w:id="69" w:author="Spanish" w:date="2022-03-02T13:52:00Z">
        <w:r w:rsidRPr="005D6D07">
          <w:rPr>
            <w:rFonts w:ascii="Times New Roman" w:hAnsi="Times New Roman"/>
            <w:lang w:val="es-ES"/>
          </w:rPr>
          <w:t>DE LA</w:t>
        </w:r>
      </w:ins>
      <w:r w:rsidRPr="005D6D07">
        <w:rPr>
          <w:rFonts w:ascii="Times New Roman" w:hAnsi="Times New Roman"/>
          <w:lang w:val="es-ES"/>
        </w:rPr>
        <w:t xml:space="preserve"> RESOULUCIÓN UIT-R 1-8</w:t>
      </w:r>
    </w:p>
    <w:p w14:paraId="3C2C3B8B" w14:textId="668F6D7F" w:rsidR="003A369A" w:rsidRPr="00461787" w:rsidRDefault="003A369A" w:rsidP="00920EC4">
      <w:pPr>
        <w:pStyle w:val="Restitle"/>
        <w:rPr>
          <w:lang w:val="es-ES"/>
        </w:rPr>
      </w:pPr>
      <w:r w:rsidRPr="00461787">
        <w:rPr>
          <w:lang w:val="es-ES"/>
        </w:rPr>
        <w:t>Métodos de trabajo de la Asamblea de Radiocomunicaciones,</w:t>
      </w:r>
      <w:r w:rsidR="005D6D07">
        <w:rPr>
          <w:lang w:val="es-ES"/>
        </w:rPr>
        <w:br/>
      </w:r>
      <w:r w:rsidRPr="00461787">
        <w:rPr>
          <w:lang w:val="es-ES"/>
        </w:rPr>
        <w:t xml:space="preserve">de las Comisiones de Estudio de Radiocomunicaciones, </w:t>
      </w:r>
      <w:r w:rsidRPr="00461787">
        <w:rPr>
          <w:lang w:val="es-ES"/>
        </w:rPr>
        <w:br/>
      </w:r>
      <w:r w:rsidR="005D6D07" w:rsidRPr="00461787">
        <w:rPr>
          <w:lang w:val="es-ES"/>
        </w:rPr>
        <w:t xml:space="preserve">del </w:t>
      </w:r>
      <w:r w:rsidRPr="00461787">
        <w:rPr>
          <w:lang w:val="es-ES"/>
        </w:rPr>
        <w:t xml:space="preserve">Grupo Asesor de Radiocomunicaciones y de otros </w:t>
      </w:r>
      <w:r w:rsidRPr="00461787">
        <w:rPr>
          <w:lang w:val="es-ES"/>
        </w:rPr>
        <w:br/>
        <w:t>grupos del Sector de Radiocomunicaciones</w:t>
      </w:r>
    </w:p>
    <w:p w14:paraId="07F51313" w14:textId="77777777" w:rsidR="003A369A" w:rsidRPr="00461787" w:rsidRDefault="003A369A" w:rsidP="00920EC4">
      <w:pPr>
        <w:pStyle w:val="Resdate"/>
        <w:rPr>
          <w:lang w:val="es-ES"/>
        </w:rPr>
      </w:pPr>
      <w:r w:rsidRPr="00461787">
        <w:rPr>
          <w:lang w:val="es-ES"/>
        </w:rPr>
        <w:t>(1993-1995-1997-2000-2003-2007-2012-2015-2019)</w:t>
      </w:r>
    </w:p>
    <w:p w14:paraId="5FE96FA1" w14:textId="77777777" w:rsidR="003A369A" w:rsidRPr="000E6FA7" w:rsidRDefault="003A369A" w:rsidP="00920EC4">
      <w:pPr>
        <w:pStyle w:val="Normalaftertitle0"/>
        <w:rPr>
          <w:rFonts w:ascii="Times New Roman" w:eastAsiaTheme="minorEastAsia" w:hAnsi="Times New Roman"/>
          <w:lang w:val="es-ES"/>
        </w:rPr>
      </w:pPr>
      <w:r w:rsidRPr="000E6FA7">
        <w:rPr>
          <w:rFonts w:ascii="Times New Roman" w:hAnsi="Times New Roman"/>
          <w:lang w:val="es-ES"/>
        </w:rPr>
        <w:t>La Asamblea de Radiocomunicaciones de la UIT</w:t>
      </w:r>
      <w:r w:rsidRPr="000E6FA7">
        <w:rPr>
          <w:rFonts w:ascii="Times New Roman" w:eastAsiaTheme="minorEastAsia" w:hAnsi="Times New Roman"/>
          <w:lang w:val="es-ES"/>
        </w:rPr>
        <w:t>,</w:t>
      </w:r>
    </w:p>
    <w:p w14:paraId="196C6861" w14:textId="77777777" w:rsidR="003A369A" w:rsidRPr="00461787" w:rsidRDefault="003A369A" w:rsidP="00920EC4">
      <w:pPr>
        <w:pStyle w:val="Call"/>
        <w:rPr>
          <w:lang w:val="es-ES"/>
        </w:rPr>
      </w:pPr>
      <w:r w:rsidRPr="00461787">
        <w:rPr>
          <w:lang w:val="es-ES"/>
        </w:rPr>
        <w:t>considerando</w:t>
      </w:r>
    </w:p>
    <w:p w14:paraId="6EED1280" w14:textId="77777777" w:rsidR="003A369A" w:rsidRPr="00461787" w:rsidRDefault="003A369A" w:rsidP="00920EC4">
      <w:pPr>
        <w:rPr>
          <w:lang w:val="es-ES"/>
        </w:rPr>
      </w:pPr>
      <w:r w:rsidRPr="00461787">
        <w:rPr>
          <w:i/>
          <w:iCs/>
          <w:lang w:val="es-ES"/>
        </w:rPr>
        <w:t>a)</w:t>
      </w:r>
      <w:r w:rsidRPr="00461787">
        <w:rPr>
          <w:lang w:val="es-ES"/>
        </w:rPr>
        <w:tab/>
        <w:t>que los deberes y funciones de la Asamblea de Radiocomunicaciones (AR) figuran en los Artículos 13 de la Constitución y 8 del Convenio de la UIT;</w:t>
      </w:r>
    </w:p>
    <w:p w14:paraId="17EB9A5C" w14:textId="77777777" w:rsidR="003A369A" w:rsidRPr="00461787" w:rsidRDefault="003A369A" w:rsidP="00920EC4">
      <w:pPr>
        <w:rPr>
          <w:lang w:val="es-ES"/>
        </w:rPr>
      </w:pPr>
      <w:r w:rsidRPr="00461787">
        <w:rPr>
          <w:i/>
          <w:iCs/>
          <w:lang w:val="es-ES"/>
        </w:rPr>
        <w:t>b)</w:t>
      </w:r>
      <w:r w:rsidRPr="00461787">
        <w:rPr>
          <w:lang w:val="es-ES"/>
        </w:rPr>
        <w:tab/>
        <w:t xml:space="preserve">que los deberes, las funciones y la organización de las Comisiones de Estudio de Radiocomunicaciones (CE) </w:t>
      </w:r>
      <w:r w:rsidRPr="00461787">
        <w:rPr>
          <w:bCs/>
          <w:lang w:val="es-ES"/>
        </w:rPr>
        <w:t xml:space="preserve">y del Grupo Asesor de Radiocomunicaciones (GAR) </w:t>
      </w:r>
      <w:r w:rsidRPr="00461787">
        <w:rPr>
          <w:lang w:val="es-ES"/>
        </w:rPr>
        <w:t>se describen brevemente en los Artículos 11,</w:t>
      </w:r>
      <w:r w:rsidRPr="002F0666">
        <w:t xml:space="preserve"> </w:t>
      </w:r>
      <w:r w:rsidRPr="00461787">
        <w:rPr>
          <w:lang w:val="es-ES"/>
        </w:rPr>
        <w:t>11A y 20 del Convenio;</w:t>
      </w:r>
    </w:p>
    <w:p w14:paraId="448D7797" w14:textId="511250E1" w:rsidR="003A369A" w:rsidRPr="00461787" w:rsidRDefault="003A369A" w:rsidP="00920EC4">
      <w:pPr>
        <w:rPr>
          <w:lang w:val="es-ES"/>
        </w:rPr>
      </w:pPr>
      <w:r w:rsidRPr="00461787">
        <w:rPr>
          <w:i/>
          <w:iCs/>
          <w:lang w:val="es-ES"/>
        </w:rPr>
        <w:t>c)</w:t>
      </w:r>
      <w:r w:rsidRPr="00461787">
        <w:rPr>
          <w:lang w:val="es-ES"/>
        </w:rPr>
        <w:tab/>
        <w:t>que se autoriza a la AR a adoptar los métodos de trabajo y procedimientos para la gestión de las actividades del Sector, de conformidad con el número 145A de la Constitución y con el número</w:t>
      </w:r>
      <w:r w:rsidR="00532BFB">
        <w:rPr>
          <w:lang w:val="es-ES"/>
        </w:rPr>
        <w:t> </w:t>
      </w:r>
      <w:r w:rsidRPr="00461787">
        <w:rPr>
          <w:lang w:val="es-ES"/>
        </w:rPr>
        <w:t>129A del Convenio;</w:t>
      </w:r>
    </w:p>
    <w:p w14:paraId="0231B03B" w14:textId="77777777" w:rsidR="003A369A" w:rsidRPr="00461787" w:rsidRDefault="003A369A" w:rsidP="00920EC4">
      <w:pPr>
        <w:rPr>
          <w:lang w:val="es-ES"/>
        </w:rPr>
      </w:pPr>
      <w:r w:rsidRPr="00461787">
        <w:rPr>
          <w:i/>
          <w:iCs/>
          <w:lang w:val="es-ES"/>
        </w:rPr>
        <w:t>d)</w:t>
      </w:r>
      <w:r w:rsidRPr="00461787">
        <w:rPr>
          <w:lang w:val="es-ES"/>
        </w:rPr>
        <w:tab/>
        <w:t>las Resoluciones UIT-R 2, 36 y 52 relativas a la Reunión Preparatoria de la Conferencia (RPC), el Comité de Coordinación del Vocabulario (CCV) y el GAR, respectivamente;</w:t>
      </w:r>
    </w:p>
    <w:p w14:paraId="474268C7" w14:textId="77777777" w:rsidR="003A369A" w:rsidRPr="00461787" w:rsidRDefault="003A369A" w:rsidP="00920EC4">
      <w:pPr>
        <w:rPr>
          <w:lang w:val="es-ES"/>
        </w:rPr>
      </w:pPr>
      <w:r w:rsidRPr="00461787">
        <w:rPr>
          <w:i/>
          <w:iCs/>
          <w:lang w:val="es-ES"/>
        </w:rPr>
        <w:t>e)</w:t>
      </w:r>
      <w:r w:rsidRPr="00461787">
        <w:rPr>
          <w:lang w:val="es-ES"/>
        </w:rPr>
        <w:tab/>
        <w:t>que la Resolución 165 (Rev. Dubái, 2018) de la Conferencia de Plenipotenciarios establece plazos fijos máximos para la presentación de propuestas de los participantes en las conferencias y asambleas de la Unión, establece un plazo fijo máximo para la presentación de los documentos de la Secretaría de la UIT, y se aplica a la AR;</w:t>
      </w:r>
    </w:p>
    <w:p w14:paraId="59BA6D9D" w14:textId="77777777" w:rsidR="003A369A" w:rsidRPr="00461787" w:rsidRDefault="003A369A" w:rsidP="00920EC4">
      <w:pPr>
        <w:rPr>
          <w:lang w:val="es-ES"/>
        </w:rPr>
      </w:pPr>
      <w:bookmarkStart w:id="70" w:name="_Hlk20324618"/>
      <w:r w:rsidRPr="00461787">
        <w:rPr>
          <w:i/>
          <w:iCs/>
          <w:lang w:val="es-ES"/>
        </w:rPr>
        <w:t>f)</w:t>
      </w:r>
      <w:r w:rsidRPr="00461787">
        <w:rPr>
          <w:lang w:val="es-ES"/>
        </w:rPr>
        <w:tab/>
        <w:t xml:space="preserve">que la </w:t>
      </w:r>
      <w:bookmarkStart w:id="71" w:name="_Hlk20325855"/>
      <w:r w:rsidRPr="00461787">
        <w:rPr>
          <w:lang w:val="es-ES"/>
        </w:rPr>
        <w:t xml:space="preserve">Resolución 208 (Dubái, 2018) </w:t>
      </w:r>
      <w:bookmarkEnd w:id="71"/>
      <w:r w:rsidRPr="00461787">
        <w:rPr>
          <w:lang w:val="es-ES"/>
        </w:rPr>
        <w:t xml:space="preserve">de la Conferencia de Plenipotenciarios establece el procedimiento de </w:t>
      </w:r>
      <w:bookmarkEnd w:id="70"/>
      <w:r w:rsidRPr="00461787">
        <w:rPr>
          <w:lang w:val="es-ES"/>
        </w:rPr>
        <w:t>nombramiento y la duración máxima del mandato de los presidentes y vicepresidentes de los Grupos Asesores, CE y otros grupos de los Sectores;</w:t>
      </w:r>
    </w:p>
    <w:p w14:paraId="600C1047" w14:textId="77777777" w:rsidR="003A369A" w:rsidRPr="00461787" w:rsidRDefault="003A369A" w:rsidP="00920EC4">
      <w:pPr>
        <w:rPr>
          <w:lang w:val="es-ES"/>
        </w:rPr>
      </w:pPr>
      <w:r w:rsidRPr="00461787">
        <w:rPr>
          <w:i/>
          <w:iCs/>
          <w:lang w:val="es-ES"/>
        </w:rPr>
        <w:t>g)</w:t>
      </w:r>
      <w:r w:rsidRPr="00461787">
        <w:rPr>
          <w:lang w:val="es-ES"/>
        </w:rPr>
        <w:tab/>
        <w:t xml:space="preserve">que la Resolución 191 (Rev. Dubái, 2018) de la Conferencia de Plenipotenciarios establece los métodos y enfoques para la </w:t>
      </w:r>
      <w:bookmarkStart w:id="72" w:name="_Toc406754313"/>
      <w:r w:rsidRPr="00461787">
        <w:rPr>
          <w:lang w:val="es-ES"/>
        </w:rPr>
        <w:t>coordinación de los trabajos de los tres Sectores de la Unión</w:t>
      </w:r>
      <w:bookmarkEnd w:id="72"/>
      <w:r w:rsidRPr="00461787">
        <w:rPr>
          <w:lang w:val="es-ES"/>
        </w:rPr>
        <w:t>;</w:t>
      </w:r>
    </w:p>
    <w:p w14:paraId="49D95161" w14:textId="77777777" w:rsidR="003A369A" w:rsidRPr="00461787" w:rsidRDefault="003A369A" w:rsidP="00920EC4">
      <w:pPr>
        <w:rPr>
          <w:lang w:val="es-ES"/>
        </w:rPr>
      </w:pPr>
      <w:r w:rsidRPr="00461787">
        <w:rPr>
          <w:i/>
          <w:iCs/>
          <w:lang w:val="es-ES"/>
        </w:rPr>
        <w:t>h)</w:t>
      </w:r>
      <w:r w:rsidRPr="00461787">
        <w:rPr>
          <w:lang w:val="es-ES"/>
        </w:rPr>
        <w:tab/>
        <w:t>que la Conferencia de Plenipotenciarios ha aprobado el Reglamento General de las Conferencias, Asambleas y Reuniones de la Unión,</w:t>
      </w:r>
    </w:p>
    <w:p w14:paraId="3113CB0F" w14:textId="77777777" w:rsidR="003A369A" w:rsidRPr="00461787" w:rsidRDefault="003A369A" w:rsidP="00920EC4">
      <w:pPr>
        <w:pStyle w:val="Call"/>
        <w:rPr>
          <w:lang w:val="es-ES"/>
        </w:rPr>
      </w:pPr>
      <w:r w:rsidRPr="00461787">
        <w:rPr>
          <w:lang w:val="es-ES"/>
        </w:rPr>
        <w:t>observando</w:t>
      </w:r>
    </w:p>
    <w:p w14:paraId="5F61C99A" w14:textId="77777777" w:rsidR="003A369A" w:rsidRPr="00461787" w:rsidRDefault="003A369A" w:rsidP="00920EC4">
      <w:pPr>
        <w:rPr>
          <w:lang w:val="es-ES"/>
        </w:rPr>
      </w:pPr>
      <w:r w:rsidRPr="00461787">
        <w:rPr>
          <w:lang w:val="es-ES"/>
        </w:rPr>
        <w:t xml:space="preserve">que, </w:t>
      </w:r>
      <w:r w:rsidRPr="00461787">
        <w:rPr>
          <w:bCs/>
          <w:szCs w:val="24"/>
          <w:lang w:val="es-ES"/>
        </w:rPr>
        <w:t>por la presente Resolución,</w:t>
      </w:r>
      <w:r w:rsidRPr="00461787">
        <w:rPr>
          <w:lang w:val="es-ES"/>
        </w:rPr>
        <w:t xml:space="preserve"> el Director de la Oficina de Radiocomunicaci</w:t>
      </w:r>
      <w:r w:rsidRPr="00461787">
        <w:rPr>
          <w:szCs w:val="24"/>
          <w:lang w:val="es-ES"/>
        </w:rPr>
        <w:t xml:space="preserve">ones (BR) </w:t>
      </w:r>
      <w:r w:rsidRPr="00461787">
        <w:rPr>
          <w:bCs/>
          <w:szCs w:val="24"/>
          <w:lang w:val="es-ES"/>
        </w:rPr>
        <w:t xml:space="preserve">queda autorizado para, en estrecha cooperación con el GAR cuando proceda, </w:t>
      </w:r>
      <w:r w:rsidRPr="00461787">
        <w:rPr>
          <w:szCs w:val="24"/>
          <w:lang w:val="es-ES"/>
        </w:rPr>
        <w:t>publica</w:t>
      </w:r>
      <w:r w:rsidRPr="00461787">
        <w:rPr>
          <w:bCs/>
          <w:szCs w:val="24"/>
          <w:lang w:val="es-ES"/>
        </w:rPr>
        <w:t>r</w:t>
      </w:r>
      <w:r w:rsidRPr="00461787">
        <w:rPr>
          <w:szCs w:val="24"/>
          <w:lang w:val="es-ES"/>
        </w:rPr>
        <w:t xml:space="preserve"> pe</w:t>
      </w:r>
      <w:r w:rsidRPr="00461787">
        <w:rPr>
          <w:lang w:val="es-ES"/>
        </w:rPr>
        <w:t>riódicamente versiones actualizadas de las directrices sobre los métodos de trabajo que son complementarias y adicionales a la presente Resolución,</w:t>
      </w:r>
    </w:p>
    <w:p w14:paraId="457FF9E7" w14:textId="77777777" w:rsidR="003A369A" w:rsidRPr="00461787" w:rsidRDefault="003A369A" w:rsidP="00920EC4">
      <w:pPr>
        <w:pStyle w:val="Call"/>
        <w:rPr>
          <w:lang w:val="es-ES"/>
        </w:rPr>
      </w:pPr>
      <w:r w:rsidRPr="00461787">
        <w:rPr>
          <w:lang w:val="es-ES"/>
        </w:rPr>
        <w:t>resuelve</w:t>
      </w:r>
    </w:p>
    <w:p w14:paraId="59A2EE67" w14:textId="77777777" w:rsidR="003A369A" w:rsidRPr="00461787" w:rsidRDefault="003A369A" w:rsidP="00920EC4">
      <w:pPr>
        <w:rPr>
          <w:caps/>
          <w:sz w:val="28"/>
          <w:lang w:val="es-ES"/>
        </w:rPr>
      </w:pPr>
      <w:r w:rsidRPr="00461787">
        <w:rPr>
          <w:lang w:val="es-ES"/>
        </w:rPr>
        <w:t>que los métodos de trabajo y la documentación de la AR, las CE, el GAR y otros grupos del Sector de Radiocomunicaciones sean conformes con lo dispuesto en los Anexos 1 y 2.</w:t>
      </w:r>
      <w:r w:rsidRPr="00461787">
        <w:rPr>
          <w:lang w:val="es-ES"/>
        </w:rPr>
        <w:br w:type="page"/>
      </w:r>
    </w:p>
    <w:p w14:paraId="5AA0DD4D" w14:textId="77777777" w:rsidR="003A369A" w:rsidRPr="00532BFB" w:rsidRDefault="003A369A" w:rsidP="00920EC4">
      <w:pPr>
        <w:pStyle w:val="AnnexNo"/>
        <w:rPr>
          <w:rFonts w:ascii="Times New Roman" w:hAnsi="Times New Roman"/>
          <w:lang w:val="es-ES"/>
        </w:rPr>
      </w:pPr>
      <w:r w:rsidRPr="00532BFB">
        <w:rPr>
          <w:rFonts w:ascii="Times New Roman" w:hAnsi="Times New Roman"/>
          <w:lang w:val="es-ES"/>
        </w:rPr>
        <w:lastRenderedPageBreak/>
        <w:t>anexo 1</w:t>
      </w:r>
    </w:p>
    <w:p w14:paraId="6856C4C9" w14:textId="77777777" w:rsidR="003A369A" w:rsidRPr="00532BFB" w:rsidRDefault="003A369A" w:rsidP="00920EC4">
      <w:pPr>
        <w:pStyle w:val="Annextitle"/>
        <w:rPr>
          <w:rFonts w:ascii="Times New Roman" w:hAnsi="Times New Roman"/>
          <w:lang w:val="es-ES"/>
        </w:rPr>
      </w:pPr>
      <w:r w:rsidRPr="00532BFB">
        <w:rPr>
          <w:rFonts w:ascii="Times New Roman" w:hAnsi="Times New Roman"/>
          <w:lang w:val="es-ES"/>
        </w:rPr>
        <w:t>Métodos de trabajo del UIT</w:t>
      </w:r>
      <w:r w:rsidRPr="00532BFB">
        <w:rPr>
          <w:rFonts w:ascii="Times New Roman" w:hAnsi="Times New Roman"/>
          <w:lang w:val="es-ES"/>
        </w:rPr>
        <w:noBreakHyphen/>
        <w:t>R</w:t>
      </w:r>
    </w:p>
    <w:p w14:paraId="63C84FD9" w14:textId="77777777" w:rsidR="003A369A" w:rsidRPr="00461787" w:rsidRDefault="003A369A" w:rsidP="00920EC4">
      <w:pPr>
        <w:jc w:val="right"/>
        <w:rPr>
          <w:b/>
          <w:bCs/>
          <w:lang w:val="es-ES"/>
        </w:rPr>
      </w:pPr>
      <w:r w:rsidRPr="00461787">
        <w:rPr>
          <w:b/>
          <w:bCs/>
          <w:lang w:val="es-ES"/>
        </w:rPr>
        <w:t>Página</w:t>
      </w:r>
    </w:p>
    <w:p w14:paraId="16AC2934" w14:textId="5CACBC40" w:rsidR="003A369A" w:rsidRPr="0035772F" w:rsidRDefault="003A369A" w:rsidP="00920EC4">
      <w:pPr>
        <w:pStyle w:val="TOC1"/>
        <w:tabs>
          <w:tab w:val="left" w:pos="851"/>
          <w:tab w:val="left" w:pos="993"/>
          <w:tab w:val="left" w:pos="1134"/>
        </w:tabs>
        <w:ind w:left="851" w:hanging="851"/>
        <w:rPr>
          <w:rFonts w:asciiTheme="minorHAnsi" w:eastAsiaTheme="minorEastAsia" w:hAnsiTheme="minorHAnsi" w:cstheme="minorBidi"/>
          <w:noProof/>
          <w:sz w:val="22"/>
          <w:szCs w:val="22"/>
          <w:lang w:val="es-ES" w:eastAsia="fr-CH"/>
        </w:rPr>
      </w:pPr>
      <w:r w:rsidRPr="0035772F">
        <w:rPr>
          <w:lang w:val="es-ES"/>
        </w:rPr>
        <w:fldChar w:fldCharType="begin"/>
      </w:r>
      <w:r w:rsidRPr="0035772F">
        <w:rPr>
          <w:lang w:val="es-ES"/>
        </w:rPr>
        <w:instrText xml:space="preserve"> TOC \o "1-2" \h \z \u </w:instrText>
      </w:r>
      <w:r w:rsidRPr="0035772F">
        <w:rPr>
          <w:lang w:val="es-ES"/>
        </w:rPr>
        <w:fldChar w:fldCharType="separate"/>
      </w:r>
      <w:hyperlink w:anchor="_Toc22767934" w:history="1">
        <w:r w:rsidRPr="0035772F">
          <w:rPr>
            <w:rStyle w:val="Hyperlink"/>
            <w:noProof/>
            <w:lang w:val="es-ES"/>
          </w:rPr>
          <w:t>A1.1</w:t>
        </w:r>
        <w:r w:rsidRPr="0035772F">
          <w:rPr>
            <w:rFonts w:asciiTheme="minorHAnsi" w:eastAsiaTheme="minorEastAsia" w:hAnsiTheme="minorHAnsi" w:cstheme="minorBidi"/>
            <w:noProof/>
            <w:sz w:val="22"/>
            <w:szCs w:val="22"/>
            <w:lang w:val="es-ES" w:eastAsia="fr-CH"/>
          </w:rPr>
          <w:tab/>
        </w:r>
        <w:r w:rsidRPr="0035772F">
          <w:rPr>
            <w:rStyle w:val="Hyperlink"/>
            <w:noProof/>
            <w:lang w:val="es-ES"/>
          </w:rPr>
          <w:t>Introducción</w:t>
        </w:r>
        <w:r w:rsidRPr="0035772F">
          <w:rPr>
            <w:noProof/>
            <w:webHidden/>
            <w:lang w:val="es-ES"/>
          </w:rPr>
          <w:tab/>
        </w:r>
        <w:r w:rsidRPr="0035772F">
          <w:rPr>
            <w:noProof/>
            <w:webHidden/>
            <w:lang w:val="es-ES"/>
          </w:rPr>
          <w:tab/>
        </w:r>
        <w:r w:rsidRPr="0035772F">
          <w:rPr>
            <w:noProof/>
            <w:webHidden/>
            <w:lang w:val="es-ES"/>
          </w:rPr>
          <w:fldChar w:fldCharType="begin"/>
        </w:r>
        <w:r w:rsidRPr="0035772F">
          <w:rPr>
            <w:noProof/>
            <w:webHidden/>
            <w:lang w:val="es-ES"/>
          </w:rPr>
          <w:instrText xml:space="preserve"> PAGEREF _Toc22767934 \h </w:instrText>
        </w:r>
        <w:r w:rsidRPr="0035772F">
          <w:rPr>
            <w:noProof/>
            <w:webHidden/>
            <w:lang w:val="es-ES"/>
          </w:rPr>
        </w:r>
        <w:r w:rsidRPr="0035772F">
          <w:rPr>
            <w:noProof/>
            <w:webHidden/>
            <w:lang w:val="es-ES"/>
          </w:rPr>
          <w:fldChar w:fldCharType="separate"/>
        </w:r>
        <w:r w:rsidR="008963EC">
          <w:rPr>
            <w:noProof/>
            <w:webHidden/>
            <w:lang w:val="es-ES"/>
          </w:rPr>
          <w:t>5</w:t>
        </w:r>
        <w:r w:rsidRPr="0035772F">
          <w:rPr>
            <w:noProof/>
            <w:webHidden/>
            <w:lang w:val="es-ES"/>
          </w:rPr>
          <w:fldChar w:fldCharType="end"/>
        </w:r>
      </w:hyperlink>
    </w:p>
    <w:p w14:paraId="65B55C8C" w14:textId="7E465889" w:rsidR="003A369A" w:rsidRPr="0035772F" w:rsidRDefault="00AA6EF5" w:rsidP="00920EC4">
      <w:pPr>
        <w:pStyle w:val="TOC1"/>
        <w:tabs>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35" w:history="1">
        <w:r w:rsidR="003A369A" w:rsidRPr="0035772F">
          <w:rPr>
            <w:rStyle w:val="Hyperlink"/>
            <w:noProof/>
            <w:lang w:val="es-ES"/>
          </w:rPr>
          <w:t>A1.2</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La Asamblea de Radiocomunicaciones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_Toc22767935 \h </w:instrText>
        </w:r>
        <w:r w:rsidR="003A369A" w:rsidRPr="0035772F">
          <w:rPr>
            <w:noProof/>
            <w:webHidden/>
            <w:lang w:val="es-ES"/>
          </w:rPr>
        </w:r>
        <w:r w:rsidR="003A369A" w:rsidRPr="0035772F">
          <w:rPr>
            <w:noProof/>
            <w:webHidden/>
            <w:lang w:val="es-ES"/>
          </w:rPr>
          <w:fldChar w:fldCharType="separate"/>
        </w:r>
        <w:r w:rsidR="008963EC">
          <w:rPr>
            <w:noProof/>
            <w:webHidden/>
            <w:lang w:val="es-ES"/>
          </w:rPr>
          <w:t>6</w:t>
        </w:r>
        <w:r w:rsidR="003A369A" w:rsidRPr="0035772F">
          <w:rPr>
            <w:noProof/>
            <w:webHidden/>
            <w:lang w:val="es-ES"/>
          </w:rPr>
          <w:fldChar w:fldCharType="end"/>
        </w:r>
      </w:hyperlink>
    </w:p>
    <w:p w14:paraId="79AC4A96" w14:textId="5D442754" w:rsidR="003A369A" w:rsidRPr="0035772F" w:rsidRDefault="00AA6EF5" w:rsidP="00920EC4">
      <w:pPr>
        <w:pStyle w:val="TOC2"/>
        <w:tabs>
          <w:tab w:val="left" w:pos="851"/>
          <w:tab w:val="left" w:pos="993"/>
          <w:tab w:val="left" w:pos="1134"/>
        </w:tabs>
        <w:rPr>
          <w:rFonts w:asciiTheme="minorHAnsi" w:eastAsiaTheme="minorEastAsia" w:hAnsiTheme="minorHAnsi" w:cstheme="minorBidi"/>
          <w:noProof/>
          <w:sz w:val="22"/>
          <w:szCs w:val="22"/>
          <w:lang w:val="es-ES" w:eastAsia="fr-CH"/>
        </w:rPr>
      </w:pPr>
      <w:hyperlink w:anchor="_Toc22767936" w:history="1">
        <w:r w:rsidR="003A369A" w:rsidRPr="0035772F">
          <w:rPr>
            <w:rStyle w:val="Hyperlink"/>
            <w:noProof/>
            <w:lang w:val="es-ES"/>
          </w:rPr>
          <w:t>A1.2.1</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Funciones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_Toc22767936 \h </w:instrText>
        </w:r>
        <w:r w:rsidR="003A369A" w:rsidRPr="0035772F">
          <w:rPr>
            <w:noProof/>
            <w:webHidden/>
            <w:lang w:val="es-ES"/>
          </w:rPr>
        </w:r>
        <w:r w:rsidR="003A369A" w:rsidRPr="0035772F">
          <w:rPr>
            <w:noProof/>
            <w:webHidden/>
            <w:lang w:val="es-ES"/>
          </w:rPr>
          <w:fldChar w:fldCharType="separate"/>
        </w:r>
        <w:r w:rsidR="008963EC">
          <w:rPr>
            <w:noProof/>
            <w:webHidden/>
            <w:lang w:val="es-ES"/>
          </w:rPr>
          <w:t>6</w:t>
        </w:r>
        <w:r w:rsidR="003A369A" w:rsidRPr="0035772F">
          <w:rPr>
            <w:noProof/>
            <w:webHidden/>
            <w:lang w:val="es-ES"/>
          </w:rPr>
          <w:fldChar w:fldCharType="end"/>
        </w:r>
      </w:hyperlink>
    </w:p>
    <w:p w14:paraId="61B653A0" w14:textId="4A7DA022" w:rsidR="003A369A" w:rsidRPr="0035772F" w:rsidRDefault="00AA6EF5" w:rsidP="00920EC4">
      <w:pPr>
        <w:pStyle w:val="TOC2"/>
        <w:tabs>
          <w:tab w:val="left" w:pos="851"/>
          <w:tab w:val="left" w:pos="993"/>
          <w:tab w:val="left" w:pos="1134"/>
        </w:tabs>
        <w:rPr>
          <w:rFonts w:asciiTheme="minorHAnsi" w:eastAsiaTheme="minorEastAsia" w:hAnsiTheme="minorHAnsi" w:cstheme="minorBidi"/>
          <w:noProof/>
          <w:sz w:val="22"/>
          <w:szCs w:val="22"/>
          <w:lang w:val="es-ES" w:eastAsia="fr-CH"/>
        </w:rPr>
      </w:pPr>
      <w:hyperlink w:anchor="_Toc22767937" w:history="1">
        <w:r w:rsidR="003A369A" w:rsidRPr="0035772F">
          <w:rPr>
            <w:rStyle w:val="Hyperlink"/>
            <w:bCs/>
            <w:noProof/>
            <w:lang w:val="es-ES"/>
          </w:rPr>
          <w:t>A1.</w:t>
        </w:r>
        <w:r w:rsidR="003A369A" w:rsidRPr="0035772F">
          <w:rPr>
            <w:rStyle w:val="Hyperlink"/>
            <w:noProof/>
            <w:lang w:val="es-ES"/>
          </w:rPr>
          <w:t>2.2</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Estructura</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_Toc22767937 \h </w:instrText>
        </w:r>
        <w:r w:rsidR="003A369A" w:rsidRPr="0035772F">
          <w:rPr>
            <w:noProof/>
            <w:webHidden/>
            <w:lang w:val="es-ES"/>
          </w:rPr>
        </w:r>
        <w:r w:rsidR="003A369A" w:rsidRPr="0035772F">
          <w:rPr>
            <w:noProof/>
            <w:webHidden/>
            <w:lang w:val="es-ES"/>
          </w:rPr>
          <w:fldChar w:fldCharType="separate"/>
        </w:r>
        <w:r w:rsidR="008963EC">
          <w:rPr>
            <w:noProof/>
            <w:webHidden/>
            <w:lang w:val="es-ES"/>
          </w:rPr>
          <w:t>7</w:t>
        </w:r>
        <w:r w:rsidR="003A369A" w:rsidRPr="0035772F">
          <w:rPr>
            <w:noProof/>
            <w:webHidden/>
            <w:lang w:val="es-ES"/>
          </w:rPr>
          <w:fldChar w:fldCharType="end"/>
        </w:r>
      </w:hyperlink>
    </w:p>
    <w:p w14:paraId="2AB31A23" w14:textId="75D61E48" w:rsidR="003A369A" w:rsidRPr="0035772F" w:rsidRDefault="00AA6EF5" w:rsidP="00920EC4">
      <w:pPr>
        <w:pStyle w:val="TOC1"/>
        <w:tabs>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38" w:history="1">
        <w:r w:rsidR="003A369A" w:rsidRPr="0035772F">
          <w:rPr>
            <w:rStyle w:val="Hyperlink"/>
            <w:bCs/>
            <w:noProof/>
            <w:lang w:val="es-ES"/>
          </w:rPr>
          <w:t>A1.</w:t>
        </w:r>
        <w:r w:rsidR="003A369A" w:rsidRPr="0035772F">
          <w:rPr>
            <w:rStyle w:val="Hyperlink"/>
            <w:noProof/>
            <w:lang w:val="es-ES"/>
          </w:rPr>
          <w:t>3</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Las Comisiones de Estudio de Radiocomunicaciones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_Toc22767938 \h </w:instrText>
        </w:r>
        <w:r w:rsidR="003A369A" w:rsidRPr="0035772F">
          <w:rPr>
            <w:noProof/>
            <w:webHidden/>
            <w:lang w:val="es-ES"/>
          </w:rPr>
        </w:r>
        <w:r w:rsidR="003A369A" w:rsidRPr="0035772F">
          <w:rPr>
            <w:noProof/>
            <w:webHidden/>
            <w:lang w:val="es-ES"/>
          </w:rPr>
          <w:fldChar w:fldCharType="separate"/>
        </w:r>
        <w:r w:rsidR="008963EC">
          <w:rPr>
            <w:noProof/>
            <w:webHidden/>
            <w:lang w:val="es-ES"/>
          </w:rPr>
          <w:t>8</w:t>
        </w:r>
        <w:r w:rsidR="003A369A" w:rsidRPr="0035772F">
          <w:rPr>
            <w:noProof/>
            <w:webHidden/>
            <w:lang w:val="es-ES"/>
          </w:rPr>
          <w:fldChar w:fldCharType="end"/>
        </w:r>
      </w:hyperlink>
    </w:p>
    <w:p w14:paraId="33FE719B" w14:textId="73065FBC" w:rsidR="003A369A" w:rsidRPr="0035772F" w:rsidRDefault="00AA6EF5" w:rsidP="00920EC4">
      <w:pPr>
        <w:pStyle w:val="TOC2"/>
        <w:tabs>
          <w:tab w:val="left" w:pos="851"/>
          <w:tab w:val="left" w:pos="993"/>
          <w:tab w:val="left" w:pos="1134"/>
        </w:tabs>
        <w:rPr>
          <w:rFonts w:asciiTheme="minorHAnsi" w:eastAsiaTheme="minorEastAsia" w:hAnsiTheme="minorHAnsi" w:cstheme="minorBidi"/>
          <w:noProof/>
          <w:sz w:val="22"/>
          <w:szCs w:val="22"/>
          <w:lang w:val="es-ES" w:eastAsia="fr-CH"/>
        </w:rPr>
      </w:pPr>
      <w:hyperlink w:anchor="_Toc22767939" w:history="1">
        <w:r w:rsidR="003A369A" w:rsidRPr="0035772F">
          <w:rPr>
            <w:rStyle w:val="Hyperlink"/>
            <w:bCs/>
            <w:noProof/>
            <w:lang w:val="es-ES"/>
          </w:rPr>
          <w:t>A1.</w:t>
        </w:r>
        <w:r w:rsidR="003A369A" w:rsidRPr="0035772F">
          <w:rPr>
            <w:rStyle w:val="Hyperlink"/>
            <w:noProof/>
            <w:lang w:val="es-ES"/>
          </w:rPr>
          <w:t>3.1</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Funciones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_Toc22767939 \h </w:instrText>
        </w:r>
        <w:r w:rsidR="003A369A" w:rsidRPr="0035772F">
          <w:rPr>
            <w:noProof/>
            <w:webHidden/>
            <w:lang w:val="es-ES"/>
          </w:rPr>
        </w:r>
        <w:r w:rsidR="003A369A" w:rsidRPr="0035772F">
          <w:rPr>
            <w:noProof/>
            <w:webHidden/>
            <w:lang w:val="es-ES"/>
          </w:rPr>
          <w:fldChar w:fldCharType="separate"/>
        </w:r>
        <w:r w:rsidR="008963EC">
          <w:rPr>
            <w:noProof/>
            <w:webHidden/>
            <w:lang w:val="es-ES"/>
          </w:rPr>
          <w:t>8</w:t>
        </w:r>
        <w:r w:rsidR="003A369A" w:rsidRPr="0035772F">
          <w:rPr>
            <w:noProof/>
            <w:webHidden/>
            <w:lang w:val="es-ES"/>
          </w:rPr>
          <w:fldChar w:fldCharType="end"/>
        </w:r>
      </w:hyperlink>
    </w:p>
    <w:p w14:paraId="43590653" w14:textId="008CF02D" w:rsidR="003A369A" w:rsidRPr="0035772F" w:rsidRDefault="00AA6EF5" w:rsidP="00920EC4">
      <w:pPr>
        <w:pStyle w:val="TOC2"/>
        <w:tabs>
          <w:tab w:val="left" w:pos="851"/>
          <w:tab w:val="left" w:pos="993"/>
          <w:tab w:val="left" w:pos="1134"/>
        </w:tabs>
        <w:rPr>
          <w:rFonts w:asciiTheme="minorHAnsi" w:eastAsiaTheme="minorEastAsia" w:hAnsiTheme="minorHAnsi" w:cstheme="minorBidi"/>
          <w:noProof/>
          <w:sz w:val="22"/>
          <w:szCs w:val="22"/>
          <w:lang w:val="es-ES" w:eastAsia="fr-CH"/>
        </w:rPr>
      </w:pPr>
      <w:hyperlink w:anchor="_Toc22767940" w:history="1">
        <w:r w:rsidR="003A369A" w:rsidRPr="0035772F">
          <w:rPr>
            <w:rStyle w:val="Hyperlink"/>
            <w:noProof/>
            <w:lang w:val="es-ES"/>
          </w:rPr>
          <w:t>A1.3.2</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Estructura</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_Toc22767940 \h </w:instrText>
        </w:r>
        <w:r w:rsidR="003A369A" w:rsidRPr="0035772F">
          <w:rPr>
            <w:noProof/>
            <w:webHidden/>
            <w:lang w:val="es-ES"/>
          </w:rPr>
        </w:r>
        <w:r w:rsidR="003A369A" w:rsidRPr="0035772F">
          <w:rPr>
            <w:noProof/>
            <w:webHidden/>
            <w:lang w:val="es-ES"/>
          </w:rPr>
          <w:fldChar w:fldCharType="separate"/>
        </w:r>
        <w:r w:rsidR="008963EC">
          <w:rPr>
            <w:noProof/>
            <w:webHidden/>
            <w:lang w:val="es-ES"/>
          </w:rPr>
          <w:t>11</w:t>
        </w:r>
        <w:r w:rsidR="003A369A" w:rsidRPr="0035772F">
          <w:rPr>
            <w:noProof/>
            <w:webHidden/>
            <w:lang w:val="es-ES"/>
          </w:rPr>
          <w:fldChar w:fldCharType="end"/>
        </w:r>
      </w:hyperlink>
    </w:p>
    <w:p w14:paraId="49546EC6" w14:textId="1080D471" w:rsidR="003A369A" w:rsidRPr="0035772F" w:rsidRDefault="00AA6EF5" w:rsidP="00920EC4">
      <w:pPr>
        <w:pStyle w:val="TOC1"/>
        <w:tabs>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1" w:history="1">
        <w:r w:rsidR="003A369A" w:rsidRPr="0035772F">
          <w:rPr>
            <w:rStyle w:val="Hyperlink"/>
            <w:noProof/>
            <w:lang w:val="es-ES"/>
          </w:rPr>
          <w:t>A1.4</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Grupo Asesor de Radiocomunicaciones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_Toc22767941 \h </w:instrText>
        </w:r>
        <w:r w:rsidR="003A369A" w:rsidRPr="0035772F">
          <w:rPr>
            <w:noProof/>
            <w:webHidden/>
            <w:lang w:val="es-ES"/>
          </w:rPr>
        </w:r>
        <w:r w:rsidR="003A369A" w:rsidRPr="0035772F">
          <w:rPr>
            <w:noProof/>
            <w:webHidden/>
            <w:lang w:val="es-ES"/>
          </w:rPr>
          <w:fldChar w:fldCharType="separate"/>
        </w:r>
        <w:r w:rsidR="008963EC">
          <w:rPr>
            <w:noProof/>
            <w:webHidden/>
            <w:lang w:val="es-ES"/>
          </w:rPr>
          <w:t>14</w:t>
        </w:r>
        <w:r w:rsidR="003A369A" w:rsidRPr="0035772F">
          <w:rPr>
            <w:noProof/>
            <w:webHidden/>
            <w:lang w:val="es-ES"/>
          </w:rPr>
          <w:fldChar w:fldCharType="end"/>
        </w:r>
      </w:hyperlink>
    </w:p>
    <w:p w14:paraId="472A8CDA" w14:textId="0B0228B9" w:rsidR="003A369A" w:rsidRPr="0035772F" w:rsidRDefault="00AA6EF5" w:rsidP="00920EC4">
      <w:pPr>
        <w:pStyle w:val="TOC1"/>
        <w:tabs>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2" w:history="1">
        <w:r w:rsidR="003A369A" w:rsidRPr="0035772F">
          <w:rPr>
            <w:rStyle w:val="Hyperlink"/>
            <w:noProof/>
            <w:lang w:val="es-ES"/>
          </w:rPr>
          <w:t>A1.5</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Preparación de las Conferencias Mundiales y Regionales de Radiocomunicaciones</w:t>
        </w:r>
        <w:r w:rsidR="003A369A" w:rsidRPr="0035772F">
          <w:rPr>
            <w:noProof/>
            <w:webHidden/>
            <w:lang w:val="es-ES"/>
          </w:rPr>
          <w:tab/>
        </w:r>
        <w:r w:rsidR="00532BFB">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_Toc22767942 \h </w:instrText>
        </w:r>
        <w:r w:rsidR="003A369A" w:rsidRPr="0035772F">
          <w:rPr>
            <w:noProof/>
            <w:webHidden/>
            <w:lang w:val="es-ES"/>
          </w:rPr>
        </w:r>
        <w:r w:rsidR="003A369A" w:rsidRPr="0035772F">
          <w:rPr>
            <w:noProof/>
            <w:webHidden/>
            <w:lang w:val="es-ES"/>
          </w:rPr>
          <w:fldChar w:fldCharType="separate"/>
        </w:r>
        <w:r w:rsidR="008963EC">
          <w:rPr>
            <w:noProof/>
            <w:webHidden/>
            <w:lang w:val="es-ES"/>
          </w:rPr>
          <w:t>14</w:t>
        </w:r>
        <w:r w:rsidR="003A369A" w:rsidRPr="0035772F">
          <w:rPr>
            <w:noProof/>
            <w:webHidden/>
            <w:lang w:val="es-ES"/>
          </w:rPr>
          <w:fldChar w:fldCharType="end"/>
        </w:r>
      </w:hyperlink>
    </w:p>
    <w:p w14:paraId="466A68C0" w14:textId="3F7BEC84" w:rsidR="003A369A" w:rsidRPr="0035772F" w:rsidRDefault="00AA6EF5" w:rsidP="00920EC4">
      <w:pPr>
        <w:pStyle w:val="TOC1"/>
        <w:tabs>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3" w:history="1">
        <w:r w:rsidR="003A369A" w:rsidRPr="0035772F">
          <w:rPr>
            <w:rStyle w:val="Hyperlink"/>
            <w:noProof/>
            <w:lang w:val="es-ES"/>
          </w:rPr>
          <w:t>A1.6</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Otras consideraciones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_Toc22767943 \h </w:instrText>
        </w:r>
        <w:r w:rsidR="003A369A" w:rsidRPr="0035772F">
          <w:rPr>
            <w:noProof/>
            <w:webHidden/>
            <w:lang w:val="es-ES"/>
          </w:rPr>
        </w:r>
        <w:r w:rsidR="003A369A" w:rsidRPr="0035772F">
          <w:rPr>
            <w:noProof/>
            <w:webHidden/>
            <w:lang w:val="es-ES"/>
          </w:rPr>
          <w:fldChar w:fldCharType="separate"/>
        </w:r>
        <w:r w:rsidR="008963EC">
          <w:rPr>
            <w:noProof/>
            <w:webHidden/>
            <w:lang w:val="es-ES"/>
          </w:rPr>
          <w:t>14</w:t>
        </w:r>
        <w:r w:rsidR="003A369A" w:rsidRPr="0035772F">
          <w:rPr>
            <w:noProof/>
            <w:webHidden/>
            <w:lang w:val="es-ES"/>
          </w:rPr>
          <w:fldChar w:fldCharType="end"/>
        </w:r>
      </w:hyperlink>
    </w:p>
    <w:p w14:paraId="7B417A9E" w14:textId="37D646E9" w:rsidR="003A369A" w:rsidRPr="0035772F" w:rsidRDefault="00AA6EF5" w:rsidP="00920EC4">
      <w:pPr>
        <w:pStyle w:val="TOC2"/>
        <w:tabs>
          <w:tab w:val="left" w:pos="851"/>
          <w:tab w:val="left" w:pos="993"/>
          <w:tab w:val="left" w:pos="1134"/>
        </w:tabs>
        <w:rPr>
          <w:rFonts w:asciiTheme="minorHAnsi" w:eastAsiaTheme="minorEastAsia" w:hAnsiTheme="minorHAnsi" w:cstheme="minorBidi"/>
          <w:noProof/>
          <w:sz w:val="22"/>
          <w:szCs w:val="22"/>
          <w:lang w:val="es-ES" w:eastAsia="fr-CH"/>
        </w:rPr>
      </w:pPr>
      <w:hyperlink w:anchor="_Toc22767944" w:history="1">
        <w:r w:rsidR="003A369A" w:rsidRPr="0035772F">
          <w:rPr>
            <w:rStyle w:val="Hyperlink"/>
            <w:noProof/>
            <w:lang w:val="es-ES"/>
          </w:rPr>
          <w:t>A1.6.1</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Coordinación entre CE, Sectores y otras organizaciones internacionales</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_Toc22767944 \h </w:instrText>
        </w:r>
        <w:r w:rsidR="003A369A" w:rsidRPr="0035772F">
          <w:rPr>
            <w:noProof/>
            <w:webHidden/>
            <w:lang w:val="es-ES"/>
          </w:rPr>
        </w:r>
        <w:r w:rsidR="003A369A" w:rsidRPr="0035772F">
          <w:rPr>
            <w:noProof/>
            <w:webHidden/>
            <w:lang w:val="es-ES"/>
          </w:rPr>
          <w:fldChar w:fldCharType="separate"/>
        </w:r>
        <w:r w:rsidR="008963EC">
          <w:rPr>
            <w:noProof/>
            <w:webHidden/>
            <w:lang w:val="es-ES"/>
          </w:rPr>
          <w:t>14</w:t>
        </w:r>
        <w:r w:rsidR="003A369A" w:rsidRPr="0035772F">
          <w:rPr>
            <w:noProof/>
            <w:webHidden/>
            <w:lang w:val="es-ES"/>
          </w:rPr>
          <w:fldChar w:fldCharType="end"/>
        </w:r>
      </w:hyperlink>
    </w:p>
    <w:p w14:paraId="1A09FCAE" w14:textId="01EB2062" w:rsidR="003A369A" w:rsidRPr="0035772F" w:rsidRDefault="00AA6EF5" w:rsidP="00920EC4">
      <w:pPr>
        <w:pStyle w:val="TOC2"/>
        <w:tabs>
          <w:tab w:val="left" w:pos="851"/>
          <w:tab w:val="left" w:pos="993"/>
          <w:tab w:val="left" w:pos="1134"/>
        </w:tabs>
        <w:rPr>
          <w:rFonts w:asciiTheme="minorHAnsi" w:eastAsiaTheme="minorEastAsia" w:hAnsiTheme="minorHAnsi" w:cstheme="minorBidi"/>
          <w:noProof/>
          <w:sz w:val="22"/>
          <w:szCs w:val="22"/>
          <w:lang w:val="es-ES" w:eastAsia="fr-CH"/>
        </w:rPr>
      </w:pPr>
      <w:hyperlink w:anchor="_Toc22767945" w:history="1">
        <w:r w:rsidR="003A369A" w:rsidRPr="0035772F">
          <w:rPr>
            <w:rStyle w:val="Hyperlink"/>
            <w:noProof/>
            <w:lang w:val="es-ES"/>
          </w:rPr>
          <w:t>A1.6.2</w:t>
        </w:r>
        <w:r w:rsidR="003A369A" w:rsidRPr="0035772F">
          <w:rPr>
            <w:rFonts w:asciiTheme="minorHAnsi" w:eastAsiaTheme="minorEastAsia" w:hAnsiTheme="minorHAnsi" w:cstheme="minorBidi"/>
            <w:noProof/>
            <w:sz w:val="22"/>
            <w:szCs w:val="22"/>
            <w:lang w:val="es-ES" w:eastAsia="fr-CH"/>
          </w:rPr>
          <w:tab/>
        </w:r>
        <w:r w:rsidR="003A369A" w:rsidRPr="0035772F">
          <w:rPr>
            <w:rStyle w:val="Hyperlink"/>
            <w:noProof/>
            <w:lang w:val="es-ES"/>
          </w:rPr>
          <w:t>Directrices del Director</w:t>
        </w:r>
        <w:r w:rsidR="003A369A" w:rsidRPr="0035772F">
          <w:rPr>
            <w:noProof/>
            <w:webHidden/>
            <w:lang w:val="es-ES"/>
          </w:rPr>
          <w:tab/>
        </w:r>
        <w:r w:rsidR="003A369A" w:rsidRPr="0035772F">
          <w:rPr>
            <w:noProof/>
            <w:webHidden/>
            <w:lang w:val="es-ES"/>
          </w:rPr>
          <w:tab/>
        </w:r>
        <w:r w:rsidR="003A369A" w:rsidRPr="0035772F">
          <w:rPr>
            <w:noProof/>
            <w:webHidden/>
            <w:lang w:val="es-ES"/>
          </w:rPr>
          <w:fldChar w:fldCharType="begin"/>
        </w:r>
        <w:r w:rsidR="003A369A" w:rsidRPr="0035772F">
          <w:rPr>
            <w:noProof/>
            <w:webHidden/>
            <w:lang w:val="es-ES"/>
          </w:rPr>
          <w:instrText xml:space="preserve"> PAGEREF _Toc22767945 \h </w:instrText>
        </w:r>
        <w:r w:rsidR="003A369A" w:rsidRPr="0035772F">
          <w:rPr>
            <w:noProof/>
            <w:webHidden/>
            <w:lang w:val="es-ES"/>
          </w:rPr>
        </w:r>
        <w:r w:rsidR="003A369A" w:rsidRPr="0035772F">
          <w:rPr>
            <w:noProof/>
            <w:webHidden/>
            <w:lang w:val="es-ES"/>
          </w:rPr>
          <w:fldChar w:fldCharType="separate"/>
        </w:r>
        <w:r w:rsidR="008963EC">
          <w:rPr>
            <w:noProof/>
            <w:webHidden/>
            <w:lang w:val="es-ES"/>
          </w:rPr>
          <w:t>15</w:t>
        </w:r>
        <w:r w:rsidR="003A369A" w:rsidRPr="0035772F">
          <w:rPr>
            <w:noProof/>
            <w:webHidden/>
            <w:lang w:val="es-ES"/>
          </w:rPr>
          <w:fldChar w:fldCharType="end"/>
        </w:r>
      </w:hyperlink>
    </w:p>
    <w:p w14:paraId="4606E768" w14:textId="158F05D8" w:rsidR="002A3CC9" w:rsidRPr="008963EC" w:rsidRDefault="003A369A" w:rsidP="00920EC4">
      <w:pPr>
        <w:keepLines/>
        <w:tabs>
          <w:tab w:val="left" w:pos="1701"/>
          <w:tab w:val="left" w:leader="dot" w:pos="7938"/>
          <w:tab w:val="center" w:pos="9526"/>
        </w:tabs>
        <w:ind w:left="1428" w:hanging="1428"/>
      </w:pPr>
      <w:r w:rsidRPr="0035772F">
        <w:rPr>
          <w:lang w:val="es-ES"/>
        </w:rPr>
        <w:fldChar w:fldCharType="end"/>
      </w:r>
      <w:ins w:id="73" w:author="Author" w:date="2022-02-25T10:11:00Z">
        <w:r w:rsidR="00204966" w:rsidRPr="00A70823">
          <w:rPr>
            <w:color w:val="0000FF"/>
            <w:u w:val="single"/>
            <w:lang w:val="es-ES"/>
            <w:rPrChange w:id="74" w:author="Satorre Sagredo, Lillian" w:date="2022-03-02T09:51:00Z">
              <w:rPr>
                <w:color w:val="0000FF"/>
                <w:u w:val="single"/>
                <w:lang w:val="en-US"/>
              </w:rPr>
            </w:rPrChange>
          </w:rPr>
          <w:t>[</w:t>
        </w:r>
        <w:r w:rsidR="008963EC" w:rsidRPr="008963EC">
          <w:rPr>
            <w:color w:val="0000FF"/>
            <w:u w:val="single"/>
            <w:lang w:val="es-ES"/>
          </w:rPr>
          <w:t>Ap</w:t>
        </w:r>
      </w:ins>
      <w:ins w:id="75" w:author="Satorre Sagredo, Lillian" w:date="2022-03-02T09:50:00Z">
        <w:r w:rsidR="008963EC" w:rsidRPr="008963EC">
          <w:rPr>
            <w:color w:val="0000FF"/>
            <w:u w:val="single"/>
            <w:lang w:val="es-ES"/>
          </w:rPr>
          <w:t>éndice</w:t>
        </w:r>
      </w:ins>
      <w:ins w:id="76" w:author="Author" w:date="2022-02-25T10:11:00Z">
        <w:r w:rsidR="008963EC" w:rsidRPr="008963EC">
          <w:rPr>
            <w:color w:val="0000FF"/>
            <w:u w:val="single"/>
            <w:lang w:val="es-ES"/>
          </w:rPr>
          <w:t xml:space="preserve"> </w:t>
        </w:r>
        <w:r w:rsidR="00204966" w:rsidRPr="00A70823">
          <w:rPr>
            <w:color w:val="0000FF"/>
            <w:u w:val="single"/>
            <w:lang w:val="es-ES"/>
            <w:rPrChange w:id="77" w:author="Satorre Sagredo, Lillian" w:date="2022-03-02T09:51:00Z">
              <w:rPr>
                <w:color w:val="0000FF"/>
                <w:u w:val="single"/>
                <w:lang w:val="en-US"/>
              </w:rPr>
            </w:rPrChange>
          </w:rPr>
          <w:t xml:space="preserve">1 </w:t>
        </w:r>
      </w:ins>
      <w:ins w:id="78" w:author="Satorre Sagredo, Lillian" w:date="2022-03-02T09:51:00Z">
        <w:r w:rsidR="00A70823" w:rsidRPr="00A70823">
          <w:rPr>
            <w:color w:val="0000FF"/>
            <w:u w:val="single"/>
            <w:lang w:val="es-ES"/>
            <w:rPrChange w:id="79" w:author="Satorre Sagredo, Lillian" w:date="2022-03-02T09:51:00Z">
              <w:rPr>
                <w:color w:val="0000FF"/>
                <w:u w:val="single"/>
                <w:lang w:val="en-US"/>
              </w:rPr>
            </w:rPrChange>
          </w:rPr>
          <w:t xml:space="preserve">– Nombramiento y </w:t>
        </w:r>
      </w:ins>
      <w:ins w:id="80" w:author="Satorre Sagredo, Lillian" w:date="2022-03-02T09:52:00Z">
        <w:r w:rsidR="00A14868">
          <w:rPr>
            <w:color w:val="0000FF"/>
            <w:u w:val="single"/>
            <w:lang w:val="es-ES"/>
          </w:rPr>
          <w:t xml:space="preserve">periodo máximo de </w:t>
        </w:r>
      </w:ins>
      <w:ins w:id="81" w:author="Satorre Sagredo, Lillian" w:date="2022-03-02T09:51:00Z">
        <w:r w:rsidR="00A70823" w:rsidRPr="00A70823">
          <w:rPr>
            <w:color w:val="0000FF"/>
            <w:u w:val="single"/>
            <w:lang w:val="es-ES"/>
            <w:rPrChange w:id="82" w:author="Satorre Sagredo, Lillian" w:date="2022-03-02T09:51:00Z">
              <w:rPr>
                <w:color w:val="0000FF"/>
                <w:u w:val="single"/>
                <w:lang w:val="en-US"/>
              </w:rPr>
            </w:rPrChange>
          </w:rPr>
          <w:t>mandato de los Presidentes</w:t>
        </w:r>
      </w:ins>
      <w:ins w:id="83" w:author="Martinez Romera, Angel" w:date="2022-03-09T15:37:00Z">
        <w:r w:rsidR="00407636">
          <w:rPr>
            <w:color w:val="0000FF"/>
            <w:u w:val="single"/>
            <w:lang w:val="es-ES"/>
          </w:rPr>
          <w:t xml:space="preserve"> </w:t>
        </w:r>
      </w:ins>
      <w:ins w:id="84" w:author="Satorre Sagredo, Lillian" w:date="2022-03-02T09:51:00Z">
        <w:r w:rsidR="00A70823" w:rsidRPr="00A70823">
          <w:rPr>
            <w:color w:val="0000FF"/>
            <w:u w:val="single"/>
            <w:lang w:val="es-ES"/>
            <w:rPrChange w:id="85" w:author="Satorre Sagredo, Lillian" w:date="2022-03-02T09:51:00Z">
              <w:rPr>
                <w:color w:val="0000FF"/>
                <w:u w:val="single"/>
                <w:lang w:val="en-US"/>
              </w:rPr>
            </w:rPrChange>
          </w:rPr>
          <w:t>de los</w:t>
        </w:r>
        <w:del w:id="86" w:author="Martinez Romera, Angel" w:date="2022-03-09T15:37:00Z">
          <w:r w:rsidR="00A70823" w:rsidRPr="00A70823" w:rsidDel="00407636">
            <w:rPr>
              <w:color w:val="0000FF"/>
              <w:u w:val="single"/>
              <w:lang w:val="es-ES"/>
              <w:rPrChange w:id="87" w:author="Satorre Sagredo, Lillian" w:date="2022-03-02T09:51:00Z">
                <w:rPr>
                  <w:color w:val="0000FF"/>
                  <w:u w:val="single"/>
                  <w:lang w:val="en-US"/>
                </w:rPr>
              </w:rPrChange>
            </w:rPr>
            <w:delText xml:space="preserve"> </w:delText>
          </w:r>
        </w:del>
      </w:ins>
      <w:ins w:id="88" w:author="Martinez Romera, Angel" w:date="2022-03-09T15:37:00Z">
        <w:r w:rsidR="00407636">
          <w:rPr>
            <w:color w:val="0000FF"/>
            <w:u w:val="single"/>
            <w:lang w:val="es-ES"/>
          </w:rPr>
          <w:br/>
        </w:r>
      </w:ins>
      <w:ins w:id="89" w:author="Satorre Sagredo, Lillian" w:date="2022-03-02T09:51:00Z">
        <w:r w:rsidR="00A70823" w:rsidRPr="00A70823">
          <w:rPr>
            <w:color w:val="0000FF"/>
            <w:u w:val="single"/>
            <w:lang w:val="es-ES"/>
            <w:rPrChange w:id="90" w:author="Satorre Sagredo, Lillian" w:date="2022-03-02T09:51:00Z">
              <w:rPr>
                <w:color w:val="0000FF"/>
                <w:u w:val="single"/>
                <w:lang w:val="en-US"/>
              </w:rPr>
            </w:rPrChange>
          </w:rPr>
          <w:t>Grupos de Trabaj</w:t>
        </w:r>
        <w:r w:rsidR="00A70823">
          <w:rPr>
            <w:color w:val="0000FF"/>
            <w:u w:val="single"/>
            <w:lang w:val="es-ES"/>
          </w:rPr>
          <w:t>o de Radiocomunicaciones</w:t>
        </w:r>
      </w:ins>
      <w:ins w:id="91" w:author="Martinez Romera, Angel" w:date="2022-03-09T15:34:00Z">
        <w:r w:rsidR="008963EC">
          <w:rPr>
            <w:color w:val="0000FF"/>
            <w:u w:val="single"/>
            <w:lang w:val="es-ES"/>
          </w:rPr>
          <w:tab/>
        </w:r>
        <w:r w:rsidR="008963EC">
          <w:rPr>
            <w:color w:val="0000FF"/>
            <w:u w:val="single"/>
            <w:lang w:val="es-ES"/>
          </w:rPr>
          <w:tab/>
        </w:r>
      </w:ins>
      <w:ins w:id="92" w:author="Martinez Romera, Angel" w:date="2022-03-09T15:35:00Z">
        <w:r w:rsidR="008963EC">
          <w:rPr>
            <w:color w:val="0000FF"/>
            <w:u w:val="single"/>
            <w:lang w:val="es-ES"/>
          </w:rPr>
          <w:t>16</w:t>
        </w:r>
      </w:ins>
      <w:ins w:id="93" w:author="Author" w:date="2022-02-25T10:11:00Z">
        <w:r w:rsidR="00204966" w:rsidRPr="00A70823">
          <w:rPr>
            <w:color w:val="0000FF"/>
            <w:u w:val="single"/>
            <w:lang w:val="es-ES"/>
            <w:rPrChange w:id="94" w:author="Satorre Sagredo, Lillian" w:date="2022-03-02T09:51:00Z">
              <w:rPr>
                <w:color w:val="0000FF"/>
                <w:u w:val="single"/>
                <w:lang w:val="en-US"/>
              </w:rPr>
            </w:rPrChange>
          </w:rPr>
          <w:t>]</w:t>
        </w:r>
      </w:ins>
    </w:p>
    <w:p w14:paraId="128ECD0E" w14:textId="77777777" w:rsidR="003A369A" w:rsidRPr="00461787" w:rsidRDefault="003A369A" w:rsidP="00067E4D">
      <w:pPr>
        <w:pStyle w:val="Heading2"/>
        <w:rPr>
          <w:rFonts w:eastAsia="Arial Unicode MS"/>
          <w:lang w:val="es-ES"/>
        </w:rPr>
      </w:pPr>
      <w:bookmarkStart w:id="95" w:name="_Toc423083533"/>
      <w:bookmarkStart w:id="96" w:name="_Toc433805247"/>
      <w:bookmarkStart w:id="97" w:name="_Toc22767934"/>
      <w:bookmarkStart w:id="98" w:name="_Toc22769767"/>
      <w:bookmarkStart w:id="99" w:name="_Toc420503265"/>
      <w:r w:rsidRPr="00461787">
        <w:rPr>
          <w:lang w:val="es-ES"/>
        </w:rPr>
        <w:t>A1.1</w:t>
      </w:r>
      <w:r w:rsidRPr="00461787">
        <w:rPr>
          <w:lang w:val="es-ES"/>
        </w:rPr>
        <w:tab/>
        <w:t>Introducción</w:t>
      </w:r>
      <w:bookmarkEnd w:id="95"/>
      <w:bookmarkEnd w:id="96"/>
      <w:bookmarkEnd w:id="97"/>
      <w:bookmarkEnd w:id="98"/>
    </w:p>
    <w:p w14:paraId="0B5D51B4" w14:textId="20C0479D" w:rsidR="003A369A" w:rsidRPr="00461787" w:rsidRDefault="003A369A" w:rsidP="00920EC4">
      <w:pPr>
        <w:rPr>
          <w:lang w:val="es-ES"/>
        </w:rPr>
      </w:pPr>
      <w:r w:rsidRPr="00461787">
        <w:rPr>
          <w:lang w:val="es-ES"/>
        </w:rPr>
        <w:t>A1.1.1</w:t>
      </w:r>
      <w:r w:rsidRPr="00461787">
        <w:rPr>
          <w:lang w:val="es-ES"/>
        </w:rPr>
        <w:tab/>
        <w:t xml:space="preserve">Tal y como se menciona en el </w:t>
      </w:r>
      <w:r w:rsidR="00407636">
        <w:rPr>
          <w:lang w:val="es-ES"/>
        </w:rPr>
        <w:t>Artículo </w:t>
      </w:r>
      <w:r w:rsidRPr="00461787">
        <w:rPr>
          <w:lang w:val="es-ES"/>
        </w:rPr>
        <w:t xml:space="preserve">12 de la Constitución, el Sector de Radiocomunicaciones tendrá como función, teniendo presente las preocupaciones particulares de los países en desarrollo, el logro de los objetivos de la Unión en materia de radiocomunicaciones enunciados en el </w:t>
      </w:r>
      <w:r w:rsidR="00407636">
        <w:rPr>
          <w:lang w:val="es-ES"/>
        </w:rPr>
        <w:t>Artículo </w:t>
      </w:r>
      <w:r w:rsidRPr="00461787">
        <w:rPr>
          <w:lang w:val="es-ES"/>
        </w:rPr>
        <w:t>1 de la presente Constitución:</w:t>
      </w:r>
    </w:p>
    <w:p w14:paraId="16142209" w14:textId="5C5707A9" w:rsidR="003A369A" w:rsidRPr="00461787" w:rsidRDefault="003A369A" w:rsidP="00920EC4">
      <w:pPr>
        <w:pStyle w:val="enumlev1"/>
        <w:rPr>
          <w:lang w:val="es-ES"/>
        </w:rPr>
      </w:pPr>
      <w:r w:rsidRPr="00461787">
        <w:rPr>
          <w:i/>
          <w:lang w:val="es-ES"/>
        </w:rPr>
        <w:t>a)</w:t>
      </w:r>
      <w:r w:rsidRPr="00461787">
        <w:rPr>
          <w:lang w:val="es-ES"/>
        </w:rPr>
        <w:tab/>
        <w:t xml:space="preserve">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w:t>
      </w:r>
      <w:r w:rsidR="00407636">
        <w:rPr>
          <w:lang w:val="es-ES"/>
        </w:rPr>
        <w:t>Artículo </w:t>
      </w:r>
      <w:r w:rsidRPr="00461787">
        <w:rPr>
          <w:lang w:val="es-ES"/>
        </w:rPr>
        <w:t>44 de la Constitución; y</w:t>
      </w:r>
    </w:p>
    <w:p w14:paraId="1D6A7D3A" w14:textId="77777777" w:rsidR="003A369A" w:rsidRPr="00461787" w:rsidRDefault="003A369A" w:rsidP="00920EC4">
      <w:pPr>
        <w:pStyle w:val="enumlev1"/>
        <w:rPr>
          <w:lang w:val="es-ES"/>
        </w:rPr>
      </w:pPr>
      <w:r w:rsidRPr="00461787">
        <w:rPr>
          <w:i/>
          <w:lang w:val="es-ES"/>
        </w:rPr>
        <w:t>b)</w:t>
      </w:r>
      <w:r w:rsidRPr="00461787">
        <w:rPr>
          <w:lang w:val="es-ES"/>
        </w:rPr>
        <w:tab/>
        <w:t>realizando estudios sin limitación de gamas de frecuencias y adoptando Recomendaciones sobre radiocomunicaciones.</w:t>
      </w:r>
    </w:p>
    <w:p w14:paraId="1952D843" w14:textId="77777777" w:rsidR="003A369A" w:rsidRPr="00461787" w:rsidRDefault="003A369A" w:rsidP="00920EC4">
      <w:pPr>
        <w:rPr>
          <w:lang w:val="es-ES"/>
        </w:rPr>
      </w:pPr>
      <w:r w:rsidRPr="00461787">
        <w:rPr>
          <w:lang w:val="es-ES"/>
        </w:rPr>
        <w:t>A1.1.2</w:t>
      </w:r>
      <w:r w:rsidRPr="00461787">
        <w:rPr>
          <w:lang w:val="es-ES"/>
        </w:rPr>
        <w:tab/>
        <w:t>El trabajo del Sector de Radiocomunicaciones se realiza en las Conferencias Mundiales de Radiocomunicaciones (CMR) y las Conferencias Regionales de Radiocomunicaciones (CRR), la RRB (RRB), la AR, las CE, la RPR, el GAR, otros grupos y la Oficina de Radiocomunicaciones (BR), dirigida por el Director electo. Esta Resolución trata de la AR, las CE, el GAR, la RPC y otros grupos del Sector de Radiocomunicaciones.</w:t>
      </w:r>
    </w:p>
    <w:p w14:paraId="1A3F530A" w14:textId="77777777" w:rsidR="003A369A" w:rsidRPr="00461787" w:rsidRDefault="003A369A" w:rsidP="00920EC4">
      <w:pPr>
        <w:pStyle w:val="Heading1"/>
        <w:rPr>
          <w:rFonts w:eastAsia="Arial Unicode MS"/>
          <w:lang w:val="es-ES"/>
        </w:rPr>
      </w:pPr>
      <w:bookmarkStart w:id="100" w:name="_Toc423083534"/>
      <w:bookmarkStart w:id="101" w:name="_Toc433805248"/>
      <w:bookmarkStart w:id="102" w:name="_Toc22767935"/>
      <w:bookmarkStart w:id="103" w:name="_Toc22769768"/>
      <w:r w:rsidRPr="00461787">
        <w:rPr>
          <w:lang w:val="es-ES"/>
        </w:rPr>
        <w:lastRenderedPageBreak/>
        <w:t>A1.2</w:t>
      </w:r>
      <w:r w:rsidRPr="00461787">
        <w:rPr>
          <w:lang w:val="es-ES"/>
        </w:rPr>
        <w:tab/>
      </w:r>
      <w:bookmarkEnd w:id="100"/>
      <w:r w:rsidRPr="00461787">
        <w:rPr>
          <w:lang w:val="es-ES"/>
        </w:rPr>
        <w:t>La Asamblea de Radiocomunicaciones</w:t>
      </w:r>
      <w:bookmarkEnd w:id="101"/>
      <w:bookmarkEnd w:id="102"/>
      <w:bookmarkEnd w:id="103"/>
    </w:p>
    <w:p w14:paraId="0A61722A" w14:textId="77777777" w:rsidR="003A369A" w:rsidRPr="00461787" w:rsidRDefault="003A369A" w:rsidP="00067E4D">
      <w:pPr>
        <w:pStyle w:val="Heading3"/>
        <w:rPr>
          <w:lang w:val="es-ES"/>
        </w:rPr>
      </w:pPr>
      <w:bookmarkStart w:id="104" w:name="_Toc423083535"/>
      <w:bookmarkStart w:id="105" w:name="_Toc433805249"/>
      <w:bookmarkStart w:id="106" w:name="_Toc22767936"/>
      <w:bookmarkStart w:id="107" w:name="_Toc22769769"/>
      <w:r w:rsidRPr="00461787">
        <w:rPr>
          <w:lang w:val="es-ES"/>
        </w:rPr>
        <w:t>A1.2.1</w:t>
      </w:r>
      <w:r w:rsidRPr="00461787">
        <w:rPr>
          <w:lang w:val="es-ES"/>
        </w:rPr>
        <w:tab/>
        <w:t>Funciones</w:t>
      </w:r>
      <w:bookmarkEnd w:id="99"/>
      <w:bookmarkEnd w:id="104"/>
      <w:bookmarkEnd w:id="105"/>
      <w:bookmarkEnd w:id="106"/>
      <w:bookmarkEnd w:id="107"/>
    </w:p>
    <w:p w14:paraId="57656C54" w14:textId="77777777" w:rsidR="003A369A" w:rsidRPr="00461787" w:rsidRDefault="003A369A" w:rsidP="00920EC4">
      <w:pPr>
        <w:keepNext/>
        <w:keepLines/>
        <w:rPr>
          <w:lang w:val="es-ES"/>
        </w:rPr>
      </w:pPr>
      <w:r w:rsidRPr="00461787">
        <w:rPr>
          <w:bCs/>
          <w:lang w:val="es-ES"/>
        </w:rPr>
        <w:t>A1.2.1.1</w:t>
      </w:r>
      <w:r w:rsidRPr="00461787">
        <w:rPr>
          <w:bCs/>
          <w:lang w:val="es-ES"/>
        </w:rPr>
        <w:tab/>
      </w:r>
      <w:r w:rsidRPr="00461787">
        <w:rPr>
          <w:lang w:val="es-ES"/>
        </w:rPr>
        <w:t>La AR:</w:t>
      </w:r>
    </w:p>
    <w:p w14:paraId="68F9BFC2" w14:textId="77777777" w:rsidR="003A369A" w:rsidRPr="00461787" w:rsidRDefault="003A369A" w:rsidP="00920EC4">
      <w:pPr>
        <w:pStyle w:val="enumlev1"/>
        <w:rPr>
          <w:lang w:val="es-ES"/>
        </w:rPr>
      </w:pPr>
      <w:r w:rsidRPr="00461787">
        <w:rPr>
          <w:i/>
          <w:iCs/>
          <w:lang w:val="es-ES"/>
        </w:rPr>
        <w:t>a)</w:t>
      </w:r>
      <w:r w:rsidRPr="00461787">
        <w:rPr>
          <w:lang w:val="es-ES"/>
        </w:rPr>
        <w:tab/>
        <w:t>examinará los Informes del Director de la BR (en adelante, el Director) y de los Presidentes de las CE, del Presidente de la RPC, del Presidente del GAR, de conformidad con el número 160I del Convenio y del Presidente del CCV;</w:t>
      </w:r>
    </w:p>
    <w:p w14:paraId="503E6F3C" w14:textId="77777777" w:rsidR="003A369A" w:rsidRPr="00461787" w:rsidRDefault="003A369A" w:rsidP="00920EC4">
      <w:pPr>
        <w:pStyle w:val="enumlev1"/>
        <w:rPr>
          <w:lang w:val="es-ES"/>
        </w:rPr>
      </w:pPr>
      <w:r w:rsidRPr="00461787">
        <w:rPr>
          <w:i/>
          <w:iCs/>
          <w:lang w:val="es-ES"/>
        </w:rPr>
        <w:t>b)</w:t>
      </w:r>
      <w:r w:rsidRPr="00461787">
        <w:rPr>
          <w:lang w:val="es-ES"/>
        </w:rPr>
        <w:tab/>
        <w:t>aprobará, teniendo en cuenta la prioridad, urgencia y plazos para la terminación de los estudios y repercusiones financieras, el programa de trabajo</w:t>
      </w:r>
      <w:r w:rsidRPr="00461787">
        <w:rPr>
          <w:rStyle w:val="FootnoteReference"/>
          <w:lang w:val="es-ES"/>
        </w:rPr>
        <w:footnoteReference w:id="1"/>
      </w:r>
      <w:r w:rsidRPr="00461787">
        <w:rPr>
          <w:lang w:val="es-ES"/>
        </w:rPr>
        <w:t xml:space="preserve"> (véase la Resolución UIT</w:t>
      </w:r>
      <w:r w:rsidRPr="00461787">
        <w:rPr>
          <w:lang w:val="es-ES"/>
        </w:rPr>
        <w:noBreakHyphen/>
        <w:t>R 5) resultante del examen de:</w:t>
      </w:r>
    </w:p>
    <w:p w14:paraId="063E3102" w14:textId="77777777" w:rsidR="003A369A" w:rsidRPr="00461787" w:rsidRDefault="003A369A" w:rsidP="005A4759">
      <w:pPr>
        <w:pStyle w:val="enumlev2"/>
        <w:tabs>
          <w:tab w:val="clear" w:pos="1191"/>
          <w:tab w:val="clear" w:pos="1588"/>
          <w:tab w:val="left" w:pos="1418"/>
          <w:tab w:val="left" w:pos="1701"/>
        </w:tabs>
        <w:ind w:left="1701" w:hanging="907"/>
        <w:rPr>
          <w:lang w:val="es-ES"/>
        </w:rPr>
      </w:pPr>
      <w:r w:rsidRPr="00461787">
        <w:rPr>
          <w:i/>
          <w:iCs/>
          <w:lang w:val="es-ES"/>
        </w:rPr>
        <w:t>b</w:t>
      </w:r>
      <w:r w:rsidRPr="00461787">
        <w:rPr>
          <w:lang w:val="es-ES"/>
        </w:rPr>
        <w:t>1)</w:t>
      </w:r>
      <w:r w:rsidRPr="00461787">
        <w:rPr>
          <w:lang w:val="es-ES"/>
        </w:rPr>
        <w:tab/>
        <w:t>las Cuestiones existentes y las nuevas Cuestiones;</w:t>
      </w:r>
    </w:p>
    <w:p w14:paraId="1AEAD5E6" w14:textId="77777777" w:rsidR="003A369A" w:rsidRPr="00461787" w:rsidRDefault="003A369A" w:rsidP="005A4759">
      <w:pPr>
        <w:pStyle w:val="enumlev2"/>
        <w:tabs>
          <w:tab w:val="clear" w:pos="1191"/>
          <w:tab w:val="left" w:pos="1418"/>
        </w:tabs>
        <w:ind w:left="1701" w:hanging="907"/>
        <w:rPr>
          <w:lang w:val="es-ES"/>
        </w:rPr>
      </w:pPr>
      <w:r w:rsidRPr="00461787">
        <w:rPr>
          <w:i/>
          <w:iCs/>
          <w:lang w:val="es-ES"/>
        </w:rPr>
        <w:t>b</w:t>
      </w:r>
      <w:r w:rsidRPr="00461787">
        <w:rPr>
          <w:lang w:val="es-ES"/>
        </w:rPr>
        <w:t>2)</w:t>
      </w:r>
      <w:r w:rsidRPr="00461787">
        <w:rPr>
          <w:lang w:val="es-ES"/>
        </w:rPr>
        <w:tab/>
        <w:t>las Resoluciones del UIT-R existentes y nuevas; y</w:t>
      </w:r>
    </w:p>
    <w:p w14:paraId="3E1C8690" w14:textId="77777777" w:rsidR="003A369A" w:rsidRPr="00461787" w:rsidRDefault="003A369A" w:rsidP="005A4759">
      <w:pPr>
        <w:pStyle w:val="enumlev2"/>
        <w:tabs>
          <w:tab w:val="clear" w:pos="1191"/>
          <w:tab w:val="clear" w:pos="1588"/>
          <w:tab w:val="left" w:pos="1418"/>
        </w:tabs>
        <w:ind w:left="1418" w:hanging="624"/>
        <w:rPr>
          <w:lang w:val="es-ES"/>
        </w:rPr>
      </w:pPr>
      <w:r w:rsidRPr="00461787">
        <w:rPr>
          <w:i/>
          <w:iCs/>
          <w:lang w:val="es-ES"/>
        </w:rPr>
        <w:t>b</w:t>
      </w:r>
      <w:r w:rsidRPr="00461787">
        <w:rPr>
          <w:lang w:val="es-ES"/>
        </w:rPr>
        <w:t>3)</w:t>
      </w:r>
      <w:r w:rsidRPr="00461787">
        <w:rPr>
          <w:lang w:val="es-ES"/>
        </w:rPr>
        <w:tab/>
        <w:t>los temas remitidos al siguiente periodo de estudio, identificados en los Informes de los Presidentes de las CE a la AR;</w:t>
      </w:r>
    </w:p>
    <w:p w14:paraId="67630A04" w14:textId="77777777" w:rsidR="003A369A" w:rsidRPr="00461787" w:rsidRDefault="003A369A" w:rsidP="00920EC4">
      <w:pPr>
        <w:pStyle w:val="enumlev1"/>
        <w:rPr>
          <w:lang w:val="es-ES"/>
        </w:rPr>
      </w:pPr>
      <w:r w:rsidRPr="00461787">
        <w:rPr>
          <w:i/>
          <w:iCs/>
          <w:lang w:val="es-ES"/>
        </w:rPr>
        <w:t>c)</w:t>
      </w:r>
      <w:r w:rsidRPr="00461787">
        <w:rPr>
          <w:lang w:val="es-ES"/>
        </w:rPr>
        <w:tab/>
        <w:t>suprimirá cualquier Cuestión cuando el Presidente de la CE comunique en dos Asambleas consecutivas que no se han recibido contribuciones para su estudio, a menos que un Estado Miembro, Miembro del Sector o Asociado</w:t>
      </w:r>
      <w:r w:rsidRPr="00461787">
        <w:rPr>
          <w:rStyle w:val="FootnoteReference"/>
          <w:lang w:val="es-ES"/>
        </w:rPr>
        <w:footnoteReference w:id="2"/>
      </w:r>
      <w:r w:rsidRPr="00461787">
        <w:rPr>
          <w:rStyle w:val="FootnoteReference"/>
          <w:lang w:val="es-ES"/>
        </w:rPr>
        <w:t>2</w:t>
      </w:r>
      <w:r w:rsidRPr="00461787">
        <w:rPr>
          <w:lang w:val="es-ES"/>
        </w:rPr>
        <w:t xml:space="preserve"> informe que se está estudiando dicha Cuestión y que presentará los resultados antes de la siguiente Asamblea, o que se apruebe una versión más reciente de la misma;</w:t>
      </w:r>
    </w:p>
    <w:p w14:paraId="5D843523" w14:textId="77777777" w:rsidR="003A369A" w:rsidRPr="00461787" w:rsidRDefault="003A369A" w:rsidP="00920EC4">
      <w:pPr>
        <w:pStyle w:val="enumlev1"/>
        <w:rPr>
          <w:lang w:val="es-ES"/>
        </w:rPr>
      </w:pPr>
      <w:r w:rsidRPr="00461787">
        <w:rPr>
          <w:i/>
          <w:iCs/>
          <w:lang w:val="es-ES"/>
        </w:rPr>
        <w:t>d)</w:t>
      </w:r>
      <w:r w:rsidRPr="00461787">
        <w:rPr>
          <w:lang w:val="es-ES"/>
        </w:rPr>
        <w:tab/>
        <w:t>a la luz del programa de trabajo aprobado, decidirá si es necesario crear, mantener o suprimir CE (véase la Resolución UIT-R 4) y, si procede, otros grupos, y atribuirá a cada una de ellas las Cuestiones correspondientes;</w:t>
      </w:r>
    </w:p>
    <w:p w14:paraId="33F758F5" w14:textId="0FC2514D" w:rsidR="003A369A" w:rsidRPr="00461787" w:rsidRDefault="003A369A" w:rsidP="00920EC4">
      <w:pPr>
        <w:pStyle w:val="enumlev1"/>
        <w:rPr>
          <w:lang w:val="es-ES"/>
        </w:rPr>
      </w:pPr>
      <w:r w:rsidRPr="00461787">
        <w:rPr>
          <w:i/>
          <w:iCs/>
          <w:lang w:val="es-ES"/>
        </w:rPr>
        <w:t>e)</w:t>
      </w:r>
      <w:r w:rsidRPr="00461787">
        <w:rPr>
          <w:lang w:val="es-ES"/>
        </w:rPr>
        <w:tab/>
        <w:t>nombrar a los Presidentes y Vicepresidentes de las Comisiones de Estudio</w:t>
      </w:r>
      <w:del w:id="108" w:author="Satorre Sagredo, Lillian" w:date="2022-03-02T09:51:00Z">
        <w:r w:rsidRPr="00461787" w:rsidDel="00A14868">
          <w:rPr>
            <w:lang w:val="es-ES"/>
          </w:rPr>
          <w:delText>, sobre la base de</w:delText>
        </w:r>
      </w:del>
      <w:r w:rsidR="005A4759" w:rsidRPr="005A4759">
        <w:rPr>
          <w:lang w:val="es-ES"/>
        </w:rPr>
        <w:t xml:space="preserve"> </w:t>
      </w:r>
      <w:ins w:id="109" w:author="Satorre Sagredo, Lillian" w:date="2022-03-02T09:51:00Z">
        <w:r w:rsidR="005A4759">
          <w:rPr>
            <w:lang w:val="es-ES"/>
          </w:rPr>
          <w:t>de conformidad con</w:t>
        </w:r>
      </w:ins>
      <w:r w:rsidRPr="00461787">
        <w:rPr>
          <w:lang w:val="es-ES"/>
        </w:rPr>
        <w:t xml:space="preserve"> lo dispuesto en la </w:t>
      </w:r>
      <w:del w:id="110" w:author="Satorre Sagredo, Lillian" w:date="2022-03-02T09:52:00Z">
        <w:r w:rsidRPr="00461787" w:rsidDel="00A14868">
          <w:rPr>
            <w:lang w:val="es-ES"/>
          </w:rPr>
          <w:delText xml:space="preserve">Resolución UIT-R 15 (véase también la </w:delText>
        </w:r>
      </w:del>
      <w:r w:rsidRPr="00461787">
        <w:rPr>
          <w:lang w:val="es-ES"/>
        </w:rPr>
        <w:t xml:space="preserve">Resolución 208 (Dubái, 2018) de la Conferencia de Plenipotenciarios y teniendo en cuenta las propuestas de la reunión de Jefes de Delegación (véase el § А1.2.1.2 </w:t>
      </w:r>
      <w:r w:rsidRPr="00461787">
        <w:rPr>
          <w:i/>
          <w:iCs/>
          <w:lang w:val="es-ES"/>
        </w:rPr>
        <w:t>infra</w:t>
      </w:r>
      <w:r w:rsidRPr="00461787">
        <w:rPr>
          <w:lang w:val="es-ES"/>
        </w:rPr>
        <w:t>);</w:t>
      </w:r>
    </w:p>
    <w:p w14:paraId="331C6F4B" w14:textId="77777777" w:rsidR="003A369A" w:rsidRPr="00461787" w:rsidRDefault="003A369A" w:rsidP="00920EC4">
      <w:pPr>
        <w:pStyle w:val="enumlev1"/>
        <w:rPr>
          <w:lang w:val="es-ES"/>
        </w:rPr>
      </w:pPr>
      <w:r w:rsidRPr="00461787">
        <w:rPr>
          <w:i/>
          <w:iCs/>
          <w:lang w:val="es-ES"/>
        </w:rPr>
        <w:t>f)</w:t>
      </w:r>
      <w:r w:rsidRPr="00461787">
        <w:rPr>
          <w:lang w:val="es-ES"/>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64E6643D" w14:textId="77777777" w:rsidR="003A369A" w:rsidRPr="00461787" w:rsidRDefault="003A369A" w:rsidP="00920EC4">
      <w:pPr>
        <w:pStyle w:val="enumlev1"/>
        <w:rPr>
          <w:lang w:val="es-ES"/>
        </w:rPr>
      </w:pPr>
      <w:r w:rsidRPr="00461787">
        <w:rPr>
          <w:i/>
          <w:iCs/>
          <w:lang w:val="es-ES"/>
        </w:rPr>
        <w:t>g)</w:t>
      </w:r>
      <w:r w:rsidRPr="00461787">
        <w:rPr>
          <w:lang w:val="es-ES"/>
        </w:rPr>
        <w:tab/>
        <w:t>examinará y aprobará Resoluciones UIT-R nuevas o revisadas;</w:t>
      </w:r>
    </w:p>
    <w:p w14:paraId="75A069C0" w14:textId="77777777" w:rsidR="003A369A" w:rsidRPr="00461787" w:rsidRDefault="003A369A" w:rsidP="00920EC4">
      <w:pPr>
        <w:pStyle w:val="enumlev1"/>
        <w:rPr>
          <w:lang w:val="es-ES"/>
        </w:rPr>
      </w:pPr>
      <w:r w:rsidRPr="00461787">
        <w:rPr>
          <w:i/>
          <w:iCs/>
          <w:lang w:val="es-ES"/>
        </w:rPr>
        <w:t>h)</w:t>
      </w:r>
      <w:r w:rsidRPr="00461787">
        <w:rPr>
          <w:lang w:val="es-ES"/>
        </w:rPr>
        <w:tab/>
        <w:t>considerará y aprobará proyectos de Recomendación propuestos por las CE y los Miembros, y otros documentos de su ámbito de competencia, o tomará las disposiciones necesarias para delegar a las CE el examen y aprobación de proyectos de Recomendación y otros documentos, con arreglo a lo estipulado en otros puntos de la presente Resolución u otras Resoluciones del UIT-R, según proceda;</w:t>
      </w:r>
    </w:p>
    <w:p w14:paraId="2605D2AD" w14:textId="77777777" w:rsidR="003A369A" w:rsidRPr="00461787" w:rsidRDefault="003A369A" w:rsidP="00920EC4">
      <w:pPr>
        <w:pStyle w:val="enumlev1"/>
        <w:rPr>
          <w:lang w:val="es-ES"/>
        </w:rPr>
      </w:pPr>
      <w:r w:rsidRPr="00461787">
        <w:rPr>
          <w:i/>
          <w:iCs/>
          <w:lang w:val="es-ES"/>
        </w:rPr>
        <w:lastRenderedPageBreak/>
        <w:t>i)</w:t>
      </w:r>
      <w:r w:rsidRPr="00461787">
        <w:rPr>
          <w:lang w:val="es-ES"/>
        </w:rPr>
        <w:tab/>
        <w:t>tomará nota de las Recomendaciones aprobadas desde la anterior AR, con especial atención a las Recomendaciones incorporadas por referencia en el Reglamento de Radiocomunicaciones;</w:t>
      </w:r>
    </w:p>
    <w:p w14:paraId="48700E4A" w14:textId="77777777" w:rsidR="003A369A" w:rsidRPr="00461787" w:rsidRDefault="003A369A" w:rsidP="00920EC4">
      <w:pPr>
        <w:pStyle w:val="enumlev1"/>
        <w:rPr>
          <w:lang w:val="es-ES"/>
        </w:rPr>
      </w:pPr>
      <w:r w:rsidRPr="00461787">
        <w:rPr>
          <w:i/>
          <w:iCs/>
          <w:lang w:val="es-ES"/>
        </w:rPr>
        <w:t>j)</w:t>
      </w:r>
      <w:r w:rsidRPr="00461787">
        <w:rPr>
          <w:lang w:val="es-ES"/>
        </w:rPr>
        <w:tab/>
      </w:r>
      <w:r w:rsidRPr="00461787">
        <w:rPr>
          <w:szCs w:val="24"/>
          <w:lang w:val="es-ES" w:eastAsia="ja-JP"/>
        </w:rPr>
        <w:t xml:space="preserve">comunicará </w:t>
      </w:r>
      <w:r w:rsidRPr="00461787">
        <w:rPr>
          <w:lang w:val="es-ES"/>
        </w:rPr>
        <w:t>a la próxima CMR la lista de las Recomendaciones UIT-R que contengan texto incorporado por referencia al Reglamento de Radiocomunicaciones que hayan sido revisadas y aprobadas durante el periodo de estudios transcurrido.</w:t>
      </w:r>
    </w:p>
    <w:p w14:paraId="0DE105C0" w14:textId="77777777" w:rsidR="003A369A" w:rsidRPr="00461787" w:rsidRDefault="003A369A" w:rsidP="00920EC4">
      <w:pPr>
        <w:rPr>
          <w:lang w:val="es-ES"/>
        </w:rPr>
      </w:pPr>
      <w:r w:rsidRPr="00461787">
        <w:rPr>
          <w:bCs/>
          <w:lang w:val="es-ES"/>
        </w:rPr>
        <w:t>A1.2.1.2</w:t>
      </w:r>
      <w:r w:rsidRPr="00461787">
        <w:rPr>
          <w:lang w:val="es-ES"/>
        </w:rPr>
        <w:tab/>
        <w:t>Los Jefes de Delegación:</w:t>
      </w:r>
    </w:p>
    <w:p w14:paraId="0CA65A90" w14:textId="77777777" w:rsidR="003A369A" w:rsidRPr="00461787" w:rsidRDefault="003A369A" w:rsidP="00920EC4">
      <w:pPr>
        <w:pStyle w:val="enumlev1"/>
        <w:rPr>
          <w:lang w:val="es-ES"/>
        </w:rPr>
      </w:pPr>
      <w:r w:rsidRPr="00461787">
        <w:rPr>
          <w:i/>
          <w:iCs/>
          <w:lang w:val="es-ES"/>
        </w:rPr>
        <w:t>a)</w:t>
      </w:r>
      <w:r w:rsidRPr="00461787">
        <w:rPr>
          <w:lang w:val="es-ES"/>
        </w:rPr>
        <w:tab/>
        <w:t>considerarán las propuestas relativas a la organización de los trabajos y establecimiento de las comisiones correspondientes;</w:t>
      </w:r>
    </w:p>
    <w:p w14:paraId="64ED088C" w14:textId="20F9C051" w:rsidR="003A369A" w:rsidRPr="00461787" w:rsidRDefault="003A369A" w:rsidP="00920EC4">
      <w:pPr>
        <w:pStyle w:val="enumlev1"/>
        <w:rPr>
          <w:lang w:val="es-ES"/>
        </w:rPr>
      </w:pPr>
      <w:r w:rsidRPr="00461787">
        <w:rPr>
          <w:i/>
          <w:iCs/>
          <w:lang w:val="es-ES"/>
        </w:rPr>
        <w:t>b)</w:t>
      </w:r>
      <w:r w:rsidRPr="00461787">
        <w:rPr>
          <w:lang w:val="es-ES"/>
        </w:rPr>
        <w:tab/>
        <w:t>elaborarán las propuestas relativas a la designación de los Presidentes y Vicepresidentes de las Comisiones, así como de las CE, de la RPC, del GAR y del CCV, habida cuenta de la</w:t>
      </w:r>
      <w:del w:id="111" w:author="Satorre Sagredo, Lillian" w:date="2022-03-02T09:53:00Z">
        <w:r w:rsidRPr="00461787" w:rsidDel="00A14868">
          <w:rPr>
            <w:lang w:val="es-ES"/>
          </w:rPr>
          <w:delText xml:space="preserve"> Resolución UIT-R 15 (véase también la</w:delText>
        </w:r>
      </w:del>
      <w:r w:rsidRPr="00461787">
        <w:rPr>
          <w:lang w:val="es-ES"/>
        </w:rPr>
        <w:t xml:space="preserve"> Resolución 208 (Dubái, 2018) de la Conferencia de Plenipotenciarios.</w:t>
      </w:r>
    </w:p>
    <w:p w14:paraId="746DD293" w14:textId="05A0B948" w:rsidR="003A369A" w:rsidRPr="00461787" w:rsidRDefault="003A369A" w:rsidP="00920EC4">
      <w:pPr>
        <w:rPr>
          <w:lang w:val="es-ES"/>
        </w:rPr>
      </w:pPr>
      <w:r w:rsidRPr="00461787">
        <w:rPr>
          <w:bCs/>
          <w:lang w:val="es-ES"/>
        </w:rPr>
        <w:t>A1.2.1.3</w:t>
      </w:r>
      <w:r w:rsidRPr="00461787">
        <w:rPr>
          <w:lang w:val="es-ES"/>
        </w:rPr>
        <w:tab/>
        <w:t xml:space="preserve">De conformidad con el número 137A del Convenio y lo dispuesto en el </w:t>
      </w:r>
      <w:r w:rsidR="00407636">
        <w:rPr>
          <w:lang w:val="es-ES"/>
        </w:rPr>
        <w:t>Artículo </w:t>
      </w:r>
      <w:r w:rsidRPr="00461787">
        <w:rPr>
          <w:lang w:val="es-ES"/>
        </w:rPr>
        <w:t>11A del Convenio, la AR podrá asignar al GAR asuntos específicos dentro de su competencia, salvo los relativos a los procedimientos contenidos en el Reglamento de Radiocomunicaciones, para recabar su asesoramiento acerca de las medidas requeridas sobre el particular (véase también la Resolución UIT-R 52).</w:t>
      </w:r>
    </w:p>
    <w:p w14:paraId="34344AF0" w14:textId="77777777" w:rsidR="003A369A" w:rsidRPr="00461787" w:rsidRDefault="003A369A" w:rsidP="00920EC4">
      <w:pPr>
        <w:rPr>
          <w:lang w:val="es-ES"/>
        </w:rPr>
      </w:pPr>
      <w:r w:rsidRPr="00461787">
        <w:rPr>
          <w:bCs/>
          <w:lang w:val="es-ES"/>
        </w:rPr>
        <w:t>A1.2.1.4</w:t>
      </w:r>
      <w:r w:rsidRPr="00461787">
        <w:rPr>
          <w:bCs/>
          <w:lang w:val="es-ES"/>
        </w:rPr>
        <w:tab/>
      </w:r>
      <w:r w:rsidRPr="00461787">
        <w:rPr>
          <w:lang w:val="es-ES"/>
        </w:rPr>
        <w:t>La AR informará a la próxima CMR sobre el avance en los temas que pueden incluirse en el orden del día de futuras conferencias de radiocomunicaciones así como en el de los estudios solicitados en anteriores Conferencias de Radiocomunicaciones.</w:t>
      </w:r>
    </w:p>
    <w:p w14:paraId="552BA4A4" w14:textId="77777777" w:rsidR="003A369A" w:rsidRPr="00461787" w:rsidRDefault="003A369A" w:rsidP="00920EC4">
      <w:pPr>
        <w:rPr>
          <w:lang w:val="es-ES"/>
        </w:rPr>
      </w:pPr>
      <w:r w:rsidRPr="00461787">
        <w:rPr>
          <w:bCs/>
          <w:lang w:val="es-ES"/>
        </w:rPr>
        <w:t>A1.2.1.5</w:t>
      </w:r>
      <w:r w:rsidRPr="00461787">
        <w:rPr>
          <w:bCs/>
          <w:lang w:val="es-ES"/>
        </w:rPr>
        <w:tab/>
      </w:r>
      <w:r w:rsidRPr="00461787">
        <w:rPr>
          <w:lang w:val="es-ES"/>
        </w:rPr>
        <w:t>Una AR podrá pronunciarse sobre la duración o el orden del día de las futuras Asambleas o, cuando proceda, aplicar lo dispuesto en el Reglamento General de las Conferencias, Asambleas y Reuniones de la Unión en relación con la cancelación de una AR.</w:t>
      </w:r>
    </w:p>
    <w:p w14:paraId="0657FE0D" w14:textId="77777777" w:rsidR="003A369A" w:rsidRPr="00461787" w:rsidRDefault="003A369A" w:rsidP="00920EC4">
      <w:pPr>
        <w:rPr>
          <w:lang w:val="es-ES"/>
        </w:rPr>
      </w:pPr>
      <w:r w:rsidRPr="00461787">
        <w:rPr>
          <w:lang w:val="es-ES"/>
        </w:rPr>
        <w:t>А1.2.1.6</w:t>
      </w:r>
      <w:r w:rsidRPr="00461787">
        <w:rPr>
          <w:lang w:val="es-ES"/>
        </w:rPr>
        <w:tab/>
        <w:t xml:space="preserve">De conformidad con la Resolución 191 (Rev. Dubái, 2018) de la Conferencia de Plenipotenciarios, la </w:t>
      </w:r>
      <w:bookmarkStart w:id="112" w:name="_Hlk20405072"/>
      <w:r w:rsidRPr="00461787">
        <w:rPr>
          <w:lang w:val="es-ES"/>
        </w:rPr>
        <w:t xml:space="preserve">AR </w:t>
      </w:r>
      <w:bookmarkEnd w:id="112"/>
      <w:r w:rsidRPr="00461787">
        <w:rPr>
          <w:lang w:val="es-ES"/>
        </w:rPr>
        <w:t>identifica temas comunes a los otros Sectores de la UIT en los que se realizarán los trabajos y que requieren coordinación interna en el seno de la UIT.</w:t>
      </w:r>
    </w:p>
    <w:p w14:paraId="78B9DD5C" w14:textId="77777777" w:rsidR="003A369A" w:rsidRPr="00461787" w:rsidRDefault="003A369A" w:rsidP="00920EC4">
      <w:pPr>
        <w:rPr>
          <w:lang w:val="es-ES"/>
        </w:rPr>
      </w:pPr>
      <w:r w:rsidRPr="00461787">
        <w:rPr>
          <w:bCs/>
          <w:lang w:val="es-ES"/>
        </w:rPr>
        <w:t>A1.2.1.7</w:t>
      </w:r>
      <w:r w:rsidRPr="00461787">
        <w:rPr>
          <w:lang w:val="es-ES"/>
        </w:rPr>
        <w:tab/>
        <w:t>El Director publicará en formato electrónico información que comprenderá los documentos preparatorios para la AR.</w:t>
      </w:r>
    </w:p>
    <w:p w14:paraId="0D6E0BCF" w14:textId="77777777" w:rsidR="003A369A" w:rsidRPr="00461787" w:rsidRDefault="003A369A" w:rsidP="00067E4D">
      <w:pPr>
        <w:pStyle w:val="Heading3"/>
        <w:rPr>
          <w:lang w:val="es-ES"/>
        </w:rPr>
      </w:pPr>
      <w:bookmarkStart w:id="113" w:name="_Toc423083536"/>
      <w:bookmarkStart w:id="114" w:name="_Toc433805250"/>
      <w:bookmarkStart w:id="115" w:name="_Toc22767937"/>
      <w:bookmarkStart w:id="116" w:name="_Toc22769770"/>
      <w:r w:rsidRPr="00461787">
        <w:rPr>
          <w:bCs/>
          <w:lang w:val="es-ES"/>
        </w:rPr>
        <w:t>A1.</w:t>
      </w:r>
      <w:r w:rsidRPr="00461787">
        <w:rPr>
          <w:lang w:val="es-ES"/>
        </w:rPr>
        <w:t>2.2</w:t>
      </w:r>
      <w:r w:rsidRPr="00461787">
        <w:rPr>
          <w:lang w:val="es-ES"/>
        </w:rPr>
        <w:tab/>
        <w:t>Estructura</w:t>
      </w:r>
      <w:bookmarkEnd w:id="113"/>
      <w:bookmarkEnd w:id="114"/>
      <w:bookmarkEnd w:id="115"/>
      <w:bookmarkEnd w:id="116"/>
    </w:p>
    <w:p w14:paraId="51C7C191" w14:textId="7E3F8B84" w:rsidR="003A369A" w:rsidRPr="00461787" w:rsidRDefault="003A369A" w:rsidP="00920EC4">
      <w:pPr>
        <w:rPr>
          <w:lang w:val="es-ES"/>
        </w:rPr>
      </w:pPr>
      <w:r w:rsidRPr="00461787">
        <w:rPr>
          <w:bCs/>
          <w:lang w:val="es-ES"/>
        </w:rPr>
        <w:t>A1.</w:t>
      </w:r>
      <w:r w:rsidRPr="00461787">
        <w:rPr>
          <w:lang w:val="es-ES"/>
        </w:rPr>
        <w:t>2.2.1</w:t>
      </w:r>
      <w:r w:rsidRPr="00461787">
        <w:rPr>
          <w:lang w:val="es-ES"/>
        </w:rPr>
        <w:tab/>
        <w:t xml:space="preserve">La AR, en cumplimiento de las funciones que se le asignan en el </w:t>
      </w:r>
      <w:r w:rsidR="00407636">
        <w:rPr>
          <w:lang w:val="es-ES"/>
        </w:rPr>
        <w:t>Artículo </w:t>
      </w:r>
      <w:r w:rsidRPr="00461787">
        <w:rPr>
          <w:lang w:val="es-ES"/>
        </w:rPr>
        <w:t xml:space="preserve">13 de la Constitución, el </w:t>
      </w:r>
      <w:r w:rsidR="00407636">
        <w:rPr>
          <w:lang w:val="es-ES"/>
        </w:rPr>
        <w:t>Artículo </w:t>
      </w:r>
      <w:r w:rsidRPr="00461787">
        <w:rPr>
          <w:lang w:val="es-ES"/>
        </w:rPr>
        <w:t>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7759A872" w14:textId="77777777" w:rsidR="003A369A" w:rsidRPr="00461787" w:rsidRDefault="003A369A" w:rsidP="00920EC4">
      <w:pPr>
        <w:rPr>
          <w:lang w:val="es-ES"/>
        </w:rPr>
      </w:pPr>
      <w:r w:rsidRPr="00461787">
        <w:rPr>
          <w:bCs/>
          <w:lang w:val="es-ES"/>
        </w:rPr>
        <w:t>A1.</w:t>
      </w:r>
      <w:r w:rsidRPr="00461787">
        <w:rPr>
          <w:lang w:val="es-ES"/>
        </w:rPr>
        <w:t>2.2.2</w:t>
      </w:r>
      <w:r w:rsidRPr="00461787">
        <w:rPr>
          <w:lang w:val="es-ES"/>
        </w:rPr>
        <w:tab/>
        <w:t xml:space="preserve">Además de las Comisiones indicadas en el § </w:t>
      </w:r>
      <w:r w:rsidRPr="00461787">
        <w:rPr>
          <w:bCs/>
          <w:lang w:val="es-ES"/>
        </w:rPr>
        <w:t>A1.</w:t>
      </w:r>
      <w:r w:rsidRPr="00461787">
        <w:rPr>
          <w:lang w:val="es-ES"/>
        </w:rPr>
        <w:t>2.2.1, la AR establecerá además una Comisión de Dirección, presidida por el Presidente de la Asamblea, y formada por los Vicepresidentes de la Asamblea y los Presidentes y Vicepresidentes de las Comisiones.</w:t>
      </w:r>
    </w:p>
    <w:p w14:paraId="45A01646" w14:textId="0F398EC8" w:rsidR="003A369A" w:rsidRPr="00461787" w:rsidRDefault="003A369A" w:rsidP="00920EC4">
      <w:pPr>
        <w:rPr>
          <w:lang w:val="es-ES"/>
        </w:rPr>
      </w:pPr>
      <w:r w:rsidRPr="00461787">
        <w:rPr>
          <w:bCs/>
          <w:lang w:val="es-ES"/>
        </w:rPr>
        <w:t>A1.</w:t>
      </w:r>
      <w:r w:rsidRPr="00461787">
        <w:rPr>
          <w:lang w:val="es-ES"/>
        </w:rPr>
        <w:t>2.2.3</w:t>
      </w:r>
      <w:r w:rsidRPr="00461787">
        <w:rPr>
          <w:lang w:val="es-ES"/>
        </w:rPr>
        <w:tab/>
        <w:t>Las comisiones mencionadas en el § </w:t>
      </w:r>
      <w:r w:rsidRPr="00461787">
        <w:rPr>
          <w:bCs/>
          <w:lang w:val="es-ES"/>
        </w:rPr>
        <w:t>A1.</w:t>
      </w:r>
      <w:r w:rsidRPr="00461787">
        <w:rPr>
          <w:lang w:val="es-ES"/>
        </w:rPr>
        <w:t>2.2.1 dejarán de existir al clausurarse la AR, salvo, si procede, la Comisión de Redacción, que se ocupará de armonizar y perfeccionar la forma de los textos preparados durante la reunión y de las modificaciones de los textos decididas por la</w:t>
      </w:r>
      <w:r w:rsidR="00F37757">
        <w:rPr>
          <w:lang w:val="es-ES"/>
        </w:rPr>
        <w:t> </w:t>
      </w:r>
      <w:r w:rsidRPr="00461787">
        <w:rPr>
          <w:lang w:val="es-ES"/>
        </w:rPr>
        <w:t>AR.</w:t>
      </w:r>
    </w:p>
    <w:p w14:paraId="298354D2" w14:textId="77777777" w:rsidR="003A369A" w:rsidRPr="00461787" w:rsidRDefault="003A369A" w:rsidP="00920EC4">
      <w:pPr>
        <w:rPr>
          <w:lang w:val="es-ES"/>
        </w:rPr>
      </w:pPr>
      <w:r w:rsidRPr="00461787">
        <w:rPr>
          <w:bCs/>
          <w:lang w:val="es-ES"/>
        </w:rPr>
        <w:t>A1.</w:t>
      </w:r>
      <w:r w:rsidRPr="00461787">
        <w:rPr>
          <w:lang w:val="es-ES"/>
        </w:rPr>
        <w:t>2.2.4</w:t>
      </w:r>
      <w:r w:rsidRPr="00461787">
        <w:rPr>
          <w:lang w:val="es-ES"/>
        </w:rPr>
        <w:tab/>
        <w:t>La AR podrá también establecer comisiones o grupos que se reúnan para tratar asuntos concretos, en función de las necesidades y mediante Resoluciones en las que especificará su mandato.</w:t>
      </w:r>
    </w:p>
    <w:p w14:paraId="2E59CA84" w14:textId="77777777" w:rsidR="003A369A" w:rsidRPr="00461787" w:rsidRDefault="003A369A" w:rsidP="00067E4D">
      <w:pPr>
        <w:pStyle w:val="Heading2"/>
        <w:rPr>
          <w:lang w:val="es-ES"/>
        </w:rPr>
      </w:pPr>
      <w:bookmarkStart w:id="117" w:name="_Toc423083537"/>
      <w:bookmarkStart w:id="118" w:name="_Toc433805251"/>
      <w:bookmarkStart w:id="119" w:name="_Toc22767938"/>
      <w:bookmarkStart w:id="120" w:name="_Toc22769771"/>
      <w:r w:rsidRPr="00461787">
        <w:rPr>
          <w:bCs/>
          <w:lang w:val="es-ES"/>
        </w:rPr>
        <w:lastRenderedPageBreak/>
        <w:t>A1.</w:t>
      </w:r>
      <w:r w:rsidRPr="00461787">
        <w:rPr>
          <w:lang w:val="es-ES"/>
        </w:rPr>
        <w:t>3</w:t>
      </w:r>
      <w:r w:rsidRPr="00461787">
        <w:rPr>
          <w:lang w:val="es-ES"/>
        </w:rPr>
        <w:tab/>
        <w:t>Las Comisiones de Estudio de Radiocomunicaciones</w:t>
      </w:r>
      <w:bookmarkEnd w:id="117"/>
      <w:bookmarkEnd w:id="118"/>
      <w:bookmarkEnd w:id="119"/>
      <w:bookmarkEnd w:id="120"/>
    </w:p>
    <w:p w14:paraId="45BAF5B5" w14:textId="77777777" w:rsidR="003A369A" w:rsidRPr="00461787" w:rsidRDefault="003A369A" w:rsidP="00067E4D">
      <w:pPr>
        <w:pStyle w:val="Heading3"/>
        <w:rPr>
          <w:lang w:val="es-ES"/>
        </w:rPr>
      </w:pPr>
      <w:bookmarkStart w:id="121" w:name="_Toc423083538"/>
      <w:bookmarkStart w:id="122" w:name="_Toc433805252"/>
      <w:bookmarkStart w:id="123" w:name="_Toc22767939"/>
      <w:bookmarkStart w:id="124" w:name="_Toc22769772"/>
      <w:r w:rsidRPr="00461787">
        <w:rPr>
          <w:bCs/>
          <w:lang w:val="es-ES"/>
        </w:rPr>
        <w:t>A1.</w:t>
      </w:r>
      <w:r w:rsidRPr="00461787">
        <w:rPr>
          <w:lang w:val="es-ES"/>
        </w:rPr>
        <w:t>3.1</w:t>
      </w:r>
      <w:r w:rsidRPr="00461787">
        <w:rPr>
          <w:lang w:val="es-ES"/>
        </w:rPr>
        <w:tab/>
        <w:t>Funciones</w:t>
      </w:r>
      <w:bookmarkEnd w:id="121"/>
      <w:bookmarkEnd w:id="122"/>
      <w:bookmarkEnd w:id="123"/>
      <w:bookmarkEnd w:id="124"/>
    </w:p>
    <w:p w14:paraId="3070ECBC" w14:textId="77777777" w:rsidR="003A369A" w:rsidRPr="00461787" w:rsidRDefault="003A369A" w:rsidP="00920EC4">
      <w:pPr>
        <w:rPr>
          <w:lang w:val="es-ES"/>
        </w:rPr>
      </w:pPr>
      <w:r w:rsidRPr="00461787">
        <w:rPr>
          <w:bCs/>
          <w:lang w:val="es-ES"/>
        </w:rPr>
        <w:t>A1.3.1.1</w:t>
      </w:r>
      <w:r w:rsidRPr="00461787">
        <w:rPr>
          <w:lang w:val="es-ES"/>
        </w:rPr>
        <w:tab/>
        <w:t>Cada CE desempeñará una función ejecutiva en la realización de los estudios y en la adopción de las Recomendaciones y Cuestiones, así como en la aprobación de Decisiones, Informes, Opiniones y Manuales, sobre cuestiones de radiocomunicaciones estipuladas en su mandato, que incluye la planificación, programación, supervisión, delegación y aprobación del trabajo, así como las demás funciones correspondientes.</w:t>
      </w:r>
    </w:p>
    <w:p w14:paraId="7736A2D0" w14:textId="77777777" w:rsidR="003A369A" w:rsidRPr="00461787" w:rsidRDefault="003A369A" w:rsidP="00920EC4">
      <w:pPr>
        <w:rPr>
          <w:lang w:val="es-ES"/>
        </w:rPr>
      </w:pPr>
      <w:r w:rsidRPr="00461787">
        <w:rPr>
          <w:bCs/>
          <w:lang w:val="es-ES"/>
        </w:rPr>
        <w:t>A1.3.1.2</w:t>
      </w:r>
      <w:r w:rsidRPr="00461787">
        <w:rPr>
          <w:lang w:val="es-ES"/>
        </w:rPr>
        <w:tab/>
        <w:t>Cada CE organizará sus trabajos, en el ámbito que define la Resolución UIT-R 4 con arreglo a las propuestas de su Presidente en consulta con los Vicepresidentes. Se estudiarán las Cuestiones o Resoluciones, nuevas o revisadas, aprobadas por la AR sobre temas que le hayan sido encargados por la Conferencia de Plenipotenciarios, cualquier otra Conferencia, el Consejo o la RRB, de conformidad con el número 129 del Convenio. De acuerdo con los números 149 y 149A del Convenio y con la Resolución UIT-R 5, podrán estudiarse temas que correspondan al ámbito de competencia de las CE sin que exista una Cuestión al respecto y los resultados podrán incluirse en un proyecto de Recomendación u otra documentación en la que también podrán abordarse temas relativos a los puntos del orden del día de la CMR, según proceda. Los temas de dichos estudios, en particular su alcance, deberán publicarse en el sitio web de la UIT. Cuando un estudio iniciado sin que exista una Cuestión al respecto está previsto que se prolongue durante más de cuatro años, se alienta a la CE a que elabore una Cuestión sobre el particular.</w:t>
      </w:r>
    </w:p>
    <w:p w14:paraId="06110073" w14:textId="77777777" w:rsidR="003A369A" w:rsidRPr="00461787" w:rsidRDefault="003A369A" w:rsidP="00920EC4">
      <w:pPr>
        <w:rPr>
          <w:lang w:val="es-ES"/>
        </w:rPr>
      </w:pPr>
      <w:r w:rsidRPr="00461787">
        <w:rPr>
          <w:bCs/>
          <w:lang w:val="es-ES"/>
        </w:rPr>
        <w:t>A1.3.1.3</w:t>
      </w:r>
      <w:r w:rsidRPr="00461787">
        <w:rPr>
          <w:lang w:val="es-ES"/>
        </w:rPr>
        <w:tab/>
        <w:t xml:space="preserve">Cada CE establecerá un plan de trabajo que abarcará un periodo de los siguientes cuatro años como mínimo, teniendo debidamente en cuenta el programa correspondiente de las CMR, las CRR y las AR. El plan </w:t>
      </w:r>
      <w:r w:rsidRPr="00461787">
        <w:rPr>
          <w:bCs/>
          <w:lang w:val="es-ES"/>
        </w:rPr>
        <w:t xml:space="preserve">podrá </w:t>
      </w:r>
      <w:r w:rsidRPr="00461787">
        <w:rPr>
          <w:lang w:val="es-ES"/>
        </w:rPr>
        <w:t>volver a examinarse en cada reunión de la CE.</w:t>
      </w:r>
    </w:p>
    <w:p w14:paraId="554AEB0E" w14:textId="77777777" w:rsidR="003A369A" w:rsidRPr="00461787" w:rsidRDefault="003A369A" w:rsidP="00920EC4">
      <w:pPr>
        <w:rPr>
          <w:b/>
          <w:bCs/>
          <w:lang w:val="es-ES"/>
        </w:rPr>
      </w:pPr>
      <w:r w:rsidRPr="00461787">
        <w:rPr>
          <w:bCs/>
          <w:lang w:val="es-ES"/>
        </w:rPr>
        <w:t>A1.3.1.4</w:t>
      </w:r>
      <w:r w:rsidRPr="00461787">
        <w:rPr>
          <w:bCs/>
          <w:lang w:val="es-ES"/>
        </w:rPr>
        <w:tab/>
        <w:t xml:space="preserve">Las CE podrán establecer los subgrupos necesarios para facilitar la </w:t>
      </w:r>
      <w:r w:rsidRPr="00461787">
        <w:rPr>
          <w:lang w:val="es-ES"/>
        </w:rPr>
        <w:t>conclusión de sus tareas. Excepto en el caso de los Grupos de Trabajo (GT), que se tratan en el § </w:t>
      </w:r>
      <w:r w:rsidRPr="00461787">
        <w:rPr>
          <w:bCs/>
          <w:lang w:val="es-ES"/>
        </w:rPr>
        <w:t>A1.</w:t>
      </w:r>
      <w:r w:rsidRPr="00461787">
        <w:rPr>
          <w:lang w:val="es-ES"/>
        </w:rPr>
        <w:t>3.2.2, el mandato y los objetivos de los subgrupos establecidos durante una reunión de la CE se revisarán y se ajustarán en cada reunión de la CE, según convenga.</w:t>
      </w:r>
    </w:p>
    <w:p w14:paraId="36286987" w14:textId="77777777" w:rsidR="003A369A" w:rsidRPr="00461787" w:rsidRDefault="003A369A" w:rsidP="00920EC4">
      <w:pPr>
        <w:rPr>
          <w:lang w:val="es-ES"/>
        </w:rPr>
      </w:pPr>
      <w:r w:rsidRPr="00461787">
        <w:rPr>
          <w:bCs/>
          <w:lang w:val="es-ES"/>
        </w:rPr>
        <w:t>A1.3.1.5</w:t>
      </w:r>
      <w:r w:rsidRPr="00461787">
        <w:rPr>
          <w:bCs/>
          <w:lang w:val="es-ES"/>
        </w:rPr>
        <w:tab/>
      </w:r>
      <w:r w:rsidRPr="00461787">
        <w:rPr>
          <w:lang w:val="es-ES"/>
        </w:rPr>
        <w:t>Cuando se asigne a los GT, los Grupos de Tareas Especiales (GTE) o los Grupos Mixtos de Tareas Especiales (GMTE) (definidos en el § </w:t>
      </w:r>
      <w:r w:rsidRPr="00461787">
        <w:rPr>
          <w:bCs/>
          <w:lang w:val="es-ES"/>
        </w:rPr>
        <w:t>A1.</w:t>
      </w:r>
      <w:r w:rsidRPr="00461787">
        <w:rPr>
          <w:lang w:val="es-ES"/>
        </w:rPr>
        <w:t>3.2</w:t>
      </w:r>
      <w:r w:rsidRPr="00461787">
        <w:rPr>
          <w:lang w:val="es-ES" w:eastAsia="ja-JP"/>
        </w:rPr>
        <w:t>)</w:t>
      </w:r>
      <w:r w:rsidRPr="00461787">
        <w:rPr>
          <w:lang w:val="es-ES"/>
        </w:rPr>
        <w:t xml:space="preserve"> la realización de estudios preparatorios sobre asuntos que han de considerar las CMR o CRC (véase la Resolución UIT-R 2), deberán coordinar los trabajos de las correspondientes CE, GT, GTE y GMTE.</w:t>
      </w:r>
    </w:p>
    <w:p w14:paraId="47653A08" w14:textId="77777777" w:rsidR="003A369A" w:rsidRPr="00461787" w:rsidRDefault="003A369A" w:rsidP="00920EC4">
      <w:pPr>
        <w:rPr>
          <w:lang w:val="es-ES"/>
        </w:rPr>
      </w:pPr>
      <w:r w:rsidRPr="00461787">
        <w:rPr>
          <w:lang w:val="es-ES"/>
        </w:rPr>
        <w:t>Al preparar recomendaciones e informes UIT-R a los que se hará referencia en los informes de la RPC, los GT, GTE y GMTE planificarán, en la medida de lo posible, sus trabajos para que esas recomendaciones e informes UIT-R se envíen a la CE pertinente oportunamente para su adopción y aprobación de conformidad con la sección pertinente del Anexo 2, antes de la RPC.</w:t>
      </w:r>
    </w:p>
    <w:p w14:paraId="11702485" w14:textId="77777777" w:rsidR="003A369A" w:rsidRPr="00461787" w:rsidRDefault="003A369A" w:rsidP="00067E4D">
      <w:pPr>
        <w:tabs>
          <w:tab w:val="clear" w:pos="1191"/>
          <w:tab w:val="left" w:pos="1276"/>
        </w:tabs>
        <w:rPr>
          <w:lang w:val="es-ES"/>
        </w:rPr>
      </w:pPr>
      <w:r w:rsidRPr="00461787">
        <w:rPr>
          <w:bCs/>
          <w:lang w:val="es-ES"/>
        </w:rPr>
        <w:t>A1.3.1.</w:t>
      </w:r>
      <w:r w:rsidRPr="00067E4D">
        <w:rPr>
          <w:bCs/>
          <w:lang w:val="es-ES"/>
        </w:rPr>
        <w:t>5</w:t>
      </w:r>
      <w:r w:rsidRPr="00461787">
        <w:rPr>
          <w:bCs/>
          <w:i/>
          <w:iCs/>
          <w:lang w:val="es-ES"/>
        </w:rPr>
        <w:t>bis</w:t>
      </w:r>
      <w:r w:rsidRPr="00461787">
        <w:rPr>
          <w:bCs/>
          <w:i/>
          <w:iCs/>
          <w:lang w:val="es-ES"/>
        </w:rPr>
        <w:tab/>
      </w:r>
      <w:r w:rsidRPr="00461787">
        <w:rPr>
          <w:bCs/>
          <w:lang w:val="es-ES"/>
        </w:rPr>
        <w:t>L</w:t>
      </w:r>
      <w:r w:rsidRPr="00461787">
        <w:rPr>
          <w:lang w:val="es-ES"/>
        </w:rPr>
        <w:t>os proyectos finales de textos de la RPC preparados por los GT o GTE se podrán someter directamente al proceso de la RPR, normalmente, en la reunión convocada para refundir los textos de la CE en el proyecto de Informe de la RPC, o excepcionalmente por conducto de la CE correspondiente. En algunos casos, el material de apoyo elaborado para abordar los puntos del orden del día de la CMR puede que no se publique en recomendaciones o informes UIT-R pero que figure en la documentación de Grupos de Trabajo (GT), Grupos de Tareas Especiales (GTE) o Grupos Mixtos de Tareas Especiales (GMTE).</w:t>
      </w:r>
    </w:p>
    <w:p w14:paraId="1635AD1A" w14:textId="77777777" w:rsidR="003A369A" w:rsidRPr="00461787" w:rsidRDefault="003A369A" w:rsidP="00920EC4">
      <w:pPr>
        <w:rPr>
          <w:lang w:val="es-ES"/>
        </w:rPr>
      </w:pPr>
      <w:r w:rsidRPr="00461787">
        <w:rPr>
          <w:bCs/>
          <w:lang w:val="es-ES"/>
        </w:rPr>
        <w:t>A1.3.1.6</w:t>
      </w:r>
      <w:r w:rsidRPr="00461787">
        <w:rPr>
          <w:lang w:val="es-ES"/>
        </w:rPr>
        <w:tab/>
        <w:t xml:space="preserve">En la medida de lo posible, para facilitar los trabajos de las CE, los GT, los GTE </w:t>
      </w:r>
      <w:r w:rsidRPr="00461787">
        <w:rPr>
          <w:lang w:val="es-ES" w:eastAsia="ru-RU"/>
        </w:rPr>
        <w:t>y otros grupos subordinados</w:t>
      </w:r>
      <w:r w:rsidRPr="00461787">
        <w:rPr>
          <w:lang w:val="es-ES"/>
        </w:rPr>
        <w:t xml:space="preserve"> se utilizarán medios de comunicación electrónicos tanto durante como entre sus respectivas reuniones.</w:t>
      </w:r>
    </w:p>
    <w:p w14:paraId="243E8D6C" w14:textId="77777777" w:rsidR="003A369A" w:rsidRPr="00461787" w:rsidRDefault="003A369A" w:rsidP="00920EC4">
      <w:pPr>
        <w:rPr>
          <w:lang w:val="es-ES"/>
        </w:rPr>
      </w:pPr>
      <w:r w:rsidRPr="00461787">
        <w:rPr>
          <w:bCs/>
          <w:lang w:val="es-ES"/>
        </w:rPr>
        <w:lastRenderedPageBreak/>
        <w:t>A1.3.1.7</w:t>
      </w:r>
      <w:r w:rsidRPr="00461787">
        <w:rPr>
          <w:lang w:val="es-ES"/>
        </w:rPr>
        <w:tab/>
        <w:t>El Director mantendrá actualizada la lista de los Estados Miembros, Miembros del Sector, Asociados e Instituciones Académicas que participen en cada CE, GT, GTE y excepcionalmente, si así lo estima oportuno, en el GMR (véase el § </w:t>
      </w:r>
      <w:r w:rsidRPr="00461787">
        <w:rPr>
          <w:bCs/>
          <w:lang w:val="es-ES"/>
        </w:rPr>
        <w:t>A1.</w:t>
      </w:r>
      <w:r w:rsidRPr="00461787">
        <w:rPr>
          <w:lang w:val="es-ES"/>
        </w:rPr>
        <w:t>3.2.8).</w:t>
      </w:r>
    </w:p>
    <w:p w14:paraId="0EC42CF2" w14:textId="77777777" w:rsidR="003A369A" w:rsidRPr="00461787" w:rsidRDefault="003A369A" w:rsidP="00920EC4">
      <w:pPr>
        <w:rPr>
          <w:lang w:val="es-ES"/>
        </w:rPr>
      </w:pPr>
      <w:r w:rsidRPr="00461787">
        <w:rPr>
          <w:bCs/>
          <w:lang w:val="es-ES"/>
        </w:rPr>
        <w:t>A1.</w:t>
      </w:r>
      <w:r w:rsidRPr="00461787">
        <w:rPr>
          <w:lang w:val="es-ES"/>
        </w:rPr>
        <w:t>3.1.8</w:t>
      </w:r>
      <w:r w:rsidRPr="00461787">
        <w:rPr>
          <w:lang w:val="es-ES"/>
        </w:rPr>
        <w:tab/>
        <w:t xml:space="preserve">Los asuntos sustanciales dentro del ámbito de competencia de una CE sólo podrán abordarse en las CE, los GT, los GTM, los GTE, los GMTE, los Grupos de Relator, los GMR y los Grupos por Correspondencia </w:t>
      </w:r>
      <w:r w:rsidRPr="00461787">
        <w:rPr>
          <w:lang w:val="es-ES" w:eastAsia="ja-JP"/>
        </w:rPr>
        <w:t xml:space="preserve">(definidos en el </w:t>
      </w:r>
      <w:r w:rsidRPr="00461787">
        <w:rPr>
          <w:lang w:val="es-ES"/>
        </w:rPr>
        <w:t>§ </w:t>
      </w:r>
      <w:r w:rsidRPr="00461787">
        <w:rPr>
          <w:bCs/>
          <w:lang w:val="es-ES"/>
        </w:rPr>
        <w:t>A1.</w:t>
      </w:r>
      <w:r w:rsidRPr="00461787">
        <w:rPr>
          <w:lang w:val="es-ES"/>
        </w:rPr>
        <w:t>3.2</w:t>
      </w:r>
      <w:r w:rsidRPr="00461787">
        <w:rPr>
          <w:lang w:val="es-ES" w:eastAsia="ja-JP"/>
        </w:rPr>
        <w:t>) así como en los Grupos de Relator Intersectoriales (GRI) (véase el</w:t>
      </w:r>
      <w:r w:rsidRPr="00461787">
        <w:rPr>
          <w:lang w:val="es-ES"/>
        </w:rPr>
        <w:t xml:space="preserve"> § </w:t>
      </w:r>
      <w:r w:rsidRPr="00461787">
        <w:rPr>
          <w:bCs/>
          <w:lang w:val="es-ES"/>
        </w:rPr>
        <w:t>A1.</w:t>
      </w:r>
      <w:r w:rsidRPr="00461787">
        <w:rPr>
          <w:lang w:val="es-ES"/>
        </w:rPr>
        <w:t>6.1.3).</w:t>
      </w:r>
    </w:p>
    <w:p w14:paraId="16FD090C" w14:textId="77777777" w:rsidR="003A369A" w:rsidRPr="00461787" w:rsidRDefault="003A369A" w:rsidP="00920EC4">
      <w:pPr>
        <w:rPr>
          <w:bCs/>
          <w:lang w:val="es-ES"/>
        </w:rPr>
      </w:pPr>
      <w:r w:rsidRPr="00461787">
        <w:rPr>
          <w:bCs/>
          <w:lang w:val="es-ES"/>
        </w:rPr>
        <w:t>A1.3.1.9</w:t>
      </w:r>
      <w:r w:rsidRPr="00461787">
        <w:rPr>
          <w:bCs/>
          <w:lang w:val="es-ES"/>
        </w:rPr>
        <w:tab/>
        <w:t>Los Presidentes de las CE, en consulta con sus Vicepresidentes y el Director, confeccionarán el calendario de las reuniones de las CE, los GT y los GTE para el próximo periodo, habida cuenta del presupuesto atribuido para las actividades de su CE. Los Presidentes consultarán al Director para cerciorarse de que se tienen debidamente en cuenta las disposiciones de los § A1.3.1.11 y A1.3.1.12 siguientes, especialmente en relación con los recursos disponibles.</w:t>
      </w:r>
    </w:p>
    <w:p w14:paraId="0450CFA1" w14:textId="77777777" w:rsidR="003A369A" w:rsidRPr="00461787" w:rsidRDefault="003A369A" w:rsidP="00920EC4">
      <w:pPr>
        <w:rPr>
          <w:bCs/>
          <w:lang w:val="es-ES"/>
        </w:rPr>
      </w:pPr>
      <w:r w:rsidRPr="00461787">
        <w:rPr>
          <w:bCs/>
          <w:lang w:val="es-ES"/>
        </w:rPr>
        <w:t>A1.3.1.10</w:t>
      </w:r>
      <w:r w:rsidRPr="00461787">
        <w:rPr>
          <w:bCs/>
          <w:lang w:val="es-ES"/>
        </w:rPr>
        <w:tab/>
        <w:t xml:space="preserve">Las CE examinarán en sus reuniones los proyectos de Recomendaciones, Informes, Cuestiones, informes sobre el avance de los trabajos y otros textos preparados por los GT y los GTE, así como las contribuciones presentadas por los Miembros y los Relatores y/o GR establecidos por la misma CE. Para facilitar la participación, se publicará </w:t>
      </w:r>
      <w:r w:rsidRPr="00461787">
        <w:rPr>
          <w:lang w:val="es-ES"/>
        </w:rPr>
        <w:t>en la Circular Administrativa de convocatoria de la reunión</w:t>
      </w:r>
      <w:r w:rsidRPr="00461787">
        <w:rPr>
          <w:bCs/>
          <w:lang w:val="es-ES"/>
        </w:rPr>
        <w:t>, al menos 3 meses antes de cada reunión, un proyecto de orden del día que indique, en la medida de lo posible, los días concretos en que se examinarán los diferentes asuntos.</w:t>
      </w:r>
    </w:p>
    <w:p w14:paraId="2B3A04CB" w14:textId="77777777" w:rsidR="003A369A" w:rsidRPr="00461787" w:rsidRDefault="003A369A" w:rsidP="00920EC4">
      <w:pPr>
        <w:rPr>
          <w:bCs/>
          <w:lang w:val="es-ES"/>
        </w:rPr>
      </w:pPr>
      <w:r w:rsidRPr="00461787">
        <w:rPr>
          <w:bCs/>
          <w:lang w:val="es-ES"/>
        </w:rPr>
        <w:t>A1.3.1.11</w:t>
      </w:r>
      <w:r w:rsidRPr="00461787">
        <w:rPr>
          <w:bCs/>
          <w:lang w:val="es-ES"/>
        </w:rPr>
        <w:tab/>
        <w:t xml:space="preserve">Para las reuniones que se celebren fuera de Ginebra, se aplicará lo dispuesto en la Resolución 5 de la Conferencia de Plenipotenciarios (Kyoto, 1994). Las invitaciones a las reuniones de las CE, o de sus GT o GTE, que se celebren fuera de Ginebra deberán ir acompañadas de una declaración del país anfitrión en la que se comprometa a sufragar los gastos adicionales en que se incurra y acepte lo indicado en el § 2 del </w:t>
      </w:r>
      <w:r w:rsidRPr="00461787">
        <w:rPr>
          <w:bCs/>
          <w:i/>
          <w:lang w:val="es-ES"/>
        </w:rPr>
        <w:t>resuelve</w:t>
      </w:r>
      <w:r w:rsidRPr="00461787">
        <w:rPr>
          <w:bCs/>
          <w:lang w:val="es-ES"/>
        </w:rPr>
        <w:t xml:space="preserve"> de la Resolución 5 (Kyoto, 1994), donde se afirma que «las invitaciones para celebrar conferencias de desarrollo y reuniones de las CE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6BD6A727" w14:textId="77777777" w:rsidR="003A369A" w:rsidRPr="00461787" w:rsidRDefault="003A369A" w:rsidP="00920EC4">
      <w:pPr>
        <w:keepNext/>
        <w:keepLines/>
        <w:rPr>
          <w:bCs/>
          <w:lang w:val="es-ES"/>
        </w:rPr>
      </w:pPr>
      <w:r w:rsidRPr="00461787">
        <w:rPr>
          <w:bCs/>
          <w:lang w:val="es-ES"/>
        </w:rPr>
        <w:t>A1.3.1.12</w:t>
      </w:r>
      <w:r w:rsidRPr="00461787">
        <w:rPr>
          <w:bCs/>
          <w:lang w:val="es-E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normalmente planificándolo con una antelación de un año. Este programa tendrá en cuenta los factores pertinentes, tales como:</w:t>
      </w:r>
    </w:p>
    <w:p w14:paraId="24D760FB" w14:textId="77777777" w:rsidR="003A369A" w:rsidRPr="00461787" w:rsidRDefault="003A369A" w:rsidP="00920EC4">
      <w:pPr>
        <w:pStyle w:val="enumlev1"/>
        <w:rPr>
          <w:lang w:val="es-ES"/>
        </w:rPr>
      </w:pPr>
      <w:r w:rsidRPr="00461787">
        <w:rPr>
          <w:i/>
          <w:iCs/>
          <w:lang w:val="es-ES"/>
        </w:rPr>
        <w:t>a)</w:t>
      </w:r>
      <w:r w:rsidRPr="00461787">
        <w:rPr>
          <w:lang w:val="es-ES"/>
        </w:rPr>
        <w:tab/>
        <w:t>la participación prevista al agrupar las reuniones de una determinada CE, de los GT y de los GTE;</w:t>
      </w:r>
    </w:p>
    <w:p w14:paraId="75B0408B" w14:textId="77777777" w:rsidR="003A369A" w:rsidRPr="00461787" w:rsidRDefault="003A369A" w:rsidP="00920EC4">
      <w:pPr>
        <w:pStyle w:val="enumlev1"/>
        <w:rPr>
          <w:lang w:val="es-ES"/>
        </w:rPr>
      </w:pPr>
      <w:r w:rsidRPr="00461787">
        <w:rPr>
          <w:i/>
          <w:iCs/>
          <w:lang w:val="es-ES"/>
        </w:rPr>
        <w:t>b)</w:t>
      </w:r>
      <w:r w:rsidRPr="00461787">
        <w:rPr>
          <w:lang w:val="es-ES"/>
        </w:rPr>
        <w:tab/>
        <w:t>la conveniencia de celebrar reuniones consecutivas sobre temas conexos;</w:t>
      </w:r>
    </w:p>
    <w:p w14:paraId="05A8F9A7" w14:textId="77777777" w:rsidR="003A369A" w:rsidRPr="00461787" w:rsidRDefault="003A369A" w:rsidP="00920EC4">
      <w:pPr>
        <w:pStyle w:val="enumlev1"/>
        <w:rPr>
          <w:lang w:val="es-ES"/>
        </w:rPr>
      </w:pPr>
      <w:r w:rsidRPr="00461787">
        <w:rPr>
          <w:i/>
          <w:iCs/>
          <w:lang w:val="es-ES"/>
        </w:rPr>
        <w:t>c)</w:t>
      </w:r>
      <w:r w:rsidRPr="00461787">
        <w:rPr>
          <w:lang w:val="es-ES"/>
        </w:rPr>
        <w:tab/>
        <w:t>la disponibilidad en materia de recursos de la UIT;</w:t>
      </w:r>
    </w:p>
    <w:p w14:paraId="3E7E3789" w14:textId="77777777" w:rsidR="003A369A" w:rsidRPr="00461787" w:rsidRDefault="003A369A" w:rsidP="00920EC4">
      <w:pPr>
        <w:pStyle w:val="enumlev1"/>
        <w:rPr>
          <w:lang w:val="es-ES"/>
        </w:rPr>
      </w:pPr>
      <w:r w:rsidRPr="00461787">
        <w:rPr>
          <w:i/>
          <w:iCs/>
          <w:lang w:val="es-ES"/>
        </w:rPr>
        <w:t>d)</w:t>
      </w:r>
      <w:r w:rsidRPr="00461787">
        <w:rPr>
          <w:lang w:val="es-ES"/>
        </w:rPr>
        <w:tab/>
        <w:t>los requisitos en cuanto a los documentos que deben utilizarse en las reuniones;</w:t>
      </w:r>
    </w:p>
    <w:p w14:paraId="0B2561A2" w14:textId="77777777" w:rsidR="003A369A" w:rsidRPr="00461787" w:rsidRDefault="003A369A" w:rsidP="00920EC4">
      <w:pPr>
        <w:pStyle w:val="enumlev1"/>
        <w:rPr>
          <w:lang w:val="es-ES"/>
        </w:rPr>
      </w:pPr>
      <w:r w:rsidRPr="00461787">
        <w:rPr>
          <w:i/>
          <w:iCs/>
          <w:lang w:val="es-ES"/>
        </w:rPr>
        <w:t>e)</w:t>
      </w:r>
      <w:r w:rsidRPr="00461787">
        <w:rPr>
          <w:lang w:val="es-ES"/>
        </w:rPr>
        <w:tab/>
        <w:t>la necesidad de coordinación con las actividades de la UIT y de otras organizaciones; y</w:t>
      </w:r>
    </w:p>
    <w:p w14:paraId="341F35AE" w14:textId="77777777" w:rsidR="003A369A" w:rsidRPr="00461787" w:rsidRDefault="003A369A" w:rsidP="00920EC4">
      <w:pPr>
        <w:pStyle w:val="enumlev1"/>
        <w:rPr>
          <w:lang w:val="es-ES"/>
        </w:rPr>
      </w:pPr>
      <w:r w:rsidRPr="00461787">
        <w:rPr>
          <w:i/>
          <w:iCs/>
          <w:lang w:val="es-ES"/>
        </w:rPr>
        <w:t>f)</w:t>
      </w:r>
      <w:r w:rsidRPr="00461787">
        <w:rPr>
          <w:lang w:val="es-ES"/>
        </w:rPr>
        <w:tab/>
        <w:t>toda directriz de la AR en relación con las reuniones de las CE.</w:t>
      </w:r>
    </w:p>
    <w:p w14:paraId="2C5B2609" w14:textId="77777777" w:rsidR="003A369A" w:rsidRPr="00461787" w:rsidRDefault="003A369A" w:rsidP="00067E4D">
      <w:pPr>
        <w:keepNext/>
        <w:keepLines/>
        <w:rPr>
          <w:lang w:val="es-ES"/>
        </w:rPr>
      </w:pPr>
      <w:r w:rsidRPr="00461787">
        <w:rPr>
          <w:bCs/>
          <w:lang w:val="es-ES"/>
        </w:rPr>
        <w:lastRenderedPageBreak/>
        <w:t>A1.</w:t>
      </w:r>
      <w:r w:rsidRPr="00461787">
        <w:rPr>
          <w:lang w:val="es-ES"/>
        </w:rPr>
        <w:t>3.1.13</w:t>
      </w:r>
      <w:r w:rsidRPr="00461787">
        <w:rPr>
          <w:lang w:val="es-ES"/>
        </w:rPr>
        <w:tab/>
        <w:t xml:space="preserve">Siempre que sea oportuno, se debe celebrar una reunión de la CE inmediatamente </w:t>
      </w:r>
      <w:r w:rsidRPr="00461787">
        <w:rPr>
          <w:bCs/>
          <w:lang w:val="es-ES"/>
        </w:rPr>
        <w:t>después</w:t>
      </w:r>
      <w:r w:rsidRPr="00461787">
        <w:rPr>
          <w:lang w:val="es-ES"/>
        </w:rPr>
        <w:t xml:space="preserve"> de las reuniones de los GT y de los GTE. El proyecto de orden del día de esta reunión de la CE deberá contener los siguientes puntos:</w:t>
      </w:r>
    </w:p>
    <w:p w14:paraId="3FCEE83C" w14:textId="77777777" w:rsidR="003A369A" w:rsidRPr="00461787" w:rsidRDefault="003A369A" w:rsidP="00067E4D">
      <w:pPr>
        <w:pStyle w:val="enumlev1"/>
        <w:keepNext/>
        <w:keepLines/>
        <w:rPr>
          <w:lang w:val="es-ES"/>
        </w:rPr>
      </w:pPr>
      <w:r w:rsidRPr="00461787">
        <w:rPr>
          <w:i/>
          <w:iCs/>
          <w:lang w:val="es-ES"/>
        </w:rPr>
        <w:t>a)</w:t>
      </w:r>
      <w:r w:rsidRPr="00461787">
        <w:rPr>
          <w:lang w:val="es-ES"/>
        </w:rPr>
        <w:tab/>
        <w:t>si algunos GT y GTE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7FB00BC7" w14:textId="77777777" w:rsidR="003A369A" w:rsidRPr="00461787" w:rsidRDefault="003A369A" w:rsidP="00920EC4">
      <w:pPr>
        <w:pStyle w:val="enumlev1"/>
        <w:rPr>
          <w:lang w:val="es-ES"/>
        </w:rPr>
      </w:pPr>
      <w:r w:rsidRPr="00461787">
        <w:rPr>
          <w:i/>
          <w:iCs/>
          <w:lang w:val="es-ES"/>
        </w:rPr>
        <w:t>b)</w:t>
      </w:r>
      <w:r w:rsidRPr="00461787">
        <w:rPr>
          <w:lang w:val="es-ES"/>
        </w:rPr>
        <w:tab/>
        <w:t>una descripción de los temas que han de tratarse en las reuniones de los GT y de los GTE justo antes de la reunión de la CE para la cual se hayan redactado los proyectos de Recomendaciones.</w:t>
      </w:r>
    </w:p>
    <w:p w14:paraId="1FC0C429" w14:textId="77777777" w:rsidR="003A369A" w:rsidRPr="00461787" w:rsidRDefault="003A369A" w:rsidP="00920EC4">
      <w:pPr>
        <w:rPr>
          <w:lang w:val="es-ES"/>
        </w:rPr>
      </w:pPr>
      <w:r w:rsidRPr="00461787">
        <w:rPr>
          <w:lang w:val="es-ES"/>
        </w:rPr>
        <w:t>A1.3.1.13</w:t>
      </w:r>
      <w:r w:rsidRPr="00461787">
        <w:rPr>
          <w:i/>
          <w:iCs/>
          <w:lang w:val="es-ES"/>
        </w:rPr>
        <w:t>bis</w:t>
      </w:r>
      <w:r w:rsidRPr="00461787">
        <w:rPr>
          <w:lang w:val="es-ES"/>
        </w:rPr>
        <w:tab/>
        <w:t>Las CE se reunirán generalmente una o dos veces al año junto con el bloque habitual de reuniones de los GT/GTE asociados. Al inicio de cada ciclo de estudio podría ser necesario convocar una reunión excepcional de la CE con el fin de formalizar la estructura de los trabajos y de los GT y GTE asociados. La Oficina tendrá en cuenta esas necesidades al elaborar el calendario de las reuniones de las CE después de las CMR, de conformidad con el § A1.3.1.3 y con sujeción a las limitaciones presupuestarias.</w:t>
      </w:r>
    </w:p>
    <w:p w14:paraId="41321DE7" w14:textId="77777777" w:rsidR="003A369A" w:rsidRPr="00461787" w:rsidRDefault="003A369A" w:rsidP="00920EC4">
      <w:pPr>
        <w:rPr>
          <w:lang w:val="es-ES"/>
        </w:rPr>
      </w:pPr>
      <w:r w:rsidRPr="00461787">
        <w:rPr>
          <w:bCs/>
          <w:lang w:val="es-ES"/>
        </w:rPr>
        <w:t>A1.</w:t>
      </w:r>
      <w:r w:rsidRPr="00461787">
        <w:rPr>
          <w:lang w:val="es-ES"/>
        </w:rPr>
        <w:t>3.1.14</w:t>
      </w:r>
      <w:r w:rsidRPr="00461787">
        <w:rPr>
          <w:lang w:val="es-ES"/>
        </w:rPr>
        <w:tab/>
        <w:t>El proyecto de orden del día de las reuniones de los GT y de los GTE, que serán seguidas inmediatamente por la reunión de la CE, debe indicar, lo más específicamente posible, los temas que se han de tratar y si se prevé examinar los proyectos de Recomendaciones.</w:t>
      </w:r>
    </w:p>
    <w:p w14:paraId="3AB20BEC" w14:textId="77777777" w:rsidR="003A369A" w:rsidRPr="00461787" w:rsidRDefault="003A369A" w:rsidP="00920EC4">
      <w:pPr>
        <w:rPr>
          <w:lang w:val="es-ES"/>
        </w:rPr>
      </w:pPr>
      <w:r w:rsidRPr="00461787">
        <w:rPr>
          <w:bCs/>
          <w:lang w:val="es-ES"/>
        </w:rPr>
        <w:t>A1.</w:t>
      </w:r>
      <w:r w:rsidRPr="00461787">
        <w:rPr>
          <w:lang w:val="es-ES"/>
        </w:rPr>
        <w:t>3.1.15</w:t>
      </w:r>
      <w:r w:rsidRPr="00461787">
        <w:rPr>
          <w:lang w:val="es-ES"/>
        </w:rPr>
        <w:tab/>
        <w:t>El Director publicará periódicamente información en formato electrónico, que debe incluir:</w:t>
      </w:r>
    </w:p>
    <w:p w14:paraId="5B8030E1" w14:textId="77777777" w:rsidR="003A369A" w:rsidRPr="00461787" w:rsidRDefault="003A369A" w:rsidP="00920EC4">
      <w:pPr>
        <w:pStyle w:val="enumlev1"/>
        <w:rPr>
          <w:lang w:val="es-ES"/>
        </w:rPr>
      </w:pPr>
      <w:r w:rsidRPr="00461787">
        <w:rPr>
          <w:i/>
          <w:iCs/>
          <w:lang w:val="es-ES"/>
        </w:rPr>
        <w:t>a)</w:t>
      </w:r>
      <w:r w:rsidRPr="00461787">
        <w:rPr>
          <w:lang w:val="es-ES"/>
        </w:rPr>
        <w:tab/>
        <w:t>una invitación a participar en los trabajos de las CE en la próxima reunión;</w:t>
      </w:r>
    </w:p>
    <w:p w14:paraId="5FE000E7" w14:textId="77777777" w:rsidR="003A369A" w:rsidRPr="00461787" w:rsidRDefault="003A369A" w:rsidP="00920EC4">
      <w:pPr>
        <w:pStyle w:val="enumlev1"/>
        <w:rPr>
          <w:lang w:val="es-ES"/>
        </w:rPr>
      </w:pPr>
      <w:r w:rsidRPr="00461787">
        <w:rPr>
          <w:i/>
          <w:iCs/>
          <w:lang w:val="es-ES"/>
        </w:rPr>
        <w:t>b)</w:t>
      </w:r>
      <w:r w:rsidRPr="00461787">
        <w:rPr>
          <w:lang w:val="es-ES"/>
        </w:rPr>
        <w:tab/>
      </w:r>
      <w:bookmarkStart w:id="125" w:name="lt_pId321"/>
      <w:r w:rsidRPr="00461787">
        <w:rPr>
          <w:lang w:val="es-ES"/>
        </w:rPr>
        <w:t>información sobre el acceso electrónico a la documentación pertinente;</w:t>
      </w:r>
      <w:bookmarkEnd w:id="125"/>
    </w:p>
    <w:p w14:paraId="2F8F7D9A" w14:textId="77777777" w:rsidR="003A369A" w:rsidRPr="00461787" w:rsidRDefault="003A369A" w:rsidP="00920EC4">
      <w:pPr>
        <w:pStyle w:val="enumlev1"/>
        <w:rPr>
          <w:lang w:val="es-ES"/>
        </w:rPr>
      </w:pPr>
      <w:r w:rsidRPr="00461787">
        <w:rPr>
          <w:i/>
          <w:iCs/>
          <w:lang w:val="es-ES"/>
        </w:rPr>
        <w:t>c)</w:t>
      </w:r>
      <w:r w:rsidRPr="00461787">
        <w:rPr>
          <w:lang w:val="es-ES"/>
        </w:rPr>
        <w:tab/>
        <w:t>un calendario de reuniones con las actualizaciones apropiadas;</w:t>
      </w:r>
    </w:p>
    <w:p w14:paraId="2ED25510" w14:textId="77777777" w:rsidR="003A369A" w:rsidRPr="00461787" w:rsidRDefault="003A369A" w:rsidP="00920EC4">
      <w:pPr>
        <w:pStyle w:val="enumlev1"/>
        <w:rPr>
          <w:lang w:val="es-ES"/>
        </w:rPr>
      </w:pPr>
      <w:r w:rsidRPr="00461787">
        <w:rPr>
          <w:i/>
          <w:iCs/>
          <w:lang w:val="es-ES"/>
        </w:rPr>
        <w:t>d)</w:t>
      </w:r>
      <w:r w:rsidRPr="00461787">
        <w:rPr>
          <w:lang w:val="es-ES"/>
        </w:rPr>
        <w:tab/>
        <w:t>cualquier otra información que pudiera ser de utilidad para los Miembros.</w:t>
      </w:r>
    </w:p>
    <w:p w14:paraId="561611AA" w14:textId="77777777" w:rsidR="003A369A" w:rsidRPr="00461787" w:rsidRDefault="003A369A" w:rsidP="00920EC4">
      <w:pPr>
        <w:keepNext/>
        <w:keepLines/>
        <w:rPr>
          <w:bCs/>
          <w:iCs/>
          <w:lang w:val="es-ES"/>
        </w:rPr>
      </w:pPr>
      <w:r w:rsidRPr="00461787">
        <w:rPr>
          <w:bCs/>
          <w:lang w:val="es-ES"/>
        </w:rPr>
        <w:t>A1.</w:t>
      </w:r>
      <w:r w:rsidRPr="00461787">
        <w:rPr>
          <w:bCs/>
          <w:iCs/>
          <w:lang w:val="es-ES"/>
        </w:rPr>
        <w:t>3.1.16</w:t>
      </w:r>
      <w:r w:rsidRPr="00461787">
        <w:rPr>
          <w:bCs/>
          <w:iCs/>
          <w:lang w:val="es-ES"/>
        </w:rPr>
        <w:tab/>
        <w:t xml:space="preserve">Al efectuar su trabajo, las CE otorgarán la mayor prioridad a las Cuestiones que satisfacen los criterios definidos en los siguientes apartados </w:t>
      </w:r>
      <w:r w:rsidRPr="00461787">
        <w:rPr>
          <w:bCs/>
          <w:i/>
          <w:lang w:val="es-ES"/>
        </w:rPr>
        <w:t xml:space="preserve">a) </w:t>
      </w:r>
      <w:r w:rsidRPr="00461787">
        <w:rPr>
          <w:bCs/>
          <w:iCs/>
          <w:lang w:val="es-ES"/>
        </w:rPr>
        <w:t xml:space="preserve">y </w:t>
      </w:r>
      <w:r w:rsidRPr="00461787">
        <w:rPr>
          <w:bCs/>
          <w:i/>
          <w:lang w:val="es-ES"/>
        </w:rPr>
        <w:t>b)</w:t>
      </w:r>
      <w:r w:rsidRPr="00461787">
        <w:rPr>
          <w:bCs/>
          <w:iCs/>
          <w:lang w:val="es-E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CRR y la RRB:</w:t>
      </w:r>
      <w:bookmarkStart w:id="126" w:name="_Toc423083539"/>
    </w:p>
    <w:p w14:paraId="27B09235" w14:textId="77777777" w:rsidR="003A369A" w:rsidRPr="00461787" w:rsidRDefault="003A369A" w:rsidP="00920EC4">
      <w:pPr>
        <w:pStyle w:val="enumlev1"/>
        <w:rPr>
          <w:lang w:val="es-ES"/>
        </w:rPr>
      </w:pPr>
      <w:r w:rsidRPr="00461787">
        <w:rPr>
          <w:i/>
          <w:iCs/>
          <w:lang w:val="es-ES"/>
        </w:rPr>
        <w:t>a)</w:t>
      </w:r>
      <w:r w:rsidRPr="00461787">
        <w:rPr>
          <w:lang w:val="es-ES"/>
        </w:rPr>
        <w:tab/>
        <w:t>Cuestiones que corresponden al mandato del UIT-R:</w:t>
      </w:r>
    </w:p>
    <w:p w14:paraId="3BE5C0DD" w14:textId="77777777" w:rsidR="003A369A" w:rsidRPr="00461787" w:rsidRDefault="003A369A" w:rsidP="00920EC4">
      <w:pPr>
        <w:pStyle w:val="enumlev1"/>
        <w:rPr>
          <w:lang w:val="es-ES"/>
        </w:rPr>
      </w:pPr>
      <w:r w:rsidRPr="00461787">
        <w:rPr>
          <w:lang w:val="es-ES"/>
        </w:rPr>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AR o en una Resolución de la CMR en la que se pidan estudios del UIT-R.</w:t>
      </w:r>
    </w:p>
    <w:p w14:paraId="7824AE4E" w14:textId="77777777" w:rsidR="003A369A" w:rsidRPr="00461787" w:rsidRDefault="003A369A" w:rsidP="00E03330">
      <w:pPr>
        <w:pStyle w:val="enumlev1"/>
        <w:keepNext/>
        <w:keepLines/>
        <w:rPr>
          <w:lang w:val="es-ES"/>
        </w:rPr>
      </w:pPr>
      <w:r w:rsidRPr="00461787">
        <w:rPr>
          <w:i/>
          <w:iCs/>
          <w:lang w:val="es-ES"/>
        </w:rPr>
        <w:lastRenderedPageBreak/>
        <w:t>b)</w:t>
      </w:r>
      <w:r w:rsidRPr="00461787">
        <w:rPr>
          <w:lang w:val="es-ES"/>
        </w:rPr>
        <w:tab/>
        <w:t>Cuestiones relacionadas con trabajos realizados por otras entidades internacionales:</w:t>
      </w:r>
    </w:p>
    <w:p w14:paraId="323FE63D" w14:textId="77777777" w:rsidR="003A369A" w:rsidRPr="00461787" w:rsidRDefault="003A369A" w:rsidP="00E03330">
      <w:pPr>
        <w:pStyle w:val="enumlev1"/>
        <w:keepNext/>
        <w:keepLines/>
        <w:rPr>
          <w:lang w:val="es-ES"/>
        </w:rPr>
      </w:pPr>
      <w:r w:rsidRPr="00461787">
        <w:rPr>
          <w:lang w:val="es-ES"/>
        </w:rPr>
        <w:tab/>
        <w:t>En el caso de que esos trabajos se realicen en otros ámbitos, es conveniente que la CE establezca la coordinación con dichas entidades, de conformidad con el § A1.6.1.4 de la presente Resolución y la Resolución UIT-R 9, a fin de determinar el modo más adecuado de efectuar los estudios, con miras a aprovechar la experiencia de otros ámbitos.</w:t>
      </w:r>
    </w:p>
    <w:p w14:paraId="58708E65" w14:textId="77777777" w:rsidR="003A369A" w:rsidRPr="00461787" w:rsidRDefault="003A369A" w:rsidP="00E03330">
      <w:pPr>
        <w:pStyle w:val="Heading3"/>
        <w:rPr>
          <w:lang w:val="es-ES"/>
        </w:rPr>
      </w:pPr>
      <w:bookmarkStart w:id="127" w:name="_Toc433805253"/>
      <w:bookmarkStart w:id="128" w:name="_Toc22767940"/>
      <w:bookmarkStart w:id="129" w:name="_Toc22769773"/>
      <w:r w:rsidRPr="00461787">
        <w:rPr>
          <w:lang w:val="es-ES"/>
        </w:rPr>
        <w:t>A1.3.2</w:t>
      </w:r>
      <w:r w:rsidRPr="00461787">
        <w:rPr>
          <w:lang w:val="es-ES"/>
        </w:rPr>
        <w:tab/>
        <w:t>Estructura</w:t>
      </w:r>
      <w:bookmarkEnd w:id="126"/>
      <w:bookmarkEnd w:id="127"/>
      <w:bookmarkEnd w:id="128"/>
      <w:bookmarkEnd w:id="129"/>
    </w:p>
    <w:p w14:paraId="7113A988" w14:textId="77777777" w:rsidR="003A369A" w:rsidRPr="00461787" w:rsidRDefault="003A369A" w:rsidP="00920EC4">
      <w:pPr>
        <w:rPr>
          <w:lang w:val="es-ES"/>
        </w:rPr>
      </w:pPr>
      <w:r w:rsidRPr="00461787">
        <w:rPr>
          <w:lang w:val="es-ES"/>
        </w:rPr>
        <w:t>A1.</w:t>
      </w:r>
      <w:r w:rsidRPr="00461787">
        <w:rPr>
          <w:bCs/>
          <w:lang w:val="es-ES"/>
        </w:rPr>
        <w:t>3.2.1</w:t>
      </w:r>
      <w:r w:rsidRPr="00461787">
        <w:rPr>
          <w:lang w:val="es-ES"/>
        </w:rPr>
        <w:tab/>
      </w:r>
      <w:r w:rsidRPr="00461787">
        <w:rPr>
          <w:bCs/>
          <w:lang w:val="es-ES"/>
        </w:rPr>
        <w:t xml:space="preserve">El Presidente de una </w:t>
      </w:r>
      <w:r w:rsidRPr="00461787">
        <w:rPr>
          <w:lang w:val="es-ES"/>
        </w:rPr>
        <w:t xml:space="preserve">CE deberá </w:t>
      </w:r>
      <w:r w:rsidRPr="00461787">
        <w:rPr>
          <w:bCs/>
          <w:lang w:val="es-ES"/>
        </w:rPr>
        <w:t>constituir un Grupo de Dirección, integrado por todos los Vicepresidentes, los Presidentes de los GT y sus Vicepresidentes, así como los Presidentes de los subgrupos, para que le preste asistencia en la organización de los trabajos</w:t>
      </w:r>
      <w:r w:rsidRPr="00461787">
        <w:rPr>
          <w:lang w:val="es-ES"/>
        </w:rPr>
        <w:t>.</w:t>
      </w:r>
    </w:p>
    <w:p w14:paraId="1A5BB561" w14:textId="7C2DAC82" w:rsidR="003A369A" w:rsidRPr="00461787" w:rsidRDefault="00A14868" w:rsidP="00920EC4">
      <w:pPr>
        <w:rPr>
          <w:bCs/>
          <w:iCs/>
          <w:lang w:val="es-ES"/>
        </w:rPr>
      </w:pPr>
      <w:ins w:id="130" w:author="Satorre Sagredo, Lillian" w:date="2022-03-02T09:54:00Z">
        <w:r>
          <w:rPr>
            <w:lang w:val="es-ES"/>
          </w:rPr>
          <w:t xml:space="preserve">[Actual: </w:t>
        </w:r>
      </w:ins>
      <w:r w:rsidR="003A369A" w:rsidRPr="00461787">
        <w:rPr>
          <w:lang w:val="es-ES"/>
        </w:rPr>
        <w:t>A1.3.2.2</w:t>
      </w:r>
      <w:r w:rsidR="003A369A" w:rsidRPr="00461787">
        <w:rPr>
          <w:lang w:val="es-ES"/>
        </w:rPr>
        <w:tab/>
        <w:t>Las CE establecerán normalmente GT para estudiar, dentro de su competencia, temas basados en las Cuestiones que se les han asignado así como los temas de conformidad con el § A1.3.1.2. En principio los GT se establecen para un periodo indefinido con objeto de atender las Cuestiones y estudiar los temas presentados a la CE. Cada GT estudiará las Cuestiones y los temas y preparará proyectos de Recomendaciones y otros textos para que los examine la CE. A los efectos de limitar las repercusiones sobre los recursos de la BR, los Estados Miembros, los Miembros de Sector, los Asociados y las Instituciones Académicas</w:t>
      </w:r>
      <w:r w:rsidR="003A369A" w:rsidRPr="00461787">
        <w:rPr>
          <w:rStyle w:val="FootnoteReference"/>
          <w:lang w:val="es-ES"/>
        </w:rPr>
        <w:footnoteReference w:customMarkFollows="1" w:id="3"/>
        <w:t>3</w:t>
      </w:r>
      <w:r w:rsidR="003A369A" w:rsidRPr="00461787">
        <w:rPr>
          <w:lang w:val="es-ES"/>
        </w:rPr>
        <w:t>, cada CE establecerá por consenso</w:t>
      </w:r>
      <w:r w:rsidR="003A369A" w:rsidRPr="00461787">
        <w:rPr>
          <w:rStyle w:val="FootnoteReference"/>
          <w:lang w:val="es-ES"/>
        </w:rPr>
        <w:footnoteReference w:customMarkFollows="1" w:id="4"/>
        <w:t>4</w:t>
      </w:r>
      <w:r w:rsidR="003A369A" w:rsidRPr="00461787">
        <w:rPr>
          <w:lang w:val="es-ES"/>
        </w:rPr>
        <w:t xml:space="preserve"> y mantendrá el mínimo número de GT.</w:t>
      </w:r>
      <w:ins w:id="131" w:author="Satorre Sagredo, Lillian" w:date="2022-03-02T09:54:00Z">
        <w:r>
          <w:rPr>
            <w:lang w:val="es-ES"/>
          </w:rPr>
          <w:t>]</w:t>
        </w:r>
      </w:ins>
    </w:p>
    <w:p w14:paraId="54B9CAE5" w14:textId="6B8BE4D8" w:rsidR="0093657B" w:rsidRPr="00E859BD" w:rsidRDefault="0093657B" w:rsidP="00920EC4">
      <w:pPr>
        <w:rPr>
          <w:ins w:id="132" w:author="Author" w:date="2022-02-25T10:11:00Z"/>
          <w:rFonts w:ascii="Calibri" w:hAnsi="Calibri" w:cs="Calibri"/>
          <w:b/>
          <w:color w:val="800000"/>
          <w:sz w:val="22"/>
          <w:szCs w:val="24"/>
          <w:lang w:val="es-ES"/>
        </w:rPr>
      </w:pPr>
      <w:bookmarkStart w:id="133" w:name="lt_pId313"/>
      <w:ins w:id="134" w:author="Author" w:date="2022-02-25T10:11:00Z">
        <w:r w:rsidRPr="000E6FA7">
          <w:rPr>
            <w:rPrChange w:id="135" w:author="Spanish" w:date="2022-02-28T11:11:00Z">
              <w:rPr>
                <w:lang w:val="en-US"/>
              </w:rPr>
            </w:rPrChange>
          </w:rPr>
          <w:t>[</w:t>
        </w:r>
      </w:ins>
      <w:ins w:id="136" w:author="Satorre Sagredo, Lillian" w:date="2022-03-02T09:54:00Z">
        <w:r w:rsidR="00A14868" w:rsidRPr="00A14868">
          <w:rPr>
            <w:b/>
            <w:bCs/>
            <w:rPrChange w:id="137" w:author="Satorre Sagredo, Lillian" w:date="2022-03-02T09:55:00Z">
              <w:rPr/>
            </w:rPrChange>
          </w:rPr>
          <w:t>Correo-e</w:t>
        </w:r>
      </w:ins>
      <w:ins w:id="138" w:author="Author" w:date="2022-02-25T10:11:00Z">
        <w:r w:rsidRPr="000E6FA7">
          <w:rPr>
            <w:rPrChange w:id="139" w:author="Spanish" w:date="2022-02-28T11:11:00Z">
              <w:rPr>
                <w:lang w:val="en-US"/>
              </w:rPr>
            </w:rPrChange>
          </w:rPr>
          <w:t>: A1.3.2.2</w:t>
        </w:r>
      </w:ins>
      <w:bookmarkEnd w:id="133"/>
      <w:ins w:id="140" w:author="Martinez Romera, Angel" w:date="2022-03-09T14:46:00Z">
        <w:r w:rsidR="00F37757">
          <w:tab/>
        </w:r>
      </w:ins>
      <w:ins w:id="141" w:author="Satorre Sagredo, Lillian" w:date="2022-03-02T09:55:00Z">
        <w:r w:rsidR="00A14868">
          <w:t>En su primera reunión tras la AR, l</w:t>
        </w:r>
      </w:ins>
      <w:ins w:id="142" w:author="Spanish" w:date="2022-02-28T11:11:00Z">
        <w:r w:rsidR="000E6FA7" w:rsidRPr="00461787">
          <w:rPr>
            <w:lang w:val="es-ES"/>
          </w:rPr>
          <w:t>as CE establecerán GT para estudiar, dentro de su competencia, temas basados en las Cuestiones que se les han asignado así como los temas de conformidad con el § A1.3.1.2</w:t>
        </w:r>
      </w:ins>
      <w:ins w:id="143" w:author="Satorre Sagredo, Lillian" w:date="2022-03-02T09:55:00Z">
        <w:r w:rsidR="00A14868">
          <w:rPr>
            <w:lang w:val="es-ES"/>
          </w:rPr>
          <w:t xml:space="preserve"> anterior</w:t>
        </w:r>
      </w:ins>
      <w:ins w:id="144" w:author="Spanish" w:date="2022-02-28T11:11:00Z">
        <w:r w:rsidR="000E6FA7" w:rsidRPr="00461787">
          <w:rPr>
            <w:lang w:val="es-ES"/>
          </w:rPr>
          <w:t>. En principio los GT se establecen para un periodo indefinido con objeto de atender las Cuestiones y estudiar los temas presentados a la CE. Cada GT estudiará las Cuestiones y los temas y preparará proyectos de Recomendaciones y otros textos para que los examine la CE. A los efectos de limitar las repercusiones sobre los recursos de la BR, los Estados Miembros, los Miembros de Sector, los Asociados y las Instituciones Académicas</w:t>
        </w:r>
        <w:r w:rsidR="000E6FA7" w:rsidRPr="00461787">
          <w:rPr>
            <w:rStyle w:val="FootnoteReference"/>
            <w:lang w:val="es-ES"/>
          </w:rPr>
          <w:footnoteReference w:customMarkFollows="1" w:id="5"/>
          <w:t>3</w:t>
        </w:r>
        <w:r w:rsidR="000E6FA7" w:rsidRPr="00461787">
          <w:rPr>
            <w:lang w:val="es-ES"/>
          </w:rPr>
          <w:t>, cada CE establecerá por consenso</w:t>
        </w:r>
        <w:r w:rsidR="000E6FA7" w:rsidRPr="00461787">
          <w:rPr>
            <w:rStyle w:val="FootnoteReference"/>
            <w:lang w:val="es-ES"/>
          </w:rPr>
          <w:footnoteReference w:customMarkFollows="1" w:id="6"/>
          <w:t>4</w:t>
        </w:r>
        <w:r w:rsidR="000E6FA7" w:rsidRPr="00461787">
          <w:rPr>
            <w:lang w:val="es-ES"/>
          </w:rPr>
          <w:t xml:space="preserve"> y mantendrá el mínimo número de GT.</w:t>
        </w:r>
      </w:ins>
      <w:ins w:id="149" w:author="Satorre Sagredo, Lillian" w:date="2022-03-02T09:56:00Z">
        <w:r w:rsidR="00A14868">
          <w:rPr>
            <w:lang w:val="es-ES"/>
          </w:rPr>
          <w:t>]</w:t>
        </w:r>
      </w:ins>
      <w:del w:id="150" w:author="Martinez Romera, Angel" w:date="2022-03-09T14:46:00Z">
        <w:r w:rsidRPr="00E859BD" w:rsidDel="00F37757">
          <w:rPr>
            <w:rFonts w:ascii="Calibri" w:hAnsi="Calibri" w:cs="Calibri"/>
            <w:b/>
            <w:color w:val="800000"/>
            <w:sz w:val="22"/>
            <w:szCs w:val="24"/>
            <w:lang w:val="es-ES"/>
          </w:rPr>
          <w:delText xml:space="preserve"> </w:delText>
        </w:r>
      </w:del>
    </w:p>
    <w:p w14:paraId="6061EC6E" w14:textId="70D716DF" w:rsidR="0093657B" w:rsidRPr="00A14868" w:rsidRDefault="0093657B" w:rsidP="00920EC4">
      <w:pPr>
        <w:rPr>
          <w:ins w:id="151" w:author="Author" w:date="2022-02-25T10:11:00Z"/>
          <w:szCs w:val="24"/>
          <w:lang w:val="es-ES"/>
          <w:rPrChange w:id="152" w:author="Satorre Sagredo, Lillian" w:date="2022-03-02T09:59:00Z">
            <w:rPr>
              <w:ins w:id="153" w:author="Author" w:date="2022-02-25T10:11:00Z"/>
              <w:szCs w:val="24"/>
              <w:lang w:val="en-US"/>
            </w:rPr>
          </w:rPrChange>
        </w:rPr>
      </w:pPr>
      <w:bookmarkStart w:id="154" w:name="lt_pId318"/>
      <w:ins w:id="155" w:author="Author" w:date="2022-02-25T10:11:00Z">
        <w:r w:rsidRPr="00A14868">
          <w:rPr>
            <w:szCs w:val="24"/>
            <w:lang w:val="es-ES"/>
            <w:rPrChange w:id="156" w:author="Satorre Sagredo, Lillian" w:date="2022-03-02T09:58:00Z">
              <w:rPr>
                <w:szCs w:val="24"/>
                <w:lang w:val="en-US"/>
              </w:rPr>
            </w:rPrChange>
          </w:rPr>
          <w:t>[</w:t>
        </w:r>
      </w:ins>
      <w:ins w:id="157" w:author="Satorre Sagredo, Lillian" w:date="2022-03-02T09:56:00Z">
        <w:r w:rsidR="00A14868" w:rsidRPr="00A14868">
          <w:rPr>
            <w:b/>
            <w:bCs/>
            <w:szCs w:val="24"/>
            <w:lang w:val="es-ES"/>
            <w:rPrChange w:id="158" w:author="Satorre Sagredo, Lillian" w:date="2022-03-02T09:58:00Z">
              <w:rPr>
                <w:b/>
                <w:bCs/>
                <w:szCs w:val="24"/>
                <w:lang w:val="en-US"/>
              </w:rPr>
            </w:rPrChange>
          </w:rPr>
          <w:t>Correo-e simplificado</w:t>
        </w:r>
      </w:ins>
      <w:ins w:id="159" w:author="Author" w:date="2022-02-25T10:11:00Z">
        <w:r w:rsidRPr="00A14868">
          <w:rPr>
            <w:szCs w:val="24"/>
            <w:lang w:val="es-ES"/>
            <w:rPrChange w:id="160" w:author="Satorre Sagredo, Lillian" w:date="2022-03-02T09:58:00Z">
              <w:rPr>
                <w:szCs w:val="24"/>
                <w:lang w:val="en-US"/>
              </w:rPr>
            </w:rPrChange>
          </w:rPr>
          <w:t>: A1.3.2.2</w:t>
        </w:r>
      </w:ins>
      <w:ins w:id="161" w:author="Martinez Romera, Angel" w:date="2022-03-09T14:46:00Z">
        <w:r w:rsidR="00F37757">
          <w:rPr>
            <w:szCs w:val="24"/>
            <w:lang w:val="es-ES"/>
          </w:rPr>
          <w:tab/>
        </w:r>
      </w:ins>
      <w:ins w:id="162" w:author="Author" w:date="2022-02-25T10:11:00Z">
        <w:r w:rsidRPr="00A14868">
          <w:rPr>
            <w:szCs w:val="24"/>
            <w:lang w:val="es-ES"/>
            <w:rPrChange w:id="163" w:author="Satorre Sagredo, Lillian" w:date="2022-03-02T09:58:00Z">
              <w:rPr>
                <w:szCs w:val="24"/>
                <w:lang w:val="en-US"/>
              </w:rPr>
            </w:rPrChange>
          </w:rPr>
          <w:t xml:space="preserve"> </w:t>
        </w:r>
      </w:ins>
      <w:ins w:id="164" w:author="Satorre Sagredo, Lillian" w:date="2022-03-02T09:56:00Z">
        <w:r w:rsidR="00A14868" w:rsidRPr="00A14868">
          <w:rPr>
            <w:szCs w:val="24"/>
            <w:lang w:val="es-ES"/>
            <w:rPrChange w:id="165" w:author="Satorre Sagredo, Lillian" w:date="2022-03-02T09:58:00Z">
              <w:rPr>
                <w:szCs w:val="24"/>
                <w:lang w:val="en-US"/>
              </w:rPr>
            </w:rPrChange>
          </w:rPr>
          <w:t>A los efectos de limitar las repercusiones sobre los recursos</w:t>
        </w:r>
      </w:ins>
      <w:ins w:id="166" w:author="Satorre Sagredo, Lillian" w:date="2022-03-02T09:57:00Z">
        <w:r w:rsidR="00A14868" w:rsidRPr="00A14868">
          <w:rPr>
            <w:szCs w:val="24"/>
            <w:lang w:val="es-ES"/>
            <w:rPrChange w:id="167" w:author="Satorre Sagredo, Lillian" w:date="2022-03-02T09:58:00Z">
              <w:rPr>
                <w:szCs w:val="24"/>
                <w:lang w:val="en-US"/>
              </w:rPr>
            </w:rPrChange>
          </w:rPr>
          <w:t xml:space="preserve"> de la</w:t>
        </w:r>
      </w:ins>
      <w:ins w:id="168" w:author="Author" w:date="2022-02-25T10:11:00Z">
        <w:r w:rsidRPr="00A14868">
          <w:rPr>
            <w:szCs w:val="24"/>
            <w:lang w:val="es-ES"/>
            <w:rPrChange w:id="169" w:author="Satorre Sagredo, Lillian" w:date="2022-03-02T09:58:00Z">
              <w:rPr>
                <w:szCs w:val="24"/>
                <w:lang w:val="en-US"/>
              </w:rPr>
            </w:rPrChange>
          </w:rPr>
          <w:t xml:space="preserve"> BR, </w:t>
        </w:r>
      </w:ins>
      <w:ins w:id="170" w:author="Satorre Sagredo, Lillian" w:date="2022-03-02T09:57:00Z">
        <w:r w:rsidR="00A14868" w:rsidRPr="00A14868">
          <w:rPr>
            <w:szCs w:val="24"/>
            <w:lang w:val="es-ES"/>
            <w:rPrChange w:id="171" w:author="Satorre Sagredo, Lillian" w:date="2022-03-02T09:58:00Z">
              <w:rPr>
                <w:szCs w:val="24"/>
                <w:lang w:val="en-US"/>
              </w:rPr>
            </w:rPrChange>
          </w:rPr>
          <w:t>los Estados Miembros, los Miembros de Sector, los Asociados y las Instituciones Académicas</w:t>
        </w:r>
      </w:ins>
      <w:ins w:id="172" w:author="Satorre Sagredo, Lillian" w:date="2022-03-02T09:58:00Z">
        <w:r w:rsidR="00A14868" w:rsidRPr="00A14868">
          <w:rPr>
            <w:szCs w:val="24"/>
            <w:lang w:val="es-ES"/>
            <w:rPrChange w:id="173" w:author="Satorre Sagredo, Lillian" w:date="2022-03-02T09:58:00Z">
              <w:rPr>
                <w:szCs w:val="24"/>
                <w:lang w:val="en-US"/>
              </w:rPr>
            </w:rPrChange>
          </w:rPr>
          <w:t>, en su primera reunió</w:t>
        </w:r>
        <w:r w:rsidR="00A14868">
          <w:rPr>
            <w:szCs w:val="24"/>
            <w:lang w:val="es-ES"/>
          </w:rPr>
          <w:t>n tras la AR, cada CE establecerá por consenso un número mínimo de GT para estudiar</w:t>
        </w:r>
      </w:ins>
      <w:ins w:id="174" w:author="Satorre Sagredo, Lillian" w:date="2022-03-02T09:59:00Z">
        <w:r w:rsidR="00A14868">
          <w:rPr>
            <w:szCs w:val="24"/>
            <w:lang w:val="es-ES"/>
          </w:rPr>
          <w:t xml:space="preserve"> las Cuestiones y temas dentro de su competencia, de conformidad con el</w:t>
        </w:r>
      </w:ins>
      <w:ins w:id="175" w:author="Author" w:date="2022-02-25T10:11:00Z">
        <w:r w:rsidRPr="00A14868">
          <w:rPr>
            <w:szCs w:val="24"/>
            <w:lang w:val="es-ES"/>
            <w:rPrChange w:id="176" w:author="Satorre Sagredo, Lillian" w:date="2022-03-02T09:58:00Z">
              <w:rPr>
                <w:szCs w:val="24"/>
                <w:lang w:val="en-US"/>
              </w:rPr>
            </w:rPrChange>
          </w:rPr>
          <w:t xml:space="preserve"> § A1.3.1.2 a</w:t>
        </w:r>
      </w:ins>
      <w:ins w:id="177" w:author="Satorre Sagredo, Lillian" w:date="2022-03-02T09:59:00Z">
        <w:r w:rsidR="00A14868">
          <w:rPr>
            <w:szCs w:val="24"/>
            <w:lang w:val="es-ES"/>
          </w:rPr>
          <w:t>nterior</w:t>
        </w:r>
      </w:ins>
      <w:ins w:id="178" w:author="Author" w:date="2022-02-25T10:11:00Z">
        <w:r w:rsidRPr="00A14868">
          <w:rPr>
            <w:szCs w:val="24"/>
            <w:lang w:val="es-ES"/>
            <w:rPrChange w:id="179" w:author="Satorre Sagredo, Lillian" w:date="2022-03-02T09:58:00Z">
              <w:rPr>
                <w:szCs w:val="24"/>
                <w:lang w:val="en-US"/>
              </w:rPr>
            </w:rPrChange>
          </w:rPr>
          <w:t>.</w:t>
        </w:r>
      </w:ins>
      <w:bookmarkStart w:id="180" w:name="lt_pId319"/>
      <w:bookmarkEnd w:id="154"/>
      <w:ins w:id="181" w:author="Spanish" w:date="2022-03-02T14:20:00Z">
        <w:r w:rsidR="00E03330">
          <w:rPr>
            <w:szCs w:val="24"/>
            <w:lang w:val="es-ES"/>
          </w:rPr>
          <w:t xml:space="preserve"> </w:t>
        </w:r>
      </w:ins>
      <w:ins w:id="182" w:author="Satorre Sagredo, Lillian" w:date="2022-03-02T09:59:00Z">
        <w:r w:rsidR="00A14868" w:rsidRPr="00A14868">
          <w:rPr>
            <w:color w:val="000000"/>
            <w:szCs w:val="24"/>
            <w:shd w:val="clear" w:color="auto" w:fill="FFFFFF"/>
            <w:lang w:val="es-ES"/>
            <w:rPrChange w:id="183" w:author="Satorre Sagredo, Lillian" w:date="2022-03-02T09:59:00Z">
              <w:rPr>
                <w:color w:val="000000"/>
                <w:szCs w:val="24"/>
                <w:shd w:val="clear" w:color="auto" w:fill="FFFFFF"/>
                <w:lang w:val="en-US"/>
              </w:rPr>
            </w:rPrChange>
          </w:rPr>
          <w:t>Por consiguiente, cada GT preparará proyectos de Recomendación y</w:t>
        </w:r>
        <w:r w:rsidR="00A14868">
          <w:rPr>
            <w:color w:val="000000"/>
            <w:szCs w:val="24"/>
            <w:shd w:val="clear" w:color="auto" w:fill="FFFFFF"/>
            <w:lang w:val="es-ES"/>
          </w:rPr>
          <w:t xml:space="preserve"> otros textos para su consideración por la CE</w:t>
        </w:r>
      </w:ins>
      <w:ins w:id="184" w:author="Author" w:date="2022-02-25T10:11:00Z">
        <w:r w:rsidRPr="00A14868">
          <w:rPr>
            <w:color w:val="000000"/>
            <w:szCs w:val="24"/>
            <w:shd w:val="clear" w:color="auto" w:fill="FFFFFF"/>
            <w:lang w:val="es-ES"/>
            <w:rPrChange w:id="185" w:author="Satorre Sagredo, Lillian" w:date="2022-03-02T09:59:00Z">
              <w:rPr>
                <w:color w:val="000000"/>
                <w:szCs w:val="24"/>
                <w:shd w:val="clear" w:color="auto" w:fill="FFFFFF"/>
                <w:lang w:val="en-US"/>
              </w:rPr>
            </w:rPrChange>
          </w:rPr>
          <w:t>.</w:t>
        </w:r>
        <w:r w:rsidRPr="00A14868">
          <w:rPr>
            <w:szCs w:val="24"/>
            <w:lang w:val="es-ES"/>
            <w:rPrChange w:id="186" w:author="Satorre Sagredo, Lillian" w:date="2022-03-02T09:59:00Z">
              <w:rPr>
                <w:szCs w:val="24"/>
                <w:lang w:val="en-US"/>
              </w:rPr>
            </w:rPrChange>
          </w:rPr>
          <w:t>]</w:t>
        </w:r>
        <w:bookmarkEnd w:id="180"/>
      </w:ins>
    </w:p>
    <w:p w14:paraId="27B82BE0" w14:textId="47F97F78" w:rsidR="0093657B" w:rsidRPr="00493C9B" w:rsidRDefault="0093657B" w:rsidP="00920EC4">
      <w:pPr>
        <w:rPr>
          <w:ins w:id="187" w:author="Author" w:date="2022-02-25T10:11:00Z"/>
          <w:rFonts w:ascii="Calibri" w:hAnsi="Calibri" w:cs="Calibri"/>
          <w:b/>
          <w:color w:val="800000"/>
          <w:sz w:val="22"/>
          <w:szCs w:val="24"/>
          <w:rPrChange w:id="188" w:author="Satorre Sagredo, Lillian" w:date="2022-03-02T10:05:00Z">
            <w:rPr>
              <w:ins w:id="189" w:author="Author" w:date="2022-02-25T10:11:00Z"/>
              <w:rFonts w:ascii="Calibri" w:hAnsi="Calibri" w:cs="Calibri"/>
              <w:b/>
              <w:color w:val="800000"/>
              <w:sz w:val="22"/>
              <w:szCs w:val="24"/>
              <w:lang w:val="en-US"/>
            </w:rPr>
          </w:rPrChange>
        </w:rPr>
      </w:pPr>
      <w:bookmarkStart w:id="190" w:name="lt_pId320"/>
      <w:ins w:id="191" w:author="Author" w:date="2022-02-25T10:11:00Z">
        <w:r w:rsidRPr="00493C9B">
          <w:rPr>
            <w:szCs w:val="24"/>
            <w:rPrChange w:id="192" w:author="Satorre Sagredo, Lillian" w:date="2022-03-02T10:02:00Z">
              <w:rPr>
                <w:szCs w:val="24"/>
                <w:lang w:val="en-US"/>
              </w:rPr>
            </w:rPrChange>
          </w:rPr>
          <w:lastRenderedPageBreak/>
          <w:t>[</w:t>
        </w:r>
      </w:ins>
      <w:ins w:id="193" w:author="Satorre Sagredo, Lillian" w:date="2022-03-02T10:00:00Z">
        <w:r w:rsidR="00A14868" w:rsidRPr="00493C9B">
          <w:rPr>
            <w:b/>
            <w:bCs/>
            <w:szCs w:val="24"/>
            <w:rPrChange w:id="194" w:author="Satorre Sagredo, Lillian" w:date="2022-03-02T10:02:00Z">
              <w:rPr>
                <w:b/>
                <w:bCs/>
                <w:szCs w:val="24"/>
                <w:lang w:val="en-US"/>
              </w:rPr>
            </w:rPrChange>
          </w:rPr>
          <w:t>Correo-e</w:t>
        </w:r>
      </w:ins>
      <w:ins w:id="195" w:author="Author" w:date="2022-02-25T10:11:00Z">
        <w:r w:rsidRPr="00493C9B">
          <w:rPr>
            <w:szCs w:val="24"/>
            <w:rPrChange w:id="196" w:author="Satorre Sagredo, Lillian" w:date="2022-03-02T10:02:00Z">
              <w:rPr>
                <w:szCs w:val="24"/>
                <w:lang w:val="en-US"/>
              </w:rPr>
            </w:rPrChange>
          </w:rPr>
          <w:t>: A1.3.2.2</w:t>
        </w:r>
        <w:r w:rsidRPr="00493C9B">
          <w:rPr>
            <w:i/>
            <w:iCs/>
            <w:rPrChange w:id="197" w:author="Martinez Romera, Angel" w:date="2022-03-09T14:48:00Z">
              <w:rPr>
                <w:szCs w:val="24"/>
                <w:lang w:val="en-US"/>
              </w:rPr>
            </w:rPrChange>
          </w:rPr>
          <w:t>bis</w:t>
        </w:r>
      </w:ins>
      <w:ins w:id="198" w:author="Martinez Romera, Angel" w:date="2022-03-09T14:48:00Z">
        <w:r w:rsidR="00F37757" w:rsidRPr="00493C9B">
          <w:tab/>
        </w:r>
      </w:ins>
      <w:ins w:id="199" w:author="Satorre Sagredo, Lillian" w:date="2022-03-02T10:02:00Z">
        <w:r w:rsidR="00274E39" w:rsidRPr="00493C9B">
          <w:rPr>
            <w:szCs w:val="24"/>
            <w:rPrChange w:id="200" w:author="Satorre Sagredo, Lillian" w:date="2022-03-02T10:02:00Z">
              <w:rPr>
                <w:szCs w:val="24"/>
                <w:lang w:val="en-US"/>
              </w:rPr>
            </w:rPrChange>
          </w:rPr>
          <w:t>En su primera reunión tras la AR, cada CE nombrará a los Presidentes y Vicepresidentes de los GT, habida cuenta de la Resolución</w:t>
        </w:r>
      </w:ins>
      <w:r w:rsidRPr="00493C9B">
        <w:rPr>
          <w:szCs w:val="24"/>
          <w:rPrChange w:id="201" w:author="Satorre Sagredo, Lillian" w:date="2022-03-02T10:02:00Z">
            <w:rPr>
              <w:szCs w:val="24"/>
              <w:lang w:val="en-US"/>
            </w:rPr>
          </w:rPrChange>
        </w:rPr>
        <w:t xml:space="preserve"> 208 </w:t>
      </w:r>
      <w:ins w:id="202" w:author="Satorre Sagredo, Lillian" w:date="2022-03-02T10:02:00Z">
        <w:r w:rsidR="00274E39" w:rsidRPr="00493C9B">
          <w:rPr>
            <w:szCs w:val="24"/>
            <w:rPrChange w:id="203" w:author="Satorre Sagredo, Lillian" w:date="2022-03-02T10:02:00Z">
              <w:rPr>
                <w:szCs w:val="24"/>
                <w:lang w:val="en-US"/>
              </w:rPr>
            </w:rPrChange>
          </w:rPr>
          <w:t>de</w:t>
        </w:r>
        <w:r w:rsidR="00274E39" w:rsidRPr="00493C9B">
          <w:rPr>
            <w:szCs w:val="24"/>
          </w:rPr>
          <w:t xml:space="preserve"> la Conferencia de Plenipotenciarios y pro</w:t>
        </w:r>
      </w:ins>
      <w:ins w:id="204" w:author="Satorre Sagredo, Lillian" w:date="2022-03-02T10:03:00Z">
        <w:r w:rsidR="00274E39" w:rsidRPr="00493C9B">
          <w:rPr>
            <w:szCs w:val="24"/>
          </w:rPr>
          <w:t>curando respetar plenamente el principio de distribución geográfica equitativa entre las organizaciones regionales de la UIT, así como la integración de una perspectiva de género en las políticas de todos los Sectores de la UIT. El manda</w:t>
        </w:r>
        <w:r w:rsidR="00274E39" w:rsidRPr="00493C9B">
          <w:rPr>
            <w:szCs w:val="24"/>
            <w:rPrChange w:id="205" w:author="Satorre Sagredo, Lillian" w:date="2022-03-02T10:04:00Z">
              <w:rPr>
                <w:szCs w:val="24"/>
                <w:lang w:val="en-GB"/>
              </w:rPr>
            </w:rPrChange>
          </w:rPr>
          <w:t>to de los Vicepres</w:t>
        </w:r>
      </w:ins>
      <w:ins w:id="206" w:author="Satorre Sagredo, Lillian" w:date="2022-03-02T10:04:00Z">
        <w:r w:rsidR="00274E39" w:rsidRPr="00493C9B">
          <w:rPr>
            <w:szCs w:val="24"/>
            <w:rPrChange w:id="207" w:author="Satorre Sagredo, Lillian" w:date="2022-03-02T10:04:00Z">
              <w:rPr>
                <w:szCs w:val="24"/>
                <w:lang w:val="en-GB"/>
              </w:rPr>
            </w:rPrChange>
          </w:rPr>
          <w:t xml:space="preserve">identes consistirá en asistir al Presidente del GT en los asuntos relacionados con la </w:t>
        </w:r>
        <w:r w:rsidR="00274E39" w:rsidRPr="00493C9B">
          <w:rPr>
            <w:szCs w:val="24"/>
          </w:rPr>
          <w:t>gestión del GT, incluida la posibilidad de sustituir al Presidente en las reunion</w:t>
        </w:r>
      </w:ins>
      <w:ins w:id="208" w:author="Satorre Sagredo, Lillian" w:date="2022-03-02T10:05:00Z">
        <w:r w:rsidR="00274E39" w:rsidRPr="00493C9B">
          <w:rPr>
            <w:szCs w:val="24"/>
          </w:rPr>
          <w:t>e</w:t>
        </w:r>
      </w:ins>
      <w:ins w:id="209" w:author="Satorre Sagredo, Lillian" w:date="2022-03-02T10:04:00Z">
        <w:r w:rsidR="00274E39" w:rsidRPr="00493C9B">
          <w:rPr>
            <w:szCs w:val="24"/>
          </w:rPr>
          <w:t>s oficiales de la UIT cuando sea necesario</w:t>
        </w:r>
      </w:ins>
      <w:bookmarkEnd w:id="190"/>
      <w:ins w:id="210" w:author="Author" w:date="2022-02-25T10:11:00Z">
        <w:r w:rsidRPr="00493C9B">
          <w:rPr>
            <w:szCs w:val="24"/>
            <w:rPrChange w:id="211" w:author="Satorre Sagredo, Lillian" w:date="2022-03-02T10:05:00Z">
              <w:rPr>
                <w:szCs w:val="24"/>
                <w:lang w:val="en-US"/>
              </w:rPr>
            </w:rPrChange>
          </w:rPr>
          <w:t>.]</w:t>
        </w:r>
      </w:ins>
      <w:r w:rsidRPr="00493C9B">
        <w:rPr>
          <w:rFonts w:ascii="Calibri" w:hAnsi="Calibri" w:cs="Calibri"/>
          <w:b/>
          <w:color w:val="800000"/>
          <w:sz w:val="22"/>
          <w:szCs w:val="24"/>
          <w:rPrChange w:id="212" w:author="Satorre Sagredo, Lillian" w:date="2022-03-02T10:05:00Z">
            <w:rPr>
              <w:rFonts w:ascii="Calibri" w:hAnsi="Calibri" w:cs="Calibri"/>
              <w:b/>
              <w:color w:val="800000"/>
              <w:sz w:val="22"/>
              <w:szCs w:val="24"/>
              <w:lang w:val="en-US"/>
            </w:rPr>
          </w:rPrChange>
        </w:rPr>
        <w:t xml:space="preserve"> </w:t>
      </w:r>
    </w:p>
    <w:p w14:paraId="6734CAFB" w14:textId="109DA1F3" w:rsidR="0093657B" w:rsidRPr="00493C9B" w:rsidRDefault="0093657B" w:rsidP="00920EC4">
      <w:pPr>
        <w:rPr>
          <w:ins w:id="213" w:author="Author" w:date="2022-02-25T10:11:00Z"/>
          <w:szCs w:val="24"/>
        </w:rPr>
      </w:pPr>
      <w:bookmarkStart w:id="214" w:name="lt_pId322"/>
      <w:ins w:id="215" w:author="Author" w:date="2022-02-25T10:11:00Z">
        <w:r w:rsidRPr="00493C9B">
          <w:rPr>
            <w:szCs w:val="24"/>
            <w:rPrChange w:id="216" w:author="Satorre Sagredo, Lillian" w:date="2022-03-02T10:05:00Z">
              <w:rPr>
                <w:szCs w:val="24"/>
                <w:lang w:val="en-US"/>
              </w:rPr>
            </w:rPrChange>
          </w:rPr>
          <w:t>[</w:t>
        </w:r>
      </w:ins>
      <w:ins w:id="217" w:author="Satorre Sagredo, Lillian" w:date="2022-03-02T10:04:00Z">
        <w:r w:rsidR="00274E39" w:rsidRPr="00493C9B">
          <w:rPr>
            <w:b/>
            <w:bCs/>
            <w:szCs w:val="24"/>
            <w:rPrChange w:id="218" w:author="Satorre Sagredo, Lillian" w:date="2022-03-02T10:05:00Z">
              <w:rPr>
                <w:b/>
                <w:bCs/>
                <w:szCs w:val="24"/>
                <w:lang w:val="en-US"/>
              </w:rPr>
            </w:rPrChange>
          </w:rPr>
          <w:t>Correo-e simplificado</w:t>
        </w:r>
      </w:ins>
      <w:ins w:id="219" w:author="Author" w:date="2022-02-25T10:11:00Z">
        <w:r w:rsidRPr="00493C9B">
          <w:rPr>
            <w:szCs w:val="24"/>
            <w:rPrChange w:id="220" w:author="Satorre Sagredo, Lillian" w:date="2022-03-02T10:05:00Z">
              <w:rPr>
                <w:szCs w:val="24"/>
                <w:lang w:val="en-US"/>
              </w:rPr>
            </w:rPrChange>
          </w:rPr>
          <w:t xml:space="preserve">: </w:t>
        </w:r>
        <w:r w:rsidRPr="00493C9B">
          <w:rPr>
            <w:rFonts w:eastAsia="Calibri"/>
            <w:color w:val="000000"/>
            <w:szCs w:val="24"/>
            <w:shd w:val="clear" w:color="auto" w:fill="FFFFFF"/>
            <w:rPrChange w:id="221" w:author="Satorre Sagredo, Lillian" w:date="2022-03-02T10:05:00Z">
              <w:rPr>
                <w:rFonts w:eastAsia="Calibri"/>
                <w:color w:val="000000"/>
                <w:szCs w:val="24"/>
                <w:shd w:val="clear" w:color="auto" w:fill="FFFFFF"/>
                <w:lang w:val="en-US"/>
              </w:rPr>
            </w:rPrChange>
          </w:rPr>
          <w:t>A1.3.2.2</w:t>
        </w:r>
        <w:r w:rsidR="00F37757" w:rsidRPr="00493C9B">
          <w:rPr>
            <w:i/>
            <w:iCs/>
            <w:rPrChange w:id="222" w:author="Martinez Romera, Angel" w:date="2022-03-09T14:48:00Z">
              <w:rPr>
                <w:szCs w:val="24"/>
                <w:lang w:val="en-US"/>
              </w:rPr>
            </w:rPrChange>
          </w:rPr>
          <w:t>bis</w:t>
        </w:r>
      </w:ins>
      <w:ins w:id="223" w:author="Martinez Romera, Angel" w:date="2022-03-09T14:48:00Z">
        <w:r w:rsidR="00F37757" w:rsidRPr="00493C9B">
          <w:tab/>
        </w:r>
      </w:ins>
      <w:ins w:id="224" w:author="Satorre Sagredo, Lillian" w:date="2022-03-02T10:05:00Z">
        <w:r w:rsidR="00274E39" w:rsidRPr="00493C9B">
          <w:rPr>
            <w:rFonts w:eastAsia="Calibri"/>
            <w:color w:val="000000"/>
            <w:szCs w:val="24"/>
            <w:shd w:val="clear" w:color="auto" w:fill="FFFFFF"/>
            <w:rPrChange w:id="225" w:author="Satorre Sagredo, Lillian" w:date="2022-03-02T10:05:00Z">
              <w:rPr>
                <w:rFonts w:eastAsia="Calibri"/>
                <w:color w:val="000000"/>
                <w:szCs w:val="24"/>
                <w:shd w:val="clear" w:color="auto" w:fill="FFFFFF"/>
                <w:lang w:val="en-US"/>
              </w:rPr>
            </w:rPrChange>
          </w:rPr>
          <w:t>A fin de respetar el principio de distribución geográfica equitativa entre las organizaciones regionales de la UIT y de integrar una perspectiva de género en el UIT</w:t>
        </w:r>
        <w:r w:rsidR="00274E39" w:rsidRPr="00493C9B" w:rsidDel="00274E39">
          <w:rPr>
            <w:rFonts w:eastAsia="Calibri"/>
            <w:color w:val="000000"/>
            <w:szCs w:val="24"/>
            <w:shd w:val="clear" w:color="auto" w:fill="FFFFFF"/>
            <w:rPrChange w:id="226" w:author="Satorre Sagredo, Lillian" w:date="2022-03-02T10:05:00Z">
              <w:rPr>
                <w:rFonts w:eastAsia="Calibri"/>
                <w:color w:val="000000"/>
                <w:szCs w:val="24"/>
                <w:shd w:val="clear" w:color="auto" w:fill="FFFFFF"/>
                <w:lang w:val="en-US"/>
              </w:rPr>
            </w:rPrChange>
          </w:rPr>
          <w:t xml:space="preserve"> </w:t>
        </w:r>
      </w:ins>
      <w:ins w:id="227" w:author="Author" w:date="2022-02-25T10:11:00Z">
        <w:r w:rsidRPr="00493C9B">
          <w:rPr>
            <w:rFonts w:eastAsia="Calibri"/>
            <w:color w:val="000000"/>
            <w:szCs w:val="24"/>
            <w:rPrChange w:id="228" w:author="Satorre Sagredo, Lillian" w:date="2022-03-02T10:05:00Z">
              <w:rPr>
                <w:rFonts w:eastAsia="Calibri"/>
                <w:color w:val="000000"/>
                <w:szCs w:val="24"/>
                <w:lang w:val="en-US"/>
              </w:rPr>
            </w:rPrChange>
          </w:rPr>
          <w:t xml:space="preserve">-R, </w:t>
        </w:r>
      </w:ins>
      <w:ins w:id="229" w:author="Satorre Sagredo, Lillian" w:date="2022-03-02T10:06:00Z">
        <w:r w:rsidR="00274E39" w:rsidRPr="00493C9B">
          <w:rPr>
            <w:rFonts w:eastAsia="Calibri"/>
            <w:color w:val="000000"/>
            <w:szCs w:val="24"/>
          </w:rPr>
          <w:t>en su primera reunión tras la AR, cada CE nombrará a los Presidentes y Vicepresidentes de los GT habida cuenta de la Resolución</w:t>
        </w:r>
      </w:ins>
      <w:ins w:id="230" w:author="Author" w:date="2022-02-25T10:11:00Z">
        <w:r w:rsidRPr="00493C9B">
          <w:rPr>
            <w:rFonts w:eastAsia="Calibri"/>
            <w:color w:val="000000"/>
            <w:szCs w:val="24"/>
            <w:shd w:val="clear" w:color="auto" w:fill="FFFFFF"/>
            <w:rPrChange w:id="231" w:author="Satorre Sagredo, Lillian" w:date="2022-03-02T10:05:00Z">
              <w:rPr>
                <w:rFonts w:eastAsia="Calibri"/>
                <w:color w:val="000000"/>
                <w:szCs w:val="24"/>
                <w:shd w:val="clear" w:color="auto" w:fill="FFFFFF"/>
                <w:lang w:val="en-US"/>
              </w:rPr>
            </w:rPrChange>
          </w:rPr>
          <w:t xml:space="preserve"> 208 </w:t>
        </w:r>
      </w:ins>
      <w:ins w:id="232" w:author="Satorre Sagredo, Lillian" w:date="2022-03-02T10:06:00Z">
        <w:r w:rsidR="00274E39" w:rsidRPr="00493C9B">
          <w:rPr>
            <w:rFonts w:eastAsia="Calibri"/>
            <w:color w:val="000000"/>
            <w:szCs w:val="24"/>
            <w:shd w:val="clear" w:color="auto" w:fill="FFFFFF"/>
          </w:rPr>
          <w:t xml:space="preserve">de la Conferencia de Plenipotenciarios. </w:t>
        </w:r>
      </w:ins>
      <w:ins w:id="233" w:author="Satorre Sagredo, Lillian" w:date="2022-03-02T10:07:00Z">
        <w:r w:rsidR="00274E39" w:rsidRPr="00493C9B">
          <w:rPr>
            <w:szCs w:val="24"/>
          </w:rPr>
          <w:t>El mandato de los Vicepresidentes consistirá en asistir al Presidente del GT en los asuntos relacionados con la gestión del GT, incluida la posibilidad de sustituir al Presidente en las reuniones oficiales de la UIT cuando sea necesario</w:t>
        </w:r>
      </w:ins>
      <w:bookmarkStart w:id="234" w:name="lt_pId323"/>
      <w:bookmarkEnd w:id="214"/>
      <w:ins w:id="235" w:author="Author" w:date="2022-02-25T10:11:00Z">
        <w:r w:rsidRPr="00493C9B">
          <w:rPr>
            <w:rFonts w:eastAsia="Calibri"/>
            <w:color w:val="000000"/>
            <w:szCs w:val="24"/>
            <w:shd w:val="clear" w:color="auto" w:fill="FFFFFF"/>
            <w:rPrChange w:id="236" w:author="Satorre Sagredo, Lillian" w:date="2022-03-02T10:07:00Z">
              <w:rPr>
                <w:rFonts w:eastAsia="Calibri"/>
                <w:color w:val="000000"/>
                <w:szCs w:val="24"/>
                <w:shd w:val="clear" w:color="auto" w:fill="FFFFFF"/>
                <w:lang w:val="en-US"/>
              </w:rPr>
            </w:rPrChange>
          </w:rPr>
          <w:t>.</w:t>
        </w:r>
        <w:r w:rsidRPr="00493C9B">
          <w:rPr>
            <w:szCs w:val="24"/>
            <w:rPrChange w:id="237" w:author="Satorre Sagredo, Lillian" w:date="2022-03-02T10:07:00Z">
              <w:rPr>
                <w:szCs w:val="24"/>
                <w:lang w:val="en-US"/>
              </w:rPr>
            </w:rPrChange>
          </w:rPr>
          <w:t>]</w:t>
        </w:r>
        <w:bookmarkEnd w:id="234"/>
      </w:ins>
    </w:p>
    <w:p w14:paraId="6F5BF531" w14:textId="00CB21BE" w:rsidR="0093657B" w:rsidRPr="00493C9B" w:rsidRDefault="0093657B" w:rsidP="00920EC4">
      <w:pPr>
        <w:rPr>
          <w:ins w:id="238" w:author="Author" w:date="2022-02-25T10:11:00Z"/>
          <w:szCs w:val="24"/>
        </w:rPr>
      </w:pPr>
      <w:bookmarkStart w:id="239" w:name="lt_pId324"/>
      <w:ins w:id="240" w:author="Author" w:date="2022-02-25T10:11:00Z">
        <w:r w:rsidRPr="00493C9B">
          <w:rPr>
            <w:szCs w:val="24"/>
          </w:rPr>
          <w:t>[</w:t>
        </w:r>
      </w:ins>
      <w:ins w:id="241" w:author="Satorre Sagredo, Lillian" w:date="2022-03-02T10:07:00Z">
        <w:r w:rsidR="00274E39" w:rsidRPr="00493C9B">
          <w:rPr>
            <w:b/>
            <w:bCs/>
            <w:szCs w:val="24"/>
          </w:rPr>
          <w:t>Apéndice de referencia</w:t>
        </w:r>
      </w:ins>
      <w:ins w:id="242" w:author="Author" w:date="2022-02-25T10:11:00Z">
        <w:r w:rsidRPr="00493C9B">
          <w:rPr>
            <w:szCs w:val="24"/>
          </w:rPr>
          <w:t>: A1.3.2.2</w:t>
        </w:r>
        <w:r w:rsidR="00F37757" w:rsidRPr="00493C9B">
          <w:rPr>
            <w:i/>
            <w:iCs/>
            <w:rPrChange w:id="243" w:author="Martinez Romera, Angel" w:date="2022-03-09T14:48:00Z">
              <w:rPr>
                <w:szCs w:val="24"/>
                <w:lang w:val="en-US"/>
              </w:rPr>
            </w:rPrChange>
          </w:rPr>
          <w:t>bis</w:t>
        </w:r>
      </w:ins>
      <w:ins w:id="244" w:author="Martinez Romera, Angel" w:date="2022-03-09T14:48:00Z">
        <w:r w:rsidR="00F37757" w:rsidRPr="00493C9B">
          <w:tab/>
        </w:r>
      </w:ins>
      <w:ins w:id="245" w:author="Satorre Sagredo, Lillian" w:date="2022-03-02T10:07:00Z">
        <w:r w:rsidR="00274E39" w:rsidRPr="00493C9B">
          <w:rPr>
            <w:szCs w:val="24"/>
          </w:rPr>
          <w:t>Las CE nombrarán a los Presidentes de los GT de acuerdo con el procedimiento prescrito en el Ap</w:t>
        </w:r>
      </w:ins>
      <w:ins w:id="246" w:author="Satorre Sagredo, Lillian" w:date="2022-03-02T10:08:00Z">
        <w:r w:rsidR="00274E39" w:rsidRPr="00493C9B">
          <w:rPr>
            <w:szCs w:val="24"/>
          </w:rPr>
          <w:t>éndice</w:t>
        </w:r>
      </w:ins>
      <w:ins w:id="247" w:author="Author" w:date="2022-02-25T10:11:00Z">
        <w:r w:rsidRPr="00493C9B">
          <w:rPr>
            <w:szCs w:val="24"/>
          </w:rPr>
          <w:t xml:space="preserve"> 1.]</w:t>
        </w:r>
        <w:bookmarkEnd w:id="239"/>
      </w:ins>
    </w:p>
    <w:p w14:paraId="35DA5C3A" w14:textId="6E7C0BB0" w:rsidR="0093657B" w:rsidRPr="00493C9B" w:rsidRDefault="0093657B" w:rsidP="00920EC4">
      <w:pPr>
        <w:rPr>
          <w:ins w:id="248" w:author="Author" w:date="2022-02-25T10:11:00Z"/>
          <w:rPrChange w:id="249" w:author="Satorre Sagredo, Lillian" w:date="2022-03-02T10:29:00Z">
            <w:rPr>
              <w:ins w:id="250" w:author="Author" w:date="2022-02-25T10:11:00Z"/>
              <w:lang w:val="en-US"/>
            </w:rPr>
          </w:rPrChange>
        </w:rPr>
      </w:pPr>
      <w:bookmarkStart w:id="251" w:name="lt_pId325"/>
      <w:ins w:id="252" w:author="Author" w:date="2022-02-25T10:11:00Z">
        <w:r w:rsidRPr="00493C9B">
          <w:rPr>
            <w:rPrChange w:id="253" w:author="Satorre Sagredo, Lillian" w:date="2022-03-02T10:27:00Z">
              <w:rPr>
                <w:lang w:val="en-US"/>
              </w:rPr>
            </w:rPrChange>
          </w:rPr>
          <w:t>[</w:t>
        </w:r>
      </w:ins>
      <w:ins w:id="254" w:author="Satorre Sagredo, Lillian" w:date="2022-03-02T10:08:00Z">
        <w:r w:rsidR="00274E39" w:rsidRPr="00493C9B">
          <w:rPr>
            <w:b/>
            <w:bCs/>
            <w:rPrChange w:id="255" w:author="Satorre Sagredo, Lillian" w:date="2022-03-02T10:27:00Z">
              <w:rPr>
                <w:b/>
                <w:bCs/>
                <w:lang w:val="en-US"/>
              </w:rPr>
            </w:rPrChange>
          </w:rPr>
          <w:t>Correo-e</w:t>
        </w:r>
      </w:ins>
      <w:ins w:id="256" w:author="Author" w:date="2022-02-25T10:11:00Z">
        <w:r w:rsidRPr="00493C9B">
          <w:rPr>
            <w:rPrChange w:id="257" w:author="Satorre Sagredo, Lillian" w:date="2022-03-02T10:27:00Z">
              <w:rPr>
                <w:lang w:val="en-US"/>
              </w:rPr>
            </w:rPrChange>
          </w:rPr>
          <w:t>: A1.3.2.2</w:t>
        </w:r>
      </w:ins>
      <w:ins w:id="258" w:author="Martinez Romera, Angel" w:date="2022-03-09T14:49:00Z">
        <w:r w:rsidR="00F37757" w:rsidRPr="00493C9B">
          <w:rPr>
            <w:i/>
            <w:iCs/>
          </w:rPr>
          <w:t>ter</w:t>
        </w:r>
      </w:ins>
      <w:ins w:id="259" w:author="Martinez Romera, Angel" w:date="2022-03-09T14:48:00Z">
        <w:r w:rsidR="00F37757" w:rsidRPr="00493C9B">
          <w:tab/>
        </w:r>
      </w:ins>
      <w:ins w:id="260" w:author="Satorre Sagredo, Lillian" w:date="2022-03-02T10:21:00Z">
        <w:r w:rsidR="00F9277D" w:rsidRPr="00493C9B">
          <w:rPr>
            <w:rPrChange w:id="261" w:author="Satorre Sagredo, Lillian" w:date="2022-03-02T10:27:00Z">
              <w:rPr>
                <w:lang w:val="en-US"/>
              </w:rPr>
            </w:rPrChange>
          </w:rPr>
          <w:t xml:space="preserve">Habida cuenta de los principios definidos para los </w:t>
        </w:r>
      </w:ins>
      <w:ins w:id="262" w:author="Satorre Sagredo, Lillian" w:date="2022-03-02T10:25:00Z">
        <w:r w:rsidR="00F9277D" w:rsidRPr="00493C9B">
          <w:rPr>
            <w:rPrChange w:id="263" w:author="Satorre Sagredo, Lillian" w:date="2022-03-02T10:27:00Z">
              <w:rPr>
                <w:lang w:val="en-US"/>
              </w:rPr>
            </w:rPrChange>
          </w:rPr>
          <w:t>cargos electos de los Grupos Asesores, las Comisiones de Estu</w:t>
        </w:r>
      </w:ins>
      <w:ins w:id="264" w:author="Satorre Sagredo, Lillian" w:date="2022-03-02T10:26:00Z">
        <w:r w:rsidR="00F9277D" w:rsidRPr="00493C9B">
          <w:rPr>
            <w:rPrChange w:id="265" w:author="Satorre Sagredo, Lillian" w:date="2022-03-02T10:27:00Z">
              <w:rPr>
                <w:lang w:val="en-US"/>
              </w:rPr>
            </w:rPrChange>
          </w:rPr>
          <w:t>dio y demás Grupos en la Resolución</w:t>
        </w:r>
      </w:ins>
      <w:ins w:id="266" w:author="Author" w:date="2022-02-25T10:11:00Z">
        <w:r w:rsidRPr="00493C9B">
          <w:rPr>
            <w:rPrChange w:id="267" w:author="Satorre Sagredo, Lillian" w:date="2022-03-02T10:27:00Z">
              <w:rPr>
                <w:lang w:val="en-US"/>
              </w:rPr>
            </w:rPrChange>
          </w:rPr>
          <w:t xml:space="preserve"> 208 </w:t>
        </w:r>
      </w:ins>
      <w:ins w:id="268" w:author="Satorre Sagredo, Lillian" w:date="2022-03-02T10:26:00Z">
        <w:r w:rsidR="00F9277D" w:rsidRPr="00493C9B">
          <w:rPr>
            <w:rPrChange w:id="269" w:author="Satorre Sagredo, Lillian" w:date="2022-03-02T10:27:00Z">
              <w:rPr>
                <w:lang w:val="en-US"/>
              </w:rPr>
            </w:rPrChange>
          </w:rPr>
          <w:t>de la Conferencia de Plenipotenciarios, los Presidentes de las Comisiones de Estudio revisarán periódica</w:t>
        </w:r>
      </w:ins>
      <w:ins w:id="270" w:author="Satorre Sagredo, Lillian" w:date="2022-03-02T10:27:00Z">
        <w:r w:rsidR="00F9277D" w:rsidRPr="00493C9B">
          <w:rPr>
            <w:rPrChange w:id="271" w:author="Satorre Sagredo, Lillian" w:date="2022-03-02T10:27:00Z">
              <w:rPr>
                <w:lang w:val="en-US"/>
              </w:rPr>
            </w:rPrChange>
          </w:rPr>
          <w:t xml:space="preserve">mente las presidencias y vicepresidencias de los Grupos de Trabajo para garantizar que </w:t>
        </w:r>
        <w:r w:rsidR="00F9277D" w:rsidRPr="00493C9B">
          <w:t>los equipos directivos de los Grupos de Trabajo son suficientemente e</w:t>
        </w:r>
      </w:ins>
      <w:ins w:id="272" w:author="Satorre Sagredo, Lillian" w:date="2022-03-02T10:28:00Z">
        <w:r w:rsidR="00F9277D" w:rsidRPr="00493C9B">
          <w:t>s</w:t>
        </w:r>
      </w:ins>
      <w:ins w:id="273" w:author="Satorre Sagredo, Lillian" w:date="2022-03-02T10:27:00Z">
        <w:r w:rsidR="00F9277D" w:rsidRPr="00493C9B">
          <w:t>tabl</w:t>
        </w:r>
      </w:ins>
      <w:ins w:id="274" w:author="Satorre Sagredo, Lillian" w:date="2022-03-02T10:28:00Z">
        <w:r w:rsidR="00F9277D" w:rsidRPr="00493C9B">
          <w:t xml:space="preserve">es para adelantar los trabajos de los Grupos, al tiempo que se brinda la oportunidad a otras personas de ocupar esos puestos. Esa </w:t>
        </w:r>
        <w:r w:rsidR="00F9277D" w:rsidRPr="00493C9B">
          <w:rPr>
            <w:rPrChange w:id="275" w:author="Satorre Sagredo, Lillian" w:date="2022-03-02T10:29:00Z">
              <w:rPr>
                <w:lang w:val="en-GB"/>
              </w:rPr>
            </w:rPrChange>
          </w:rPr>
          <w:t>renovación permitirá a los candidatos aportar nuevas perspect</w:t>
        </w:r>
      </w:ins>
      <w:ins w:id="276" w:author="Satorre Sagredo, Lillian" w:date="2022-03-02T10:29:00Z">
        <w:r w:rsidR="00F9277D" w:rsidRPr="00493C9B">
          <w:rPr>
            <w:rPrChange w:id="277" w:author="Satorre Sagredo, Lillian" w:date="2022-03-02T10:29:00Z">
              <w:rPr>
                <w:lang w:val="en-GB"/>
              </w:rPr>
            </w:rPrChange>
          </w:rPr>
          <w:t>ivas e ideas a los Grupos de Trabajo</w:t>
        </w:r>
      </w:ins>
      <w:bookmarkStart w:id="278" w:name="lt_pId326"/>
      <w:bookmarkEnd w:id="251"/>
      <w:ins w:id="279" w:author="Author" w:date="2022-02-25T10:11:00Z">
        <w:r w:rsidRPr="00493C9B">
          <w:rPr>
            <w:rPrChange w:id="280" w:author="Satorre Sagredo, Lillian" w:date="2022-03-02T10:29:00Z">
              <w:rPr>
                <w:lang w:val="en-US"/>
              </w:rPr>
            </w:rPrChange>
          </w:rPr>
          <w:t>.]</w:t>
        </w:r>
        <w:bookmarkEnd w:id="278"/>
      </w:ins>
    </w:p>
    <w:p w14:paraId="755FCFE8" w14:textId="0FC58AF5" w:rsidR="00520F04" w:rsidRPr="00493C9B" w:rsidRDefault="00520F04" w:rsidP="00920EC4">
      <w:pPr>
        <w:rPr>
          <w:ins w:id="281" w:author="Author" w:date="2022-02-25T10:11:00Z"/>
        </w:rPr>
      </w:pPr>
      <w:bookmarkStart w:id="282" w:name="lt_pId327"/>
      <w:ins w:id="283" w:author="Author" w:date="2022-02-25T10:11:00Z">
        <w:r w:rsidRPr="00493C9B">
          <w:rPr>
            <w:rPrChange w:id="284" w:author="Satorre Sagredo, Lillian" w:date="2022-03-02T10:30:00Z">
              <w:rPr>
                <w:lang w:val="en-US"/>
              </w:rPr>
            </w:rPrChange>
          </w:rPr>
          <w:t>[</w:t>
        </w:r>
      </w:ins>
      <w:ins w:id="285" w:author="Satorre Sagredo, Lillian" w:date="2022-03-02T10:29:00Z">
        <w:r w:rsidR="00F9277D" w:rsidRPr="00493C9B">
          <w:rPr>
            <w:b/>
            <w:bCs/>
            <w:rPrChange w:id="286" w:author="Satorre Sagredo, Lillian" w:date="2022-03-02T10:30:00Z">
              <w:rPr>
                <w:b/>
                <w:bCs/>
                <w:lang w:val="en-US"/>
              </w:rPr>
            </w:rPrChange>
          </w:rPr>
          <w:t>Correo-e simplificado</w:t>
        </w:r>
      </w:ins>
      <w:ins w:id="287" w:author="Author" w:date="2022-02-25T10:11:00Z">
        <w:r w:rsidRPr="00493C9B">
          <w:rPr>
            <w:rPrChange w:id="288" w:author="Satorre Sagredo, Lillian" w:date="2022-03-02T10:30:00Z">
              <w:rPr>
                <w:lang w:val="en-US"/>
              </w:rPr>
            </w:rPrChange>
          </w:rPr>
          <w:t>: A1.3.2.2</w:t>
        </w:r>
      </w:ins>
      <w:ins w:id="289" w:author="Martinez Romera, Angel" w:date="2022-03-09T14:49:00Z">
        <w:r w:rsidR="00F37757" w:rsidRPr="00493C9B">
          <w:rPr>
            <w:i/>
            <w:iCs/>
          </w:rPr>
          <w:t>ter</w:t>
        </w:r>
      </w:ins>
      <w:ins w:id="290" w:author="Martinez Romera, Angel" w:date="2022-03-09T14:48:00Z">
        <w:r w:rsidR="00F37757" w:rsidRPr="00493C9B">
          <w:tab/>
        </w:r>
      </w:ins>
      <w:ins w:id="291" w:author="Satorre Sagredo, Lillian" w:date="2022-03-02T10:29:00Z">
        <w:r w:rsidR="00F9277D" w:rsidRPr="00493C9B">
          <w:rPr>
            <w:rPrChange w:id="292" w:author="Satorre Sagredo, Lillian" w:date="2022-03-02T10:30:00Z">
              <w:rPr>
                <w:lang w:val="en-US"/>
              </w:rPr>
            </w:rPrChange>
          </w:rPr>
          <w:t>A fin de aportar nuevas perspectivas e ideas a los Grupos de Trabajo, las CE revisarán periódic</w:t>
        </w:r>
      </w:ins>
      <w:ins w:id="293" w:author="Satorre Sagredo, Lillian" w:date="2022-03-02T10:30:00Z">
        <w:r w:rsidR="00F9277D" w:rsidRPr="00493C9B">
          <w:rPr>
            <w:rPrChange w:id="294" w:author="Satorre Sagredo, Lillian" w:date="2022-03-02T10:30:00Z">
              <w:rPr>
                <w:lang w:val="en-US"/>
              </w:rPr>
            </w:rPrChange>
          </w:rPr>
          <w:t>amente las presidencias de los GT a fin de garantizar que se dispone de una estabilidad suficiente para avanzar los trabajos, habida cuenta de</w:t>
        </w:r>
      </w:ins>
      <w:ins w:id="295" w:author="Martinez Romera, Angel" w:date="2022-03-09T14:50:00Z">
        <w:r w:rsidR="00493C9B">
          <w:t xml:space="preserve"> </w:t>
        </w:r>
      </w:ins>
      <w:ins w:id="296" w:author="Satorre Sagredo, Lillian" w:date="2022-03-02T10:30:00Z">
        <w:r w:rsidR="00F9277D" w:rsidRPr="00493C9B">
          <w:rPr>
            <w:rPrChange w:id="297" w:author="Satorre Sagredo, Lillian" w:date="2022-03-02T10:30:00Z">
              <w:rPr>
                <w:lang w:val="en-US"/>
              </w:rPr>
            </w:rPrChange>
          </w:rPr>
          <w:t>la necesidad de of</w:t>
        </w:r>
        <w:r w:rsidR="00F9277D" w:rsidRPr="00493C9B">
          <w:t>recer a otras personas cualificadas la oportun</w:t>
        </w:r>
      </w:ins>
      <w:ins w:id="298" w:author="Satorre Sagredo, Lillian" w:date="2022-03-02T10:31:00Z">
        <w:r w:rsidR="00F9277D" w:rsidRPr="00493C9B">
          <w:t>idad de ocupar esos puestos, en particular cuando</w:t>
        </w:r>
        <w:r w:rsidR="00F108AA" w:rsidRPr="00493C9B">
          <w:t xml:space="preserve"> los Presidentes o Vicepresidentes de los GT </w:t>
        </w:r>
      </w:ins>
      <w:ins w:id="299" w:author="Satorre Sagredo, Lillian" w:date="2022-03-02T10:32:00Z">
        <w:r w:rsidR="00F108AA" w:rsidRPr="00493C9B">
          <w:t>asumen el cargo desde hace más de [dos] [tres] intervalos entre AR consecutivas</w:t>
        </w:r>
      </w:ins>
      <w:r w:rsidRPr="00493C9B">
        <w:rPr>
          <w:rPrChange w:id="300" w:author="Satorre Sagredo, Lillian" w:date="2022-03-02T10:30:00Z">
            <w:rPr>
              <w:lang w:val="en-US"/>
            </w:rPr>
          </w:rPrChange>
        </w:rPr>
        <w:t>.]</w:t>
      </w:r>
      <w:bookmarkEnd w:id="282"/>
    </w:p>
    <w:p w14:paraId="77B7EB31" w14:textId="499C0B2A" w:rsidR="00520F04" w:rsidRPr="00493C9B" w:rsidRDefault="00520F04" w:rsidP="00920EC4">
      <w:pPr>
        <w:rPr>
          <w:ins w:id="301" w:author="Author" w:date="2022-02-25T10:11:00Z"/>
          <w:rPrChange w:id="302" w:author="Satorre Sagredo, Lillian" w:date="2022-03-02T10:35:00Z">
            <w:rPr>
              <w:ins w:id="303" w:author="Author" w:date="2022-02-25T10:11:00Z"/>
              <w:lang w:val="en-US"/>
            </w:rPr>
          </w:rPrChange>
        </w:rPr>
      </w:pPr>
      <w:bookmarkStart w:id="304" w:name="lt_pId328"/>
      <w:ins w:id="305" w:author="Author" w:date="2022-02-25T10:11:00Z">
        <w:r w:rsidRPr="00493C9B">
          <w:rPr>
            <w:rPrChange w:id="306" w:author="Satorre Sagredo, Lillian" w:date="2022-03-02T10:35:00Z">
              <w:rPr>
                <w:lang w:val="en-US"/>
              </w:rPr>
            </w:rPrChange>
          </w:rPr>
          <w:t>[</w:t>
        </w:r>
      </w:ins>
      <w:ins w:id="307" w:author="Satorre Sagredo, Lillian" w:date="2022-03-02T10:35:00Z">
        <w:r w:rsidR="00F108AA" w:rsidRPr="00493C9B">
          <w:rPr>
            <w:b/>
            <w:bCs/>
            <w:rPrChange w:id="308" w:author="Satorre Sagredo, Lillian" w:date="2022-03-02T10:35:00Z">
              <w:rPr>
                <w:b/>
                <w:bCs/>
                <w:lang w:val="en-US"/>
              </w:rPr>
            </w:rPrChange>
          </w:rPr>
          <w:t>Apéndice de referencia</w:t>
        </w:r>
      </w:ins>
      <w:ins w:id="309" w:author="Author" w:date="2022-02-25T10:11:00Z">
        <w:r w:rsidRPr="00493C9B">
          <w:rPr>
            <w:rPrChange w:id="310" w:author="Satorre Sagredo, Lillian" w:date="2022-03-02T10:35:00Z">
              <w:rPr>
                <w:lang w:val="en-US"/>
              </w:rPr>
            </w:rPrChange>
          </w:rPr>
          <w:t>: A1.3.2.2</w:t>
        </w:r>
      </w:ins>
      <w:ins w:id="311" w:author="Martinez Romera, Angel" w:date="2022-03-09T14:49:00Z">
        <w:r w:rsidR="00F37757" w:rsidRPr="00493C9B">
          <w:rPr>
            <w:i/>
            <w:iCs/>
          </w:rPr>
          <w:t>ter</w:t>
        </w:r>
      </w:ins>
      <w:ins w:id="312" w:author="Author" w:date="2022-02-25T10:11:00Z">
        <w:r w:rsidRPr="00493C9B">
          <w:rPr>
            <w:rPrChange w:id="313" w:author="Satorre Sagredo, Lillian" w:date="2022-03-02T10:35:00Z">
              <w:rPr>
                <w:lang w:val="en-US"/>
              </w:rPr>
            </w:rPrChange>
          </w:rPr>
          <w:t>]</w:t>
        </w:r>
        <w:bookmarkEnd w:id="304"/>
      </w:ins>
    </w:p>
    <w:p w14:paraId="4B49FE2A" w14:textId="77777777" w:rsidR="003A369A" w:rsidRPr="00461787" w:rsidRDefault="003A369A" w:rsidP="00920EC4">
      <w:pPr>
        <w:rPr>
          <w:bCs/>
          <w:lang w:val="es-ES"/>
        </w:rPr>
      </w:pPr>
      <w:r w:rsidRPr="00461787">
        <w:rPr>
          <w:lang w:val="es-ES"/>
        </w:rPr>
        <w:t>A1.3.2.3</w:t>
      </w:r>
      <w:r w:rsidRPr="00461787">
        <w:rPr>
          <w:lang w:val="es-ES"/>
        </w:rPr>
        <w:tab/>
        <w:t>Una CE podrá establecer un número mínimo de GTE necesarios a los que asignará el estudio de los asuntos urgentes y la elaboración de las Recomendaciones urgentes que no pueda efectuar razonablemente un GT; podría ser necesario establecer la coordinación adecuada entre las actividades de un GTE y las de los GT. Habida cuenta del carácter urgente de los asuntos que se le asignan, el GTE desempeñará su labor dentro de un plazo determinado y se disolverá una vez cumplido su cometido.</w:t>
      </w:r>
    </w:p>
    <w:p w14:paraId="70A86660" w14:textId="77777777" w:rsidR="003A369A" w:rsidRPr="00461787" w:rsidRDefault="003A369A" w:rsidP="00920EC4">
      <w:pPr>
        <w:rPr>
          <w:lang w:val="es-ES"/>
        </w:rPr>
      </w:pPr>
      <w:r w:rsidRPr="00461787">
        <w:rPr>
          <w:lang w:val="es-ES"/>
        </w:rPr>
        <w:t>A1.</w:t>
      </w:r>
      <w:r w:rsidRPr="00461787">
        <w:rPr>
          <w:bCs/>
          <w:lang w:val="es-ES"/>
        </w:rPr>
        <w:t>3.2.4</w:t>
      </w:r>
      <w:r w:rsidRPr="00461787">
        <w:rPr>
          <w:lang w:val="es-ES"/>
        </w:rPr>
        <w:tab/>
        <w:t>El establecimiento de un GTE será una medida que adopte la CE durante su reunión y será objeto de una Decisión. Para cada GTE, la CE deberá preparar un texto que contenga:</w:t>
      </w:r>
    </w:p>
    <w:p w14:paraId="076C57E8" w14:textId="77777777" w:rsidR="003A369A" w:rsidRPr="00461787" w:rsidRDefault="003A369A" w:rsidP="00920EC4">
      <w:pPr>
        <w:pStyle w:val="enumlev1"/>
        <w:rPr>
          <w:lang w:val="es-ES"/>
        </w:rPr>
      </w:pPr>
      <w:r w:rsidRPr="00461787">
        <w:rPr>
          <w:i/>
          <w:lang w:val="es-ES"/>
        </w:rPr>
        <w:t>a)</w:t>
      </w:r>
      <w:r w:rsidRPr="00461787">
        <w:rPr>
          <w:lang w:val="es-ES"/>
        </w:rPr>
        <w:tab/>
        <w:t>los problemas específicos que han de estudiarse en la Cuestión o tema asignado y el tema de la documentación que ha de prepararse;</w:t>
      </w:r>
    </w:p>
    <w:p w14:paraId="62750977" w14:textId="77777777" w:rsidR="003A369A" w:rsidRPr="00461787" w:rsidRDefault="003A369A" w:rsidP="00920EC4">
      <w:pPr>
        <w:pStyle w:val="enumlev1"/>
        <w:rPr>
          <w:lang w:val="es-ES"/>
        </w:rPr>
      </w:pPr>
      <w:r w:rsidRPr="00461787">
        <w:rPr>
          <w:i/>
          <w:lang w:val="es-ES"/>
        </w:rPr>
        <w:t>b)</w:t>
      </w:r>
      <w:r w:rsidRPr="00461787">
        <w:rPr>
          <w:lang w:val="es-ES"/>
        </w:rPr>
        <w:tab/>
        <w:t>la fecha en que debe presentarse un Informe;</w:t>
      </w:r>
    </w:p>
    <w:p w14:paraId="3EF8FE2F" w14:textId="77777777" w:rsidR="003A369A" w:rsidRPr="00461787" w:rsidRDefault="003A369A" w:rsidP="00920EC4">
      <w:pPr>
        <w:pStyle w:val="enumlev1"/>
        <w:rPr>
          <w:lang w:val="es-ES"/>
        </w:rPr>
      </w:pPr>
      <w:r w:rsidRPr="00461787">
        <w:rPr>
          <w:i/>
          <w:lang w:val="es-ES"/>
        </w:rPr>
        <w:t>c)</w:t>
      </w:r>
      <w:r w:rsidRPr="00461787">
        <w:rPr>
          <w:lang w:val="es-ES"/>
        </w:rPr>
        <w:tab/>
        <w:t>el nombre y dirección del Presidente y Vicepresidentes, en su caso.</w:t>
      </w:r>
    </w:p>
    <w:p w14:paraId="713C36C0" w14:textId="77777777" w:rsidR="003A369A" w:rsidRPr="00461787" w:rsidRDefault="003A369A" w:rsidP="00920EC4">
      <w:pPr>
        <w:rPr>
          <w:lang w:val="es-ES"/>
        </w:rPr>
      </w:pPr>
      <w:r w:rsidRPr="00461787">
        <w:rPr>
          <w:lang w:val="es-ES"/>
        </w:rPr>
        <w:t xml:space="preserve">Además, si entre dos reuniones de la CE surge una Cuestión o tema urgente que no pueda examinarse razonablemente en la reunión prevista de la CE, el Presidente, previa consulta con los Vicepresidentes y el Director podrán proceder al establecimiento de un GTE mediante una Decisión </w:t>
      </w:r>
      <w:r w:rsidRPr="00461787">
        <w:rPr>
          <w:lang w:val="es-ES"/>
        </w:rPr>
        <w:lastRenderedPageBreak/>
        <w:t>en la que indique la cuestión o tema urgente que deba estudiarse. Dicha medida será confirmada por la CE en su siguiente reunión.</w:t>
      </w:r>
    </w:p>
    <w:p w14:paraId="2E0D503F" w14:textId="77777777" w:rsidR="003A369A" w:rsidRPr="00461787" w:rsidRDefault="003A369A" w:rsidP="00920EC4">
      <w:pPr>
        <w:rPr>
          <w:lang w:val="es-ES"/>
        </w:rPr>
      </w:pPr>
      <w:r w:rsidRPr="00461787">
        <w:rPr>
          <w:lang w:val="es-ES"/>
        </w:rPr>
        <w:t>A1.3.2.5</w:t>
      </w:r>
      <w:r w:rsidRPr="00461787">
        <w:rPr>
          <w:lang w:val="es-ES"/>
        </w:rPr>
        <w:tab/>
        <w:t>En caso necesario, y a propuesta de sus Presidentes, las CE podrán establecer GTM o</w:t>
      </w:r>
      <w:r>
        <w:rPr>
          <w:lang w:val="es-ES"/>
        </w:rPr>
        <w:t xml:space="preserve"> </w:t>
      </w:r>
      <w:r w:rsidRPr="00461787">
        <w:rPr>
          <w:lang w:val="es-ES"/>
        </w:rPr>
        <w:t xml:space="preserve">(GMTE) con el fin de reagrupar las contribuciones de distintas CE o para estudiar las Cuestiones o temas que requieran la participación de expertos de varias </w:t>
      </w:r>
      <w:bookmarkStart w:id="314" w:name="lt_pId162"/>
      <w:r w:rsidRPr="00461787">
        <w:rPr>
          <w:lang w:val="es-ES"/>
        </w:rPr>
        <w:t xml:space="preserve">CE, o si en la primera sesión de la RPC se decide realizar estudios para la preparación de la siguiente CMR, como se especifica en la Resolución UIT-R 2. </w:t>
      </w:r>
      <w:bookmarkEnd w:id="314"/>
      <w:r w:rsidRPr="00461787">
        <w:rPr>
          <w:lang w:val="es-ES"/>
        </w:rPr>
        <w:t>En cualquier caso, se deberá especificar la labor que habrán de realizar los GTM o los GMTE, como en el caso de los GTE (véase el § A1.3.2.4). Las CE pertinentes deberían aprobar conjuntamente la documentación del UIT-R mencionada en el Anexo 2, que haya sido elaborada por un GTM o un GMTE, así como sus revisiones.</w:t>
      </w:r>
    </w:p>
    <w:p w14:paraId="4FCC5B53" w14:textId="77777777" w:rsidR="003A369A" w:rsidRPr="00461787" w:rsidRDefault="003A369A" w:rsidP="00920EC4">
      <w:pPr>
        <w:rPr>
          <w:lang w:val="es-ES"/>
        </w:rPr>
      </w:pPr>
      <w:r w:rsidRPr="00461787">
        <w:rPr>
          <w:lang w:val="es-ES"/>
        </w:rPr>
        <w:t>A1.</w:t>
      </w:r>
      <w:r w:rsidRPr="00461787">
        <w:rPr>
          <w:bCs/>
          <w:lang w:val="es-ES"/>
        </w:rPr>
        <w:t>3.2.6</w:t>
      </w:r>
      <w:r w:rsidRPr="00461787">
        <w:rPr>
          <w:lang w:val="es-ES"/>
        </w:rPr>
        <w:tab/>
        <w:t>En ciertos casos en que haya que realizar estudios urgentes o concretos, puede ser conveniente que la CE, el GT o el GTE nombren Relator con un mandato claramente definido a un experto que pueda efectuar estudios preliminares o realizar una encuesta entre los Estados Miembros, Miembros del Sector, Asociados e Instituciones Académicas participantes en los trabajos de las CE,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461787">
        <w:rPr>
          <w:lang w:val="es-ES"/>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6DD86234" w14:textId="4AFF7D11" w:rsidR="003A369A" w:rsidRPr="00461787" w:rsidRDefault="003A369A" w:rsidP="00920EC4">
      <w:pPr>
        <w:rPr>
          <w:lang w:val="es-ES"/>
        </w:rPr>
      </w:pPr>
      <w:r w:rsidRPr="00461787">
        <w:rPr>
          <w:lang w:val="es-ES"/>
        </w:rPr>
        <w:t>A1.</w:t>
      </w:r>
      <w:r w:rsidRPr="00461787">
        <w:rPr>
          <w:bCs/>
          <w:lang w:val="es-ES"/>
        </w:rPr>
        <w:t>3.2.7</w:t>
      </w:r>
      <w:r w:rsidRPr="00461787">
        <w:rPr>
          <w:lang w:val="es-ES"/>
        </w:rPr>
        <w:tab/>
        <w:t>Es posible también que una CE, un GT o un GTE establezca un Grupo de Relator para tratar asuntos urgentes o específicos que precisan un análisis. La diferencia entre un GR y el Relator es que, además del Relator designado, el GR cuenta con otros miembros y que sus resultados representarán el consenso del Grupo o reflejarán la diversidad de opiniones de sus integrantes. El</w:t>
      </w:r>
      <w:r w:rsidR="00E64A78">
        <w:rPr>
          <w:lang w:val="es-ES"/>
        </w:rPr>
        <w:t> </w:t>
      </w:r>
      <w:r w:rsidRPr="00461787">
        <w:rPr>
          <w:lang w:val="es-ES"/>
        </w:rPr>
        <w:t>GR debe tener un mandato claramente definido. Debe realizarse por correspondencia el mayor volumen de trabajo posible. No obstante, en caso necesario, el GR puede reunirse para adelantar su labor. Las tareas del GR se llevarán a cabo con un apoyo limitado proporcionado por la BR.</w:t>
      </w:r>
    </w:p>
    <w:p w14:paraId="213C6A0A" w14:textId="77777777" w:rsidR="003A369A" w:rsidRPr="00461787" w:rsidRDefault="003A369A" w:rsidP="00920EC4">
      <w:pPr>
        <w:rPr>
          <w:lang w:val="es-ES"/>
        </w:rPr>
      </w:pPr>
      <w:r w:rsidRPr="00461787">
        <w:rPr>
          <w:lang w:val="es-ES"/>
        </w:rPr>
        <w:t>A1.</w:t>
      </w:r>
      <w:r w:rsidRPr="00461787">
        <w:rPr>
          <w:bCs/>
          <w:lang w:val="es-ES"/>
        </w:rPr>
        <w:t>3.2.8</w:t>
      </w:r>
      <w:r w:rsidRPr="00461787">
        <w:rPr>
          <w:b/>
          <w:i/>
          <w:lang w:val="es-ES"/>
        </w:rPr>
        <w:tab/>
      </w:r>
      <w:r w:rsidRPr="00461787">
        <w:rPr>
          <w:bCs/>
          <w:iCs/>
          <w:lang w:val="es-ES"/>
        </w:rPr>
        <w:t xml:space="preserve">Aparte de lo antedicho, </w:t>
      </w:r>
      <w:r w:rsidRPr="00461787">
        <w:rPr>
          <w:lang w:val="es-ES"/>
        </w:rPr>
        <w:t>en ciertos casos especiales, podría preverse la creación de un GMR compuesto por uno o varios Relatores y otros expertos de varias CE. Este GMR debe depender de los GT o GTE de las CE interesadas. Las disposiciones del § A1.3.1.7 relativas a los GMR se aplicarán únicamente a aquellos GMR para los que el Director, en consulta con los Presidentes de las CE interesadas, haya determinado que requieren asesoramiento especial.</w:t>
      </w:r>
    </w:p>
    <w:p w14:paraId="25BCD2EF" w14:textId="52B5733B" w:rsidR="003A369A" w:rsidRPr="00461787" w:rsidRDefault="003A369A" w:rsidP="00920EC4">
      <w:pPr>
        <w:rPr>
          <w:lang w:val="es-ES"/>
        </w:rPr>
      </w:pPr>
      <w:r w:rsidRPr="00461787">
        <w:rPr>
          <w:lang w:val="es-ES"/>
        </w:rPr>
        <w:t>A1.</w:t>
      </w:r>
      <w:r w:rsidRPr="00461787">
        <w:rPr>
          <w:bCs/>
          <w:lang w:val="es-ES"/>
        </w:rPr>
        <w:t>3.2.9</w:t>
      </w:r>
      <w:r w:rsidRPr="00461787">
        <w:rPr>
          <w:lang w:val="es-ES"/>
        </w:rPr>
        <w:tab/>
        <w:t xml:space="preserve">Es posible crear también Grupos por correspondencia bajo la autoridad de un Presidente. El Grupo por </w:t>
      </w:r>
      <w:r w:rsidR="009F2CD2" w:rsidRPr="00461787">
        <w:rPr>
          <w:lang w:val="es-ES"/>
        </w:rPr>
        <w:t xml:space="preserve">Correspondencia </w:t>
      </w:r>
      <w:r w:rsidRPr="00461787">
        <w:rPr>
          <w:lang w:val="es-ES"/>
        </w:rPr>
        <w:t xml:space="preserve">se diferencia del GR en que el primero realiza sus tareas sólo por correspondencia electrónica y no se reúne. El Grupo por </w:t>
      </w:r>
      <w:r w:rsidR="009F2CD2" w:rsidRPr="00461787">
        <w:rPr>
          <w:lang w:val="es-ES"/>
        </w:rPr>
        <w:t xml:space="preserve">Correspondencia </w:t>
      </w:r>
      <w:r w:rsidRPr="00461787">
        <w:rPr>
          <w:lang w:val="es-ES"/>
        </w:rPr>
        <w:t>ha de tener un mandato claramente definido y puede ser constituido por un GT, un GTE, una CE, el CCV o el GAR, que nombrarán al Presidente de dicho Grupo.</w:t>
      </w:r>
    </w:p>
    <w:p w14:paraId="57F4D15F" w14:textId="77777777" w:rsidR="003A369A" w:rsidRPr="00461787" w:rsidRDefault="003A369A" w:rsidP="00920EC4">
      <w:pPr>
        <w:rPr>
          <w:lang w:val="es-ES"/>
        </w:rPr>
      </w:pPr>
      <w:r w:rsidRPr="00461787">
        <w:rPr>
          <w:lang w:val="es-ES"/>
        </w:rPr>
        <w:t>A1.</w:t>
      </w:r>
      <w:r w:rsidRPr="00461787">
        <w:rPr>
          <w:bCs/>
          <w:lang w:val="es-ES"/>
        </w:rPr>
        <w:t>3.2.10</w:t>
      </w:r>
      <w:r w:rsidRPr="00461787">
        <w:rPr>
          <w:lang w:val="es-ES"/>
        </w:rPr>
        <w:tab/>
        <w:t>La participación en las tareas de los GR, de los GMR y de los Grupos por correspondencia de las CE está abierta a los representantes de los Estados Miembros, los Miembros del Sector, los Asociados y las Instituciones Académicas del UIT-R. Cuando se comuniquen opiniones o se presente documentación a estos Grupos se debe indicar qué Estado Miembro, Miembro de Sector, Asociado o Institución Académica del UIT-R, según proceda, hace la aportación.</w:t>
      </w:r>
    </w:p>
    <w:p w14:paraId="66110C57" w14:textId="77777777" w:rsidR="003A369A" w:rsidRPr="00461787" w:rsidRDefault="003A369A" w:rsidP="007F27A5">
      <w:pPr>
        <w:keepNext/>
        <w:keepLines/>
        <w:rPr>
          <w:bCs/>
          <w:lang w:val="es-ES"/>
        </w:rPr>
      </w:pPr>
      <w:r w:rsidRPr="00461787">
        <w:rPr>
          <w:lang w:val="es-ES"/>
        </w:rPr>
        <w:lastRenderedPageBreak/>
        <w:t>A1.3.2.11</w:t>
      </w:r>
      <w:r w:rsidRPr="00461787">
        <w:rPr>
          <w:lang w:val="es-ES"/>
        </w:rPr>
        <w:tab/>
      </w:r>
      <w:r w:rsidRPr="00461787">
        <w:rPr>
          <w:bCs/>
          <w:lang w:val="es-ES"/>
        </w:rPr>
        <w:t xml:space="preserve">Cada CE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461787">
        <w:rPr>
          <w:lang w:val="es-ES"/>
        </w:rPr>
        <w:t>fácilmente</w:t>
      </w:r>
      <w:r w:rsidRPr="00461787">
        <w:rPr>
          <w:bCs/>
          <w:lang w:val="es-ES"/>
        </w:rPr>
        <w:t xml:space="preserve"> comprensibles para todos los usuarios. El Grupo de Redacción trabajará por correspondencia. La BR transmitirá los textos aprobados a los miembros designados de este Grupo tan pronto como estén disponibles en los idiomas oficiales.</w:t>
      </w:r>
    </w:p>
    <w:p w14:paraId="371355D9" w14:textId="77777777" w:rsidR="003A369A" w:rsidRPr="00735B3F" w:rsidRDefault="003A369A" w:rsidP="007F27A5">
      <w:pPr>
        <w:pStyle w:val="Heading2"/>
        <w:rPr>
          <w:lang w:val="es-ES"/>
        </w:rPr>
      </w:pPr>
      <w:bookmarkStart w:id="315" w:name="_Toc433805254"/>
      <w:bookmarkStart w:id="316" w:name="_Toc22767941"/>
      <w:bookmarkStart w:id="317" w:name="_Toc22769774"/>
      <w:r w:rsidRPr="00735B3F">
        <w:rPr>
          <w:lang w:val="es-ES"/>
        </w:rPr>
        <w:t>A1.4</w:t>
      </w:r>
      <w:r w:rsidRPr="00735B3F">
        <w:rPr>
          <w:lang w:val="es-ES"/>
        </w:rPr>
        <w:tab/>
        <w:t>Grupo Asesor de Radiocomunicaciones</w:t>
      </w:r>
      <w:bookmarkEnd w:id="315"/>
      <w:bookmarkEnd w:id="316"/>
      <w:bookmarkEnd w:id="317"/>
    </w:p>
    <w:p w14:paraId="7BD1436A" w14:textId="77777777" w:rsidR="003A369A" w:rsidRPr="00461787" w:rsidRDefault="003A369A" w:rsidP="00920EC4">
      <w:pPr>
        <w:rPr>
          <w:lang w:val="es-ES"/>
        </w:rPr>
      </w:pPr>
      <w:r w:rsidRPr="00461787">
        <w:rPr>
          <w:lang w:val="es-ES"/>
        </w:rPr>
        <w:t>A1.4.1</w:t>
      </w:r>
      <w:r w:rsidRPr="00461787">
        <w:rPr>
          <w:lang w:val="es-ES"/>
        </w:rPr>
        <w:tab/>
        <w:t>De conformidad con el § A1.2.1.3, la AR podrá asignar al GAR asuntos específicos dentro de su competencia, salvo los relativos a los procedimientos contenidos en el Reglamento de Radiocomunicaciones, para recabar su asesoramiento acerca de las medidas requeridas sobre el particular.</w:t>
      </w:r>
    </w:p>
    <w:p w14:paraId="261434B1" w14:textId="77777777" w:rsidR="003A369A" w:rsidRPr="00461787" w:rsidRDefault="003A369A" w:rsidP="00920EC4">
      <w:pPr>
        <w:rPr>
          <w:lang w:val="es-ES"/>
        </w:rPr>
      </w:pPr>
      <w:r w:rsidRPr="00461787">
        <w:rPr>
          <w:lang w:val="es-ES"/>
        </w:rPr>
        <w:t>A1.4.2</w:t>
      </w:r>
      <w:r w:rsidRPr="00461787">
        <w:rPr>
          <w:lang w:val="es-ES"/>
        </w:rPr>
        <w:tab/>
        <w:t>El GAR está facultado, de conformidad con la Resolución UIT</w:t>
      </w:r>
      <w:r w:rsidRPr="00461787">
        <w:rPr>
          <w:lang w:val="es-ES"/>
        </w:rPr>
        <w:noBreakHyphen/>
        <w:t>R 52, a actuar en nombre de la Asamblea entre dos Asambleas.</w:t>
      </w:r>
    </w:p>
    <w:p w14:paraId="70363574" w14:textId="77777777" w:rsidR="003A369A" w:rsidRPr="00461787" w:rsidRDefault="003A369A" w:rsidP="00920EC4">
      <w:pPr>
        <w:rPr>
          <w:lang w:val="es-ES"/>
        </w:rPr>
      </w:pPr>
      <w:r w:rsidRPr="00461787">
        <w:rPr>
          <w:lang w:val="es-ES"/>
        </w:rPr>
        <w:t>A1.</w:t>
      </w:r>
      <w:r w:rsidRPr="00461787">
        <w:rPr>
          <w:bCs/>
          <w:lang w:val="es-ES"/>
        </w:rPr>
        <w:t>4.3</w:t>
      </w:r>
      <w:r w:rsidRPr="00461787">
        <w:rPr>
          <w:b/>
          <w:lang w:val="es-ES"/>
        </w:rPr>
        <w:tab/>
      </w:r>
      <w:r w:rsidRPr="00461787">
        <w:rPr>
          <w:lang w:val="es-ES"/>
        </w:rPr>
        <w:t>De acuerdo con el número 160G del Convenio, el GAR adoptará sus métodos de trabajo, que serán compatibles con los adoptados por la AR.</w:t>
      </w:r>
    </w:p>
    <w:p w14:paraId="6AAD8418" w14:textId="77777777" w:rsidR="003A369A" w:rsidRPr="00461787" w:rsidRDefault="003A369A" w:rsidP="00920EC4">
      <w:pPr>
        <w:rPr>
          <w:lang w:val="es-ES"/>
        </w:rPr>
      </w:pPr>
      <w:r w:rsidRPr="00461787">
        <w:rPr>
          <w:lang w:val="es-ES"/>
        </w:rPr>
        <w:t>A1.</w:t>
      </w:r>
      <w:r w:rsidRPr="00461787">
        <w:rPr>
          <w:bCs/>
          <w:lang w:val="es-ES"/>
        </w:rPr>
        <w:t>4.4</w:t>
      </w:r>
      <w:r w:rsidRPr="00461787">
        <w:rPr>
          <w:bCs/>
          <w:lang w:val="es-ES"/>
        </w:rPr>
        <w:tab/>
      </w:r>
      <w:r w:rsidRPr="00461787">
        <w:rPr>
          <w:lang w:val="es-ES"/>
        </w:rPr>
        <w:t>Podrán participar en las tareas del GR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1DB18EB9" w14:textId="77777777" w:rsidR="003A369A" w:rsidRPr="007F27A5" w:rsidRDefault="003A369A" w:rsidP="007F27A5">
      <w:pPr>
        <w:pStyle w:val="Heading2"/>
        <w:rPr>
          <w:lang w:val="es-ES"/>
        </w:rPr>
      </w:pPr>
      <w:bookmarkStart w:id="318" w:name="_Toc423083541"/>
      <w:bookmarkStart w:id="319" w:name="_Toc420503268"/>
      <w:bookmarkStart w:id="320" w:name="_Toc433805255"/>
      <w:bookmarkStart w:id="321" w:name="_Toc22767942"/>
      <w:bookmarkStart w:id="322" w:name="_Toc22769775"/>
      <w:r w:rsidRPr="007F27A5">
        <w:rPr>
          <w:lang w:val="es-ES"/>
        </w:rPr>
        <w:t>A1.5</w:t>
      </w:r>
      <w:r w:rsidRPr="007F27A5">
        <w:rPr>
          <w:lang w:val="es-ES"/>
        </w:rPr>
        <w:tab/>
        <w:t>Preparación de las Conferencias Mundiales y Regionales de Radiocomunicaciones</w:t>
      </w:r>
      <w:bookmarkEnd w:id="318"/>
      <w:bookmarkEnd w:id="319"/>
      <w:bookmarkEnd w:id="320"/>
      <w:bookmarkEnd w:id="321"/>
      <w:bookmarkEnd w:id="322"/>
    </w:p>
    <w:p w14:paraId="3FBD084E" w14:textId="77777777" w:rsidR="003A369A" w:rsidRPr="00461787" w:rsidRDefault="003A369A" w:rsidP="00920EC4">
      <w:pPr>
        <w:rPr>
          <w:lang w:val="es-ES"/>
        </w:rPr>
      </w:pPr>
      <w:r w:rsidRPr="00461787">
        <w:rPr>
          <w:lang w:val="es-ES"/>
        </w:rPr>
        <w:t>A1.5.1</w:t>
      </w:r>
      <w:r w:rsidRPr="00461787">
        <w:rPr>
          <w:lang w:val="es-ES"/>
        </w:rPr>
        <w:tab/>
        <w:t>Los procedimientos descritos en la Resolución UIT</w:t>
      </w:r>
      <w:r w:rsidRPr="00461787">
        <w:rPr>
          <w:lang w:val="es-ES"/>
        </w:rPr>
        <w:noBreakHyphen/>
        <w:t>R 2 se aplican a la preparación de las CMR. Según convenga, una AR puede adaptarlos para aplicarlos al caso las CRR.</w:t>
      </w:r>
    </w:p>
    <w:p w14:paraId="51F45B8C" w14:textId="77777777" w:rsidR="003A369A" w:rsidRPr="00461787" w:rsidRDefault="003A369A" w:rsidP="00920EC4">
      <w:pPr>
        <w:rPr>
          <w:lang w:val="es-ES"/>
        </w:rPr>
      </w:pPr>
      <w:r w:rsidRPr="00461787">
        <w:rPr>
          <w:lang w:val="es-ES"/>
        </w:rPr>
        <w:t>A1.5.2</w:t>
      </w:r>
      <w:r w:rsidRPr="00461787">
        <w:rPr>
          <w:lang w:val="es-ES"/>
        </w:rPr>
        <w:tab/>
        <w:t>La RPC se encargará de los preparativos de las CMR (véase la Resolución UIT</w:t>
      </w:r>
      <w:r w:rsidRPr="00461787">
        <w:rPr>
          <w:lang w:val="es-ES"/>
        </w:rPr>
        <w:noBreakHyphen/>
        <w:t>R 2).</w:t>
      </w:r>
    </w:p>
    <w:p w14:paraId="2668E114" w14:textId="77777777" w:rsidR="003A369A" w:rsidRPr="00461787" w:rsidRDefault="003A369A" w:rsidP="00920EC4">
      <w:pPr>
        <w:rPr>
          <w:lang w:val="es-ES"/>
        </w:rPr>
      </w:pPr>
      <w:r w:rsidRPr="00461787">
        <w:rPr>
          <w:lang w:val="es-ES"/>
        </w:rPr>
        <w:t>A1.5.3</w:t>
      </w:r>
      <w:r w:rsidRPr="00461787">
        <w:rPr>
          <w:lang w:val="es-ES"/>
        </w:rPr>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208F803A" w14:textId="77777777" w:rsidR="003A369A" w:rsidRPr="00461787" w:rsidRDefault="003A369A" w:rsidP="00920EC4">
      <w:pPr>
        <w:rPr>
          <w:lang w:val="es-ES"/>
        </w:rPr>
      </w:pPr>
      <w:r w:rsidRPr="00461787">
        <w:rPr>
          <w:lang w:val="es-ES"/>
        </w:rPr>
        <w:t>A1.5</w:t>
      </w:r>
      <w:r w:rsidRPr="00461787">
        <w:rPr>
          <w:bCs/>
          <w:lang w:val="es-ES"/>
        </w:rPr>
        <w:t>.4</w:t>
      </w:r>
      <w:r w:rsidRPr="00461787">
        <w:rPr>
          <w:lang w:val="es-ES"/>
        </w:rPr>
        <w:tab/>
        <w:t>El Director publicará en formato electrónico información que comprenderá los documentos preparatorios de la RPC y los Informes finales.</w:t>
      </w:r>
    </w:p>
    <w:p w14:paraId="3C37013F" w14:textId="77777777" w:rsidR="003A369A" w:rsidRPr="007F27A5" w:rsidRDefault="003A369A" w:rsidP="007F27A5">
      <w:pPr>
        <w:pStyle w:val="Heading2"/>
        <w:rPr>
          <w:lang w:val="es-ES"/>
        </w:rPr>
      </w:pPr>
      <w:bookmarkStart w:id="323" w:name="_Toc423083544"/>
      <w:bookmarkStart w:id="324" w:name="_Toc433805256"/>
      <w:bookmarkStart w:id="325" w:name="_Toc22767943"/>
      <w:bookmarkStart w:id="326" w:name="_Toc22769776"/>
      <w:r w:rsidRPr="007F27A5">
        <w:rPr>
          <w:lang w:val="es-ES"/>
        </w:rPr>
        <w:t>A1.6</w:t>
      </w:r>
      <w:r w:rsidRPr="007F27A5">
        <w:rPr>
          <w:lang w:val="es-ES"/>
        </w:rPr>
        <w:tab/>
        <w:t>Otras consideraciones</w:t>
      </w:r>
      <w:bookmarkEnd w:id="323"/>
      <w:bookmarkEnd w:id="324"/>
      <w:bookmarkEnd w:id="325"/>
      <w:bookmarkEnd w:id="326"/>
    </w:p>
    <w:p w14:paraId="25378F00" w14:textId="197BE1AF" w:rsidR="003A369A" w:rsidRPr="00461787" w:rsidRDefault="003A369A" w:rsidP="00920EC4">
      <w:pPr>
        <w:pStyle w:val="Heading2"/>
        <w:rPr>
          <w:lang w:val="es-ES"/>
        </w:rPr>
      </w:pPr>
      <w:bookmarkStart w:id="327" w:name="_Toc423083545"/>
      <w:bookmarkStart w:id="328" w:name="_Toc420503269"/>
      <w:bookmarkStart w:id="329" w:name="_Toc433805257"/>
      <w:bookmarkStart w:id="330" w:name="_Toc22767944"/>
      <w:bookmarkStart w:id="331" w:name="_Toc22769777"/>
      <w:r w:rsidRPr="00461787">
        <w:rPr>
          <w:lang w:val="es-ES"/>
        </w:rPr>
        <w:t>A1.6.1</w:t>
      </w:r>
      <w:r w:rsidRPr="00461787">
        <w:rPr>
          <w:lang w:val="es-ES"/>
        </w:rPr>
        <w:tab/>
        <w:t>Coordinación entre Comisiones de Estudio, Sectores y otras organizaciones internacionales</w:t>
      </w:r>
      <w:bookmarkEnd w:id="327"/>
      <w:bookmarkEnd w:id="328"/>
      <w:bookmarkEnd w:id="329"/>
      <w:bookmarkEnd w:id="330"/>
      <w:bookmarkEnd w:id="331"/>
    </w:p>
    <w:p w14:paraId="5F75C6EB" w14:textId="77777777" w:rsidR="003A369A" w:rsidRPr="00461787" w:rsidRDefault="003A369A" w:rsidP="007F27A5">
      <w:pPr>
        <w:pStyle w:val="Heading4"/>
        <w:rPr>
          <w:lang w:val="es-ES"/>
        </w:rPr>
      </w:pPr>
      <w:bookmarkStart w:id="332" w:name="_Toc423083546"/>
      <w:bookmarkStart w:id="333" w:name="_Toc420503270"/>
      <w:r w:rsidRPr="00461787">
        <w:rPr>
          <w:lang w:val="es-ES"/>
        </w:rPr>
        <w:t>A1.6.1.1</w:t>
      </w:r>
      <w:r w:rsidRPr="00461787">
        <w:rPr>
          <w:lang w:val="es-ES"/>
        </w:rPr>
        <w:tab/>
        <w:t>Reuniones de los Presidentes y Vicepresidentes de las Comisiones de Estudio</w:t>
      </w:r>
      <w:bookmarkEnd w:id="332"/>
      <w:bookmarkEnd w:id="333"/>
    </w:p>
    <w:p w14:paraId="445D0FFE" w14:textId="77777777" w:rsidR="003A369A" w:rsidRPr="00461787" w:rsidRDefault="003A369A" w:rsidP="00920EC4">
      <w:pPr>
        <w:rPr>
          <w:lang w:val="es-ES"/>
        </w:rPr>
      </w:pPr>
      <w:bookmarkStart w:id="334" w:name="lt_pId112"/>
      <w:r w:rsidRPr="00461787">
        <w:rPr>
          <w:lang w:val="es-ES" w:eastAsia="ru-RU"/>
        </w:rPr>
        <w:t>Tan pronto como sea posible después de cada AR, así como cuando sea</w:t>
      </w:r>
      <w:bookmarkEnd w:id="334"/>
      <w:r w:rsidRPr="00461787">
        <w:rPr>
          <w:lang w:val="es-ES" w:eastAsia="ru-RU"/>
        </w:rPr>
        <w:t xml:space="preserve"> necesario, el Director convocará una reunión de los Presidentes y Vicepresidentes de las CE, a la que también podrá invitar a Presidentes y Vicepresidentes de GT y otros grupos subordinados. A </w:t>
      </w:r>
      <w:r w:rsidRPr="00461787">
        <w:rPr>
          <w:lang w:val="es-ES"/>
        </w:rPr>
        <w:t>discreción</w:t>
      </w:r>
      <w:r w:rsidRPr="00461787">
        <w:rPr>
          <w:lang w:val="es-ES" w:eastAsia="ru-RU"/>
        </w:rPr>
        <w:t xml:space="preserve"> del Director también podrán ser invitados a participar de pleno derecho otros expertos. Esta reunión, presidida por el Director, tendrá por objeto velar por que los trabajos de las CE se lleven a cabo y coordinen de la manera más eficaz, en particular los estudios dimanantes de Resoluciones UIT-R para evitar la duplicación de tareas entre las diversas CE. Estas reuniones podrán celebrarse por medios electrónicos, tales como teléfono, videoconferencia o Internet, si así se estima oportuno.</w:t>
      </w:r>
    </w:p>
    <w:p w14:paraId="413B6F52" w14:textId="77777777" w:rsidR="003A369A" w:rsidRPr="00461787" w:rsidRDefault="003A369A" w:rsidP="007F27A5">
      <w:pPr>
        <w:pStyle w:val="Heading4"/>
        <w:rPr>
          <w:lang w:val="es-ES"/>
        </w:rPr>
      </w:pPr>
      <w:bookmarkStart w:id="335" w:name="_Toc423083547"/>
      <w:bookmarkStart w:id="336" w:name="_Toc420503271"/>
      <w:r w:rsidRPr="00461787">
        <w:rPr>
          <w:lang w:val="es-ES"/>
        </w:rPr>
        <w:lastRenderedPageBreak/>
        <w:t>A1.6.1.2</w:t>
      </w:r>
      <w:r w:rsidRPr="00461787">
        <w:rPr>
          <w:lang w:val="es-ES"/>
        </w:rPr>
        <w:tab/>
        <w:t>Relatores de Coordinación</w:t>
      </w:r>
      <w:bookmarkEnd w:id="335"/>
      <w:bookmarkEnd w:id="336"/>
    </w:p>
    <w:p w14:paraId="202A73C8" w14:textId="77777777" w:rsidR="003A369A" w:rsidRPr="00461787" w:rsidRDefault="003A369A" w:rsidP="00920EC4">
      <w:pPr>
        <w:rPr>
          <w:lang w:val="es-ES"/>
        </w:rPr>
      </w:pPr>
      <w:bookmarkStart w:id="337" w:name="lt_pId357"/>
      <w:r w:rsidRPr="00461787">
        <w:rPr>
          <w:lang w:val="es-ES"/>
        </w:rPr>
        <w:t xml:space="preserve">Para garantizar la coordinación de las CE se podrán nombrar Relatores de Coordinación por </w:t>
      </w:r>
      <w:r w:rsidRPr="00461787">
        <w:rPr>
          <w:lang w:val="es-ES" w:eastAsia="ru-RU"/>
        </w:rPr>
        <w:t>cada</w:t>
      </w:r>
      <w:r w:rsidRPr="00461787">
        <w:rPr>
          <w:lang w:val="es-ES"/>
        </w:rPr>
        <w:t xml:space="preserve"> CE que participarán en los trabajos de otras CE, el Comité de Coordinación del Vocabulario o los grupos pertinentes de los otros dos Sectores.</w:t>
      </w:r>
      <w:bookmarkEnd w:id="337"/>
    </w:p>
    <w:p w14:paraId="17A89514" w14:textId="77777777" w:rsidR="003A369A" w:rsidRPr="00461787" w:rsidRDefault="003A369A" w:rsidP="007F27A5">
      <w:pPr>
        <w:pStyle w:val="Heading4"/>
        <w:rPr>
          <w:lang w:val="es-ES"/>
        </w:rPr>
      </w:pPr>
      <w:bookmarkStart w:id="338" w:name="_Toc423083548"/>
      <w:bookmarkStart w:id="339" w:name="_Toc420503272"/>
      <w:r w:rsidRPr="00461787">
        <w:rPr>
          <w:lang w:val="es-ES"/>
        </w:rPr>
        <w:t>A1.6.1.3</w:t>
      </w:r>
      <w:r w:rsidRPr="00461787">
        <w:rPr>
          <w:lang w:val="es-ES"/>
        </w:rPr>
        <w:tab/>
        <w:t xml:space="preserve">Grupos </w:t>
      </w:r>
      <w:bookmarkEnd w:id="338"/>
      <w:bookmarkEnd w:id="339"/>
      <w:r w:rsidRPr="00461787">
        <w:rPr>
          <w:lang w:val="es-ES"/>
        </w:rPr>
        <w:t>Intersectoriales</w:t>
      </w:r>
    </w:p>
    <w:p w14:paraId="396BD671" w14:textId="77777777" w:rsidR="003A369A" w:rsidRPr="00461787" w:rsidRDefault="003A369A" w:rsidP="00920EC4">
      <w:pPr>
        <w:rPr>
          <w:lang w:val="es-ES"/>
        </w:rPr>
      </w:pPr>
      <w:r w:rsidRPr="00461787">
        <w:rPr>
          <w:lang w:val="es-ES"/>
        </w:rPr>
        <w:t>En casos concretos, las CE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790E6D09" w14:textId="77777777" w:rsidR="003A369A" w:rsidRPr="00461787" w:rsidRDefault="003A369A" w:rsidP="007F27A5">
      <w:pPr>
        <w:pStyle w:val="Heading4"/>
        <w:rPr>
          <w:lang w:val="es-ES"/>
        </w:rPr>
      </w:pPr>
      <w:bookmarkStart w:id="340" w:name="_Toc423083549"/>
      <w:bookmarkStart w:id="341" w:name="_Toc420503273"/>
      <w:r w:rsidRPr="00461787">
        <w:rPr>
          <w:lang w:val="es-ES"/>
        </w:rPr>
        <w:t>A1.6.1.4</w:t>
      </w:r>
      <w:r w:rsidRPr="00461787">
        <w:rPr>
          <w:lang w:val="es-ES"/>
        </w:rPr>
        <w:tab/>
        <w:t>Otras organizaciones internacionales</w:t>
      </w:r>
      <w:bookmarkEnd w:id="340"/>
      <w:bookmarkEnd w:id="341"/>
    </w:p>
    <w:p w14:paraId="3979F71E" w14:textId="77777777" w:rsidR="003A369A" w:rsidRPr="00461787" w:rsidRDefault="003A369A" w:rsidP="00920EC4">
      <w:pPr>
        <w:rPr>
          <w:lang w:val="es-ES"/>
        </w:rPr>
      </w:pPr>
      <w:r w:rsidRPr="00461787">
        <w:rPr>
          <w:lang w:val="es-ES"/>
        </w:rPr>
        <w:t>Cuando sea necesaria la cooperación y coordinación con otras organizaciones internacionales, deberá procederse a través del Director. La coordinación de asuntos técnicos específicos, tras consulta con el Director, podrá llevarse a cabo por los GT o los GTE, o por un representante nombrado por la CE. Para mayor información sobre este particular, véase la Resolución UIT-R 9.</w:t>
      </w:r>
    </w:p>
    <w:p w14:paraId="170A15B0" w14:textId="77777777" w:rsidR="003A369A" w:rsidRPr="00461787" w:rsidRDefault="003A369A" w:rsidP="007F27A5">
      <w:pPr>
        <w:pStyle w:val="Heading3"/>
        <w:rPr>
          <w:lang w:val="es-ES"/>
        </w:rPr>
      </w:pPr>
      <w:bookmarkStart w:id="342" w:name="_Toc423083550"/>
      <w:bookmarkStart w:id="343" w:name="_Toc433805258"/>
      <w:bookmarkStart w:id="344" w:name="_Toc22767945"/>
      <w:bookmarkStart w:id="345" w:name="_Toc22769778"/>
      <w:r w:rsidRPr="00461787">
        <w:rPr>
          <w:lang w:val="es-ES"/>
        </w:rPr>
        <w:t>A1.6.2</w:t>
      </w:r>
      <w:r w:rsidRPr="00461787">
        <w:rPr>
          <w:lang w:val="es-ES"/>
        </w:rPr>
        <w:tab/>
        <w:t>Directrices del Director</w:t>
      </w:r>
      <w:bookmarkEnd w:id="342"/>
      <w:bookmarkEnd w:id="343"/>
      <w:bookmarkEnd w:id="344"/>
      <w:bookmarkEnd w:id="345"/>
    </w:p>
    <w:p w14:paraId="3041E99B" w14:textId="3BBC086E" w:rsidR="003A369A" w:rsidRDefault="003A369A" w:rsidP="00920EC4">
      <w:pPr>
        <w:rPr>
          <w:lang w:val="es-ES"/>
        </w:rPr>
      </w:pPr>
      <w:r w:rsidRPr="00461787">
        <w:rPr>
          <w:lang w:val="es-ES"/>
        </w:rPr>
        <w:t>A1.6.2.1</w:t>
      </w:r>
      <w:r w:rsidRPr="00461787">
        <w:rPr>
          <w:lang w:val="es-ES"/>
        </w:rPr>
        <w:tab/>
        <w:t xml:space="preserve">Como complemento a esta Resolución, el Director publicará periódicamente versiones actualizadas de las directrices sobre los métodos de trabajo y procedimientos de la BR, que pueden influir en las tareas de las CE y de sus grupos subordinados (véase el </w:t>
      </w:r>
      <w:r w:rsidRPr="00461787">
        <w:rPr>
          <w:i/>
          <w:iCs/>
          <w:lang w:val="es-ES"/>
        </w:rPr>
        <w:t>observando</w:t>
      </w:r>
      <w:r w:rsidRPr="00461787">
        <w:rPr>
          <w:lang w:val="es-ES"/>
        </w:rPr>
        <w:t>). Estas directrices incluirán también temas relacionados con</w:t>
      </w:r>
      <w:bookmarkStart w:id="346" w:name="lt_pId224"/>
      <w:r w:rsidRPr="00461787">
        <w:rPr>
          <w:lang w:val="es-ES"/>
        </w:rPr>
        <w:t xml:space="preserve"> la organización de reuniones y los Grupos por Correspondencia, así como aspectos relativos a la documentación.</w:t>
      </w:r>
      <w:bookmarkEnd w:id="346"/>
    </w:p>
    <w:p w14:paraId="54ABCBD3" w14:textId="77777777" w:rsidR="00821FEB" w:rsidRDefault="003A369A" w:rsidP="00920EC4">
      <w:pPr>
        <w:rPr>
          <w:lang w:val="es-ES"/>
        </w:rPr>
      </w:pPr>
      <w:r w:rsidRPr="00461787">
        <w:rPr>
          <w:lang w:val="es-ES"/>
        </w:rPr>
        <w:t>A1.6.2.2</w:t>
      </w:r>
      <w:r w:rsidRPr="00461787">
        <w:rPr>
          <w:lang w:val="es-ES"/>
        </w:rPr>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00FE8456" w14:textId="744F2879" w:rsidR="00D21374" w:rsidRDefault="00D21374" w:rsidP="00920EC4">
      <w:pPr>
        <w:rPr>
          <w:lang w:val="es-ES"/>
        </w:rPr>
      </w:pPr>
      <w:r>
        <w:rPr>
          <w:lang w:val="es-ES"/>
        </w:rPr>
        <w:br w:type="page"/>
      </w:r>
    </w:p>
    <w:p w14:paraId="3546F8CA" w14:textId="044A3E9A" w:rsidR="00821FEB" w:rsidRPr="00821FEB" w:rsidRDefault="00821FEB" w:rsidP="00821FEB">
      <w:pPr>
        <w:pStyle w:val="AppendixNo"/>
        <w:rPr>
          <w:ins w:id="347" w:author="Spanish" w:date="2022-03-02T14:40:00Z"/>
          <w:rFonts w:ascii="Times New Roman" w:hAnsi="Times New Roman"/>
          <w:sz w:val="30"/>
          <w:szCs w:val="22"/>
          <w:lang w:val="es-ES"/>
          <w:rPrChange w:id="348" w:author="Spanish" w:date="2022-03-02T14:40:00Z">
            <w:rPr>
              <w:ins w:id="349" w:author="Spanish" w:date="2022-03-02T14:40:00Z"/>
              <w:rFonts w:ascii="Times New Roman" w:hAnsi="Times New Roman"/>
              <w:lang w:val="es-ES"/>
            </w:rPr>
          </w:rPrChange>
        </w:rPr>
      </w:pPr>
      <w:bookmarkStart w:id="350" w:name="lt_pId432"/>
      <w:ins w:id="351" w:author="Spanish" w:date="2022-03-02T14:40:00Z">
        <w:r w:rsidRPr="00E859BD">
          <w:rPr>
            <w:rFonts w:ascii="Times New Roman" w:hAnsi="Times New Roman"/>
            <w:lang w:val="es-ES"/>
          </w:rPr>
          <w:lastRenderedPageBreak/>
          <w:t>[apÉNDICE 1</w:t>
        </w:r>
        <w:del w:id="352" w:author="Martinez Romera, Angel" w:date="2022-03-09T14:52:00Z">
          <w:r w:rsidRPr="00E859BD" w:rsidDel="00D21374">
            <w:rPr>
              <w:rFonts w:ascii="Times New Roman" w:hAnsi="Times New Roman"/>
              <w:lang w:val="es-ES"/>
            </w:rPr>
            <w:delText xml:space="preserve"> </w:delText>
          </w:r>
        </w:del>
      </w:ins>
      <w:ins w:id="353" w:author="Martinez Romera, Angel" w:date="2022-03-09T14:52:00Z">
        <w:r w:rsidR="00D21374">
          <w:rPr>
            <w:rFonts w:ascii="Times New Roman" w:hAnsi="Times New Roman"/>
            <w:lang w:val="es-ES"/>
          </w:rPr>
          <w:br/>
        </w:r>
      </w:ins>
      <w:ins w:id="354" w:author="Spanish" w:date="2022-03-02T14:40:00Z">
        <w:r w:rsidRPr="00E859BD">
          <w:rPr>
            <w:rFonts w:ascii="Times New Roman" w:hAnsi="Times New Roman"/>
            <w:lang w:val="es-ES"/>
          </w:rPr>
          <w:t>DEL aNEXO 1</w:t>
        </w:r>
      </w:ins>
      <w:bookmarkEnd w:id="350"/>
      <w:ins w:id="355" w:author="Spanish" w:date="2022-03-02T14:41:00Z">
        <w:r>
          <w:rPr>
            <w:rFonts w:ascii="Times New Roman" w:hAnsi="Times New Roman"/>
            <w:lang w:val="es-ES"/>
          </w:rPr>
          <w:t>]</w:t>
        </w:r>
      </w:ins>
    </w:p>
    <w:p w14:paraId="17B4838B" w14:textId="36BE30B4" w:rsidR="003A369A" w:rsidRPr="00D21374" w:rsidRDefault="00821FEB" w:rsidP="00821FEB">
      <w:pPr>
        <w:pStyle w:val="Appendixtitle"/>
        <w:spacing w:after="120"/>
        <w:rPr>
          <w:rFonts w:ascii="Times New Roman" w:hAnsi="Times New Roman"/>
          <w:lang w:val="es-ES"/>
          <w:rPrChange w:id="356" w:author="Spanish" w:date="2022-03-02T14:39:00Z">
            <w:rPr/>
          </w:rPrChange>
        </w:rPr>
      </w:pPr>
      <w:ins w:id="357" w:author="Spanish" w:date="2022-03-02T14:39:00Z">
        <w:r w:rsidRPr="00D21374">
          <w:rPr>
            <w:rFonts w:ascii="Times New Roman" w:hAnsi="Times New Roman"/>
            <w:lang w:val="es-ES"/>
            <w:rPrChange w:id="358" w:author="Spanish" w:date="2022-03-02T14:39:00Z">
              <w:rPr/>
            </w:rPrChange>
          </w:rPr>
          <w:t>Nombramiento y periodo máximo de mandato de los Presidentes</w:t>
        </w:r>
      </w:ins>
      <w:r w:rsidR="00D21374" w:rsidRPr="00D21374">
        <w:rPr>
          <w:rFonts w:ascii="Times New Roman" w:hAnsi="Times New Roman"/>
          <w:lang w:val="es-ES"/>
        </w:rPr>
        <w:br/>
      </w:r>
      <w:ins w:id="359" w:author="Spanish" w:date="2022-03-02T14:39:00Z">
        <w:r w:rsidRPr="00D21374">
          <w:rPr>
            <w:rFonts w:ascii="Times New Roman" w:hAnsi="Times New Roman"/>
            <w:lang w:val="es-ES"/>
            <w:rPrChange w:id="360" w:author="Spanish" w:date="2022-03-02T14:39:00Z">
              <w:rPr/>
            </w:rPrChange>
          </w:rPr>
          <w:t>de los Grupos de Trabajo de Radiocomunicaciones</w:t>
        </w:r>
      </w:ins>
    </w:p>
    <w:p w14:paraId="4F6C1CA1" w14:textId="77777777" w:rsidR="00821FEB" w:rsidRPr="00EE5846" w:rsidRDefault="00821FEB" w:rsidP="00D21374">
      <w:pPr>
        <w:pStyle w:val="Normalaftertitle"/>
        <w:rPr>
          <w:ins w:id="361" w:author="Spanish" w:date="2022-03-02T14:39:00Z"/>
        </w:rPr>
      </w:pPr>
      <w:ins w:id="362" w:author="Spanish" w:date="2022-03-02T14:39:00Z">
        <w:r w:rsidRPr="00EE5846">
          <w:t>1</w:t>
        </w:r>
        <w:r w:rsidRPr="00EE5846">
          <w:tab/>
        </w:r>
        <w:bookmarkStart w:id="363" w:name="lt_pId435"/>
        <w:r w:rsidRPr="00EE5846">
          <w:t>A fin de ayudar a las CE a nombrar los Presidentes de los GT, los Estados Miembros y Miembros de Sector deben señalar al Presidente de la CE los candidatos adecuados, de preferencia dos meses antes, pero a más tardar con dos semanas de antelación al inicio de la reunión de la CE.</w:t>
        </w:r>
        <w:bookmarkEnd w:id="363"/>
      </w:ins>
    </w:p>
    <w:p w14:paraId="01932715" w14:textId="77777777" w:rsidR="00821FEB" w:rsidRPr="00EE5846" w:rsidRDefault="00821FEB" w:rsidP="00821FEB">
      <w:pPr>
        <w:rPr>
          <w:ins w:id="364" w:author="Spanish" w:date="2022-03-02T14:39:00Z"/>
        </w:rPr>
      </w:pPr>
      <w:ins w:id="365" w:author="Spanish" w:date="2022-03-02T14:39:00Z">
        <w:r w:rsidRPr="00EE5846">
          <w:t>2</w:t>
        </w:r>
        <w:r w:rsidRPr="00EE5846">
          <w:tab/>
          <w:t>Al designar a los candidatos adecuados, los Miembros de Sector del UIT-R mantendrán previamente consultas con la administración/Estado Miembro correspondiente, para evitar los posibles desacuerdos con respecto a dicha designación.</w:t>
        </w:r>
      </w:ins>
    </w:p>
    <w:p w14:paraId="054EF4E6" w14:textId="77777777" w:rsidR="00821FEB" w:rsidRPr="00EE5846" w:rsidRDefault="00821FEB" w:rsidP="00821FEB">
      <w:pPr>
        <w:rPr>
          <w:ins w:id="366" w:author="Spanish" w:date="2022-03-02T14:39:00Z"/>
        </w:rPr>
      </w:pPr>
      <w:ins w:id="367" w:author="Spanish" w:date="2022-03-02T14:39:00Z">
        <w:r w:rsidRPr="00EE5846">
          <w:t>3</w:t>
        </w:r>
        <w:r w:rsidRPr="00EE5846">
          <w:tab/>
          <w:t>Sobre la base de las propuestas recibidas, el Presidente de la CE distribuirá entre los Miembros la lista de candidatos, que deberá ir acompañada de una indicación de las cualificaciones de cada uno de ellos, como se indica en el Anexo 2 a la Resolución 208 (Dubái, 2018) de la Conferencia de Plenipotenciarios.</w:t>
        </w:r>
      </w:ins>
    </w:p>
    <w:p w14:paraId="4115CBBC" w14:textId="77777777" w:rsidR="00821FEB" w:rsidRPr="00EE5846" w:rsidRDefault="00821FEB" w:rsidP="00821FEB">
      <w:pPr>
        <w:rPr>
          <w:ins w:id="368" w:author="Spanish" w:date="2022-03-02T14:39:00Z"/>
        </w:rPr>
      </w:pPr>
      <w:ins w:id="369" w:author="Spanish" w:date="2022-03-02T14:39:00Z">
        <w:r w:rsidRPr="00EE5846">
          <w:t>4</w:t>
        </w:r>
        <w:r w:rsidRPr="00EE5846">
          <w:tab/>
          <w:t>Basándose en este documento y en todo comentario pertinente recibido, el Presidente de la CE preparará una lista refundida de los Presidentes de GT designados que se someterá a la CE para su aprobación definitiva.</w:t>
        </w:r>
      </w:ins>
    </w:p>
    <w:p w14:paraId="7C35C8C3" w14:textId="0FF85599" w:rsidR="00821FEB" w:rsidRPr="00EE5846" w:rsidRDefault="00821FEB" w:rsidP="00821FEB">
      <w:pPr>
        <w:rPr>
          <w:ins w:id="370" w:author="Spanish" w:date="2022-03-02T14:39:00Z"/>
        </w:rPr>
      </w:pPr>
      <w:ins w:id="371" w:author="Spanish" w:date="2022-03-02T14:39:00Z">
        <w:r w:rsidRPr="00EE5846">
          <w:t>5</w:t>
        </w:r>
        <w:r w:rsidRPr="00EE5846">
          <w:tab/>
          <w:t>Los Presidentes de los GT deberán ser nombrados en la primera reunión de la CE tras la</w:t>
        </w:r>
      </w:ins>
      <w:ins w:id="372" w:author="Martinez Romera, Angel" w:date="2022-03-09T14:55:00Z">
        <w:r w:rsidR="00D21374" w:rsidRPr="00EE5846">
          <w:t> </w:t>
        </w:r>
      </w:ins>
      <w:ins w:id="373" w:author="Spanish" w:date="2022-03-02T14:39:00Z">
        <w:r w:rsidRPr="00EE5846">
          <w:t>AR;</w:t>
        </w:r>
      </w:ins>
    </w:p>
    <w:p w14:paraId="3663DD26" w14:textId="178BD5A2" w:rsidR="00821FEB" w:rsidRPr="00EE5846" w:rsidRDefault="00821FEB" w:rsidP="00821FEB">
      <w:pPr>
        <w:rPr>
          <w:ins w:id="374" w:author="Spanish" w:date="2022-03-02T14:39:00Z"/>
        </w:rPr>
      </w:pPr>
      <w:ins w:id="375" w:author="Spanish" w:date="2022-03-02T14:39:00Z">
        <w:r w:rsidRPr="00EE5846">
          <w:t>6</w:t>
        </w:r>
        <w:r w:rsidRPr="00EE5846">
          <w:tab/>
        </w:r>
        <w:bookmarkStart w:id="376" w:name="lt_pId446"/>
        <w:r w:rsidRPr="00EE5846">
          <w:t>Si, en el intervalo entre dos AR, un Presidente de GT no puede seguir asumiendo sus responsabilidades, en su siguiente reunión la CE nombrará a un nuevo Presidente de GT;</w:t>
        </w:r>
        <w:bookmarkEnd w:id="376"/>
      </w:ins>
    </w:p>
    <w:p w14:paraId="3027BB78" w14:textId="2E3373B5" w:rsidR="00821FEB" w:rsidRPr="00EE5846" w:rsidRDefault="00821FEB" w:rsidP="00821FEB">
      <w:pPr>
        <w:rPr>
          <w:ins w:id="377" w:author="Spanish" w:date="2022-03-02T14:39:00Z"/>
        </w:rPr>
      </w:pPr>
      <w:ins w:id="378" w:author="Spanish" w:date="2022-03-02T14:39:00Z">
        <w:r w:rsidRPr="00EE5846">
          <w:t>7</w:t>
        </w:r>
        <w:r w:rsidRPr="00EE5846">
          <w:tab/>
        </w:r>
        <w:bookmarkStart w:id="379" w:name="lt_pId448"/>
        <w:r w:rsidRPr="00EE5846">
          <w:t xml:space="preserve">el mandato de los Presidentes de los GT no debe [normalmente] ser superior a [dos] [tres] </w:t>
        </w:r>
      </w:ins>
      <w:ins w:id="380" w:author="Martinez Romera, Angel" w:date="2022-03-09T14:57:00Z">
        <w:r w:rsidR="00EE5846" w:rsidRPr="00EE5846">
          <w:t xml:space="preserve">intervalos </w:t>
        </w:r>
      </w:ins>
      <w:ins w:id="381" w:author="Spanish" w:date="2022-03-02T14:39:00Z">
        <w:r w:rsidRPr="00EE5846">
          <w:t>entre AR consecutivas;</w:t>
        </w:r>
        <w:bookmarkStart w:id="382" w:name="_Hlk96933110"/>
        <w:bookmarkEnd w:id="379"/>
      </w:ins>
    </w:p>
    <w:p w14:paraId="7F4FBB10" w14:textId="0BDBF40C" w:rsidR="00821FEB" w:rsidRPr="00EE5846" w:rsidRDefault="00821FEB" w:rsidP="00821FEB">
      <w:pPr>
        <w:rPr>
          <w:ins w:id="383" w:author="Spanish" w:date="2022-03-02T14:39:00Z"/>
        </w:rPr>
      </w:pPr>
      <w:ins w:id="384" w:author="Spanish" w:date="2022-03-02T14:39:00Z">
        <w:r w:rsidRPr="00EE5846">
          <w:t>8</w:t>
        </w:r>
        <w:r w:rsidRPr="00EE5846">
          <w:tab/>
        </w:r>
        <w:bookmarkStart w:id="385" w:name="lt_pId450"/>
        <w:r w:rsidR="00D21374" w:rsidRPr="00EE5846">
          <w:t xml:space="preserve">El </w:t>
        </w:r>
        <w:r w:rsidRPr="00EE5846">
          <w:t>periodo durante el que ocupa el cargo un Presidente de GT nombrado en el intervalo entre AR y no al principio del ciclo de estudios no contabilizará para el cómputo del mandato total;</w:t>
        </w:r>
        <w:bookmarkEnd w:id="385"/>
      </w:ins>
    </w:p>
    <w:p w14:paraId="30C8582A" w14:textId="5D7C5DB9" w:rsidR="00821FEB" w:rsidRPr="00EE5846" w:rsidRDefault="00821FEB" w:rsidP="00821FEB">
      <w:pPr>
        <w:rPr>
          <w:ins w:id="386" w:author="Spanish" w:date="2022-03-02T14:39:00Z"/>
        </w:rPr>
      </w:pPr>
      <w:ins w:id="387" w:author="Spanish" w:date="2022-03-02T14:39:00Z">
        <w:r w:rsidRPr="00EE5846">
          <w:t>9</w:t>
        </w:r>
        <w:r w:rsidRPr="00EE5846">
          <w:tab/>
        </w:r>
        <w:bookmarkStart w:id="388" w:name="lt_pId452"/>
        <w:r w:rsidR="00D21374" w:rsidRPr="00EE5846">
          <w:t xml:space="preserve">El </w:t>
        </w:r>
        <w:r w:rsidRPr="00EE5846">
          <w:t xml:space="preserve">mandato de un Presidente de GT podrá prorrogarse más allá del máximo definido en el </w:t>
        </w:r>
      </w:ins>
      <w:ins w:id="389" w:author="Martinez Romera, Angel" w:date="2022-03-09T14:57:00Z">
        <w:r w:rsidR="00EE5846">
          <w:t>§</w:t>
        </w:r>
      </w:ins>
      <w:ins w:id="390" w:author="Martinez Romera, Angel" w:date="2022-03-09T14:58:00Z">
        <w:r w:rsidR="00EE5846">
          <w:t> </w:t>
        </w:r>
      </w:ins>
      <w:ins w:id="391" w:author="Spanish" w:date="2022-03-02T14:39:00Z">
        <w:r w:rsidRPr="00EE5846">
          <w:t>7 anterior durante el siguiente intervalo entre AR si no se presentan otros candidatos cualificados para ocupar el puesto de Presidente de GT;</w:t>
        </w:r>
        <w:bookmarkEnd w:id="388"/>
      </w:ins>
    </w:p>
    <w:p w14:paraId="10EB06C5" w14:textId="68915858" w:rsidR="00821FEB" w:rsidRPr="00EE5846" w:rsidRDefault="00821FEB" w:rsidP="00821FEB">
      <w:pPr>
        <w:rPr>
          <w:ins w:id="392" w:author="Spanish" w:date="2022-03-02T14:39:00Z"/>
        </w:rPr>
      </w:pPr>
      <w:ins w:id="393" w:author="Spanish" w:date="2022-03-02T14:39:00Z">
        <w:r w:rsidRPr="00EE5846">
          <w:t>10</w:t>
        </w:r>
        <w:r w:rsidRPr="00EE5846">
          <w:tab/>
        </w:r>
        <w:bookmarkStart w:id="394" w:name="lt_pId454"/>
        <w:r w:rsidR="00D21374" w:rsidRPr="00EE5846">
          <w:t xml:space="preserve">Los </w:t>
        </w:r>
        <w:r w:rsidRPr="00EE5846">
          <w:t>Presidente de GT salientes podrán ocupar el puesto de Vicepresidente de GT durante el siguiente intervalo entre AR a fin de dar continuidad a la gestión de las actividades del GT;</w:t>
        </w:r>
        <w:bookmarkEnd w:id="394"/>
      </w:ins>
    </w:p>
    <w:p w14:paraId="236F804C" w14:textId="65BBDDF1" w:rsidR="00821FEB" w:rsidRPr="00EE5846" w:rsidRDefault="00821FEB" w:rsidP="00821FEB">
      <w:pPr>
        <w:rPr>
          <w:ins w:id="395" w:author="Spanish" w:date="2022-03-02T14:39:00Z"/>
        </w:rPr>
      </w:pPr>
      <w:ins w:id="396" w:author="Spanish" w:date="2022-03-02T14:39:00Z">
        <w:r w:rsidRPr="00EE5846">
          <w:t>[11</w:t>
        </w:r>
        <w:r w:rsidRPr="00EE5846">
          <w:rPr>
            <w:i/>
          </w:rPr>
          <w:tab/>
        </w:r>
        <w:bookmarkStart w:id="397" w:name="lt_pId456"/>
        <w:r w:rsidR="00D21374" w:rsidRPr="00EE5846">
          <w:rPr>
            <w:iCs/>
          </w:rPr>
          <w:t xml:space="preserve">Los </w:t>
        </w:r>
        <w:r w:rsidRPr="00EE5846">
          <w:rPr>
            <w:iCs/>
          </w:rPr>
          <w:t>Vicepresidentes de las CE asumirán el cargo de Presidentes de GT en caso de que no se presenten candidatos para ese puesto</w:t>
        </w:r>
        <w:r w:rsidRPr="00EE5846">
          <w:t>.]</w:t>
        </w:r>
        <w:bookmarkEnd w:id="397"/>
      </w:ins>
    </w:p>
    <w:p w14:paraId="07999717" w14:textId="2DE054A3" w:rsidR="00821FEB" w:rsidRPr="00EE5846" w:rsidRDefault="00821FEB" w:rsidP="00821FEB">
      <w:pPr>
        <w:rPr>
          <w:ins w:id="398" w:author="Spanish" w:date="2022-03-02T14:39:00Z"/>
        </w:rPr>
      </w:pPr>
      <w:bookmarkStart w:id="399" w:name="lt_pId457"/>
      <w:ins w:id="400" w:author="Spanish" w:date="2022-03-02T14:39:00Z">
        <w:r w:rsidRPr="00EE5846">
          <w:rPr>
            <w:i/>
          </w:rPr>
          <w:t>(</w:t>
        </w:r>
        <w:r w:rsidR="001541A3" w:rsidRPr="00EE5846">
          <w:rPr>
            <w:i/>
          </w:rPr>
          <w:t xml:space="preserve">No </w:t>
        </w:r>
        <w:r w:rsidRPr="00EE5846">
          <w:rPr>
            <w:i/>
          </w:rPr>
          <w:t>se propone la revisión del Anexo 2 a la Resolución 1-8)</w:t>
        </w:r>
        <w:bookmarkEnd w:id="399"/>
      </w:ins>
    </w:p>
    <w:bookmarkEnd w:id="382"/>
    <w:p w14:paraId="01BAF350" w14:textId="77777777" w:rsidR="00EE1D99" w:rsidRPr="006A3C0A" w:rsidRDefault="00EE1D99" w:rsidP="00920EC4">
      <w:pPr>
        <w:rPr>
          <w:szCs w:val="24"/>
          <w:lang w:val="es-ES"/>
        </w:rPr>
      </w:pPr>
      <w:r w:rsidRPr="006A3C0A">
        <w:rPr>
          <w:szCs w:val="24"/>
          <w:lang w:val="es-ES"/>
        </w:rPr>
        <w:br w:type="page"/>
      </w:r>
    </w:p>
    <w:p w14:paraId="14D2ECDE" w14:textId="4010A6C9" w:rsidR="006A3C0A" w:rsidRPr="002E3944" w:rsidRDefault="00C550FE" w:rsidP="00920EC4">
      <w:pPr>
        <w:pStyle w:val="AnnexNotitle"/>
        <w:rPr>
          <w:b w:val="0"/>
          <w:bCs/>
          <w:lang w:val="es-ES"/>
        </w:rPr>
      </w:pPr>
      <w:r w:rsidRPr="002E3944">
        <w:rPr>
          <w:b w:val="0"/>
          <w:bCs/>
          <w:lang w:val="es-ES"/>
        </w:rPr>
        <w:lastRenderedPageBreak/>
        <w:t>ADJUNTO 2</w:t>
      </w:r>
    </w:p>
    <w:p w14:paraId="3F88798A" w14:textId="0B156902" w:rsidR="00657CE9" w:rsidRPr="002E3944" w:rsidRDefault="00657CE9" w:rsidP="00920EC4">
      <w:pPr>
        <w:pStyle w:val="AnnexNotitle"/>
        <w:rPr>
          <w:b w:val="0"/>
          <w:bCs/>
          <w:lang w:val="es-ES"/>
        </w:rPr>
      </w:pPr>
      <w:r w:rsidRPr="002E3944">
        <w:rPr>
          <w:b w:val="0"/>
          <w:bCs/>
          <w:lang w:val="es-ES"/>
        </w:rPr>
        <w:t>ANEXO 2</w:t>
      </w:r>
      <w:r w:rsidR="00C550FE" w:rsidRPr="002E3944">
        <w:rPr>
          <w:b w:val="0"/>
          <w:bCs/>
          <w:lang w:val="es-ES"/>
        </w:rPr>
        <w:t xml:space="preserve"> (DE LA CA-256)</w:t>
      </w:r>
    </w:p>
    <w:p w14:paraId="71AB691D" w14:textId="41B2209E" w:rsidR="00657CE9" w:rsidRPr="00821FEB" w:rsidRDefault="00657CE9" w:rsidP="00821FEB">
      <w:pPr>
        <w:pStyle w:val="AnnexNoTitle0"/>
        <w:spacing w:before="240"/>
        <w:rPr>
          <w:lang w:val="es-ES"/>
        </w:rPr>
      </w:pPr>
      <w:r w:rsidRPr="00821FEB">
        <w:rPr>
          <w:lang w:val="es-ES"/>
        </w:rPr>
        <w:t xml:space="preserve">Mandato del Grupo por Correspondencia 2 del GAR </w:t>
      </w:r>
      <w:r w:rsidR="009F2CD2" w:rsidRPr="00821FEB">
        <w:rPr>
          <w:lang w:val="es-ES"/>
        </w:rPr>
        <w:t>sobre</w:t>
      </w:r>
      <w:r w:rsidR="009F2CD2">
        <w:rPr>
          <w:lang w:val="es-ES"/>
        </w:rPr>
        <w:br/>
      </w:r>
      <w:r w:rsidR="009F2CD2" w:rsidRPr="00821FEB">
        <w:rPr>
          <w:lang w:val="es-ES"/>
        </w:rPr>
        <w:t xml:space="preserve">la eventual </w:t>
      </w:r>
      <w:r w:rsidRPr="00821FEB">
        <w:rPr>
          <w:lang w:val="es-ES"/>
        </w:rPr>
        <w:t>revisión de la Resolución UIT-R 1-8</w:t>
      </w:r>
      <w:r w:rsidR="009F2CD2">
        <w:rPr>
          <w:lang w:val="es-ES"/>
        </w:rPr>
        <w:br/>
      </w:r>
      <w:r w:rsidRPr="00821FEB">
        <w:rPr>
          <w:lang w:val="es-ES"/>
        </w:rPr>
        <w:t>(GC-2 del GAR)</w:t>
      </w:r>
    </w:p>
    <w:p w14:paraId="2AB4C628" w14:textId="77777777" w:rsidR="0035772F" w:rsidRPr="00E3148B" w:rsidRDefault="0035772F" w:rsidP="00920EC4">
      <w:pPr>
        <w:pStyle w:val="Headingb"/>
        <w:rPr>
          <w:lang w:val="es-ES"/>
        </w:rPr>
      </w:pPr>
      <w:bookmarkStart w:id="401" w:name="lt_pId478"/>
      <w:r w:rsidRPr="00E3148B">
        <w:rPr>
          <w:lang w:val="es-ES"/>
        </w:rPr>
        <w:t>Introducción</w:t>
      </w:r>
    </w:p>
    <w:p w14:paraId="7422ADF1" w14:textId="60752420" w:rsidR="0035772F" w:rsidRPr="006366A2" w:rsidRDefault="0035772F" w:rsidP="00821FEB">
      <w:pPr>
        <w:rPr>
          <w:lang w:val="es-ES"/>
        </w:rPr>
      </w:pPr>
      <w:r w:rsidRPr="006366A2">
        <w:rPr>
          <w:lang w:val="es-ES"/>
        </w:rPr>
        <w:t xml:space="preserve">De conformidad con los </w:t>
      </w:r>
      <w:r w:rsidR="00512C6E">
        <w:rPr>
          <w:lang w:val="es-ES"/>
        </w:rPr>
        <w:t xml:space="preserve">§ </w:t>
      </w:r>
      <w:r w:rsidRPr="006366A2">
        <w:rPr>
          <w:lang w:val="es-ES"/>
        </w:rPr>
        <w:t xml:space="preserve">A1.4.1 a A1.4.4 de la Resolución UIT-R 1-8, la Asamblea de Radiocomunicaciones de 2019, en el Documento </w:t>
      </w:r>
      <w:hyperlink r:id="rId11" w:history="1">
        <w:r w:rsidRPr="006366A2">
          <w:rPr>
            <w:rStyle w:val="Hyperlink"/>
            <w:spacing w:val="-6"/>
            <w:lang w:val="es-ES" w:eastAsia="en-GB"/>
          </w:rPr>
          <w:t>RA19/84</w:t>
        </w:r>
      </w:hyperlink>
      <w:r w:rsidRPr="006366A2">
        <w:rPr>
          <w:lang w:val="es-ES"/>
        </w:rPr>
        <w:t>, «invitó al GAR a identificar posibles modificaciones de la Resolución UIT-R 1 con respecto a los procedimientos de aprobación cuando un texto es pertinente para los temas de varias CE»</w:t>
      </w:r>
      <w:r w:rsidRPr="006366A2">
        <w:rPr>
          <w:sz w:val="16"/>
          <w:szCs w:val="16"/>
          <w:lang w:val="es-ES"/>
        </w:rPr>
        <w:t xml:space="preserve"> </w:t>
      </w:r>
      <w:r w:rsidRPr="006366A2">
        <w:rPr>
          <w:lang w:val="es-ES"/>
        </w:rPr>
        <w:t>y «[a examinar] el periodo máximo de mandato de los Presidentes de los Grupos de Trabajo de Radiocomunicaciones». A partir de las propuestas de los Estados Miembros y los Miembros de Sector, y en consulta con los Presidentes de las Comisiones de Estudio, se invita al Grupo por Correspondencia 2 del GAR (GC-2 del GAR) a preparar posibles revisiones de la Resolución UIT-R 1-8 y la Resolución UIT</w:t>
      </w:r>
      <w:r w:rsidRPr="006366A2">
        <w:rPr>
          <w:lang w:val="es-ES"/>
        </w:rPr>
        <w:noBreakHyphen/>
        <w:t>R 15-6 ateniéndose al siguiente mandato:</w:t>
      </w:r>
    </w:p>
    <w:p w14:paraId="7177E657" w14:textId="56001EC7" w:rsidR="0035772F" w:rsidRPr="00E3148B" w:rsidRDefault="0035772F" w:rsidP="00920EC4">
      <w:pPr>
        <w:pStyle w:val="enumlev1"/>
      </w:pPr>
      <w:r w:rsidRPr="00E3148B">
        <w:t>1</w:t>
      </w:r>
      <w:r w:rsidRPr="00E3148B">
        <w:tab/>
        <w:t xml:space="preserve">Posible revisión de la Resolución UIT-R 1-8 en relación con la </w:t>
      </w:r>
      <w:r w:rsidR="005374EA" w:rsidRPr="005374EA">
        <w:t>sección</w:t>
      </w:r>
      <w:r w:rsidR="005374EA" w:rsidRPr="00E3148B">
        <w:t xml:space="preserve"> </w:t>
      </w:r>
      <w:r w:rsidRPr="00E3148B">
        <w:t>A2.6.2.1.3:</w:t>
      </w:r>
    </w:p>
    <w:p w14:paraId="1FCC981C" w14:textId="699A2F1A" w:rsidR="0035772F" w:rsidRPr="00E3148B" w:rsidRDefault="0035772F" w:rsidP="00920EC4">
      <w:pPr>
        <w:pStyle w:val="enumlev2"/>
      </w:pPr>
      <w:r w:rsidRPr="00E3148B">
        <w:t>1</w:t>
      </w:r>
      <w:r w:rsidR="009F2CD2">
        <w:t>)</w:t>
      </w:r>
      <w:r w:rsidRPr="00E3148B">
        <w:tab/>
        <w:t>Con respecto a los procedimientos de adopción y aprobación, cuando un texto era pertinente para los temas de varias Comisiones de Estudio, y a la distribución de las objeciones recibidas durante el proceso de aprobación.</w:t>
      </w:r>
    </w:p>
    <w:p w14:paraId="06F4316F" w14:textId="5B0DF340" w:rsidR="0035772F" w:rsidRPr="00E3148B" w:rsidRDefault="0035772F" w:rsidP="00920EC4">
      <w:pPr>
        <w:pStyle w:val="enumlev2"/>
        <w:rPr>
          <w:szCs w:val="24"/>
        </w:rPr>
      </w:pPr>
      <w:r w:rsidRPr="00E3148B">
        <w:rPr>
          <w:szCs w:val="24"/>
        </w:rPr>
        <w:t>2</w:t>
      </w:r>
      <w:r w:rsidR="009F2CD2">
        <w:rPr>
          <w:szCs w:val="24"/>
        </w:rPr>
        <w:t>)</w:t>
      </w:r>
      <w:r w:rsidRPr="00E3148B">
        <w:rPr>
          <w:szCs w:val="24"/>
        </w:rPr>
        <w:tab/>
        <w:t>La necesidad, de haberla, de revisar los métodos de trabajo del UIT-R en cuanto a la adopción y aprobación de recomendaciones de interés para múltiples Comisiones de Estudio del UIT-R.</w:t>
      </w:r>
    </w:p>
    <w:p w14:paraId="611918D5" w14:textId="4139D34A" w:rsidR="0035772F" w:rsidRPr="00E3148B" w:rsidRDefault="0035772F" w:rsidP="00920EC4">
      <w:pPr>
        <w:pStyle w:val="enumlev2"/>
        <w:rPr>
          <w:szCs w:val="24"/>
        </w:rPr>
      </w:pPr>
      <w:r w:rsidRPr="00E3148B">
        <w:rPr>
          <w:szCs w:val="24"/>
        </w:rPr>
        <w:t>3</w:t>
      </w:r>
      <w:r w:rsidR="009F2CD2">
        <w:rPr>
          <w:szCs w:val="24"/>
        </w:rPr>
        <w:t>)</w:t>
      </w:r>
      <w:r w:rsidRPr="00E3148B">
        <w:rPr>
          <w:szCs w:val="24"/>
        </w:rPr>
        <w:tab/>
        <w:t>La necesidad de subsanar toda omisión y/o contradicción en los textos existentes, de haberlas.</w:t>
      </w:r>
    </w:p>
    <w:p w14:paraId="1ADA9559" w14:textId="6EC12288" w:rsidR="0035772F" w:rsidRPr="006366A2" w:rsidRDefault="0035772F" w:rsidP="00920EC4">
      <w:pPr>
        <w:pStyle w:val="enumlev1"/>
      </w:pPr>
      <w:r w:rsidRPr="006366A2">
        <w:t>2</w:t>
      </w:r>
      <w:r w:rsidRPr="006366A2">
        <w:tab/>
        <w:t>Asimismo, se invita al Grupo por Correspondencia a considerar la posibilidad de transferir la parte pertinente de la Resolución UIT-R 15-6 a la Resolución UIT-R 1-8, la conveniencia de establecer la duración máxima del mandato de los Presidentes de los Grupos de Trabajo del UIT-R, y la posible supresión de la Resolución UIT-R 15-6, e informar a la próxima reunión del GAR para que decida sobre este asunto, teniendo en cuenta los debates mantenidos en la 28ª reunión del GAR.</w:t>
      </w:r>
    </w:p>
    <w:p w14:paraId="4EA0355F" w14:textId="77777777" w:rsidR="0035772F" w:rsidRPr="00E3148B" w:rsidRDefault="0035772F" w:rsidP="00920EC4">
      <w:pPr>
        <w:rPr>
          <w:szCs w:val="24"/>
          <w:lang w:val="es-ES"/>
        </w:rPr>
      </w:pPr>
      <w:r w:rsidRPr="00E3148B">
        <w:rPr>
          <w:szCs w:val="24"/>
          <w:lang w:val="es-ES"/>
        </w:rPr>
        <w:t>El GC-2 del GAR iniciará sus trabajos en la GAR-21 y presentará los resultados de su trabajo a la consideración de la reunión GAR-22, habida cuenta de la información presentada en la sección</w:t>
      </w:r>
      <w:r>
        <w:rPr>
          <w:szCs w:val="24"/>
          <w:lang w:val="es-ES"/>
        </w:rPr>
        <w:t> </w:t>
      </w:r>
      <w:r w:rsidRPr="00E3148B">
        <w:rPr>
          <w:szCs w:val="24"/>
          <w:lang w:val="es-ES"/>
        </w:rPr>
        <w:t xml:space="preserve">3.1.1 del </w:t>
      </w:r>
      <w:hyperlink r:id="rId12" w:history="1">
        <w:r w:rsidRPr="006366A2">
          <w:rPr>
            <w:rStyle w:val="Hyperlink"/>
            <w:lang w:val="es-ES" w:eastAsia="en-GB"/>
          </w:rPr>
          <w:t>Documento RAG20/1(Rev.1) (Informe a la vigésima séptima reunión del Grupo Asesor de Radiocomunicaciones – Revisión 1 – Director de la Oficina de Radiocomunicaciones</w:t>
        </w:r>
        <w:r w:rsidRPr="006366A2">
          <w:rPr>
            <w:rStyle w:val="Hyperlink"/>
            <w:szCs w:val="24"/>
            <w:lang w:val="es-ES"/>
          </w:rPr>
          <w:t>)</w:t>
        </w:r>
      </w:hyperlink>
      <w:r w:rsidRPr="00E3148B">
        <w:rPr>
          <w:szCs w:val="24"/>
          <w:lang w:val="es-ES"/>
        </w:rPr>
        <w:t xml:space="preserve"> y de toda otra propuesta pertinente que se presente al Grupo por Correspondencia 2 del GAR en virtud del mandato anterior.</w:t>
      </w:r>
    </w:p>
    <w:p w14:paraId="732C66A2" w14:textId="77777777" w:rsidR="0035772F" w:rsidRPr="00E3148B" w:rsidRDefault="0035772F" w:rsidP="00821FEB">
      <w:pPr>
        <w:rPr>
          <w:lang w:val="es-ES"/>
        </w:rPr>
      </w:pPr>
      <w:r w:rsidRPr="00E3148B">
        <w:rPr>
          <w:lang w:val="es-ES"/>
        </w:rPr>
        <w:t>Los trabajos del GC-2 del GAR se llevarán a cabo, en la medida de lo posible, por correspondencia, de conformidad con el § A1.3.2.7 de la Resolución UIT-R 1-8.</w:t>
      </w:r>
    </w:p>
    <w:p w14:paraId="096A4EFD" w14:textId="77777777" w:rsidR="0035772F" w:rsidRPr="002E3944" w:rsidRDefault="0035772F" w:rsidP="00821FEB">
      <w:pPr>
        <w:rPr>
          <w:szCs w:val="24"/>
          <w:lang w:val="es-ES" w:eastAsia="en-GB"/>
        </w:rPr>
      </w:pPr>
      <w:bookmarkStart w:id="402" w:name="_Hlk69206164"/>
      <w:r w:rsidRPr="002E3944">
        <w:rPr>
          <w:color w:val="000000"/>
          <w:szCs w:val="24"/>
          <w:lang w:val="es-ES" w:eastAsia="en-GB"/>
        </w:rPr>
        <w:t>El Presidente del Grupo por correspondencia 2 del GAR sobre la eventual revisión de la Resolución UIT-R 1-8 (GC-2 del GAR)</w:t>
      </w:r>
      <w:r w:rsidRPr="002E3944">
        <w:rPr>
          <w:szCs w:val="24"/>
          <w:lang w:val="es-ES" w:eastAsia="en-GB"/>
        </w:rPr>
        <w:t xml:space="preserve"> es </w:t>
      </w:r>
      <w:bookmarkEnd w:id="402"/>
      <w:r w:rsidRPr="002E3944">
        <w:rPr>
          <w:szCs w:val="24"/>
          <w:lang w:val="es-ES" w:eastAsia="en-GB"/>
        </w:rPr>
        <w:t xml:space="preserve">Amy Sanders (correo-e: </w:t>
      </w:r>
      <w:hyperlink r:id="rId13" w:history="1">
        <w:r w:rsidRPr="002E3944">
          <w:rPr>
            <w:rStyle w:val="Hyperlink"/>
            <w:szCs w:val="24"/>
            <w:lang w:val="es-ES" w:eastAsia="en-GB"/>
          </w:rPr>
          <w:t>asanders@ntia.gov</w:t>
        </w:r>
      </w:hyperlink>
      <w:r w:rsidRPr="002E3944">
        <w:rPr>
          <w:szCs w:val="24"/>
          <w:lang w:val="es-ES" w:eastAsia="en-GB"/>
        </w:rPr>
        <w:t>).</w:t>
      </w:r>
    </w:p>
    <w:p w14:paraId="4E64F662" w14:textId="70F7D55C" w:rsidR="0035772F" w:rsidRPr="002E3944" w:rsidRDefault="0035772F" w:rsidP="00920EC4">
      <w:pPr>
        <w:spacing w:before="60"/>
        <w:rPr>
          <w:szCs w:val="24"/>
          <w:lang w:val="es-ES" w:eastAsia="en-GB"/>
        </w:rPr>
      </w:pPr>
      <w:r w:rsidRPr="002E3944">
        <w:t>El Vicepresidente del Grupo por Correspondencia 2 del GAR sobre la eventual revisión de la Resolución UIT-R 1-8 (GC-2 del GAR) es Alexandre Vassiliev (correo</w:t>
      </w:r>
      <w:r w:rsidR="002E3944">
        <w:noBreakHyphen/>
      </w:r>
      <w:r w:rsidRPr="002E3944">
        <w:t>e:</w:t>
      </w:r>
      <w:r w:rsidR="002E3944">
        <w:rPr>
          <w:szCs w:val="24"/>
          <w:lang w:val="es-ES" w:eastAsia="en-GB"/>
        </w:rPr>
        <w:t> </w:t>
      </w:r>
      <w:hyperlink r:id="rId14" w:history="1">
        <w:r w:rsidRPr="002E3944">
          <w:rPr>
            <w:rStyle w:val="Hyperlink"/>
            <w:szCs w:val="24"/>
            <w:lang w:val="es-ES" w:eastAsia="en-GB"/>
          </w:rPr>
          <w:t>alexandre.vassiliev@mail.ru</w:t>
        </w:r>
      </w:hyperlink>
      <w:r w:rsidRPr="002E3944">
        <w:rPr>
          <w:szCs w:val="24"/>
          <w:lang w:val="es-ES" w:eastAsia="en-GB"/>
        </w:rPr>
        <w:t>).</w:t>
      </w:r>
    </w:p>
    <w:p w14:paraId="124CE977" w14:textId="348C8CEF" w:rsidR="0035772F" w:rsidRPr="00E3148B" w:rsidRDefault="0035772F" w:rsidP="00821FEB">
      <w:pPr>
        <w:rPr>
          <w:lang w:val="es-ES"/>
        </w:rPr>
      </w:pPr>
      <w:r w:rsidRPr="00E3148B">
        <w:rPr>
          <w:lang w:val="es-ES"/>
        </w:rPr>
        <w:lastRenderedPageBreak/>
        <w:t>El Grupo por Correspondencia tendrá que presentar su informe 45</w:t>
      </w:r>
      <w:r w:rsidR="002E3944">
        <w:rPr>
          <w:lang w:val="es-ES"/>
        </w:rPr>
        <w:t> </w:t>
      </w:r>
      <w:r w:rsidRPr="00E3148B">
        <w:rPr>
          <w:lang w:val="es-ES"/>
        </w:rPr>
        <w:t>días antes de la siguiente reunión del GAR en 2022.</w:t>
      </w:r>
    </w:p>
    <w:p w14:paraId="2BA5483B" w14:textId="77777777" w:rsidR="0035772F" w:rsidRDefault="0035772F" w:rsidP="00821FEB">
      <w:pPr>
        <w:rPr>
          <w:lang w:val="es-ES"/>
        </w:rPr>
      </w:pPr>
      <w:r w:rsidRPr="00E3148B">
        <w:rPr>
          <w:lang w:val="es-ES"/>
        </w:rPr>
        <w:t>Toda información pertinente para los trabajos del Grupo por Correspondencia (por ejemplo, dirección de correo electrónico) se facilitará en la página web del GAR.</w:t>
      </w:r>
    </w:p>
    <w:p w14:paraId="5624F092" w14:textId="77777777" w:rsidR="000E6FA7" w:rsidRDefault="000E6FA7" w:rsidP="00920EC4">
      <w:pPr>
        <w:tabs>
          <w:tab w:val="clear" w:pos="794"/>
          <w:tab w:val="clear" w:pos="1191"/>
          <w:tab w:val="clear" w:pos="1588"/>
          <w:tab w:val="clear" w:pos="1985"/>
        </w:tabs>
        <w:overflowPunct/>
        <w:autoSpaceDE/>
        <w:autoSpaceDN/>
        <w:adjustRightInd/>
        <w:spacing w:before="0"/>
        <w:textAlignment w:val="auto"/>
        <w:rPr>
          <w:caps/>
          <w:sz w:val="28"/>
          <w:lang w:val="ru-RU"/>
        </w:rPr>
      </w:pPr>
      <w:r>
        <w:rPr>
          <w:lang w:val="ru-RU"/>
        </w:rPr>
        <w:br w:type="page"/>
      </w:r>
    </w:p>
    <w:p w14:paraId="1914E4AF" w14:textId="755403DB" w:rsidR="00657CE9" w:rsidRPr="00EE5846" w:rsidRDefault="00657CE9" w:rsidP="00920EC4">
      <w:pPr>
        <w:pStyle w:val="AnnexNo"/>
        <w:rPr>
          <w:rFonts w:ascii="Times New Roman" w:hAnsi="Times New Roman"/>
          <w:lang w:val="ru-RU"/>
        </w:rPr>
      </w:pPr>
      <w:r w:rsidRPr="00EE5846">
        <w:rPr>
          <w:rFonts w:ascii="Times New Roman" w:hAnsi="Times New Roman"/>
          <w:lang w:val="ru-RU"/>
        </w:rPr>
        <w:lastRenderedPageBreak/>
        <w:t>A</w:t>
      </w:r>
      <w:r w:rsidR="00C550FE" w:rsidRPr="00EE5846">
        <w:rPr>
          <w:rFonts w:ascii="Times New Roman" w:hAnsi="Times New Roman"/>
          <w:lang w:val="es-ES"/>
        </w:rPr>
        <w:t>DJUNTO</w:t>
      </w:r>
      <w:r w:rsidRPr="00EE5846">
        <w:rPr>
          <w:rFonts w:ascii="Times New Roman" w:hAnsi="Times New Roman"/>
          <w:lang w:val="es-ES"/>
        </w:rPr>
        <w:t xml:space="preserve"> 3</w:t>
      </w:r>
      <w:bookmarkEnd w:id="401"/>
    </w:p>
    <w:p w14:paraId="5195D129" w14:textId="34F3543E" w:rsidR="00657CE9" w:rsidRPr="00EE5846" w:rsidRDefault="00657CE9" w:rsidP="00360840">
      <w:pPr>
        <w:pStyle w:val="Annextitle"/>
        <w:rPr>
          <w:rFonts w:ascii="Times New Roman" w:eastAsia="SimSun" w:hAnsi="Times New Roman"/>
          <w:lang w:val="es-ES"/>
        </w:rPr>
      </w:pPr>
      <w:bookmarkStart w:id="403" w:name="lt_pId479"/>
      <w:r w:rsidRPr="00EE5846">
        <w:rPr>
          <w:rFonts w:ascii="Times New Roman" w:eastAsia="SimSun" w:hAnsi="Times New Roman"/>
          <w:lang w:val="es-ES"/>
        </w:rPr>
        <w:t>Pro</w:t>
      </w:r>
      <w:r w:rsidR="00C550FE" w:rsidRPr="00EE5846">
        <w:rPr>
          <w:rFonts w:ascii="Times New Roman" w:eastAsia="SimSun" w:hAnsi="Times New Roman"/>
          <w:lang w:val="es-ES"/>
        </w:rPr>
        <w:t xml:space="preserve">yecto de plan de trabajo propuesto para el Grupo por </w:t>
      </w:r>
      <w:r w:rsidR="002E3944" w:rsidRPr="00EE5846">
        <w:rPr>
          <w:rFonts w:ascii="Times New Roman" w:eastAsia="SimSun" w:hAnsi="Times New Roman"/>
          <w:lang w:val="es-ES"/>
        </w:rPr>
        <w:t xml:space="preserve">correspondencia </w:t>
      </w:r>
      <w:r w:rsidR="00C550FE" w:rsidRPr="00EE5846">
        <w:rPr>
          <w:rFonts w:ascii="Times New Roman" w:eastAsia="SimSun" w:hAnsi="Times New Roman"/>
          <w:lang w:val="es-ES"/>
        </w:rPr>
        <w:t>2</w:t>
      </w:r>
      <w:r w:rsidR="00EE5846" w:rsidRPr="00EE5846">
        <w:rPr>
          <w:rFonts w:ascii="Times New Roman" w:eastAsia="SimSun" w:hAnsi="Times New Roman"/>
          <w:lang w:val="es-ES"/>
        </w:rPr>
        <w:br/>
      </w:r>
      <w:r w:rsidR="00C550FE" w:rsidRPr="00EE5846">
        <w:rPr>
          <w:rFonts w:ascii="Times New Roman" w:eastAsia="SimSun" w:hAnsi="Times New Roman"/>
          <w:lang w:val="es-ES"/>
        </w:rPr>
        <w:t>del GAR sobre la eventual revisión de la Resolución UIT</w:t>
      </w:r>
      <w:r w:rsidRPr="00EE5846">
        <w:rPr>
          <w:rFonts w:ascii="Times New Roman" w:eastAsia="SimSun" w:hAnsi="Times New Roman"/>
          <w:lang w:val="es-ES"/>
        </w:rPr>
        <w:t>-R 1-8</w:t>
      </w:r>
      <w:r w:rsidR="00EE5846" w:rsidRPr="00EE5846">
        <w:rPr>
          <w:rFonts w:ascii="Times New Roman" w:eastAsia="SimSun" w:hAnsi="Times New Roman"/>
          <w:lang w:val="es-ES"/>
        </w:rPr>
        <w:br/>
      </w:r>
      <w:r w:rsidRPr="00EE5846">
        <w:rPr>
          <w:rFonts w:ascii="Times New Roman" w:eastAsia="SimSun" w:hAnsi="Times New Roman"/>
          <w:lang w:val="es-ES"/>
        </w:rPr>
        <w:t>(</w:t>
      </w:r>
      <w:r w:rsidR="00C550FE" w:rsidRPr="00EE5846">
        <w:rPr>
          <w:rFonts w:ascii="Times New Roman" w:eastAsia="SimSun" w:hAnsi="Times New Roman"/>
          <w:lang w:val="es-ES"/>
        </w:rPr>
        <w:t>GC-2 del GAR</w:t>
      </w:r>
      <w:bookmarkEnd w:id="403"/>
      <w:r w:rsidR="00C550FE" w:rsidRPr="00EE5846">
        <w:rPr>
          <w:rFonts w:ascii="Times New Roman" w:eastAsia="SimSun" w:hAnsi="Times New Roman"/>
          <w:lang w:val="es-ES"/>
        </w:rPr>
        <w:t>)</w:t>
      </w:r>
    </w:p>
    <w:p w14:paraId="10ACE123" w14:textId="1855B450" w:rsidR="00657CE9" w:rsidRPr="00C550FE" w:rsidRDefault="00657CE9" w:rsidP="00920EC4">
      <w:pPr>
        <w:spacing w:before="200" w:after="240"/>
        <w:rPr>
          <w:rFonts w:eastAsia="MS Mincho"/>
          <w:i/>
          <w:iCs/>
          <w:szCs w:val="24"/>
          <w:lang w:val="es-ES"/>
        </w:rPr>
      </w:pPr>
      <w:bookmarkStart w:id="404" w:name="lt_pId480"/>
      <w:r w:rsidRPr="00E859BD">
        <w:rPr>
          <w:rFonts w:eastAsia="MS Mincho"/>
          <w:i/>
          <w:iCs/>
          <w:szCs w:val="24"/>
          <w:lang w:val="es-ES"/>
        </w:rPr>
        <w:t>Not</w:t>
      </w:r>
      <w:r w:rsidR="00C550FE" w:rsidRPr="00E859BD">
        <w:rPr>
          <w:rFonts w:eastAsia="MS Mincho"/>
          <w:i/>
          <w:iCs/>
          <w:szCs w:val="24"/>
          <w:lang w:val="es-ES"/>
        </w:rPr>
        <w:t>a</w:t>
      </w:r>
      <w:r w:rsidRPr="00C550FE">
        <w:rPr>
          <w:rFonts w:eastAsia="MS Mincho"/>
          <w:i/>
          <w:iCs/>
          <w:szCs w:val="24"/>
          <w:lang w:val="ru-RU"/>
        </w:rPr>
        <w:t xml:space="preserve">: </w:t>
      </w:r>
      <w:r w:rsidR="00C550FE" w:rsidRPr="00E859BD">
        <w:rPr>
          <w:rFonts w:eastAsia="MS Mincho"/>
          <w:i/>
          <w:iCs/>
          <w:szCs w:val="24"/>
          <w:lang w:val="es-ES"/>
        </w:rPr>
        <w:t>La</w:t>
      </w:r>
      <w:r w:rsidR="00C550FE" w:rsidRPr="00C550FE">
        <w:rPr>
          <w:rFonts w:eastAsia="MS Mincho"/>
          <w:i/>
          <w:iCs/>
          <w:szCs w:val="24"/>
          <w:lang w:val="ru-RU"/>
        </w:rPr>
        <w:t xml:space="preserve"> </w:t>
      </w:r>
      <w:r w:rsidR="00C550FE" w:rsidRPr="00E859BD">
        <w:rPr>
          <w:rFonts w:eastAsia="MS Mincho"/>
          <w:i/>
          <w:iCs/>
          <w:szCs w:val="24"/>
          <w:lang w:val="es-ES"/>
        </w:rPr>
        <w:t>fecha</w:t>
      </w:r>
      <w:r w:rsidR="00C550FE" w:rsidRPr="00C550FE">
        <w:rPr>
          <w:rFonts w:eastAsia="MS Mincho"/>
          <w:i/>
          <w:iCs/>
          <w:szCs w:val="24"/>
          <w:lang w:val="ru-RU"/>
        </w:rPr>
        <w:t xml:space="preserve"> </w:t>
      </w:r>
      <w:r w:rsidR="00C550FE" w:rsidRPr="00E859BD">
        <w:rPr>
          <w:rFonts w:eastAsia="MS Mincho"/>
          <w:i/>
          <w:iCs/>
          <w:szCs w:val="24"/>
          <w:lang w:val="es-ES"/>
        </w:rPr>
        <w:t>de</w:t>
      </w:r>
      <w:r w:rsidR="00C550FE" w:rsidRPr="00C550FE">
        <w:rPr>
          <w:rFonts w:eastAsia="MS Mincho"/>
          <w:i/>
          <w:iCs/>
          <w:szCs w:val="24"/>
          <w:lang w:val="ru-RU"/>
        </w:rPr>
        <w:t xml:space="preserve"> </w:t>
      </w:r>
      <w:proofErr w:type="spellStart"/>
      <w:r w:rsidR="00C550FE" w:rsidRPr="00E859BD">
        <w:rPr>
          <w:rFonts w:eastAsia="MS Mincho"/>
          <w:i/>
          <w:iCs/>
          <w:szCs w:val="24"/>
          <w:lang w:val="es-ES"/>
        </w:rPr>
        <w:t>finalizaci</w:t>
      </w:r>
      <w:proofErr w:type="spellEnd"/>
      <w:r w:rsidR="00C550FE" w:rsidRPr="00C550FE">
        <w:rPr>
          <w:rFonts w:eastAsia="MS Mincho"/>
          <w:i/>
          <w:iCs/>
          <w:szCs w:val="24"/>
          <w:lang w:val="ru-RU"/>
        </w:rPr>
        <w:t>ó</w:t>
      </w:r>
      <w:r w:rsidR="00C550FE" w:rsidRPr="00E859BD">
        <w:rPr>
          <w:rFonts w:eastAsia="MS Mincho"/>
          <w:i/>
          <w:iCs/>
          <w:szCs w:val="24"/>
          <w:lang w:val="es-ES"/>
        </w:rPr>
        <w:t>n</w:t>
      </w:r>
      <w:r w:rsidR="00C550FE" w:rsidRPr="00C550FE">
        <w:rPr>
          <w:rFonts w:eastAsia="MS Mincho"/>
          <w:i/>
          <w:iCs/>
          <w:szCs w:val="24"/>
          <w:lang w:val="ru-RU"/>
        </w:rPr>
        <w:t xml:space="preserve"> </w:t>
      </w:r>
      <w:r w:rsidR="00C550FE" w:rsidRPr="00E859BD">
        <w:rPr>
          <w:rFonts w:eastAsia="MS Mincho"/>
          <w:i/>
          <w:iCs/>
          <w:szCs w:val="24"/>
          <w:lang w:val="es-ES"/>
        </w:rPr>
        <w:t>es</w:t>
      </w:r>
      <w:r w:rsidR="00C550FE" w:rsidRPr="00C550FE">
        <w:rPr>
          <w:rFonts w:eastAsia="MS Mincho"/>
          <w:i/>
          <w:iCs/>
          <w:szCs w:val="24"/>
          <w:lang w:val="ru-RU"/>
        </w:rPr>
        <w:t xml:space="preserve"> </w:t>
      </w:r>
      <w:r w:rsidR="00C550FE" w:rsidRPr="00E859BD">
        <w:rPr>
          <w:rFonts w:eastAsia="MS Mincho"/>
          <w:i/>
          <w:iCs/>
          <w:szCs w:val="24"/>
          <w:lang w:val="es-ES"/>
        </w:rPr>
        <w:t>indicative</w:t>
      </w:r>
      <w:r w:rsidR="00C550FE" w:rsidRPr="00C550FE">
        <w:rPr>
          <w:rFonts w:eastAsia="MS Mincho"/>
          <w:i/>
          <w:iCs/>
          <w:szCs w:val="24"/>
          <w:lang w:val="ru-RU"/>
        </w:rPr>
        <w:t xml:space="preserve">, </w:t>
      </w:r>
      <w:r w:rsidR="00C550FE" w:rsidRPr="00E859BD">
        <w:rPr>
          <w:rFonts w:eastAsia="MS Mincho"/>
          <w:i/>
          <w:iCs/>
          <w:szCs w:val="24"/>
          <w:lang w:val="es-ES"/>
        </w:rPr>
        <w:t>pues</w:t>
      </w:r>
      <w:r w:rsidR="00C550FE" w:rsidRPr="00C550FE">
        <w:rPr>
          <w:rFonts w:eastAsia="MS Mincho"/>
          <w:i/>
          <w:iCs/>
          <w:szCs w:val="24"/>
          <w:lang w:val="ru-RU"/>
        </w:rPr>
        <w:t xml:space="preserve"> </w:t>
      </w:r>
      <w:r w:rsidR="00C550FE" w:rsidRPr="00E859BD">
        <w:rPr>
          <w:rFonts w:eastAsia="MS Mincho"/>
          <w:i/>
          <w:iCs/>
          <w:szCs w:val="24"/>
          <w:lang w:val="es-ES"/>
        </w:rPr>
        <w:t>depender</w:t>
      </w:r>
      <w:r w:rsidR="00C550FE" w:rsidRPr="00C550FE">
        <w:rPr>
          <w:rFonts w:eastAsia="MS Mincho"/>
          <w:i/>
          <w:iCs/>
          <w:szCs w:val="24"/>
          <w:lang w:val="ru-RU"/>
        </w:rPr>
        <w:t xml:space="preserve">á </w:t>
      </w:r>
      <w:r w:rsidR="00C550FE" w:rsidRPr="00E859BD">
        <w:rPr>
          <w:rFonts w:eastAsia="MS Mincho"/>
          <w:i/>
          <w:iCs/>
          <w:szCs w:val="24"/>
          <w:lang w:val="es-ES"/>
        </w:rPr>
        <w:t>del</w:t>
      </w:r>
      <w:r w:rsidR="00C550FE" w:rsidRPr="00C550FE">
        <w:rPr>
          <w:rFonts w:eastAsia="MS Mincho"/>
          <w:i/>
          <w:iCs/>
          <w:szCs w:val="24"/>
          <w:lang w:val="ru-RU"/>
        </w:rPr>
        <w:t xml:space="preserve"> </w:t>
      </w:r>
      <w:r w:rsidR="00C550FE" w:rsidRPr="00E859BD">
        <w:rPr>
          <w:rFonts w:eastAsia="MS Mincho"/>
          <w:i/>
          <w:iCs/>
          <w:szCs w:val="24"/>
          <w:lang w:val="es-ES"/>
        </w:rPr>
        <w:t>avance</w:t>
      </w:r>
      <w:r w:rsidR="00C550FE" w:rsidRPr="00C550FE">
        <w:rPr>
          <w:rFonts w:eastAsia="MS Mincho"/>
          <w:i/>
          <w:iCs/>
          <w:szCs w:val="24"/>
          <w:lang w:val="ru-RU"/>
        </w:rPr>
        <w:t xml:space="preserve"> </w:t>
      </w:r>
      <w:r w:rsidR="00C550FE" w:rsidRPr="00E859BD">
        <w:rPr>
          <w:rFonts w:eastAsia="MS Mincho"/>
          <w:i/>
          <w:iCs/>
          <w:szCs w:val="24"/>
          <w:lang w:val="es-ES"/>
        </w:rPr>
        <w:t>de</w:t>
      </w:r>
      <w:r w:rsidR="00C550FE" w:rsidRPr="00C550FE">
        <w:rPr>
          <w:rFonts w:eastAsia="MS Mincho"/>
          <w:i/>
          <w:iCs/>
          <w:szCs w:val="24"/>
          <w:lang w:val="ru-RU"/>
        </w:rPr>
        <w:t xml:space="preserve"> </w:t>
      </w:r>
      <w:r w:rsidR="00C550FE" w:rsidRPr="00E859BD">
        <w:rPr>
          <w:rFonts w:eastAsia="MS Mincho"/>
          <w:i/>
          <w:iCs/>
          <w:szCs w:val="24"/>
          <w:lang w:val="es-ES"/>
        </w:rPr>
        <w:t>los</w:t>
      </w:r>
      <w:r w:rsidR="00C550FE" w:rsidRPr="00C550FE">
        <w:rPr>
          <w:rFonts w:eastAsia="MS Mincho"/>
          <w:i/>
          <w:iCs/>
          <w:szCs w:val="24"/>
          <w:lang w:val="ru-RU"/>
        </w:rPr>
        <w:t xml:space="preserve"> </w:t>
      </w:r>
      <w:r w:rsidR="00C550FE" w:rsidRPr="00E859BD">
        <w:rPr>
          <w:rFonts w:eastAsia="MS Mincho"/>
          <w:i/>
          <w:iCs/>
          <w:szCs w:val="24"/>
          <w:lang w:val="es-ES"/>
        </w:rPr>
        <w:t>trabajos</w:t>
      </w:r>
      <w:r w:rsidR="00C550FE" w:rsidRPr="00C550FE">
        <w:rPr>
          <w:rFonts w:eastAsia="MS Mincho"/>
          <w:i/>
          <w:iCs/>
          <w:szCs w:val="24"/>
          <w:lang w:val="ru-RU"/>
        </w:rPr>
        <w:t xml:space="preserve"> </w:t>
      </w:r>
      <w:r w:rsidR="00C550FE" w:rsidRPr="00E859BD">
        <w:rPr>
          <w:rFonts w:eastAsia="MS Mincho"/>
          <w:i/>
          <w:iCs/>
          <w:szCs w:val="24"/>
          <w:lang w:val="es-ES"/>
        </w:rPr>
        <w:t>y</w:t>
      </w:r>
      <w:r w:rsidR="00C550FE" w:rsidRPr="00C550FE">
        <w:rPr>
          <w:rFonts w:eastAsia="MS Mincho"/>
          <w:i/>
          <w:iCs/>
          <w:szCs w:val="24"/>
          <w:lang w:val="ru-RU"/>
        </w:rPr>
        <w:t xml:space="preserve"> </w:t>
      </w:r>
      <w:r w:rsidR="00C550FE" w:rsidRPr="00E859BD">
        <w:rPr>
          <w:rFonts w:eastAsia="MS Mincho"/>
          <w:i/>
          <w:iCs/>
          <w:szCs w:val="24"/>
          <w:lang w:val="es-ES"/>
        </w:rPr>
        <w:t>del</w:t>
      </w:r>
      <w:r w:rsidR="00C550FE" w:rsidRPr="00C550FE">
        <w:rPr>
          <w:rFonts w:eastAsia="MS Mincho"/>
          <w:i/>
          <w:iCs/>
          <w:szCs w:val="24"/>
          <w:lang w:val="ru-RU"/>
        </w:rPr>
        <w:t xml:space="preserve"> </w:t>
      </w:r>
      <w:r w:rsidR="00C550FE" w:rsidRPr="00E859BD">
        <w:rPr>
          <w:rFonts w:eastAsia="MS Mincho"/>
          <w:i/>
          <w:iCs/>
          <w:szCs w:val="24"/>
          <w:lang w:val="es-ES"/>
        </w:rPr>
        <w:t>n</w:t>
      </w:r>
      <w:r w:rsidR="00C550FE" w:rsidRPr="00C550FE">
        <w:rPr>
          <w:rFonts w:eastAsia="MS Mincho"/>
          <w:i/>
          <w:iCs/>
          <w:szCs w:val="24"/>
          <w:lang w:val="ru-RU"/>
        </w:rPr>
        <w:t>ú</w:t>
      </w:r>
      <w:r w:rsidR="00C550FE" w:rsidRPr="00E859BD">
        <w:rPr>
          <w:rFonts w:eastAsia="MS Mincho"/>
          <w:i/>
          <w:iCs/>
          <w:szCs w:val="24"/>
          <w:lang w:val="es-ES"/>
        </w:rPr>
        <w:t>mero</w:t>
      </w:r>
      <w:r w:rsidR="00C550FE" w:rsidRPr="00C550FE">
        <w:rPr>
          <w:rFonts w:eastAsia="MS Mincho"/>
          <w:i/>
          <w:iCs/>
          <w:szCs w:val="24"/>
          <w:lang w:val="ru-RU"/>
        </w:rPr>
        <w:t xml:space="preserve"> </w:t>
      </w:r>
      <w:r w:rsidR="00C550FE" w:rsidRPr="00E859BD">
        <w:rPr>
          <w:rFonts w:eastAsia="MS Mincho"/>
          <w:i/>
          <w:iCs/>
          <w:szCs w:val="24"/>
          <w:lang w:val="es-ES"/>
        </w:rPr>
        <w:t>de</w:t>
      </w:r>
      <w:r w:rsidR="00C550FE" w:rsidRPr="00C550FE">
        <w:rPr>
          <w:rFonts w:eastAsia="MS Mincho"/>
          <w:i/>
          <w:iCs/>
          <w:szCs w:val="24"/>
          <w:lang w:val="ru-RU"/>
        </w:rPr>
        <w:t xml:space="preserve"> </w:t>
      </w:r>
      <w:r w:rsidR="00C550FE" w:rsidRPr="00E859BD">
        <w:rPr>
          <w:rFonts w:eastAsia="MS Mincho"/>
          <w:i/>
          <w:iCs/>
          <w:szCs w:val="24"/>
          <w:lang w:val="es-ES"/>
        </w:rPr>
        <w:t>eventuales</w:t>
      </w:r>
      <w:r w:rsidR="00C550FE" w:rsidRPr="00C550FE">
        <w:rPr>
          <w:rFonts w:eastAsia="MS Mincho"/>
          <w:i/>
          <w:iCs/>
          <w:szCs w:val="24"/>
          <w:lang w:val="ru-RU"/>
        </w:rPr>
        <w:t xml:space="preserve"> </w:t>
      </w:r>
      <w:r w:rsidR="00C550FE" w:rsidRPr="00E859BD">
        <w:rPr>
          <w:rFonts w:eastAsia="MS Mincho"/>
          <w:i/>
          <w:iCs/>
          <w:szCs w:val="24"/>
          <w:lang w:val="es-ES"/>
        </w:rPr>
        <w:t>contribuciones</w:t>
      </w:r>
      <w:r w:rsidR="00C550FE" w:rsidRPr="00C550FE">
        <w:rPr>
          <w:rFonts w:eastAsia="MS Mincho"/>
          <w:i/>
          <w:iCs/>
          <w:szCs w:val="24"/>
          <w:lang w:val="ru-RU"/>
        </w:rPr>
        <w:t xml:space="preserve">. </w:t>
      </w:r>
      <w:r w:rsidR="00C550FE" w:rsidRPr="00C550FE">
        <w:rPr>
          <w:rFonts w:eastAsia="MS Mincho"/>
          <w:i/>
          <w:iCs/>
          <w:szCs w:val="24"/>
          <w:lang w:val="es-ES"/>
        </w:rPr>
        <w:t>Por consiguiente, este plan de trabajo podrá ajustarse de ser necesario</w:t>
      </w:r>
      <w:bookmarkStart w:id="405" w:name="lt_pId481"/>
      <w:bookmarkEnd w:id="404"/>
      <w:r w:rsidRPr="00C550FE">
        <w:rPr>
          <w:rFonts w:eastAsia="MS Mincho"/>
          <w:i/>
          <w:iCs/>
          <w:szCs w:val="24"/>
          <w:lang w:val="es-ES"/>
        </w:rPr>
        <w:t>.</w:t>
      </w:r>
      <w:bookmarkEnd w:id="405"/>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7710"/>
      </w:tblGrid>
      <w:tr w:rsidR="00657CE9" w:rsidRPr="00C550FE" w14:paraId="2EB9DFBF" w14:textId="77777777" w:rsidTr="006524C8">
        <w:trPr>
          <w:jc w:val="center"/>
        </w:trPr>
        <w:tc>
          <w:tcPr>
            <w:tcW w:w="1928" w:type="dxa"/>
            <w:tcBorders>
              <w:top w:val="single" w:sz="4" w:space="0" w:color="auto"/>
              <w:left w:val="single" w:sz="4" w:space="0" w:color="auto"/>
              <w:bottom w:val="single" w:sz="4" w:space="0" w:color="auto"/>
              <w:right w:val="single" w:sz="4" w:space="0" w:color="auto"/>
            </w:tcBorders>
            <w:hideMark/>
          </w:tcPr>
          <w:p w14:paraId="5345BB41" w14:textId="3B314280" w:rsidR="00657CE9" w:rsidRPr="00360840" w:rsidRDefault="00657CE9" w:rsidP="00360840">
            <w:pPr>
              <w:pStyle w:val="Tabletext"/>
              <w:rPr>
                <w:rFonts w:eastAsia="MS Mincho"/>
                <w:b/>
                <w:bCs/>
                <w:lang w:eastAsia="zh-CN"/>
              </w:rPr>
            </w:pPr>
            <w:bookmarkStart w:id="406" w:name="lt_pId482"/>
            <w:r w:rsidRPr="00360840">
              <w:rPr>
                <w:rFonts w:eastAsia="MS Mincho"/>
                <w:b/>
                <w:bCs/>
              </w:rPr>
              <w:t>T</w:t>
            </w:r>
            <w:r w:rsidR="00C550FE" w:rsidRPr="00360840">
              <w:rPr>
                <w:rFonts w:eastAsia="MS Mincho"/>
                <w:b/>
                <w:bCs/>
              </w:rPr>
              <w:t>ítulo</w:t>
            </w:r>
            <w:bookmarkEnd w:id="406"/>
          </w:p>
        </w:tc>
        <w:tc>
          <w:tcPr>
            <w:tcW w:w="7710" w:type="dxa"/>
            <w:tcBorders>
              <w:top w:val="single" w:sz="4" w:space="0" w:color="auto"/>
              <w:left w:val="single" w:sz="4" w:space="0" w:color="auto"/>
              <w:bottom w:val="single" w:sz="4" w:space="0" w:color="auto"/>
              <w:right w:val="single" w:sz="4" w:space="0" w:color="auto"/>
            </w:tcBorders>
            <w:hideMark/>
          </w:tcPr>
          <w:p w14:paraId="352D87A7" w14:textId="290A7711" w:rsidR="00657CE9" w:rsidRPr="00C550FE" w:rsidRDefault="00C550FE" w:rsidP="00360840">
            <w:pPr>
              <w:pStyle w:val="Tabletext"/>
              <w:rPr>
                <w:rFonts w:eastAsia="MS Mincho"/>
                <w:lang w:val="es-ES" w:eastAsia="zh-CN"/>
              </w:rPr>
            </w:pPr>
            <w:bookmarkStart w:id="407" w:name="lt_pId483"/>
            <w:bookmarkStart w:id="408" w:name="OLE_LINK84"/>
            <w:r>
              <w:rPr>
                <w:rFonts w:eastAsia="MS Mincho"/>
                <w:lang w:val="es-ES" w:eastAsia="zh-CN"/>
              </w:rPr>
              <w:t>Posible</w:t>
            </w:r>
            <w:r w:rsidRPr="00C550FE">
              <w:rPr>
                <w:rFonts w:eastAsia="MS Mincho"/>
                <w:lang w:val="es-ES" w:eastAsia="zh-CN"/>
              </w:rPr>
              <w:t xml:space="preserve"> revisión de la Resolución UI</w:t>
            </w:r>
            <w:r>
              <w:rPr>
                <w:rFonts w:eastAsia="MS Mincho"/>
                <w:lang w:val="es-ES" w:eastAsia="zh-CN"/>
              </w:rPr>
              <w:t>T</w:t>
            </w:r>
            <w:r w:rsidR="00657CE9" w:rsidRPr="00C550FE">
              <w:rPr>
                <w:rFonts w:eastAsia="MS Mincho"/>
                <w:lang w:val="es-ES" w:eastAsia="zh-CN"/>
              </w:rPr>
              <w:t>-R 1-8</w:t>
            </w:r>
            <w:bookmarkEnd w:id="407"/>
            <w:bookmarkEnd w:id="408"/>
          </w:p>
        </w:tc>
      </w:tr>
      <w:tr w:rsidR="00657CE9" w:rsidRPr="00C550FE" w14:paraId="2E25354E" w14:textId="77777777" w:rsidTr="006524C8">
        <w:trPr>
          <w:jc w:val="center"/>
        </w:trPr>
        <w:tc>
          <w:tcPr>
            <w:tcW w:w="1928" w:type="dxa"/>
            <w:tcBorders>
              <w:top w:val="single" w:sz="4" w:space="0" w:color="auto"/>
              <w:left w:val="single" w:sz="4" w:space="0" w:color="auto"/>
              <w:bottom w:val="single" w:sz="4" w:space="0" w:color="auto"/>
              <w:right w:val="single" w:sz="4" w:space="0" w:color="auto"/>
            </w:tcBorders>
            <w:hideMark/>
          </w:tcPr>
          <w:p w14:paraId="2BC96034" w14:textId="402D1915" w:rsidR="00657CE9" w:rsidRPr="00360840" w:rsidRDefault="00C550FE" w:rsidP="00360840">
            <w:pPr>
              <w:pStyle w:val="Tabletext"/>
              <w:rPr>
                <w:rFonts w:eastAsia="MS Mincho"/>
                <w:b/>
                <w:bCs/>
              </w:rPr>
            </w:pPr>
            <w:r w:rsidRPr="00360840">
              <w:rPr>
                <w:rFonts w:eastAsia="MS Mincho"/>
                <w:b/>
                <w:bCs/>
              </w:rPr>
              <w:t>Tipo de documento</w:t>
            </w:r>
          </w:p>
        </w:tc>
        <w:tc>
          <w:tcPr>
            <w:tcW w:w="7710" w:type="dxa"/>
            <w:tcBorders>
              <w:top w:val="single" w:sz="4" w:space="0" w:color="auto"/>
              <w:left w:val="single" w:sz="4" w:space="0" w:color="auto"/>
              <w:bottom w:val="single" w:sz="4" w:space="0" w:color="auto"/>
              <w:right w:val="single" w:sz="4" w:space="0" w:color="auto"/>
            </w:tcBorders>
            <w:hideMark/>
          </w:tcPr>
          <w:p w14:paraId="677C7F1C" w14:textId="66C177C4" w:rsidR="00657CE9" w:rsidRPr="00C550FE" w:rsidRDefault="00C550FE" w:rsidP="00360840">
            <w:pPr>
              <w:pStyle w:val="Tabletext"/>
              <w:rPr>
                <w:rFonts w:eastAsia="MS Mincho"/>
                <w:lang w:eastAsia="zh-CN"/>
              </w:rPr>
            </w:pPr>
            <w:bookmarkStart w:id="409" w:name="lt_pId485"/>
            <w:r w:rsidRPr="00C550FE">
              <w:rPr>
                <w:rFonts w:eastAsia="MS Mincho"/>
                <w:lang w:eastAsia="zh-CN"/>
              </w:rPr>
              <w:t>Informe al GAR</w:t>
            </w:r>
            <w:r w:rsidR="00657CE9" w:rsidRPr="00C550FE">
              <w:rPr>
                <w:rFonts w:eastAsia="MS Mincho"/>
                <w:lang w:eastAsia="zh-CN"/>
              </w:rPr>
              <w:t xml:space="preserve">-22 </w:t>
            </w:r>
            <w:r w:rsidRPr="00C550FE">
              <w:rPr>
                <w:rFonts w:eastAsia="MS Mincho"/>
                <w:lang w:eastAsia="zh-CN"/>
              </w:rPr>
              <w:t xml:space="preserve">sobre la posible revisión de la </w:t>
            </w:r>
            <w:r>
              <w:rPr>
                <w:rFonts w:eastAsia="MS Mincho"/>
                <w:lang w:eastAsia="zh-CN"/>
              </w:rPr>
              <w:t>Resolución UIT</w:t>
            </w:r>
            <w:r w:rsidR="00657CE9" w:rsidRPr="00C550FE">
              <w:rPr>
                <w:rFonts w:eastAsia="MS Mincho"/>
                <w:lang w:eastAsia="zh-CN"/>
              </w:rPr>
              <w:t xml:space="preserve">-R 1-8 </w:t>
            </w:r>
            <w:r>
              <w:rPr>
                <w:rFonts w:eastAsia="MS Mincho"/>
                <w:lang w:eastAsia="zh-CN"/>
              </w:rPr>
              <w:t>y la eventual revisión/supresión de la Resolución UIT</w:t>
            </w:r>
            <w:r w:rsidR="00657CE9" w:rsidRPr="00C550FE">
              <w:rPr>
                <w:rFonts w:eastAsia="MS Mincho"/>
                <w:lang w:eastAsia="zh-CN"/>
              </w:rPr>
              <w:t>-R 15-6</w:t>
            </w:r>
            <w:bookmarkEnd w:id="409"/>
          </w:p>
        </w:tc>
      </w:tr>
      <w:tr w:rsidR="00657CE9" w:rsidRPr="00D82FC6" w14:paraId="4224CFB1" w14:textId="77777777" w:rsidTr="006524C8">
        <w:trPr>
          <w:jc w:val="center"/>
        </w:trPr>
        <w:tc>
          <w:tcPr>
            <w:tcW w:w="1928" w:type="dxa"/>
            <w:tcBorders>
              <w:top w:val="single" w:sz="4" w:space="0" w:color="auto"/>
              <w:left w:val="single" w:sz="4" w:space="0" w:color="auto"/>
              <w:bottom w:val="single" w:sz="4" w:space="0" w:color="auto"/>
              <w:right w:val="single" w:sz="4" w:space="0" w:color="auto"/>
            </w:tcBorders>
            <w:hideMark/>
          </w:tcPr>
          <w:p w14:paraId="647ACCE5" w14:textId="44D48C50" w:rsidR="00657CE9" w:rsidRPr="00360840" w:rsidRDefault="00C550FE" w:rsidP="006524C8">
            <w:pPr>
              <w:pStyle w:val="Tabletext"/>
              <w:ind w:right="-57"/>
              <w:rPr>
                <w:rFonts w:eastAsia="MS Mincho"/>
                <w:b/>
                <w:bCs/>
              </w:rPr>
            </w:pPr>
            <w:r w:rsidRPr="00360840">
              <w:rPr>
                <w:rFonts w:eastAsia="MS Mincho"/>
                <w:b/>
                <w:bCs/>
              </w:rPr>
              <w:t>Presidente del GC</w:t>
            </w:r>
          </w:p>
        </w:tc>
        <w:tc>
          <w:tcPr>
            <w:tcW w:w="7710" w:type="dxa"/>
            <w:tcBorders>
              <w:top w:val="single" w:sz="4" w:space="0" w:color="auto"/>
              <w:left w:val="single" w:sz="4" w:space="0" w:color="auto"/>
              <w:bottom w:val="single" w:sz="4" w:space="0" w:color="auto"/>
              <w:right w:val="single" w:sz="4" w:space="0" w:color="auto"/>
            </w:tcBorders>
            <w:hideMark/>
          </w:tcPr>
          <w:p w14:paraId="56136C0B" w14:textId="3088E563" w:rsidR="00657CE9" w:rsidRPr="00116A9C" w:rsidRDefault="00C550FE" w:rsidP="00360840">
            <w:pPr>
              <w:pStyle w:val="Tabletext"/>
              <w:rPr>
                <w:rFonts w:eastAsia="MS Mincho"/>
                <w:lang w:val="en-US" w:eastAsia="zh-CN"/>
              </w:rPr>
            </w:pPr>
            <w:bookmarkStart w:id="410" w:name="lt_pId487"/>
            <w:r>
              <w:rPr>
                <w:rFonts w:eastAsia="MS Mincho"/>
                <w:lang w:val="en-US" w:eastAsia="zh-CN"/>
              </w:rPr>
              <w:t>Sra</w:t>
            </w:r>
            <w:r w:rsidR="00657CE9" w:rsidRPr="00116A9C">
              <w:rPr>
                <w:rFonts w:eastAsia="MS Mincho"/>
                <w:lang w:val="en-US" w:eastAsia="zh-CN"/>
              </w:rPr>
              <w:t>. Amy L. Sanders (</w:t>
            </w:r>
            <w:hyperlink r:id="rId15" w:history="1">
              <w:r w:rsidR="00657CE9" w:rsidRPr="00116A9C">
                <w:rPr>
                  <w:rFonts w:eastAsia="MS Mincho"/>
                  <w:color w:val="0000FF"/>
                  <w:u w:val="single"/>
                  <w:lang w:val="en-US" w:eastAsia="zh-CN"/>
                </w:rPr>
                <w:t>asanders@ntia.gov</w:t>
              </w:r>
            </w:hyperlink>
            <w:r w:rsidR="00657CE9" w:rsidRPr="00116A9C">
              <w:rPr>
                <w:rFonts w:eastAsia="MS Mincho"/>
                <w:lang w:val="en-US" w:eastAsia="zh-CN"/>
              </w:rPr>
              <w:t>)</w:t>
            </w:r>
            <w:bookmarkEnd w:id="410"/>
          </w:p>
        </w:tc>
      </w:tr>
      <w:tr w:rsidR="00657CE9" w:rsidRPr="00D82FC6" w14:paraId="17051C84" w14:textId="77777777" w:rsidTr="006524C8">
        <w:tblPrEx>
          <w:tblLook w:val="0000" w:firstRow="0" w:lastRow="0" w:firstColumn="0" w:lastColumn="0" w:noHBand="0" w:noVBand="0"/>
        </w:tblPrEx>
        <w:trPr>
          <w:jc w:val="center"/>
        </w:trPr>
        <w:tc>
          <w:tcPr>
            <w:tcW w:w="1928" w:type="dxa"/>
          </w:tcPr>
          <w:p w14:paraId="19409025" w14:textId="699FE595" w:rsidR="00657CE9" w:rsidRPr="00360840" w:rsidRDefault="00C550FE" w:rsidP="00360840">
            <w:pPr>
              <w:pStyle w:val="Tabletext"/>
              <w:rPr>
                <w:rFonts w:eastAsia="MS Mincho"/>
                <w:b/>
                <w:bCs/>
              </w:rPr>
            </w:pPr>
            <w:r w:rsidRPr="00360840">
              <w:rPr>
                <w:rFonts w:eastAsia="MS Mincho"/>
                <w:b/>
                <w:bCs/>
              </w:rPr>
              <w:t>Vicepresidente del GC</w:t>
            </w:r>
          </w:p>
        </w:tc>
        <w:tc>
          <w:tcPr>
            <w:tcW w:w="7710" w:type="dxa"/>
          </w:tcPr>
          <w:p w14:paraId="5CE6A2EC" w14:textId="3154DA43" w:rsidR="00657CE9" w:rsidRPr="00657CE9" w:rsidRDefault="00C550FE" w:rsidP="00360840">
            <w:pPr>
              <w:pStyle w:val="Tabletext"/>
              <w:rPr>
                <w:rFonts w:eastAsia="MS Mincho"/>
                <w:lang w:val="en-US" w:eastAsia="zh-CN"/>
              </w:rPr>
            </w:pPr>
            <w:bookmarkStart w:id="411" w:name="lt_pId489"/>
            <w:r>
              <w:rPr>
                <w:rFonts w:eastAsia="MS Mincho"/>
                <w:lang w:val="en-US" w:eastAsia="zh-CN"/>
              </w:rPr>
              <w:t>S</w:t>
            </w:r>
            <w:r w:rsidR="00657CE9" w:rsidRPr="00657CE9">
              <w:rPr>
                <w:rFonts w:eastAsia="MS Mincho"/>
                <w:lang w:val="en-US" w:eastAsia="zh-CN"/>
              </w:rPr>
              <w:t>r. Alexandre Vassiliev (</w:t>
            </w:r>
            <w:hyperlink r:id="rId16" w:history="1">
              <w:r w:rsidR="00657CE9" w:rsidRPr="00657CE9">
                <w:rPr>
                  <w:rFonts w:eastAsia="MS Mincho"/>
                  <w:color w:val="0000FF"/>
                  <w:u w:val="single"/>
                  <w:lang w:val="en-US" w:eastAsia="zh-CN"/>
                </w:rPr>
                <w:t>alexandre.vassiliev@mail.ru</w:t>
              </w:r>
            </w:hyperlink>
            <w:r w:rsidR="00657CE9" w:rsidRPr="00657CE9">
              <w:rPr>
                <w:rFonts w:eastAsia="MS Mincho"/>
                <w:lang w:val="en-US" w:eastAsia="zh-CN"/>
              </w:rPr>
              <w:t>)</w:t>
            </w:r>
            <w:bookmarkEnd w:id="411"/>
          </w:p>
        </w:tc>
      </w:tr>
      <w:tr w:rsidR="00657CE9" w:rsidRPr="00C550FE" w14:paraId="18EC5E37" w14:textId="77777777" w:rsidTr="006524C8">
        <w:trPr>
          <w:jc w:val="center"/>
        </w:trPr>
        <w:tc>
          <w:tcPr>
            <w:tcW w:w="1928" w:type="dxa"/>
            <w:tcBorders>
              <w:top w:val="single" w:sz="4" w:space="0" w:color="auto"/>
              <w:left w:val="single" w:sz="4" w:space="0" w:color="auto"/>
              <w:bottom w:val="single" w:sz="4" w:space="0" w:color="auto"/>
              <w:right w:val="single" w:sz="4" w:space="0" w:color="auto"/>
            </w:tcBorders>
            <w:hideMark/>
          </w:tcPr>
          <w:p w14:paraId="3A23B331" w14:textId="4C715252" w:rsidR="00657CE9" w:rsidRPr="00360840" w:rsidRDefault="00C550FE" w:rsidP="00360840">
            <w:pPr>
              <w:pStyle w:val="Tabletext"/>
              <w:rPr>
                <w:rFonts w:eastAsia="MS Mincho"/>
                <w:b/>
                <w:bCs/>
                <w:lang w:val="es-ES"/>
              </w:rPr>
            </w:pPr>
            <w:r w:rsidRPr="00360840">
              <w:rPr>
                <w:rFonts w:eastAsia="MS Mincho"/>
                <w:b/>
                <w:bCs/>
                <w:lang w:val="es-ES"/>
              </w:rPr>
              <w:t>Ámbito de competencias y trabajo</w:t>
            </w:r>
          </w:p>
        </w:tc>
        <w:tc>
          <w:tcPr>
            <w:tcW w:w="7710" w:type="dxa"/>
            <w:tcBorders>
              <w:top w:val="single" w:sz="4" w:space="0" w:color="auto"/>
              <w:left w:val="single" w:sz="4" w:space="0" w:color="auto"/>
              <w:bottom w:val="single" w:sz="4" w:space="0" w:color="auto"/>
              <w:right w:val="single" w:sz="4" w:space="0" w:color="auto"/>
            </w:tcBorders>
            <w:hideMark/>
          </w:tcPr>
          <w:p w14:paraId="5BC67AFC" w14:textId="21DB3405" w:rsidR="001667CE" w:rsidRPr="00E3148B" w:rsidRDefault="001667CE" w:rsidP="00EE5846">
            <w:pPr>
              <w:pStyle w:val="Tabletext"/>
              <w:ind w:left="340" w:hanging="340"/>
            </w:pPr>
            <w:bookmarkStart w:id="412" w:name="lt_pId491"/>
            <w:r w:rsidRPr="00E3148B">
              <w:t>1</w:t>
            </w:r>
            <w:r w:rsidRPr="00E3148B">
              <w:tab/>
              <w:t xml:space="preserve">Posible revisión de la Resolución UIT-R 1-8 en relación con la </w:t>
            </w:r>
            <w:r w:rsidR="005374EA" w:rsidRPr="005374EA">
              <w:t>sección</w:t>
            </w:r>
            <w:r w:rsidR="006524C8">
              <w:t> </w:t>
            </w:r>
            <w:r w:rsidRPr="00E3148B">
              <w:t>A2.6.2.1.3:</w:t>
            </w:r>
          </w:p>
          <w:p w14:paraId="6868EE7C" w14:textId="42EDC46C" w:rsidR="001667CE" w:rsidRPr="00E3148B" w:rsidRDefault="001667CE" w:rsidP="0005192B">
            <w:pPr>
              <w:pStyle w:val="Tabletext"/>
              <w:ind w:left="1077" w:hanging="340"/>
            </w:pPr>
            <w:r w:rsidRPr="00E3148B">
              <w:t>1</w:t>
            </w:r>
            <w:r w:rsidR="0005192B" w:rsidRPr="006366A2">
              <w:tab/>
            </w:r>
            <w:r w:rsidR="006524C8">
              <w:t>)</w:t>
            </w:r>
            <w:r w:rsidRPr="00E3148B">
              <w:tab/>
            </w:r>
            <w:r w:rsidR="0005192B" w:rsidRPr="00E3148B">
              <w:t xml:space="preserve">con </w:t>
            </w:r>
            <w:r w:rsidRPr="00E3148B">
              <w:t>respecto a los procedimientos de adopción y aprobación, cuando un texto era pertinente para los temas de varias Comisiones de Estudio, y a la distribución de las objeciones recibidas durante el proceso de aprobación</w:t>
            </w:r>
            <w:r w:rsidR="0005192B">
              <w:t>;</w:t>
            </w:r>
          </w:p>
          <w:p w14:paraId="1C91FC31" w14:textId="36954DA2" w:rsidR="001667CE" w:rsidRPr="00E3148B" w:rsidRDefault="001667CE" w:rsidP="0005192B">
            <w:pPr>
              <w:pStyle w:val="Tabletext"/>
              <w:ind w:left="1077" w:hanging="340"/>
            </w:pPr>
            <w:r w:rsidRPr="00E3148B">
              <w:t>2</w:t>
            </w:r>
            <w:r w:rsidR="0005192B" w:rsidRPr="006366A2">
              <w:tab/>
            </w:r>
            <w:r w:rsidR="006524C8">
              <w:t>)</w:t>
            </w:r>
            <w:r w:rsidRPr="00E3148B">
              <w:tab/>
            </w:r>
            <w:r w:rsidR="0005192B" w:rsidRPr="00E3148B">
              <w:t>la</w:t>
            </w:r>
            <w:r w:rsidRPr="00E3148B">
              <w:t xml:space="preserve"> necesidad, de haberla, de revisar los métodos de trabajo del UIT-R en cuanto a la adopción y aprobación de recomendaciones de interés para múltiples Comisiones de Estudio del UIT-R</w:t>
            </w:r>
            <w:r w:rsidR="0005192B">
              <w:t>;</w:t>
            </w:r>
          </w:p>
          <w:p w14:paraId="2784A1EB" w14:textId="18D016FF" w:rsidR="001667CE" w:rsidRPr="00E3148B" w:rsidRDefault="001667CE" w:rsidP="0005192B">
            <w:pPr>
              <w:pStyle w:val="Tabletext"/>
              <w:ind w:left="1077" w:hanging="340"/>
            </w:pPr>
            <w:r w:rsidRPr="00E3148B">
              <w:t>3</w:t>
            </w:r>
            <w:r w:rsidR="0005192B" w:rsidRPr="006366A2">
              <w:tab/>
            </w:r>
            <w:r w:rsidR="006524C8">
              <w:t>)</w:t>
            </w:r>
            <w:r w:rsidRPr="00E3148B">
              <w:tab/>
            </w:r>
            <w:r w:rsidR="0005192B" w:rsidRPr="00E3148B">
              <w:t>la</w:t>
            </w:r>
            <w:r w:rsidRPr="00E3148B">
              <w:t xml:space="preserve"> necesidad de subsanar toda omisión y/o contradicción en los textos existentes, de haberlas.</w:t>
            </w:r>
          </w:p>
          <w:p w14:paraId="26447E1A" w14:textId="304ADA09" w:rsidR="001667CE" w:rsidRPr="006366A2" w:rsidRDefault="001667CE" w:rsidP="0005192B">
            <w:pPr>
              <w:pStyle w:val="Tabletext"/>
              <w:ind w:left="284" w:hanging="284"/>
            </w:pPr>
            <w:r w:rsidRPr="006366A2">
              <w:t>2</w:t>
            </w:r>
            <w:r w:rsidRPr="006366A2">
              <w:tab/>
              <w:t>Asimismo, se invita al Grupo por Correspondencia a considerar la posibilidad de transferir la parte pertinente de la Resolución UIT-R 15-6 a la Resolución UIT</w:t>
            </w:r>
            <w:r w:rsidR="006524C8">
              <w:noBreakHyphen/>
            </w:r>
            <w:r w:rsidRPr="006366A2">
              <w:t>R</w:t>
            </w:r>
            <w:r w:rsidR="006524C8">
              <w:t> </w:t>
            </w:r>
            <w:r w:rsidRPr="006366A2">
              <w:t>1-8, la conveniencia de establecer la duración máxima del mandato de los Presidentes de los Grupos de Trabajo del UIT-R, y la posible supresión de la Resolución UIT</w:t>
            </w:r>
            <w:r w:rsidR="00EE5846">
              <w:noBreakHyphen/>
            </w:r>
            <w:r w:rsidRPr="006366A2">
              <w:t>R</w:t>
            </w:r>
            <w:r w:rsidR="00EE5846">
              <w:t> </w:t>
            </w:r>
            <w:r w:rsidRPr="006366A2">
              <w:t>15</w:t>
            </w:r>
            <w:r w:rsidR="00EE5846">
              <w:noBreakHyphen/>
            </w:r>
            <w:r w:rsidRPr="006366A2">
              <w:t>6, e informar a la próxima reunión del GAR para que decida sobre este asunto, teniendo en cuenta los debates mantenidos en la 28ª</w:t>
            </w:r>
            <w:r w:rsidR="006524C8">
              <w:t> </w:t>
            </w:r>
            <w:r w:rsidRPr="006366A2">
              <w:t>reunión del GAR.</w:t>
            </w:r>
          </w:p>
          <w:p w14:paraId="72F0BF6B" w14:textId="4429231E" w:rsidR="00657CE9" w:rsidRPr="00C550FE" w:rsidRDefault="00C550FE" w:rsidP="00360840">
            <w:pPr>
              <w:pStyle w:val="Tabletext"/>
              <w:rPr>
                <w:rFonts w:eastAsia="MS Mincho"/>
                <w:lang w:eastAsia="zh-CN"/>
              </w:rPr>
            </w:pPr>
            <w:bookmarkStart w:id="413" w:name="lt_pId498"/>
            <w:bookmarkEnd w:id="412"/>
            <w:r w:rsidRPr="00C550FE">
              <w:rPr>
                <w:rFonts w:eastAsia="MS Mincho"/>
                <w:lang w:eastAsia="zh-CN"/>
              </w:rPr>
              <w:t>De acuerdo con el calendario fijado por el GAR</w:t>
            </w:r>
            <w:r w:rsidR="00657CE9" w:rsidRPr="00C550FE">
              <w:rPr>
                <w:rFonts w:eastAsia="MS Mincho"/>
                <w:lang w:eastAsia="zh-CN"/>
              </w:rPr>
              <w:t xml:space="preserve">-21, </w:t>
            </w:r>
            <w:r w:rsidRPr="00C550FE">
              <w:rPr>
                <w:rFonts w:eastAsia="MS Mincho"/>
                <w:lang w:eastAsia="zh-CN"/>
              </w:rPr>
              <w:t xml:space="preserve">este Informe deberá presentarse al </w:t>
            </w:r>
            <w:r>
              <w:rPr>
                <w:rFonts w:eastAsia="MS Mincho"/>
                <w:lang w:eastAsia="zh-CN"/>
              </w:rPr>
              <w:t>GAR-22 a más tardar 45 días antes del inicio de la reunión</w:t>
            </w:r>
            <w:r w:rsidR="00657CE9" w:rsidRPr="00C550FE">
              <w:rPr>
                <w:rFonts w:eastAsia="MS Mincho"/>
                <w:lang w:eastAsia="zh-CN"/>
              </w:rPr>
              <w:t>.</w:t>
            </w:r>
            <w:bookmarkEnd w:id="413"/>
          </w:p>
        </w:tc>
      </w:tr>
      <w:tr w:rsidR="00657CE9" w:rsidRPr="00C550FE" w14:paraId="7318ED9E" w14:textId="77777777" w:rsidTr="006524C8">
        <w:trPr>
          <w:jc w:val="center"/>
        </w:trPr>
        <w:tc>
          <w:tcPr>
            <w:tcW w:w="1928" w:type="dxa"/>
            <w:tcBorders>
              <w:top w:val="single" w:sz="4" w:space="0" w:color="auto"/>
              <w:left w:val="single" w:sz="4" w:space="0" w:color="auto"/>
              <w:bottom w:val="single" w:sz="4" w:space="0" w:color="auto"/>
              <w:right w:val="single" w:sz="4" w:space="0" w:color="auto"/>
            </w:tcBorders>
            <w:hideMark/>
          </w:tcPr>
          <w:p w14:paraId="3EE72A0A" w14:textId="28BBF4B6" w:rsidR="00657CE9" w:rsidRPr="00360840" w:rsidRDefault="00C550FE" w:rsidP="00360840">
            <w:pPr>
              <w:pStyle w:val="Tabletext"/>
              <w:rPr>
                <w:rFonts w:eastAsia="MS Mincho"/>
                <w:b/>
                <w:bCs/>
              </w:rPr>
            </w:pPr>
            <w:r w:rsidRPr="00360840">
              <w:rPr>
                <w:rFonts w:eastAsia="MS Mincho"/>
                <w:b/>
                <w:bCs/>
              </w:rPr>
              <w:t>Documentos conexos</w:t>
            </w:r>
          </w:p>
        </w:tc>
        <w:tc>
          <w:tcPr>
            <w:tcW w:w="7710" w:type="dxa"/>
            <w:tcBorders>
              <w:top w:val="single" w:sz="4" w:space="0" w:color="auto"/>
              <w:left w:val="single" w:sz="4" w:space="0" w:color="auto"/>
              <w:bottom w:val="single" w:sz="4" w:space="0" w:color="auto"/>
              <w:right w:val="single" w:sz="4" w:space="0" w:color="auto"/>
            </w:tcBorders>
            <w:hideMark/>
          </w:tcPr>
          <w:p w14:paraId="4544951A" w14:textId="342D3313" w:rsidR="00657CE9" w:rsidRPr="00C550FE" w:rsidRDefault="00657CE9" w:rsidP="00360840">
            <w:pPr>
              <w:pStyle w:val="Tabletext"/>
              <w:rPr>
                <w:rFonts w:eastAsia="MS Mincho"/>
                <w:lang w:val="es-ES" w:eastAsia="zh-CN"/>
              </w:rPr>
            </w:pPr>
            <w:bookmarkStart w:id="414" w:name="lt_pId500"/>
            <w:r w:rsidRPr="00C550FE">
              <w:rPr>
                <w:rFonts w:eastAsia="MS Mincho"/>
                <w:lang w:val="es-ES" w:eastAsia="zh-CN"/>
              </w:rPr>
              <w:t>Resolu</w:t>
            </w:r>
            <w:r w:rsidR="00C550FE" w:rsidRPr="00C550FE">
              <w:rPr>
                <w:rFonts w:eastAsia="MS Mincho"/>
                <w:lang w:val="es-ES" w:eastAsia="zh-CN"/>
              </w:rPr>
              <w:t>ciones</w:t>
            </w:r>
            <w:r w:rsidRPr="00C550FE">
              <w:rPr>
                <w:rFonts w:eastAsia="MS Mincho"/>
                <w:lang w:val="es-ES" w:eastAsia="zh-CN"/>
              </w:rPr>
              <w:t xml:space="preserve"> </w:t>
            </w:r>
            <w:r w:rsidR="00C550FE" w:rsidRPr="00C550FE">
              <w:rPr>
                <w:rFonts w:eastAsia="MS Mincho"/>
                <w:lang w:val="es-ES" w:eastAsia="zh-CN"/>
              </w:rPr>
              <w:t>UIT</w:t>
            </w:r>
            <w:r w:rsidRPr="00C550FE">
              <w:rPr>
                <w:rFonts w:eastAsia="MS Mincho"/>
                <w:lang w:val="es-ES" w:eastAsia="zh-CN"/>
              </w:rPr>
              <w:t xml:space="preserve">-R 1-8 </w:t>
            </w:r>
            <w:r w:rsidR="00C550FE" w:rsidRPr="00C550FE">
              <w:rPr>
                <w:rFonts w:eastAsia="MS Mincho"/>
                <w:lang w:val="es-ES" w:eastAsia="zh-CN"/>
              </w:rPr>
              <w:t>y</w:t>
            </w:r>
            <w:r w:rsidRPr="00C550FE">
              <w:rPr>
                <w:rFonts w:eastAsia="MS Mincho"/>
                <w:lang w:val="es-ES" w:eastAsia="zh-CN"/>
              </w:rPr>
              <w:t xml:space="preserve"> 15-6, </w:t>
            </w:r>
            <w:r w:rsidR="00C550FE" w:rsidRPr="00C550FE">
              <w:rPr>
                <w:rFonts w:eastAsia="MS Mincho"/>
                <w:lang w:val="es-ES" w:eastAsia="zh-CN"/>
              </w:rPr>
              <w:t>Circ</w:t>
            </w:r>
            <w:r w:rsidR="00C550FE">
              <w:rPr>
                <w:rFonts w:eastAsia="MS Mincho"/>
                <w:lang w:val="es-ES" w:eastAsia="zh-CN"/>
              </w:rPr>
              <w:t xml:space="preserve">ular </w:t>
            </w:r>
            <w:r w:rsidRPr="00C550FE">
              <w:rPr>
                <w:rFonts w:eastAsia="MS Mincho"/>
                <w:lang w:val="es-ES" w:eastAsia="zh-CN"/>
              </w:rPr>
              <w:t>Administrativ</w:t>
            </w:r>
            <w:r w:rsidR="00C550FE">
              <w:rPr>
                <w:rFonts w:eastAsia="MS Mincho"/>
                <w:lang w:val="es-ES" w:eastAsia="zh-CN"/>
              </w:rPr>
              <w:t>a</w:t>
            </w:r>
            <w:r w:rsidRPr="00C550FE">
              <w:rPr>
                <w:rFonts w:eastAsia="MS Mincho"/>
                <w:lang w:val="es-ES" w:eastAsia="zh-CN"/>
              </w:rPr>
              <w:t xml:space="preserve"> CA/256</w:t>
            </w:r>
            <w:bookmarkEnd w:id="414"/>
          </w:p>
        </w:tc>
      </w:tr>
      <w:tr w:rsidR="00657CE9" w:rsidRPr="00A93FA7" w14:paraId="3D529A3F" w14:textId="77777777" w:rsidTr="006524C8">
        <w:trPr>
          <w:jc w:val="center"/>
        </w:trPr>
        <w:tc>
          <w:tcPr>
            <w:tcW w:w="1928" w:type="dxa"/>
            <w:tcBorders>
              <w:top w:val="single" w:sz="4" w:space="0" w:color="auto"/>
              <w:left w:val="single" w:sz="4" w:space="0" w:color="auto"/>
              <w:bottom w:val="single" w:sz="4" w:space="0" w:color="auto"/>
              <w:right w:val="single" w:sz="4" w:space="0" w:color="auto"/>
            </w:tcBorders>
          </w:tcPr>
          <w:p w14:paraId="1E60CB2C" w14:textId="2A8A8E57" w:rsidR="00657CE9" w:rsidRPr="00360840" w:rsidRDefault="00C550FE" w:rsidP="00360840">
            <w:pPr>
              <w:pStyle w:val="Tabletext"/>
              <w:rPr>
                <w:rFonts w:eastAsia="MS Mincho"/>
                <w:b/>
                <w:bCs/>
              </w:rPr>
            </w:pPr>
            <w:r w:rsidRPr="00360840">
              <w:rPr>
                <w:rFonts w:eastAsia="MS Mincho"/>
                <w:b/>
                <w:bCs/>
              </w:rPr>
              <w:t>Calendario de trabajo</w:t>
            </w:r>
          </w:p>
        </w:tc>
        <w:tc>
          <w:tcPr>
            <w:tcW w:w="7710" w:type="dxa"/>
            <w:tcBorders>
              <w:top w:val="single" w:sz="4" w:space="0" w:color="auto"/>
              <w:left w:val="single" w:sz="4" w:space="0" w:color="auto"/>
              <w:bottom w:val="single" w:sz="4" w:space="0" w:color="auto"/>
              <w:right w:val="single" w:sz="4" w:space="0" w:color="auto"/>
            </w:tcBorders>
            <w:hideMark/>
          </w:tcPr>
          <w:p w14:paraId="025F2BBB" w14:textId="1E3BB6AB" w:rsidR="00657CE9" w:rsidRPr="0005192B" w:rsidRDefault="00657CE9" w:rsidP="00360840">
            <w:pPr>
              <w:pStyle w:val="Tabletext"/>
              <w:rPr>
                <w:rFonts w:eastAsia="MS Mincho"/>
                <w:b/>
                <w:bCs/>
                <w:u w:val="single"/>
              </w:rPr>
            </w:pPr>
            <w:bookmarkStart w:id="415" w:name="lt_pId502"/>
            <w:r w:rsidRPr="0005192B">
              <w:rPr>
                <w:rFonts w:eastAsia="MS Mincho"/>
                <w:b/>
                <w:bCs/>
                <w:u w:val="single"/>
              </w:rPr>
              <w:t>Jun</w:t>
            </w:r>
            <w:r w:rsidR="00C550FE" w:rsidRPr="0005192B">
              <w:rPr>
                <w:rFonts w:eastAsia="MS Mincho"/>
                <w:b/>
                <w:bCs/>
                <w:u w:val="single"/>
              </w:rPr>
              <w:t>io</w:t>
            </w:r>
            <w:r w:rsidRPr="0005192B">
              <w:rPr>
                <w:rFonts w:eastAsia="MS Mincho"/>
                <w:b/>
                <w:bCs/>
                <w:u w:val="single"/>
              </w:rPr>
              <w:t xml:space="preserve"> – </w:t>
            </w:r>
            <w:r w:rsidR="00EE5846" w:rsidRPr="0005192B">
              <w:rPr>
                <w:rFonts w:eastAsia="MS Mincho"/>
                <w:b/>
                <w:bCs/>
                <w:u w:val="single"/>
              </w:rPr>
              <w:t xml:space="preserve">Septiembre </w:t>
            </w:r>
            <w:r w:rsidR="00C550FE" w:rsidRPr="0005192B">
              <w:rPr>
                <w:rFonts w:eastAsia="MS Mincho"/>
                <w:b/>
                <w:bCs/>
                <w:u w:val="single"/>
              </w:rPr>
              <w:t>de</w:t>
            </w:r>
            <w:r w:rsidRPr="0005192B">
              <w:rPr>
                <w:rFonts w:eastAsia="MS Mincho"/>
                <w:b/>
                <w:bCs/>
                <w:u w:val="single"/>
              </w:rPr>
              <w:t xml:space="preserve"> 2021</w:t>
            </w:r>
            <w:bookmarkEnd w:id="415"/>
          </w:p>
          <w:p w14:paraId="181D691F" w14:textId="5D2124C0" w:rsidR="00657CE9" w:rsidRPr="00C550FE" w:rsidRDefault="0005192B" w:rsidP="00360840">
            <w:pPr>
              <w:pStyle w:val="Tabletext"/>
              <w:rPr>
                <w:rFonts w:eastAsia="SimSun"/>
                <w:lang w:val="es-ES" w:eastAsia="zh-CN"/>
              </w:rPr>
            </w:pPr>
            <w:bookmarkStart w:id="416" w:name="lt_pId503"/>
            <w:r>
              <w:rPr>
                <w:rFonts w:eastAsia="SimSun"/>
                <w:lang w:val="es-ES" w:eastAsia="zh-CN"/>
              </w:rPr>
              <w:t>1</w:t>
            </w:r>
            <w:r w:rsidRPr="006366A2">
              <w:tab/>
            </w:r>
            <w:r w:rsidR="00657CE9" w:rsidRPr="00C550FE">
              <w:rPr>
                <w:rFonts w:eastAsia="SimSun"/>
                <w:lang w:val="es-ES" w:eastAsia="zh-CN"/>
              </w:rPr>
              <w:t>Identif</w:t>
            </w:r>
            <w:r w:rsidR="00C550FE" w:rsidRPr="00C550FE">
              <w:rPr>
                <w:rFonts w:eastAsia="SimSun"/>
                <w:lang w:val="es-ES" w:eastAsia="zh-CN"/>
              </w:rPr>
              <w:t>icar los problemas relacionados con la sección</w:t>
            </w:r>
            <w:r w:rsidR="00657CE9" w:rsidRPr="00C550FE">
              <w:rPr>
                <w:rFonts w:eastAsia="SimSun"/>
                <w:lang w:val="es-ES" w:eastAsia="zh-CN"/>
              </w:rPr>
              <w:t xml:space="preserve"> A2.6.2.1.3</w:t>
            </w:r>
            <w:r w:rsidR="00C550FE" w:rsidRPr="00C550FE">
              <w:rPr>
                <w:rFonts w:eastAsia="SimSun"/>
                <w:lang w:val="es-ES" w:eastAsia="zh-CN"/>
              </w:rPr>
              <w:t xml:space="preserve"> </w:t>
            </w:r>
            <w:r w:rsidR="00C550FE">
              <w:rPr>
                <w:rFonts w:eastAsia="SimSun"/>
                <w:lang w:val="es-ES" w:eastAsia="zh-CN"/>
              </w:rPr>
              <w:t>existente</w:t>
            </w:r>
            <w:bookmarkEnd w:id="416"/>
            <w:r w:rsidR="006524C8">
              <w:rPr>
                <w:rFonts w:eastAsia="SimSun"/>
                <w:lang w:val="es-ES" w:eastAsia="zh-CN"/>
              </w:rPr>
              <w:t>.</w:t>
            </w:r>
          </w:p>
          <w:p w14:paraId="3B5688FB" w14:textId="1A9D8C36" w:rsidR="00657CE9" w:rsidRPr="00C550FE" w:rsidRDefault="0005192B" w:rsidP="0005192B">
            <w:pPr>
              <w:pStyle w:val="Tabletext"/>
              <w:ind w:left="284" w:hanging="284"/>
              <w:rPr>
                <w:rFonts w:eastAsia="SimSun"/>
                <w:lang w:val="es-ES" w:eastAsia="zh-CN"/>
              </w:rPr>
            </w:pPr>
            <w:bookmarkStart w:id="417" w:name="lt_pId504"/>
            <w:r>
              <w:rPr>
                <w:rFonts w:eastAsia="SimSun"/>
                <w:lang w:val="es-ES" w:eastAsia="zh-CN"/>
              </w:rPr>
              <w:t>2</w:t>
            </w:r>
            <w:r w:rsidRPr="006366A2">
              <w:tab/>
            </w:r>
            <w:r w:rsidR="00657CE9" w:rsidRPr="00C550FE">
              <w:rPr>
                <w:rFonts w:eastAsia="SimSun"/>
                <w:lang w:val="es-ES" w:eastAsia="zh-CN"/>
              </w:rPr>
              <w:t>Conside</w:t>
            </w:r>
            <w:r w:rsidR="00C550FE" w:rsidRPr="00C550FE">
              <w:rPr>
                <w:rFonts w:eastAsia="SimSun"/>
                <w:lang w:val="es-ES" w:eastAsia="zh-CN"/>
              </w:rPr>
              <w:t xml:space="preserve">rar las contribuciones recibidas a fin de solventar los </w:t>
            </w:r>
            <w:r w:rsidR="00C550FE">
              <w:rPr>
                <w:rFonts w:eastAsia="SimSun"/>
                <w:lang w:val="es-ES" w:eastAsia="zh-CN"/>
              </w:rPr>
              <w:t>problemas detectados en la sección</w:t>
            </w:r>
            <w:r w:rsidR="00657CE9" w:rsidRPr="00C550FE">
              <w:rPr>
                <w:rFonts w:eastAsia="SimSun"/>
                <w:lang w:val="es-ES" w:eastAsia="zh-CN"/>
              </w:rPr>
              <w:t xml:space="preserve"> A2.6.2.1.3</w:t>
            </w:r>
            <w:bookmarkEnd w:id="417"/>
            <w:r w:rsidR="006524C8">
              <w:rPr>
                <w:rFonts w:eastAsia="SimSun"/>
                <w:lang w:val="es-ES" w:eastAsia="zh-CN"/>
              </w:rPr>
              <w:t>.</w:t>
            </w:r>
          </w:p>
          <w:p w14:paraId="01D1D0F1" w14:textId="315EFA6F" w:rsidR="00657CE9" w:rsidRPr="00C550FE" w:rsidRDefault="0005192B" w:rsidP="0005192B">
            <w:pPr>
              <w:pStyle w:val="Tabletext"/>
              <w:ind w:left="284" w:hanging="284"/>
              <w:rPr>
                <w:rFonts w:eastAsia="SimSun"/>
                <w:lang w:val="es-ES" w:eastAsia="zh-CN"/>
              </w:rPr>
            </w:pPr>
            <w:bookmarkStart w:id="418" w:name="lt_pId505"/>
            <w:r>
              <w:rPr>
                <w:rFonts w:eastAsia="SimSun"/>
                <w:lang w:val="es-ES" w:eastAsia="zh-CN"/>
              </w:rPr>
              <w:t>3</w:t>
            </w:r>
            <w:r w:rsidRPr="006366A2">
              <w:tab/>
            </w:r>
            <w:r w:rsidR="00C550FE" w:rsidRPr="00C550FE">
              <w:rPr>
                <w:rFonts w:eastAsia="SimSun"/>
                <w:lang w:val="es-ES" w:eastAsia="zh-CN"/>
              </w:rPr>
              <w:t>Preparar una revisión de la sección</w:t>
            </w:r>
            <w:r w:rsidR="00657CE9" w:rsidRPr="00C550FE">
              <w:rPr>
                <w:rFonts w:eastAsia="SimSun"/>
                <w:lang w:val="es-ES" w:eastAsia="zh-CN"/>
              </w:rPr>
              <w:t xml:space="preserve"> A2.6.2.1.3, </w:t>
            </w:r>
            <w:r w:rsidR="00C550FE" w:rsidRPr="00C550FE">
              <w:rPr>
                <w:rFonts w:eastAsia="SimSun"/>
                <w:lang w:val="es-ES" w:eastAsia="zh-CN"/>
              </w:rPr>
              <w:t>s</w:t>
            </w:r>
            <w:r w:rsidR="00C550FE">
              <w:rPr>
                <w:rFonts w:eastAsia="SimSun"/>
                <w:lang w:val="es-ES" w:eastAsia="zh-CN"/>
              </w:rPr>
              <w:t>egún proceda, de acuerdo con las contribuciones recibidas</w:t>
            </w:r>
            <w:bookmarkEnd w:id="418"/>
            <w:r w:rsidR="006524C8">
              <w:rPr>
                <w:rFonts w:eastAsia="SimSun"/>
                <w:lang w:val="es-ES" w:eastAsia="zh-CN"/>
              </w:rPr>
              <w:t>.</w:t>
            </w:r>
          </w:p>
          <w:p w14:paraId="6949532A" w14:textId="23BA54FC" w:rsidR="00657CE9" w:rsidRPr="00C550FE" w:rsidRDefault="0005192B" w:rsidP="00360840">
            <w:pPr>
              <w:pStyle w:val="Tabletext"/>
              <w:rPr>
                <w:rFonts w:eastAsia="SimSun"/>
                <w:lang w:val="es-ES" w:eastAsia="zh-CN"/>
              </w:rPr>
            </w:pPr>
            <w:bookmarkStart w:id="419" w:name="lt_pId506"/>
            <w:r>
              <w:rPr>
                <w:rFonts w:eastAsia="SimSun"/>
                <w:lang w:val="es-ES" w:eastAsia="zh-CN"/>
              </w:rPr>
              <w:t>4</w:t>
            </w:r>
            <w:r w:rsidRPr="006366A2">
              <w:tab/>
            </w:r>
            <w:r w:rsidR="00657CE9" w:rsidRPr="00C550FE">
              <w:rPr>
                <w:rFonts w:eastAsia="SimSun"/>
                <w:lang w:val="es-ES" w:eastAsia="zh-CN"/>
              </w:rPr>
              <w:t>Modif</w:t>
            </w:r>
            <w:r w:rsidR="00C550FE" w:rsidRPr="00C550FE">
              <w:rPr>
                <w:rFonts w:eastAsia="SimSun"/>
                <w:lang w:val="es-ES" w:eastAsia="zh-CN"/>
              </w:rPr>
              <w:t>icar el plan de trabajo, según proce</w:t>
            </w:r>
            <w:r w:rsidR="00C550FE">
              <w:rPr>
                <w:rFonts w:eastAsia="SimSun"/>
                <w:lang w:val="es-ES" w:eastAsia="zh-CN"/>
              </w:rPr>
              <w:t>da</w:t>
            </w:r>
            <w:r w:rsidR="00657CE9" w:rsidRPr="00C550FE">
              <w:rPr>
                <w:rFonts w:eastAsia="SimSun"/>
                <w:lang w:val="es-ES" w:eastAsia="zh-CN"/>
              </w:rPr>
              <w:t>.</w:t>
            </w:r>
            <w:bookmarkEnd w:id="419"/>
          </w:p>
          <w:p w14:paraId="3D085325" w14:textId="45F7DCDD" w:rsidR="00657CE9" w:rsidRPr="0005192B" w:rsidRDefault="00657CE9" w:rsidP="00EE5846">
            <w:pPr>
              <w:pStyle w:val="Tabletext"/>
              <w:keepNext/>
              <w:keepLines/>
              <w:spacing w:before="120"/>
              <w:rPr>
                <w:rFonts w:eastAsia="MS Mincho"/>
                <w:b/>
                <w:bCs/>
                <w:u w:val="single"/>
              </w:rPr>
            </w:pPr>
            <w:bookmarkStart w:id="420" w:name="lt_pId507"/>
            <w:bookmarkStart w:id="421" w:name="OLE_LINK118"/>
            <w:r w:rsidRPr="0005192B">
              <w:rPr>
                <w:rFonts w:eastAsia="MS Mincho"/>
                <w:b/>
                <w:bCs/>
                <w:u w:val="single"/>
              </w:rPr>
              <w:lastRenderedPageBreak/>
              <w:t>Oct</w:t>
            </w:r>
            <w:r w:rsidR="00C550FE" w:rsidRPr="0005192B">
              <w:rPr>
                <w:rFonts w:eastAsia="MS Mincho"/>
                <w:b/>
                <w:bCs/>
                <w:u w:val="single"/>
              </w:rPr>
              <w:t>ubre</w:t>
            </w:r>
            <w:r w:rsidRPr="0005192B">
              <w:rPr>
                <w:rFonts w:eastAsia="MS Mincho"/>
                <w:b/>
                <w:bCs/>
                <w:u w:val="single"/>
              </w:rPr>
              <w:t xml:space="preserve"> – </w:t>
            </w:r>
            <w:r w:rsidR="00EE5846" w:rsidRPr="0005192B">
              <w:rPr>
                <w:rFonts w:eastAsia="MS Mincho"/>
                <w:b/>
                <w:bCs/>
                <w:u w:val="single"/>
              </w:rPr>
              <w:t xml:space="preserve">Diciembre </w:t>
            </w:r>
            <w:r w:rsidR="00C550FE" w:rsidRPr="0005192B">
              <w:rPr>
                <w:rFonts w:eastAsia="MS Mincho"/>
                <w:b/>
                <w:bCs/>
                <w:u w:val="single"/>
              </w:rPr>
              <w:t>de</w:t>
            </w:r>
            <w:r w:rsidRPr="0005192B">
              <w:rPr>
                <w:rFonts w:eastAsia="MS Mincho"/>
                <w:b/>
                <w:bCs/>
                <w:u w:val="single"/>
              </w:rPr>
              <w:t xml:space="preserve"> 2021</w:t>
            </w:r>
            <w:bookmarkEnd w:id="420"/>
          </w:p>
          <w:p w14:paraId="036A779B" w14:textId="452E91E7" w:rsidR="00657CE9" w:rsidRPr="00A93FA7" w:rsidRDefault="0005192B" w:rsidP="006524C8">
            <w:pPr>
              <w:pStyle w:val="Tabletext"/>
              <w:keepNext/>
              <w:keepLines/>
              <w:spacing w:before="80"/>
              <w:ind w:left="284" w:hanging="284"/>
              <w:rPr>
                <w:rFonts w:eastAsia="SimSun"/>
                <w:lang w:eastAsia="zh-CN"/>
              </w:rPr>
            </w:pPr>
            <w:bookmarkStart w:id="422" w:name="lt_pId508"/>
            <w:bookmarkEnd w:id="421"/>
            <w:r>
              <w:rPr>
                <w:rFonts w:eastAsia="SimSun"/>
                <w:lang w:eastAsia="zh-CN"/>
              </w:rPr>
              <w:t>1</w:t>
            </w:r>
            <w:r w:rsidRPr="006366A2">
              <w:tab/>
            </w:r>
            <w:r w:rsidR="00657CE9" w:rsidRPr="00A93FA7">
              <w:rPr>
                <w:rFonts w:eastAsia="SimSun"/>
                <w:lang w:eastAsia="zh-CN"/>
              </w:rPr>
              <w:t>Consider</w:t>
            </w:r>
            <w:r w:rsidR="00A93FA7" w:rsidRPr="00A93FA7">
              <w:rPr>
                <w:rFonts w:eastAsia="SimSun"/>
                <w:lang w:eastAsia="zh-CN"/>
              </w:rPr>
              <w:t>ar la conveniencia de definir un mandato máximo para los Presidentes de lo</w:t>
            </w:r>
            <w:r w:rsidR="00A93FA7">
              <w:rPr>
                <w:rFonts w:eastAsia="SimSun"/>
                <w:lang w:eastAsia="zh-CN"/>
              </w:rPr>
              <w:t>s Grupos de Trabajo del UIT-R</w:t>
            </w:r>
            <w:bookmarkEnd w:id="422"/>
            <w:r w:rsidR="006524C8">
              <w:rPr>
                <w:rFonts w:eastAsia="SimSun"/>
                <w:lang w:eastAsia="zh-CN"/>
              </w:rPr>
              <w:t>.</w:t>
            </w:r>
          </w:p>
          <w:p w14:paraId="267B1B86" w14:textId="4922F260" w:rsidR="00657CE9" w:rsidRPr="00A93FA7" w:rsidRDefault="0005192B" w:rsidP="00EE5846">
            <w:pPr>
              <w:pStyle w:val="Tabletext"/>
              <w:keepNext/>
              <w:keepLines/>
              <w:ind w:left="284" w:hanging="284"/>
              <w:rPr>
                <w:rFonts w:eastAsia="SimSun"/>
                <w:lang w:eastAsia="zh-CN"/>
              </w:rPr>
            </w:pPr>
            <w:bookmarkStart w:id="423" w:name="lt_pId509"/>
            <w:r>
              <w:rPr>
                <w:rFonts w:eastAsia="SimSun"/>
                <w:lang w:eastAsia="zh-CN"/>
              </w:rPr>
              <w:t>2</w:t>
            </w:r>
            <w:r w:rsidRPr="006366A2">
              <w:tab/>
            </w:r>
            <w:r w:rsidR="00657CE9" w:rsidRPr="00A93FA7">
              <w:rPr>
                <w:rFonts w:eastAsia="SimSun"/>
                <w:lang w:eastAsia="zh-CN"/>
              </w:rPr>
              <w:t>Consider</w:t>
            </w:r>
            <w:r w:rsidR="00A93FA7" w:rsidRPr="00A93FA7">
              <w:rPr>
                <w:rFonts w:eastAsia="SimSun"/>
                <w:lang w:eastAsia="zh-CN"/>
              </w:rPr>
              <w:t xml:space="preserve">ar las contribuciones recibidas para la posible definición del mandato de </w:t>
            </w:r>
            <w:r w:rsidR="00A93FA7">
              <w:rPr>
                <w:rFonts w:eastAsia="SimSun"/>
                <w:lang w:eastAsia="zh-CN"/>
              </w:rPr>
              <w:t>los Presidentes de los GT del UIT-R</w:t>
            </w:r>
            <w:r w:rsidR="006524C8">
              <w:rPr>
                <w:rFonts w:eastAsia="SimSun"/>
                <w:lang w:eastAsia="zh-CN"/>
              </w:rPr>
              <w:t>.</w:t>
            </w:r>
            <w:bookmarkEnd w:id="423"/>
          </w:p>
          <w:p w14:paraId="5BDBAF95" w14:textId="43EA04DB" w:rsidR="00657CE9" w:rsidRPr="00A93FA7" w:rsidRDefault="0005192B" w:rsidP="0005192B">
            <w:pPr>
              <w:pStyle w:val="Tabletext"/>
              <w:ind w:left="284" w:hanging="284"/>
              <w:rPr>
                <w:rFonts w:eastAsia="SimSun"/>
                <w:lang w:eastAsia="zh-CN"/>
              </w:rPr>
            </w:pPr>
            <w:bookmarkStart w:id="424" w:name="lt_pId510"/>
            <w:r>
              <w:rPr>
                <w:rFonts w:eastAsia="SimSun"/>
                <w:lang w:eastAsia="zh-CN"/>
              </w:rPr>
              <w:t>3</w:t>
            </w:r>
            <w:r w:rsidRPr="006366A2">
              <w:tab/>
            </w:r>
            <w:r w:rsidR="00A93FA7" w:rsidRPr="00A93FA7">
              <w:rPr>
                <w:rFonts w:eastAsia="SimSun"/>
                <w:lang w:eastAsia="zh-CN"/>
              </w:rPr>
              <w:t>Preparar la revisión del texto relacionado con la posible definición del m</w:t>
            </w:r>
            <w:r w:rsidR="00A93FA7">
              <w:rPr>
                <w:rFonts w:eastAsia="SimSun"/>
                <w:lang w:eastAsia="zh-CN"/>
              </w:rPr>
              <w:t>andato de los Presidentes de los GT del UIT-R</w:t>
            </w:r>
            <w:r w:rsidR="006524C8">
              <w:rPr>
                <w:rFonts w:eastAsia="SimSun"/>
                <w:lang w:eastAsia="zh-CN"/>
              </w:rPr>
              <w:t>.</w:t>
            </w:r>
            <w:bookmarkEnd w:id="424"/>
          </w:p>
          <w:p w14:paraId="15EBC10C" w14:textId="335E1738" w:rsidR="00657CE9" w:rsidRPr="00A93FA7" w:rsidRDefault="0005192B" w:rsidP="0005192B">
            <w:pPr>
              <w:pStyle w:val="Tabletext"/>
              <w:ind w:left="284" w:hanging="284"/>
              <w:rPr>
                <w:rFonts w:eastAsia="SimSun"/>
                <w:lang w:eastAsia="zh-CN"/>
              </w:rPr>
            </w:pPr>
            <w:bookmarkStart w:id="425" w:name="lt_pId511"/>
            <w:r>
              <w:rPr>
                <w:rFonts w:eastAsia="SimSun"/>
                <w:lang w:eastAsia="zh-CN"/>
              </w:rPr>
              <w:t>4</w:t>
            </w:r>
            <w:r w:rsidRPr="006366A2">
              <w:tab/>
            </w:r>
            <w:r w:rsidR="00A93FA7" w:rsidRPr="00A93FA7">
              <w:rPr>
                <w:rFonts w:eastAsia="SimSun"/>
                <w:lang w:eastAsia="zh-CN"/>
              </w:rPr>
              <w:t xml:space="preserve">Identificar las eventuales omisiones y/o contradicciones (de haberlas) del texto de la </w:t>
            </w:r>
            <w:r w:rsidR="00A93FA7">
              <w:rPr>
                <w:rFonts w:eastAsia="SimSun"/>
                <w:lang w:eastAsia="zh-CN"/>
              </w:rPr>
              <w:t>Resolución UIT</w:t>
            </w:r>
            <w:r w:rsidR="00657CE9" w:rsidRPr="00A93FA7">
              <w:rPr>
                <w:rFonts w:eastAsia="MS Mincho"/>
                <w:spacing w:val="-2"/>
                <w:lang w:eastAsia="zh-CN"/>
              </w:rPr>
              <w:t xml:space="preserve">-R 1-8 </w:t>
            </w:r>
            <w:r w:rsidR="00A93FA7">
              <w:rPr>
                <w:rFonts w:eastAsia="MS Mincho"/>
                <w:spacing w:val="-2"/>
                <w:lang w:eastAsia="zh-CN"/>
              </w:rPr>
              <w:t>con respecto a la sección</w:t>
            </w:r>
            <w:r w:rsidR="00657CE9" w:rsidRPr="00A93FA7">
              <w:rPr>
                <w:rFonts w:eastAsia="MS Mincho"/>
                <w:spacing w:val="-2"/>
                <w:lang w:eastAsia="zh-CN"/>
              </w:rPr>
              <w:t xml:space="preserve"> A2.6.2.1.3</w:t>
            </w:r>
            <w:r w:rsidR="00657CE9" w:rsidRPr="00A93FA7">
              <w:rPr>
                <w:rFonts w:eastAsia="SimSun"/>
                <w:lang w:eastAsia="zh-CN"/>
              </w:rPr>
              <w:t>.</w:t>
            </w:r>
            <w:bookmarkEnd w:id="425"/>
          </w:p>
          <w:p w14:paraId="10599BA4" w14:textId="1038232A" w:rsidR="00657CE9" w:rsidRPr="00A93FA7" w:rsidRDefault="0005192B" w:rsidP="0005192B">
            <w:pPr>
              <w:pStyle w:val="Tabletext"/>
              <w:ind w:left="284" w:hanging="284"/>
              <w:rPr>
                <w:rFonts w:eastAsia="SimSun"/>
                <w:lang w:eastAsia="zh-CN"/>
              </w:rPr>
            </w:pPr>
            <w:bookmarkStart w:id="426" w:name="lt_pId512"/>
            <w:r>
              <w:rPr>
                <w:rFonts w:eastAsia="SimSun"/>
                <w:lang w:eastAsia="zh-CN"/>
              </w:rPr>
              <w:t>5</w:t>
            </w:r>
            <w:r w:rsidRPr="006366A2">
              <w:tab/>
            </w:r>
            <w:r w:rsidR="00657CE9" w:rsidRPr="00A93FA7">
              <w:rPr>
                <w:rFonts w:eastAsia="SimSun"/>
                <w:lang w:eastAsia="zh-CN"/>
              </w:rPr>
              <w:t>Consider</w:t>
            </w:r>
            <w:r w:rsidR="00A93FA7" w:rsidRPr="00A93FA7">
              <w:rPr>
                <w:rFonts w:eastAsia="SimSun"/>
                <w:lang w:eastAsia="zh-CN"/>
              </w:rPr>
              <w:t>ar las contribuciones recibidas acerca de las omisiones y/o contra</w:t>
            </w:r>
            <w:r w:rsidR="00A93FA7">
              <w:rPr>
                <w:rFonts w:eastAsia="SimSun"/>
                <w:lang w:eastAsia="zh-CN"/>
              </w:rPr>
              <w:t xml:space="preserve">dicciones con respecto a la </w:t>
            </w:r>
            <w:r w:rsidR="006524C8">
              <w:rPr>
                <w:rFonts w:eastAsia="SimSun"/>
                <w:lang w:eastAsia="zh-CN"/>
              </w:rPr>
              <w:t>sección</w:t>
            </w:r>
            <w:r w:rsidR="006524C8" w:rsidRPr="00A93FA7">
              <w:rPr>
                <w:rFonts w:eastAsia="SimSun"/>
                <w:lang w:eastAsia="zh-CN"/>
              </w:rPr>
              <w:t xml:space="preserve"> </w:t>
            </w:r>
            <w:r w:rsidR="00657CE9" w:rsidRPr="00A93FA7">
              <w:rPr>
                <w:rFonts w:eastAsia="SimSun"/>
                <w:lang w:eastAsia="zh-CN"/>
              </w:rPr>
              <w:t>A2.6.2.1.3</w:t>
            </w:r>
            <w:r w:rsidR="00A93FA7">
              <w:rPr>
                <w:rFonts w:eastAsia="SimSun"/>
                <w:lang w:eastAsia="zh-CN"/>
              </w:rPr>
              <w:t xml:space="preserve"> identificadas</w:t>
            </w:r>
            <w:r w:rsidR="00657CE9" w:rsidRPr="00A93FA7">
              <w:rPr>
                <w:rFonts w:eastAsia="SimSun"/>
                <w:lang w:eastAsia="zh-CN"/>
              </w:rPr>
              <w:t>.</w:t>
            </w:r>
            <w:bookmarkEnd w:id="426"/>
          </w:p>
          <w:p w14:paraId="58B4917B" w14:textId="35794984" w:rsidR="00657CE9" w:rsidRPr="00A93FA7" w:rsidRDefault="0005192B" w:rsidP="0005192B">
            <w:pPr>
              <w:pStyle w:val="Tabletext"/>
              <w:ind w:left="284" w:hanging="284"/>
              <w:rPr>
                <w:rFonts w:eastAsia="SimSun"/>
                <w:lang w:val="es-ES" w:eastAsia="zh-CN"/>
              </w:rPr>
            </w:pPr>
            <w:bookmarkStart w:id="427" w:name="lt_pId513"/>
            <w:r>
              <w:rPr>
                <w:rFonts w:eastAsia="SimSun"/>
                <w:lang w:val="es-ES" w:eastAsia="zh-CN"/>
              </w:rPr>
              <w:t>6</w:t>
            </w:r>
            <w:r w:rsidRPr="006366A2">
              <w:tab/>
            </w:r>
            <w:r w:rsidR="00657CE9" w:rsidRPr="00A93FA7">
              <w:rPr>
                <w:rFonts w:eastAsia="SimSun"/>
                <w:lang w:val="es-ES" w:eastAsia="zh-CN"/>
              </w:rPr>
              <w:t>Modif</w:t>
            </w:r>
            <w:r w:rsidR="00A93FA7" w:rsidRPr="00A93FA7">
              <w:rPr>
                <w:rFonts w:eastAsia="SimSun"/>
                <w:lang w:val="es-ES" w:eastAsia="zh-CN"/>
              </w:rPr>
              <w:t>icar el plan de trabajo, según proce</w:t>
            </w:r>
            <w:r w:rsidR="00A93FA7">
              <w:rPr>
                <w:rFonts w:eastAsia="SimSun"/>
                <w:lang w:val="es-ES" w:eastAsia="zh-CN"/>
              </w:rPr>
              <w:t>da</w:t>
            </w:r>
            <w:bookmarkEnd w:id="427"/>
            <w:r w:rsidR="006524C8">
              <w:rPr>
                <w:rFonts w:ascii="Calibri" w:eastAsia="SimSun" w:hAnsi="Calibri" w:cs="Calibri"/>
                <w:color w:val="800000"/>
                <w:lang w:val="es-ES" w:eastAsia="zh-CN"/>
              </w:rPr>
              <w:t>.</w:t>
            </w:r>
          </w:p>
          <w:p w14:paraId="223E10A6" w14:textId="5FCD2396" w:rsidR="00657CE9" w:rsidRPr="0005192B" w:rsidRDefault="00A93FA7" w:rsidP="00EE5846">
            <w:pPr>
              <w:pStyle w:val="Tabletext"/>
              <w:spacing w:before="120"/>
              <w:rPr>
                <w:rFonts w:eastAsia="MS Mincho"/>
                <w:b/>
                <w:bCs/>
                <w:u w:val="single"/>
              </w:rPr>
            </w:pPr>
            <w:bookmarkStart w:id="428" w:name="lt_pId514"/>
            <w:r w:rsidRPr="0005192B">
              <w:rPr>
                <w:rFonts w:eastAsia="MS Mincho"/>
                <w:b/>
                <w:bCs/>
                <w:u w:val="single"/>
              </w:rPr>
              <w:t>Enero</w:t>
            </w:r>
            <w:r w:rsidR="00657CE9" w:rsidRPr="0005192B">
              <w:rPr>
                <w:rFonts w:eastAsia="MS Mincho"/>
                <w:b/>
                <w:bCs/>
                <w:u w:val="single"/>
              </w:rPr>
              <w:t xml:space="preserve"> – </w:t>
            </w:r>
            <w:r w:rsidR="00EE5846" w:rsidRPr="0005192B">
              <w:rPr>
                <w:rFonts w:eastAsia="MS Mincho"/>
                <w:b/>
                <w:bCs/>
                <w:u w:val="single"/>
              </w:rPr>
              <w:t xml:space="preserve">Febrero </w:t>
            </w:r>
            <w:r w:rsidRPr="0005192B">
              <w:rPr>
                <w:rFonts w:eastAsia="MS Mincho"/>
                <w:b/>
                <w:bCs/>
                <w:u w:val="single"/>
              </w:rPr>
              <w:t>de</w:t>
            </w:r>
            <w:r w:rsidR="00657CE9" w:rsidRPr="0005192B">
              <w:rPr>
                <w:rFonts w:eastAsia="MS Mincho"/>
                <w:b/>
                <w:bCs/>
                <w:u w:val="single"/>
              </w:rPr>
              <w:t xml:space="preserve"> 2022</w:t>
            </w:r>
            <w:bookmarkEnd w:id="428"/>
          </w:p>
          <w:p w14:paraId="42117889" w14:textId="3A6FDB9F" w:rsidR="00657CE9" w:rsidRPr="00A93FA7" w:rsidRDefault="0005192B" w:rsidP="006524C8">
            <w:pPr>
              <w:pStyle w:val="Tabletext"/>
              <w:keepNext/>
              <w:keepLines/>
              <w:spacing w:before="80"/>
              <w:ind w:left="284" w:hanging="284"/>
              <w:rPr>
                <w:rFonts w:eastAsia="SimSun"/>
                <w:lang w:eastAsia="zh-CN"/>
              </w:rPr>
            </w:pPr>
            <w:bookmarkStart w:id="429" w:name="lt_pId515"/>
            <w:r>
              <w:rPr>
                <w:rFonts w:eastAsia="SimSun"/>
                <w:lang w:eastAsia="zh-CN"/>
              </w:rPr>
              <w:t>1</w:t>
            </w:r>
            <w:r w:rsidRPr="006366A2">
              <w:tab/>
            </w:r>
            <w:r w:rsidR="00657CE9" w:rsidRPr="00A93FA7">
              <w:rPr>
                <w:rFonts w:eastAsia="SimSun"/>
                <w:lang w:eastAsia="zh-CN"/>
              </w:rPr>
              <w:t>Consider</w:t>
            </w:r>
            <w:r w:rsidR="00A93FA7" w:rsidRPr="00A93FA7">
              <w:rPr>
                <w:rFonts w:eastAsia="SimSun"/>
                <w:lang w:eastAsia="zh-CN"/>
              </w:rPr>
              <w:t>ar la posibilidad de transferir parte de la Resolución UIT</w:t>
            </w:r>
            <w:r w:rsidR="00657CE9" w:rsidRPr="00A93FA7">
              <w:rPr>
                <w:rFonts w:eastAsia="SimSun"/>
                <w:lang w:eastAsia="zh-CN"/>
              </w:rPr>
              <w:t xml:space="preserve">-R 15-6 </w:t>
            </w:r>
            <w:r w:rsidR="00A93FA7">
              <w:rPr>
                <w:rFonts w:eastAsia="SimSun"/>
                <w:lang w:eastAsia="zh-CN"/>
              </w:rPr>
              <w:t>a la Resolución UIT</w:t>
            </w:r>
            <w:r w:rsidR="00657CE9" w:rsidRPr="00A93FA7">
              <w:rPr>
                <w:rFonts w:eastAsia="SimSun"/>
                <w:lang w:eastAsia="zh-CN"/>
              </w:rPr>
              <w:t xml:space="preserve">-R 1-8 </w:t>
            </w:r>
            <w:r w:rsidR="00A93FA7">
              <w:rPr>
                <w:rFonts w:eastAsia="SimSun"/>
                <w:lang w:eastAsia="zh-CN"/>
              </w:rPr>
              <w:t>y de suprimir la Resolución UIT</w:t>
            </w:r>
            <w:r w:rsidR="00657CE9" w:rsidRPr="00A93FA7">
              <w:rPr>
                <w:rFonts w:eastAsia="SimSun"/>
                <w:lang w:eastAsia="zh-CN"/>
              </w:rPr>
              <w:t>-R 15-6</w:t>
            </w:r>
            <w:bookmarkEnd w:id="429"/>
            <w:r w:rsidR="006524C8">
              <w:rPr>
                <w:rFonts w:eastAsia="SimSun"/>
                <w:lang w:eastAsia="zh-CN"/>
              </w:rPr>
              <w:t>.</w:t>
            </w:r>
          </w:p>
          <w:p w14:paraId="3349FD82" w14:textId="45F4229E" w:rsidR="00657CE9" w:rsidRPr="00A93FA7" w:rsidRDefault="0005192B" w:rsidP="0005192B">
            <w:pPr>
              <w:pStyle w:val="Tabletext"/>
              <w:ind w:left="284" w:hanging="284"/>
              <w:rPr>
                <w:rFonts w:eastAsia="SimSun"/>
                <w:lang w:eastAsia="zh-CN"/>
              </w:rPr>
            </w:pPr>
            <w:bookmarkStart w:id="430" w:name="lt_pId516"/>
            <w:r>
              <w:rPr>
                <w:rFonts w:eastAsia="SimSun"/>
                <w:lang w:eastAsia="zh-CN"/>
              </w:rPr>
              <w:t>2</w:t>
            </w:r>
            <w:r w:rsidRPr="006366A2">
              <w:tab/>
            </w:r>
            <w:r w:rsidR="00657CE9" w:rsidRPr="00A93FA7">
              <w:rPr>
                <w:rFonts w:eastAsia="SimSun"/>
                <w:lang w:eastAsia="zh-CN"/>
              </w:rPr>
              <w:t>Consider</w:t>
            </w:r>
            <w:r w:rsidR="00A93FA7" w:rsidRPr="00A93FA7">
              <w:rPr>
                <w:rFonts w:eastAsia="SimSun"/>
                <w:lang w:eastAsia="zh-CN"/>
              </w:rPr>
              <w:t xml:space="preserve">ar las contribuciones recibidas sobre la transferencia de </w:t>
            </w:r>
            <w:r w:rsidR="00A93FA7">
              <w:rPr>
                <w:rFonts w:eastAsia="SimSun"/>
                <w:lang w:eastAsia="zh-CN"/>
              </w:rPr>
              <w:t>parte de la Resolución UIT</w:t>
            </w:r>
            <w:r w:rsidR="00657CE9" w:rsidRPr="00A93FA7">
              <w:rPr>
                <w:rFonts w:eastAsia="SimSun"/>
                <w:lang w:eastAsia="zh-CN"/>
              </w:rPr>
              <w:t xml:space="preserve">-R 15-6 </w:t>
            </w:r>
            <w:r w:rsidR="00A93FA7">
              <w:rPr>
                <w:rFonts w:eastAsia="SimSun"/>
                <w:lang w:eastAsia="zh-CN"/>
              </w:rPr>
              <w:t>a la Resolución UIT</w:t>
            </w:r>
            <w:r w:rsidR="00657CE9" w:rsidRPr="00A93FA7">
              <w:rPr>
                <w:rFonts w:eastAsia="SimSun"/>
                <w:lang w:eastAsia="zh-CN"/>
              </w:rPr>
              <w:t>-R 1-8</w:t>
            </w:r>
            <w:bookmarkEnd w:id="430"/>
            <w:r w:rsidR="006524C8">
              <w:rPr>
                <w:rFonts w:eastAsia="SimSun"/>
                <w:lang w:eastAsia="zh-CN"/>
              </w:rPr>
              <w:t>.</w:t>
            </w:r>
          </w:p>
          <w:p w14:paraId="388F209F" w14:textId="770FC097" w:rsidR="00657CE9" w:rsidRPr="00A93FA7" w:rsidRDefault="0005192B" w:rsidP="0005192B">
            <w:pPr>
              <w:pStyle w:val="Tabletext"/>
              <w:ind w:left="284" w:hanging="284"/>
              <w:rPr>
                <w:rFonts w:eastAsia="SimSun"/>
                <w:lang w:eastAsia="zh-CN"/>
              </w:rPr>
            </w:pPr>
            <w:bookmarkStart w:id="431" w:name="lt_pId517"/>
            <w:r>
              <w:rPr>
                <w:rFonts w:eastAsia="SimSun"/>
                <w:lang w:eastAsia="zh-CN"/>
              </w:rPr>
              <w:t>3</w:t>
            </w:r>
            <w:r w:rsidRPr="006366A2">
              <w:tab/>
            </w:r>
            <w:r w:rsidR="00A93FA7" w:rsidRPr="00A93FA7">
              <w:rPr>
                <w:rFonts w:eastAsia="SimSun"/>
                <w:lang w:eastAsia="zh-CN"/>
              </w:rPr>
              <w:t>Preparar la revisión de la Resolución UIT-R</w:t>
            </w:r>
            <w:r w:rsidR="00657CE9" w:rsidRPr="00A93FA7">
              <w:rPr>
                <w:rFonts w:eastAsia="SimSun"/>
                <w:lang w:eastAsia="zh-CN"/>
              </w:rPr>
              <w:t xml:space="preserve"> 1-8 </w:t>
            </w:r>
            <w:r w:rsidR="00A93FA7" w:rsidRPr="00A93FA7">
              <w:rPr>
                <w:rFonts w:eastAsia="SimSun"/>
                <w:lang w:eastAsia="zh-CN"/>
              </w:rPr>
              <w:t>para incluir material de la Resolución UIT-R</w:t>
            </w:r>
            <w:r w:rsidR="00657CE9" w:rsidRPr="00A93FA7">
              <w:rPr>
                <w:rFonts w:eastAsia="SimSun"/>
                <w:lang w:eastAsia="zh-CN"/>
              </w:rPr>
              <w:t xml:space="preserve"> 15-6 </w:t>
            </w:r>
            <w:r w:rsidR="00A93FA7" w:rsidRPr="00A93FA7">
              <w:rPr>
                <w:rFonts w:eastAsia="SimSun"/>
                <w:lang w:eastAsia="zh-CN"/>
              </w:rPr>
              <w:t>y la</w:t>
            </w:r>
            <w:r w:rsidR="00A93FA7">
              <w:rPr>
                <w:rFonts w:eastAsia="SimSun"/>
                <w:lang w:eastAsia="zh-CN"/>
              </w:rPr>
              <w:t>s modificaciones necesarias para corregir las omisiones y/o contradicciones identificadas con respecto a la sección</w:t>
            </w:r>
            <w:r w:rsidR="00657CE9" w:rsidRPr="00A93FA7">
              <w:rPr>
                <w:rFonts w:eastAsia="SimSun"/>
                <w:lang w:eastAsia="zh-CN"/>
              </w:rPr>
              <w:t xml:space="preserve"> A2.6.2.1.3, </w:t>
            </w:r>
            <w:r w:rsidR="00A93FA7">
              <w:rPr>
                <w:rFonts w:eastAsia="SimSun"/>
                <w:lang w:eastAsia="zh-CN"/>
              </w:rPr>
              <w:t>si procede</w:t>
            </w:r>
            <w:r w:rsidR="00657CE9" w:rsidRPr="00A93FA7">
              <w:rPr>
                <w:rFonts w:eastAsia="SimSun"/>
                <w:lang w:eastAsia="zh-CN"/>
              </w:rPr>
              <w:t>.</w:t>
            </w:r>
            <w:bookmarkEnd w:id="431"/>
          </w:p>
          <w:p w14:paraId="65E336AC" w14:textId="0057B161" w:rsidR="00657CE9" w:rsidRPr="00EE5846" w:rsidRDefault="00657CE9" w:rsidP="00EE5846">
            <w:pPr>
              <w:pStyle w:val="Tabletext"/>
              <w:spacing w:before="120"/>
              <w:rPr>
                <w:rFonts w:eastAsia="MS Mincho"/>
                <w:b/>
                <w:bCs/>
                <w:u w:val="single"/>
                <w:lang w:val="es-ES"/>
              </w:rPr>
            </w:pPr>
            <w:bookmarkStart w:id="432" w:name="lt_pId518"/>
            <w:r w:rsidRPr="00EE5846">
              <w:rPr>
                <w:rFonts w:eastAsia="MS Mincho"/>
                <w:b/>
                <w:bCs/>
                <w:u w:val="single"/>
                <w:lang w:val="es-ES"/>
              </w:rPr>
              <w:t>Febr</w:t>
            </w:r>
            <w:r w:rsidR="00A93FA7" w:rsidRPr="00EE5846">
              <w:rPr>
                <w:rFonts w:eastAsia="MS Mincho"/>
                <w:b/>
                <w:bCs/>
                <w:u w:val="single"/>
                <w:lang w:val="es-ES"/>
              </w:rPr>
              <w:t>ero de</w:t>
            </w:r>
            <w:r w:rsidRPr="00EE5846">
              <w:rPr>
                <w:rFonts w:eastAsia="MS Mincho"/>
                <w:b/>
                <w:bCs/>
                <w:u w:val="single"/>
                <w:lang w:val="es-ES"/>
              </w:rPr>
              <w:t xml:space="preserve"> 2022</w:t>
            </w:r>
            <w:bookmarkEnd w:id="432"/>
          </w:p>
          <w:p w14:paraId="58B54631" w14:textId="56149D0F" w:rsidR="00657CE9" w:rsidRPr="00A93FA7" w:rsidRDefault="00657CE9" w:rsidP="006524C8">
            <w:pPr>
              <w:pStyle w:val="Tabletext"/>
              <w:keepNext/>
              <w:keepLines/>
              <w:spacing w:before="80" w:after="80"/>
              <w:ind w:left="284" w:hanging="284"/>
              <w:rPr>
                <w:rFonts w:eastAsia="SimSun"/>
                <w:lang w:val="es-ES" w:eastAsia="zh-CN"/>
              </w:rPr>
            </w:pPr>
            <w:r w:rsidRPr="0005192B">
              <w:rPr>
                <w:rFonts w:eastAsia="SimSun"/>
                <w:lang w:eastAsia="zh-CN"/>
              </w:rPr>
              <w:t>1</w:t>
            </w:r>
            <w:r w:rsidRPr="0005192B">
              <w:rPr>
                <w:rFonts w:eastAsia="SimSun"/>
                <w:lang w:eastAsia="zh-CN"/>
              </w:rPr>
              <w:tab/>
            </w:r>
            <w:bookmarkStart w:id="433" w:name="lt_pId520"/>
            <w:r w:rsidR="00A93FA7" w:rsidRPr="0005192B">
              <w:rPr>
                <w:rFonts w:eastAsia="SimSun"/>
                <w:lang w:eastAsia="zh-CN"/>
              </w:rPr>
              <w:t>Refundir y finalizar el Informe al GAR</w:t>
            </w:r>
            <w:r w:rsidRPr="0005192B">
              <w:rPr>
                <w:rFonts w:eastAsia="SimSun"/>
                <w:lang w:eastAsia="zh-CN"/>
              </w:rPr>
              <w:t>-22.</w:t>
            </w:r>
            <w:bookmarkEnd w:id="433"/>
          </w:p>
        </w:tc>
      </w:tr>
    </w:tbl>
    <w:p w14:paraId="24F43190" w14:textId="77777777" w:rsidR="00657CE9" w:rsidRPr="00A93FA7" w:rsidRDefault="00657CE9" w:rsidP="00920EC4">
      <w:pPr>
        <w:pStyle w:val="Reasons"/>
        <w:rPr>
          <w:lang w:val="es-ES"/>
        </w:rPr>
      </w:pPr>
    </w:p>
    <w:p w14:paraId="471E3083" w14:textId="77777777" w:rsidR="00657CE9" w:rsidRDefault="00657CE9" w:rsidP="00920EC4">
      <w:pPr>
        <w:jc w:val="center"/>
      </w:pPr>
      <w:r>
        <w:t>______________</w:t>
      </w:r>
    </w:p>
    <w:sectPr w:rsidR="00657CE9" w:rsidSect="004D6C09">
      <w:head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4AFE" w14:textId="77777777" w:rsidR="00C42B06" w:rsidRDefault="00C42B06">
      <w:r>
        <w:separator/>
      </w:r>
    </w:p>
  </w:endnote>
  <w:endnote w:type="continuationSeparator" w:id="0">
    <w:p w14:paraId="32CD4C6A" w14:textId="77777777" w:rsidR="00C42B06" w:rsidRDefault="00C4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E6EC" w14:textId="77777777" w:rsidR="00C42B06" w:rsidRDefault="00C42B06">
      <w:r>
        <w:t>____________________</w:t>
      </w:r>
    </w:p>
  </w:footnote>
  <w:footnote w:type="continuationSeparator" w:id="0">
    <w:p w14:paraId="2F341723" w14:textId="77777777" w:rsidR="00C42B06" w:rsidRDefault="00C42B06">
      <w:r>
        <w:continuationSeparator/>
      </w:r>
    </w:p>
  </w:footnote>
  <w:footnote w:id="1">
    <w:p w14:paraId="37F8368A" w14:textId="4124E5CE" w:rsidR="003A369A" w:rsidRPr="005A4759" w:rsidRDefault="005A4759" w:rsidP="005A4759">
      <w:pPr>
        <w:pStyle w:val="FootnoteText"/>
      </w:pPr>
      <w:r>
        <w:rPr>
          <w:rStyle w:val="FootnoteReference"/>
        </w:rPr>
        <w:footnoteRef/>
      </w:r>
      <w:r w:rsidR="003A369A" w:rsidRPr="005A4759">
        <w:tab/>
        <w:t>El GAR debería considerar y recomendar modificaciones al programa de trabajo de conformidad con la Resolución UIT-R 52.</w:t>
      </w:r>
    </w:p>
  </w:footnote>
  <w:footnote w:id="2">
    <w:p w14:paraId="48511C4E" w14:textId="0158A9F1" w:rsidR="003A369A" w:rsidRPr="005A4759" w:rsidRDefault="005A4759" w:rsidP="005A4759">
      <w:pPr>
        <w:pStyle w:val="FootnoteText"/>
      </w:pPr>
      <w:r>
        <w:rPr>
          <w:rStyle w:val="FootnoteReference"/>
        </w:rPr>
        <w:footnoteRef/>
      </w:r>
      <w:r w:rsidR="003A369A" w:rsidRPr="005A4759">
        <w:tab/>
        <w:t xml:space="preserve">De conformidad con el </w:t>
      </w:r>
      <w:r w:rsidR="00407636">
        <w:t>Artículo </w:t>
      </w:r>
      <w:r w:rsidR="003A369A" w:rsidRPr="005A4759">
        <w:t>19 (número 241A) del Convenio, la AR podrá admitir a una entidad u organización a participar a título de Asociado en los trabajos de una Comisión de Estudio determinada. Las disposiciones que regulan la participación de los Asociados figuran en los Artículos 19, 20 y 33 del Convenio.</w:t>
      </w:r>
    </w:p>
    <w:p w14:paraId="6AB7C3CF" w14:textId="77777777" w:rsidR="003A369A" w:rsidRPr="002F0666" w:rsidRDefault="003A369A" w:rsidP="001C657F">
      <w:pPr>
        <w:pStyle w:val="FootnoteText"/>
        <w:ind w:left="0" w:firstLine="0"/>
      </w:pPr>
      <w:r w:rsidRPr="005A4759">
        <w:t>De conformidad con la Resolución 209 (Dubái, 2018) de la Conferencia de Plenipotenciarios, las pequeñas y medianas empresas que cumplan los requisitos de esa Resolución pueden participar en los trabajos de los Sectores a título de Asociados.</w:t>
      </w:r>
    </w:p>
  </w:footnote>
  <w:footnote w:id="3">
    <w:p w14:paraId="26DFD67C" w14:textId="77777777" w:rsidR="003A369A" w:rsidRPr="002C4FCE" w:rsidRDefault="003A369A" w:rsidP="003A369A">
      <w:pPr>
        <w:pStyle w:val="FootnoteText"/>
        <w:rPr>
          <w:lang w:val="es-ES"/>
        </w:rPr>
      </w:pPr>
      <w:r w:rsidRPr="002F0666">
        <w:rPr>
          <w:rStyle w:val="FootnoteReference"/>
        </w:rPr>
        <w:t>3</w:t>
      </w:r>
      <w:r w:rsidRPr="002F0666">
        <w:tab/>
        <w:t>Por Instituciones Académicas se entiende «el mundo académico, las universidades y sus centros de investigación asociados» interesadas en el desarrollo de las telecomunicaciones/TIC, cuya participación en los trabajos del UIT-R (véase la Resolución 169 (Rev. Dubái, 2018) de la Conferencia de Plenipotenciarios) está plenamente admitida.</w:t>
      </w:r>
    </w:p>
  </w:footnote>
  <w:footnote w:id="4">
    <w:p w14:paraId="7434174E" w14:textId="77777777" w:rsidR="003A369A" w:rsidRPr="002C4FCE" w:rsidRDefault="003A369A" w:rsidP="003A369A">
      <w:pPr>
        <w:pStyle w:val="FootnoteText"/>
        <w:rPr>
          <w:lang w:val="es-ES"/>
        </w:rPr>
      </w:pPr>
      <w:r w:rsidRPr="002F0666">
        <w:rPr>
          <w:rStyle w:val="FootnoteReference"/>
        </w:rPr>
        <w:t>4</w:t>
      </w:r>
      <w:r w:rsidRPr="002F0666">
        <w:tab/>
        <w:t>Conforme a la práctica de las Naciones Unidas, consenso se define como la práctica de adoptar decisiones por acuerdo general, sin ninguna objeción formal ni votación.</w:t>
      </w:r>
    </w:p>
  </w:footnote>
  <w:footnote w:id="5">
    <w:p w14:paraId="086063C2" w14:textId="77777777" w:rsidR="000E6FA7" w:rsidRPr="002C4FCE" w:rsidRDefault="000E6FA7" w:rsidP="000E6FA7">
      <w:pPr>
        <w:pStyle w:val="FootnoteText"/>
        <w:rPr>
          <w:ins w:id="145" w:author="Spanish" w:date="2022-02-28T11:11:00Z"/>
          <w:lang w:val="es-ES"/>
        </w:rPr>
      </w:pPr>
      <w:ins w:id="146" w:author="Spanish" w:date="2022-02-28T11:11:00Z">
        <w:r w:rsidRPr="002F0666">
          <w:rPr>
            <w:rStyle w:val="FootnoteReference"/>
          </w:rPr>
          <w:t>3</w:t>
        </w:r>
        <w:r w:rsidRPr="002F0666">
          <w:tab/>
          <w:t>Por Instituciones Académicas se entiende «el mundo académico, las universidades y sus centros de investigación asociados» interesadas en el desarrollo de las telecomunicaciones/TIC, cuya participación en los trabajos del UIT-R (véase la Resolución 169 (Rev. Dubái, 2018) de la Conferencia de Plenipotenciarios) está plenamente admitida.</w:t>
        </w:r>
      </w:ins>
    </w:p>
  </w:footnote>
  <w:footnote w:id="6">
    <w:p w14:paraId="74DFCEEF" w14:textId="77777777" w:rsidR="000E6FA7" w:rsidRPr="002C4FCE" w:rsidRDefault="000E6FA7" w:rsidP="000E6FA7">
      <w:pPr>
        <w:pStyle w:val="FootnoteText"/>
        <w:rPr>
          <w:ins w:id="147" w:author="Spanish" w:date="2022-02-28T11:11:00Z"/>
          <w:lang w:val="es-ES"/>
        </w:rPr>
      </w:pPr>
      <w:ins w:id="148" w:author="Spanish" w:date="2022-02-28T11:11:00Z">
        <w:r w:rsidRPr="002F0666">
          <w:rPr>
            <w:rStyle w:val="FootnoteReference"/>
          </w:rPr>
          <w:t>4</w:t>
        </w:r>
        <w:r w:rsidRPr="002F0666">
          <w:tab/>
          <w:t>Conforme a la práctica de las Naciones Unidas, consenso se define como la práctica de adoptar decisiones por acuerdo general, sin ninguna objeción formal ni votación.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2E9D"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9893F1C" w14:textId="582C2259" w:rsidR="00616601" w:rsidRDefault="0034043B" w:rsidP="00AB4BAD">
    <w:pPr>
      <w:pStyle w:val="Header"/>
      <w:rPr>
        <w:lang w:val="es-ES"/>
      </w:rPr>
    </w:pPr>
    <w:r>
      <w:rPr>
        <w:lang w:val="es-ES"/>
      </w:rPr>
      <w:t>RAG</w:t>
    </w:r>
    <w:r w:rsidR="00616601">
      <w:rPr>
        <w:lang w:val="es-ES"/>
      </w:rPr>
      <w:t>/</w:t>
    </w:r>
    <w:r w:rsidR="00427709">
      <w:rPr>
        <w:lang w:val="es-ES"/>
      </w:rPr>
      <w:t>40</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69D"/>
    <w:multiLevelType w:val="hybridMultilevel"/>
    <w:tmpl w:val="3626D8FC"/>
    <w:lvl w:ilvl="0" w:tplc="7E32E094">
      <w:start w:val="1"/>
      <w:numFmt w:val="decimal"/>
      <w:lvlText w:val="%1."/>
      <w:lvlJc w:val="left"/>
      <w:pPr>
        <w:ind w:left="630" w:hanging="360"/>
      </w:pPr>
      <w:rPr>
        <w:rFonts w:hint="default"/>
      </w:rPr>
    </w:lvl>
    <w:lvl w:ilvl="1" w:tplc="383E34B0">
      <w:start w:val="1"/>
      <w:numFmt w:val="lowerLetter"/>
      <w:lvlText w:val="%2."/>
      <w:lvlJc w:val="left"/>
      <w:pPr>
        <w:ind w:left="1350" w:hanging="360"/>
      </w:pPr>
    </w:lvl>
    <w:lvl w:ilvl="2" w:tplc="CFA44DDE" w:tentative="1">
      <w:start w:val="1"/>
      <w:numFmt w:val="lowerRoman"/>
      <w:lvlText w:val="%3."/>
      <w:lvlJc w:val="right"/>
      <w:pPr>
        <w:ind w:left="2070" w:hanging="180"/>
      </w:pPr>
    </w:lvl>
    <w:lvl w:ilvl="3" w:tplc="CE5404F6" w:tentative="1">
      <w:start w:val="1"/>
      <w:numFmt w:val="decimal"/>
      <w:lvlText w:val="%4."/>
      <w:lvlJc w:val="left"/>
      <w:pPr>
        <w:ind w:left="2790" w:hanging="360"/>
      </w:pPr>
    </w:lvl>
    <w:lvl w:ilvl="4" w:tplc="8E0E15F4" w:tentative="1">
      <w:start w:val="1"/>
      <w:numFmt w:val="lowerLetter"/>
      <w:lvlText w:val="%5."/>
      <w:lvlJc w:val="left"/>
      <w:pPr>
        <w:ind w:left="3510" w:hanging="360"/>
      </w:pPr>
    </w:lvl>
    <w:lvl w:ilvl="5" w:tplc="71786A82" w:tentative="1">
      <w:start w:val="1"/>
      <w:numFmt w:val="lowerRoman"/>
      <w:lvlText w:val="%6."/>
      <w:lvlJc w:val="right"/>
      <w:pPr>
        <w:ind w:left="4230" w:hanging="180"/>
      </w:pPr>
    </w:lvl>
    <w:lvl w:ilvl="6" w:tplc="6DDE3D1E" w:tentative="1">
      <w:start w:val="1"/>
      <w:numFmt w:val="decimal"/>
      <w:lvlText w:val="%7."/>
      <w:lvlJc w:val="left"/>
      <w:pPr>
        <w:ind w:left="4950" w:hanging="360"/>
      </w:pPr>
    </w:lvl>
    <w:lvl w:ilvl="7" w:tplc="0824C7CE" w:tentative="1">
      <w:start w:val="1"/>
      <w:numFmt w:val="lowerLetter"/>
      <w:lvlText w:val="%8."/>
      <w:lvlJc w:val="left"/>
      <w:pPr>
        <w:ind w:left="5670" w:hanging="360"/>
      </w:pPr>
    </w:lvl>
    <w:lvl w:ilvl="8" w:tplc="D6DE7F4A" w:tentative="1">
      <w:start w:val="1"/>
      <w:numFmt w:val="lowerRoman"/>
      <w:lvlText w:val="%9."/>
      <w:lvlJc w:val="right"/>
      <w:pPr>
        <w:ind w:left="6390" w:hanging="180"/>
      </w:pPr>
    </w:lvl>
  </w:abstractNum>
  <w:abstractNum w:abstractNumId="1" w15:restartNumberingAfterBreak="0">
    <w:nsid w:val="09482FDF"/>
    <w:multiLevelType w:val="hybridMultilevel"/>
    <w:tmpl w:val="47449008"/>
    <w:lvl w:ilvl="0" w:tplc="CAA82B4A">
      <w:start w:val="1"/>
      <w:numFmt w:val="decimal"/>
      <w:lvlText w:val="%1"/>
      <w:lvlJc w:val="left"/>
      <w:pPr>
        <w:ind w:left="360" w:hanging="360"/>
      </w:pPr>
      <w:rPr>
        <w:rFonts w:hint="default"/>
      </w:rPr>
    </w:lvl>
    <w:lvl w:ilvl="1" w:tplc="2B36FC1E" w:tentative="1">
      <w:start w:val="1"/>
      <w:numFmt w:val="lowerLetter"/>
      <w:lvlText w:val="%2."/>
      <w:lvlJc w:val="left"/>
      <w:pPr>
        <w:ind w:left="1080" w:hanging="360"/>
      </w:pPr>
    </w:lvl>
    <w:lvl w:ilvl="2" w:tplc="9080EF1A" w:tentative="1">
      <w:start w:val="1"/>
      <w:numFmt w:val="lowerRoman"/>
      <w:lvlText w:val="%3."/>
      <w:lvlJc w:val="right"/>
      <w:pPr>
        <w:ind w:left="1800" w:hanging="180"/>
      </w:pPr>
    </w:lvl>
    <w:lvl w:ilvl="3" w:tplc="66E4C75A" w:tentative="1">
      <w:start w:val="1"/>
      <w:numFmt w:val="decimal"/>
      <w:lvlText w:val="%4."/>
      <w:lvlJc w:val="left"/>
      <w:pPr>
        <w:ind w:left="2520" w:hanging="360"/>
      </w:pPr>
    </w:lvl>
    <w:lvl w:ilvl="4" w:tplc="7234C574" w:tentative="1">
      <w:start w:val="1"/>
      <w:numFmt w:val="lowerLetter"/>
      <w:lvlText w:val="%5."/>
      <w:lvlJc w:val="left"/>
      <w:pPr>
        <w:ind w:left="3240" w:hanging="360"/>
      </w:pPr>
    </w:lvl>
    <w:lvl w:ilvl="5" w:tplc="6C30CE46" w:tentative="1">
      <w:start w:val="1"/>
      <w:numFmt w:val="lowerRoman"/>
      <w:lvlText w:val="%6."/>
      <w:lvlJc w:val="right"/>
      <w:pPr>
        <w:ind w:left="3960" w:hanging="180"/>
      </w:pPr>
    </w:lvl>
    <w:lvl w:ilvl="6" w:tplc="D424FE4E" w:tentative="1">
      <w:start w:val="1"/>
      <w:numFmt w:val="decimal"/>
      <w:lvlText w:val="%7."/>
      <w:lvlJc w:val="left"/>
      <w:pPr>
        <w:ind w:left="4680" w:hanging="360"/>
      </w:pPr>
    </w:lvl>
    <w:lvl w:ilvl="7" w:tplc="9370A536" w:tentative="1">
      <w:start w:val="1"/>
      <w:numFmt w:val="lowerLetter"/>
      <w:lvlText w:val="%8."/>
      <w:lvlJc w:val="left"/>
      <w:pPr>
        <w:ind w:left="5400" w:hanging="360"/>
      </w:pPr>
    </w:lvl>
    <w:lvl w:ilvl="8" w:tplc="B4C45F20" w:tentative="1">
      <w:start w:val="1"/>
      <w:numFmt w:val="lowerRoman"/>
      <w:lvlText w:val="%9."/>
      <w:lvlJc w:val="right"/>
      <w:pPr>
        <w:ind w:left="6120" w:hanging="180"/>
      </w:pPr>
    </w:lvl>
  </w:abstractNum>
  <w:abstractNum w:abstractNumId="2" w15:restartNumberingAfterBreak="0">
    <w:nsid w:val="1F4F58D6"/>
    <w:multiLevelType w:val="hybridMultilevel"/>
    <w:tmpl w:val="2B06F180"/>
    <w:lvl w:ilvl="0" w:tplc="B1DCB8B0">
      <w:start w:val="1"/>
      <w:numFmt w:val="decimal"/>
      <w:lvlText w:val="%1."/>
      <w:lvlJc w:val="left"/>
      <w:pPr>
        <w:ind w:left="720" w:hanging="360"/>
      </w:pPr>
    </w:lvl>
    <w:lvl w:ilvl="1" w:tplc="DEECA692">
      <w:start w:val="1"/>
      <w:numFmt w:val="decimal"/>
      <w:lvlText w:val="%2."/>
      <w:lvlJc w:val="left"/>
      <w:pPr>
        <w:ind w:left="1440" w:hanging="360"/>
      </w:pPr>
    </w:lvl>
    <w:lvl w:ilvl="2" w:tplc="B2A84DAC">
      <w:start w:val="1"/>
      <w:numFmt w:val="lowerRoman"/>
      <w:lvlText w:val="%3."/>
      <w:lvlJc w:val="right"/>
      <w:pPr>
        <w:ind w:left="2160" w:hanging="180"/>
      </w:pPr>
    </w:lvl>
    <w:lvl w:ilvl="3" w:tplc="0F52297C">
      <w:start w:val="1"/>
      <w:numFmt w:val="decimal"/>
      <w:lvlText w:val="%4."/>
      <w:lvlJc w:val="left"/>
      <w:pPr>
        <w:ind w:left="2880" w:hanging="360"/>
      </w:pPr>
    </w:lvl>
    <w:lvl w:ilvl="4" w:tplc="BFF6B9BA">
      <w:start w:val="1"/>
      <w:numFmt w:val="lowerLetter"/>
      <w:lvlText w:val="%5."/>
      <w:lvlJc w:val="left"/>
      <w:pPr>
        <w:ind w:left="3600" w:hanging="360"/>
      </w:pPr>
    </w:lvl>
    <w:lvl w:ilvl="5" w:tplc="CBF4E48C">
      <w:start w:val="1"/>
      <w:numFmt w:val="lowerRoman"/>
      <w:lvlText w:val="%6."/>
      <w:lvlJc w:val="right"/>
      <w:pPr>
        <w:ind w:left="4320" w:hanging="180"/>
      </w:pPr>
    </w:lvl>
    <w:lvl w:ilvl="6" w:tplc="74F078DA">
      <w:start w:val="1"/>
      <w:numFmt w:val="decimal"/>
      <w:lvlText w:val="%7."/>
      <w:lvlJc w:val="left"/>
      <w:pPr>
        <w:ind w:left="5040" w:hanging="360"/>
      </w:pPr>
    </w:lvl>
    <w:lvl w:ilvl="7" w:tplc="A2203BEE">
      <w:start w:val="1"/>
      <w:numFmt w:val="lowerLetter"/>
      <w:lvlText w:val="%8."/>
      <w:lvlJc w:val="left"/>
      <w:pPr>
        <w:ind w:left="5760" w:hanging="360"/>
      </w:pPr>
    </w:lvl>
    <w:lvl w:ilvl="8" w:tplc="9DFAEB0C">
      <w:start w:val="1"/>
      <w:numFmt w:val="lowerRoman"/>
      <w:lvlText w:val="%9."/>
      <w:lvlJc w:val="right"/>
      <w:pPr>
        <w:ind w:left="6480" w:hanging="180"/>
      </w:pPr>
    </w:lvl>
  </w:abstractNum>
  <w:abstractNum w:abstractNumId="3" w15:restartNumberingAfterBreak="0">
    <w:nsid w:val="43D740A8"/>
    <w:multiLevelType w:val="hybridMultilevel"/>
    <w:tmpl w:val="0596B0CE"/>
    <w:lvl w:ilvl="0" w:tplc="1C124546">
      <w:start w:val="1"/>
      <w:numFmt w:val="decimal"/>
      <w:lvlText w:val="%1."/>
      <w:lvlJc w:val="left"/>
      <w:pPr>
        <w:ind w:left="720" w:hanging="360"/>
      </w:pPr>
      <w:rPr>
        <w:rFonts w:hint="default"/>
      </w:rPr>
    </w:lvl>
    <w:lvl w:ilvl="1" w:tplc="FA6EE076">
      <w:start w:val="1"/>
      <w:numFmt w:val="lowerLetter"/>
      <w:lvlText w:val="%2."/>
      <w:lvlJc w:val="left"/>
      <w:pPr>
        <w:ind w:left="1440" w:hanging="360"/>
      </w:pPr>
    </w:lvl>
    <w:lvl w:ilvl="2" w:tplc="9C9EE936" w:tentative="1">
      <w:start w:val="1"/>
      <w:numFmt w:val="lowerRoman"/>
      <w:lvlText w:val="%3."/>
      <w:lvlJc w:val="right"/>
      <w:pPr>
        <w:ind w:left="2160" w:hanging="180"/>
      </w:pPr>
    </w:lvl>
    <w:lvl w:ilvl="3" w:tplc="71925664" w:tentative="1">
      <w:start w:val="1"/>
      <w:numFmt w:val="decimal"/>
      <w:lvlText w:val="%4."/>
      <w:lvlJc w:val="left"/>
      <w:pPr>
        <w:ind w:left="2880" w:hanging="360"/>
      </w:pPr>
    </w:lvl>
    <w:lvl w:ilvl="4" w:tplc="A0264FD2" w:tentative="1">
      <w:start w:val="1"/>
      <w:numFmt w:val="lowerLetter"/>
      <w:lvlText w:val="%5."/>
      <w:lvlJc w:val="left"/>
      <w:pPr>
        <w:ind w:left="3600" w:hanging="360"/>
      </w:pPr>
    </w:lvl>
    <w:lvl w:ilvl="5" w:tplc="C090F87E" w:tentative="1">
      <w:start w:val="1"/>
      <w:numFmt w:val="lowerRoman"/>
      <w:lvlText w:val="%6."/>
      <w:lvlJc w:val="right"/>
      <w:pPr>
        <w:ind w:left="4320" w:hanging="180"/>
      </w:pPr>
    </w:lvl>
    <w:lvl w:ilvl="6" w:tplc="9E1403AE" w:tentative="1">
      <w:start w:val="1"/>
      <w:numFmt w:val="decimal"/>
      <w:lvlText w:val="%7."/>
      <w:lvlJc w:val="left"/>
      <w:pPr>
        <w:ind w:left="5040" w:hanging="360"/>
      </w:pPr>
    </w:lvl>
    <w:lvl w:ilvl="7" w:tplc="86D0701C" w:tentative="1">
      <w:start w:val="1"/>
      <w:numFmt w:val="lowerLetter"/>
      <w:lvlText w:val="%8."/>
      <w:lvlJc w:val="left"/>
      <w:pPr>
        <w:ind w:left="5760" w:hanging="360"/>
      </w:pPr>
    </w:lvl>
    <w:lvl w:ilvl="8" w:tplc="80DCE2C8" w:tentative="1">
      <w:start w:val="1"/>
      <w:numFmt w:val="lowerRoman"/>
      <w:lvlText w:val="%9."/>
      <w:lvlJc w:val="right"/>
      <w:pPr>
        <w:ind w:left="6480" w:hanging="180"/>
      </w:pPr>
    </w:lvl>
  </w:abstractNum>
  <w:abstractNum w:abstractNumId="4" w15:restartNumberingAfterBreak="0">
    <w:nsid w:val="5D3F083E"/>
    <w:multiLevelType w:val="hybridMultilevel"/>
    <w:tmpl w:val="A16C2EFE"/>
    <w:lvl w:ilvl="0" w:tplc="FBBCE7EA">
      <w:start w:val="1"/>
      <w:numFmt w:val="decimal"/>
      <w:lvlText w:val="%1"/>
      <w:lvlJc w:val="left"/>
      <w:pPr>
        <w:ind w:left="360" w:hanging="360"/>
      </w:pPr>
      <w:rPr>
        <w:rFonts w:hint="default"/>
      </w:rPr>
    </w:lvl>
    <w:lvl w:ilvl="1" w:tplc="BB52D6C8" w:tentative="1">
      <w:start w:val="1"/>
      <w:numFmt w:val="lowerLetter"/>
      <w:lvlText w:val="%2."/>
      <w:lvlJc w:val="left"/>
      <w:pPr>
        <w:ind w:left="1080" w:hanging="360"/>
      </w:pPr>
    </w:lvl>
    <w:lvl w:ilvl="2" w:tplc="690EC346" w:tentative="1">
      <w:start w:val="1"/>
      <w:numFmt w:val="lowerRoman"/>
      <w:lvlText w:val="%3."/>
      <w:lvlJc w:val="right"/>
      <w:pPr>
        <w:ind w:left="1800" w:hanging="180"/>
      </w:pPr>
    </w:lvl>
    <w:lvl w:ilvl="3" w:tplc="F3EC26E4" w:tentative="1">
      <w:start w:val="1"/>
      <w:numFmt w:val="decimal"/>
      <w:lvlText w:val="%4."/>
      <w:lvlJc w:val="left"/>
      <w:pPr>
        <w:ind w:left="2520" w:hanging="360"/>
      </w:pPr>
    </w:lvl>
    <w:lvl w:ilvl="4" w:tplc="7024B156" w:tentative="1">
      <w:start w:val="1"/>
      <w:numFmt w:val="lowerLetter"/>
      <w:lvlText w:val="%5."/>
      <w:lvlJc w:val="left"/>
      <w:pPr>
        <w:ind w:left="3240" w:hanging="360"/>
      </w:pPr>
    </w:lvl>
    <w:lvl w:ilvl="5" w:tplc="E75C5B5A" w:tentative="1">
      <w:start w:val="1"/>
      <w:numFmt w:val="lowerRoman"/>
      <w:lvlText w:val="%6."/>
      <w:lvlJc w:val="right"/>
      <w:pPr>
        <w:ind w:left="3960" w:hanging="180"/>
      </w:pPr>
    </w:lvl>
    <w:lvl w:ilvl="6" w:tplc="0D98ECB4" w:tentative="1">
      <w:start w:val="1"/>
      <w:numFmt w:val="decimal"/>
      <w:lvlText w:val="%7."/>
      <w:lvlJc w:val="left"/>
      <w:pPr>
        <w:ind w:left="4680" w:hanging="360"/>
      </w:pPr>
    </w:lvl>
    <w:lvl w:ilvl="7" w:tplc="4DE8362A" w:tentative="1">
      <w:start w:val="1"/>
      <w:numFmt w:val="lowerLetter"/>
      <w:lvlText w:val="%8."/>
      <w:lvlJc w:val="left"/>
      <w:pPr>
        <w:ind w:left="5400" w:hanging="360"/>
      </w:pPr>
    </w:lvl>
    <w:lvl w:ilvl="8" w:tplc="6BE81948" w:tentative="1">
      <w:start w:val="1"/>
      <w:numFmt w:val="lowerRoman"/>
      <w:lvlText w:val="%9."/>
      <w:lvlJc w:val="right"/>
      <w:pPr>
        <w:ind w:left="6120" w:hanging="180"/>
      </w:pPr>
    </w:lvl>
  </w:abstractNum>
  <w:abstractNum w:abstractNumId="5" w15:restartNumberingAfterBreak="0">
    <w:nsid w:val="73D178D4"/>
    <w:multiLevelType w:val="hybridMultilevel"/>
    <w:tmpl w:val="13AC1AA4"/>
    <w:lvl w:ilvl="0" w:tplc="9E768818">
      <w:start w:val="1"/>
      <w:numFmt w:val="decimal"/>
      <w:lvlText w:val="%1"/>
      <w:lvlJc w:val="left"/>
      <w:pPr>
        <w:ind w:left="360" w:hanging="360"/>
      </w:pPr>
      <w:rPr>
        <w:rFonts w:hint="default"/>
      </w:rPr>
    </w:lvl>
    <w:lvl w:ilvl="1" w:tplc="95B4B388" w:tentative="1">
      <w:start w:val="1"/>
      <w:numFmt w:val="lowerLetter"/>
      <w:lvlText w:val="%2."/>
      <w:lvlJc w:val="left"/>
      <w:pPr>
        <w:ind w:left="1080" w:hanging="360"/>
      </w:pPr>
    </w:lvl>
    <w:lvl w:ilvl="2" w:tplc="DBA035C6" w:tentative="1">
      <w:start w:val="1"/>
      <w:numFmt w:val="lowerRoman"/>
      <w:lvlText w:val="%3."/>
      <w:lvlJc w:val="right"/>
      <w:pPr>
        <w:ind w:left="1800" w:hanging="180"/>
      </w:pPr>
    </w:lvl>
    <w:lvl w:ilvl="3" w:tplc="64FA6A88" w:tentative="1">
      <w:start w:val="1"/>
      <w:numFmt w:val="decimal"/>
      <w:lvlText w:val="%4."/>
      <w:lvlJc w:val="left"/>
      <w:pPr>
        <w:ind w:left="2520" w:hanging="360"/>
      </w:pPr>
    </w:lvl>
    <w:lvl w:ilvl="4" w:tplc="6EB48A7E" w:tentative="1">
      <w:start w:val="1"/>
      <w:numFmt w:val="lowerLetter"/>
      <w:lvlText w:val="%5."/>
      <w:lvlJc w:val="left"/>
      <w:pPr>
        <w:ind w:left="3240" w:hanging="360"/>
      </w:pPr>
    </w:lvl>
    <w:lvl w:ilvl="5" w:tplc="8F2ADFE4" w:tentative="1">
      <w:start w:val="1"/>
      <w:numFmt w:val="lowerRoman"/>
      <w:lvlText w:val="%6."/>
      <w:lvlJc w:val="right"/>
      <w:pPr>
        <w:ind w:left="3960" w:hanging="180"/>
      </w:pPr>
    </w:lvl>
    <w:lvl w:ilvl="6" w:tplc="B0DED6B8" w:tentative="1">
      <w:start w:val="1"/>
      <w:numFmt w:val="decimal"/>
      <w:lvlText w:val="%7."/>
      <w:lvlJc w:val="left"/>
      <w:pPr>
        <w:ind w:left="4680" w:hanging="360"/>
      </w:pPr>
    </w:lvl>
    <w:lvl w:ilvl="7" w:tplc="13842D94" w:tentative="1">
      <w:start w:val="1"/>
      <w:numFmt w:val="lowerLetter"/>
      <w:lvlText w:val="%8."/>
      <w:lvlJc w:val="left"/>
      <w:pPr>
        <w:ind w:left="5400" w:hanging="360"/>
      </w:pPr>
    </w:lvl>
    <w:lvl w:ilvl="8" w:tplc="E4F42490"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atorre Sagredo, Lillian">
    <w15:presenceInfo w15:providerId="AD" w15:userId="S::lillian.satorre@itu.int::eb48b136-1b9c-4251-954f-6ec226031b1f"/>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C3"/>
    <w:rsid w:val="00021573"/>
    <w:rsid w:val="0005192B"/>
    <w:rsid w:val="00067E4D"/>
    <w:rsid w:val="000C62BA"/>
    <w:rsid w:val="000D756D"/>
    <w:rsid w:val="000E6FA7"/>
    <w:rsid w:val="000F2F41"/>
    <w:rsid w:val="0012592F"/>
    <w:rsid w:val="001541A3"/>
    <w:rsid w:val="001667CE"/>
    <w:rsid w:val="001C657F"/>
    <w:rsid w:val="001F2F50"/>
    <w:rsid w:val="00204966"/>
    <w:rsid w:val="00274E39"/>
    <w:rsid w:val="002A3CC9"/>
    <w:rsid w:val="002D3805"/>
    <w:rsid w:val="002E3944"/>
    <w:rsid w:val="0031432E"/>
    <w:rsid w:val="00334DC3"/>
    <w:rsid w:val="0034043B"/>
    <w:rsid w:val="0035772F"/>
    <w:rsid w:val="00360840"/>
    <w:rsid w:val="003A369A"/>
    <w:rsid w:val="003B2577"/>
    <w:rsid w:val="00407636"/>
    <w:rsid w:val="00414D8B"/>
    <w:rsid w:val="00427709"/>
    <w:rsid w:val="00455B17"/>
    <w:rsid w:val="00482905"/>
    <w:rsid w:val="00493C9B"/>
    <w:rsid w:val="00494752"/>
    <w:rsid w:val="004D6C09"/>
    <w:rsid w:val="00512C6E"/>
    <w:rsid w:val="00520F04"/>
    <w:rsid w:val="00532BFB"/>
    <w:rsid w:val="005374EA"/>
    <w:rsid w:val="00551393"/>
    <w:rsid w:val="0057336B"/>
    <w:rsid w:val="005A2195"/>
    <w:rsid w:val="005A4759"/>
    <w:rsid w:val="005C0BDE"/>
    <w:rsid w:val="005D3E02"/>
    <w:rsid w:val="005D6D07"/>
    <w:rsid w:val="00610642"/>
    <w:rsid w:val="00616601"/>
    <w:rsid w:val="00646EEF"/>
    <w:rsid w:val="006524C8"/>
    <w:rsid w:val="00657CE9"/>
    <w:rsid w:val="00663829"/>
    <w:rsid w:val="00672D35"/>
    <w:rsid w:val="0069234A"/>
    <w:rsid w:val="006A3C0A"/>
    <w:rsid w:val="006A42AB"/>
    <w:rsid w:val="006B5313"/>
    <w:rsid w:val="006E291F"/>
    <w:rsid w:val="00705C78"/>
    <w:rsid w:val="00722D48"/>
    <w:rsid w:val="00735B3F"/>
    <w:rsid w:val="007570E4"/>
    <w:rsid w:val="0076140A"/>
    <w:rsid w:val="00765E11"/>
    <w:rsid w:val="007E68FD"/>
    <w:rsid w:val="007F27A5"/>
    <w:rsid w:val="00820C5D"/>
    <w:rsid w:val="00821FEB"/>
    <w:rsid w:val="008506C9"/>
    <w:rsid w:val="008963EC"/>
    <w:rsid w:val="008D4904"/>
    <w:rsid w:val="008E14EF"/>
    <w:rsid w:val="008F0106"/>
    <w:rsid w:val="00920EC4"/>
    <w:rsid w:val="00924B63"/>
    <w:rsid w:val="0093657B"/>
    <w:rsid w:val="009518E3"/>
    <w:rsid w:val="00982618"/>
    <w:rsid w:val="009C205E"/>
    <w:rsid w:val="009F2CD2"/>
    <w:rsid w:val="00A0579C"/>
    <w:rsid w:val="00A14868"/>
    <w:rsid w:val="00A70823"/>
    <w:rsid w:val="00A7663C"/>
    <w:rsid w:val="00A93FA7"/>
    <w:rsid w:val="00AA6EF5"/>
    <w:rsid w:val="00AB4BAD"/>
    <w:rsid w:val="00AD5B82"/>
    <w:rsid w:val="00B32E51"/>
    <w:rsid w:val="00C42B06"/>
    <w:rsid w:val="00C550FE"/>
    <w:rsid w:val="00C837F0"/>
    <w:rsid w:val="00CB7A43"/>
    <w:rsid w:val="00CF4CAC"/>
    <w:rsid w:val="00D21374"/>
    <w:rsid w:val="00D51E1E"/>
    <w:rsid w:val="00D82FC6"/>
    <w:rsid w:val="00DE77E6"/>
    <w:rsid w:val="00E03330"/>
    <w:rsid w:val="00E64A78"/>
    <w:rsid w:val="00E72EA7"/>
    <w:rsid w:val="00E859BD"/>
    <w:rsid w:val="00EA4101"/>
    <w:rsid w:val="00EE1D99"/>
    <w:rsid w:val="00EE5846"/>
    <w:rsid w:val="00F108AA"/>
    <w:rsid w:val="00F23715"/>
    <w:rsid w:val="00F348F4"/>
    <w:rsid w:val="00F37757"/>
    <w:rsid w:val="00F77D5F"/>
    <w:rsid w:val="00F92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D30CF"/>
  <w15:docId w15:val="{CF04363B-25B2-4999-84A9-AE781BBD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uiPriority w:val="99"/>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4D6C0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AnnexNo">
    <w:name w:val="Annex_No"/>
    <w:basedOn w:val="Normal"/>
    <w:next w:val="Normal"/>
    <w:link w:val="AnnexNoChar"/>
    <w:rsid w:val="003A369A"/>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aps/>
      <w:sz w:val="28"/>
      <w:lang w:val="en-GB"/>
    </w:rPr>
  </w:style>
  <w:style w:type="paragraph" w:customStyle="1" w:styleId="Annextitle">
    <w:name w:val="Annex_title"/>
    <w:basedOn w:val="Normal"/>
    <w:next w:val="Normal"/>
    <w:link w:val="AnnextitleChar1"/>
    <w:rsid w:val="003A369A"/>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b/>
      <w:sz w:val="28"/>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3A369A"/>
    <w:rPr>
      <w:rFonts w:ascii="Times New Roman" w:hAnsi="Times New Roman"/>
      <w:sz w:val="24"/>
      <w:lang w:val="es-ES_tradnl" w:eastAsia="en-US"/>
    </w:rPr>
  </w:style>
  <w:style w:type="paragraph" w:customStyle="1" w:styleId="Normalaftertitle0">
    <w:name w:val="Normal after title"/>
    <w:basedOn w:val="Normal"/>
    <w:next w:val="Normal"/>
    <w:link w:val="NormalaftertitleChar"/>
    <w:rsid w:val="003A369A"/>
    <w:pPr>
      <w:tabs>
        <w:tab w:val="clear" w:pos="794"/>
        <w:tab w:val="clear" w:pos="1191"/>
        <w:tab w:val="clear" w:pos="1588"/>
        <w:tab w:val="clear" w:pos="1985"/>
        <w:tab w:val="left" w:pos="1134"/>
        <w:tab w:val="left" w:pos="1871"/>
        <w:tab w:val="left" w:pos="2268"/>
      </w:tabs>
      <w:spacing w:before="280"/>
    </w:pPr>
    <w:rPr>
      <w:rFonts w:asciiTheme="minorHAnsi" w:hAnsiTheme="minorHAnsi"/>
      <w:lang w:val="en-GB"/>
    </w:rPr>
  </w:style>
  <w:style w:type="paragraph" w:styleId="ListParagraph">
    <w:name w:val="List Paragraph"/>
    <w:aliases w:val="Recommendation,List Paragraph11,O5,Para_sk,Resume Title,- Bullets"/>
    <w:basedOn w:val="Normal"/>
    <w:link w:val="ListParagraphChar"/>
    <w:uiPriority w:val="34"/>
    <w:qFormat/>
    <w:rsid w:val="003A369A"/>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character" w:styleId="Hyperlink">
    <w:name w:val="Hyperlink"/>
    <w:aliases w:val="CEO_Hyperlink,超级链接,Style 58,超?级链,超????,하이퍼링크2"/>
    <w:uiPriority w:val="99"/>
    <w:qFormat/>
    <w:rsid w:val="003A369A"/>
    <w:rPr>
      <w:color w:val="0000FF"/>
      <w:u w:val="single"/>
    </w:rPr>
  </w:style>
  <w:style w:type="character" w:customStyle="1" w:styleId="NormalaftertitleChar">
    <w:name w:val="Normal after title Char"/>
    <w:basedOn w:val="DefaultParagraphFont"/>
    <w:link w:val="Normalaftertitle0"/>
    <w:locked/>
    <w:rsid w:val="003A369A"/>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3A369A"/>
    <w:rPr>
      <w:rFonts w:asciiTheme="minorHAnsi" w:hAnsiTheme="minorHAnsi"/>
      <w:sz w:val="24"/>
      <w:lang w:val="en-GB" w:eastAsia="en-US"/>
    </w:rPr>
  </w:style>
  <w:style w:type="character" w:customStyle="1" w:styleId="Heading1Char">
    <w:name w:val="Heading 1 Char"/>
    <w:link w:val="Heading1"/>
    <w:uiPriority w:val="9"/>
    <w:rsid w:val="003A369A"/>
    <w:rPr>
      <w:rFonts w:ascii="Times New Roman" w:hAnsi="Times New Roman"/>
      <w:b/>
      <w:sz w:val="24"/>
      <w:lang w:val="es-ES_tradnl" w:eastAsia="en-US"/>
    </w:rPr>
  </w:style>
  <w:style w:type="character" w:customStyle="1" w:styleId="Heading2Char">
    <w:name w:val="Heading 2 Char"/>
    <w:link w:val="Heading2"/>
    <w:rsid w:val="003A369A"/>
    <w:rPr>
      <w:rFonts w:ascii="Times New Roman" w:hAnsi="Times New Roman"/>
      <w:b/>
      <w:sz w:val="24"/>
      <w:lang w:val="es-ES_tradnl" w:eastAsia="en-US"/>
    </w:rPr>
  </w:style>
  <w:style w:type="character" w:customStyle="1" w:styleId="Heading3Char">
    <w:name w:val="Heading 3 Char"/>
    <w:link w:val="Heading3"/>
    <w:rsid w:val="003A369A"/>
    <w:rPr>
      <w:rFonts w:ascii="Times New Roman" w:hAnsi="Times New Roman"/>
      <w:b/>
      <w:sz w:val="24"/>
      <w:lang w:val="es-ES_tradnl" w:eastAsia="en-US"/>
    </w:rPr>
  </w:style>
  <w:style w:type="character" w:customStyle="1" w:styleId="enumlev1Char">
    <w:name w:val="enumlev1 Char"/>
    <w:link w:val="enumlev1"/>
    <w:uiPriority w:val="99"/>
    <w:rsid w:val="003A369A"/>
    <w:rPr>
      <w:rFonts w:ascii="Times New Roman" w:hAnsi="Times New Roman"/>
      <w:sz w:val="24"/>
      <w:lang w:val="es-ES_tradnl" w:eastAsia="en-US"/>
    </w:rPr>
  </w:style>
  <w:style w:type="character" w:customStyle="1" w:styleId="CallChar">
    <w:name w:val="Call Char"/>
    <w:link w:val="Call"/>
    <w:rsid w:val="003A369A"/>
    <w:rPr>
      <w:rFonts w:ascii="Times New Roman" w:hAnsi="Times New Roman"/>
      <w:i/>
      <w:sz w:val="24"/>
      <w:lang w:val="es-ES_tradnl" w:eastAsia="en-US"/>
    </w:rPr>
  </w:style>
  <w:style w:type="character" w:customStyle="1" w:styleId="RestitleChar">
    <w:name w:val="Res_title Char"/>
    <w:link w:val="Restitle"/>
    <w:rsid w:val="003A369A"/>
    <w:rPr>
      <w:rFonts w:ascii="Times New Roman" w:hAnsi="Times New Roman"/>
      <w:b/>
      <w:sz w:val="28"/>
      <w:lang w:val="es-ES_tradnl" w:eastAsia="en-US"/>
    </w:rPr>
  </w:style>
  <w:style w:type="character" w:customStyle="1" w:styleId="ResNoChar">
    <w:name w:val="Res_No Char"/>
    <w:basedOn w:val="DefaultParagraphFont"/>
    <w:link w:val="ResNo"/>
    <w:rsid w:val="003A369A"/>
    <w:rPr>
      <w:rFonts w:ascii="Times New Roman" w:hAnsi="Times New Roman"/>
      <w:b/>
      <w:sz w:val="28"/>
      <w:lang w:val="es-ES_tradnl" w:eastAsia="en-US"/>
    </w:rPr>
  </w:style>
  <w:style w:type="character" w:customStyle="1" w:styleId="AnnexNoChar">
    <w:name w:val="Annex_No Char"/>
    <w:link w:val="AnnexNo"/>
    <w:locked/>
    <w:rsid w:val="003A369A"/>
    <w:rPr>
      <w:rFonts w:asciiTheme="minorHAnsi" w:hAnsiTheme="minorHAnsi"/>
      <w:caps/>
      <w:sz w:val="28"/>
      <w:lang w:val="en-GB" w:eastAsia="en-US"/>
    </w:rPr>
  </w:style>
  <w:style w:type="character" w:customStyle="1" w:styleId="AnnextitleChar1">
    <w:name w:val="Annex_title Char1"/>
    <w:link w:val="Annextitle"/>
    <w:locked/>
    <w:rsid w:val="003A369A"/>
    <w:rPr>
      <w:rFonts w:asciiTheme="minorHAnsi" w:hAnsiTheme="minorHAnsi"/>
      <w:b/>
      <w:sz w:val="28"/>
      <w:lang w:val="en-GB" w:eastAsia="en-US"/>
    </w:rPr>
  </w:style>
  <w:style w:type="paragraph" w:customStyle="1" w:styleId="AppendixNo">
    <w:name w:val="Appendix_No"/>
    <w:basedOn w:val="AnnexNo"/>
    <w:next w:val="Normal"/>
    <w:rsid w:val="003A369A"/>
  </w:style>
  <w:style w:type="paragraph" w:customStyle="1" w:styleId="Appendixtitle">
    <w:name w:val="Appendix_title"/>
    <w:basedOn w:val="Annextitle"/>
    <w:next w:val="Normal"/>
    <w:rsid w:val="003A369A"/>
  </w:style>
  <w:style w:type="character" w:styleId="FollowedHyperlink">
    <w:name w:val="FollowedHyperlink"/>
    <w:basedOn w:val="DefaultParagraphFont"/>
    <w:semiHidden/>
    <w:unhideWhenUsed/>
    <w:rsid w:val="0076140A"/>
    <w:rPr>
      <w:color w:val="800080" w:themeColor="followedHyperlink"/>
      <w:u w:val="single"/>
    </w:rPr>
  </w:style>
  <w:style w:type="paragraph" w:customStyle="1" w:styleId="AnnexNoTitle0">
    <w:name w:val="Annex_NoTitle"/>
    <w:basedOn w:val="Normal"/>
    <w:next w:val="Normalaftertitle"/>
    <w:rsid w:val="0076140A"/>
    <w:pPr>
      <w:keepNext/>
      <w:keepLines/>
      <w:spacing w:before="720" w:after="120" w:line="280" w:lineRule="exact"/>
      <w:jc w:val="center"/>
    </w:pPr>
    <w:rPr>
      <w:rFonts w:ascii="Calibri" w:hAnsi="Calibri" w:cs="Calibri"/>
      <w:b/>
      <w:szCs w:val="22"/>
      <w:lang w:val="en-US"/>
    </w:rPr>
  </w:style>
  <w:style w:type="paragraph" w:customStyle="1" w:styleId="Reasons">
    <w:name w:val="Reasons"/>
    <w:basedOn w:val="Normal"/>
    <w:qFormat/>
    <w:rsid w:val="00657CE9"/>
    <w:pPr>
      <w:tabs>
        <w:tab w:val="clear" w:pos="794"/>
        <w:tab w:val="clear" w:pos="1191"/>
        <w:tab w:val="left" w:pos="1134"/>
        <w:tab w:val="left" w:pos="1871"/>
      </w:tabs>
    </w:pPr>
    <w:rPr>
      <w:rFonts w:asciiTheme="minorHAnsi" w:hAnsiTheme="minorHAnsi"/>
      <w:lang w:val="en-GB"/>
    </w:rPr>
  </w:style>
  <w:style w:type="character" w:customStyle="1" w:styleId="HeadingbChar">
    <w:name w:val="Heading_b Char"/>
    <w:link w:val="Headingb"/>
    <w:locked/>
    <w:rsid w:val="0035772F"/>
    <w:rPr>
      <w:rFonts w:ascii="Times New Roman" w:hAnsi="Times New Roman"/>
      <w:b/>
      <w:sz w:val="24"/>
      <w:lang w:val="es-ES_tradnl" w:eastAsia="en-US"/>
    </w:rPr>
  </w:style>
  <w:style w:type="paragraph" w:styleId="Revision">
    <w:name w:val="Revision"/>
    <w:hidden/>
    <w:uiPriority w:val="99"/>
    <w:semiHidden/>
    <w:rsid w:val="000E6FA7"/>
    <w:rPr>
      <w:rFonts w:ascii="Times New Roman" w:hAnsi="Times New Roman"/>
      <w:sz w:val="24"/>
      <w:lang w:val="es-ES_tradnl" w:eastAsia="en-US"/>
    </w:rPr>
  </w:style>
  <w:style w:type="paragraph" w:styleId="BalloonText">
    <w:name w:val="Balloon Text"/>
    <w:basedOn w:val="Normal"/>
    <w:link w:val="BalloonTextChar"/>
    <w:semiHidden/>
    <w:unhideWhenUsed/>
    <w:rsid w:val="00512C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C6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anders@nti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0-RAG-C-0001/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andre.vassiliev@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A19-C-0084/es" TargetMode="External"/><Relationship Id="rId5" Type="http://schemas.openxmlformats.org/officeDocument/2006/relationships/webSettings" Target="webSettings.xml"/><Relationship Id="rId15" Type="http://schemas.openxmlformats.org/officeDocument/2006/relationships/hyperlink" Target="mailto:asanders@ntia.gov" TargetMode="External"/><Relationship Id="rId10" Type="http://schemas.openxmlformats.org/officeDocument/2006/relationships/hyperlink" Target="https://www.itu.int/es/Pages/covid-19.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R19-RA19-C-0084/es" TargetMode="External"/><Relationship Id="rId14" Type="http://schemas.openxmlformats.org/officeDocument/2006/relationships/hyperlink" Target="mailto:alexandre.vassiliev@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B24B-3A86-4C2A-9E92-F550E09C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90</TotalTime>
  <Pages>20</Pages>
  <Words>8803</Words>
  <Characters>47233</Characters>
  <Application>Microsoft Office Word</Application>
  <DocSecurity>0</DocSecurity>
  <Lines>761</Lines>
  <Paragraphs>311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PS_RAG21.dotm  For: _x000d_Document date: _x000d_Saved by ITU51014449 at 18:38:58 on 29/08/2020</dc:description>
  <cp:lastModifiedBy>BR</cp:lastModifiedBy>
  <cp:revision>23</cp:revision>
  <cp:lastPrinted>1993-02-18T11:12:00Z</cp:lastPrinted>
  <dcterms:created xsi:type="dcterms:W3CDTF">2022-03-02T13:57:00Z</dcterms:created>
  <dcterms:modified xsi:type="dcterms:W3CDTF">2022-03-11T11:59:00Z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PS_RAG21.dotm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