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8B679B" w14:paraId="52078C6C" w14:textId="77777777" w:rsidTr="0020275A">
        <w:trPr>
          <w:cantSplit/>
        </w:trPr>
        <w:tc>
          <w:tcPr>
            <w:tcW w:w="6771" w:type="dxa"/>
            <w:vAlign w:val="center"/>
          </w:tcPr>
          <w:p w14:paraId="3F9FB35C" w14:textId="77777777" w:rsidR="0020275A" w:rsidRPr="008B679B" w:rsidRDefault="0020275A" w:rsidP="00032498">
            <w:pPr>
              <w:shd w:val="solid" w:color="FFFFFF" w:fill="FFFFFF"/>
              <w:tabs>
                <w:tab w:val="clear" w:pos="1134"/>
                <w:tab w:val="left" w:pos="601"/>
              </w:tabs>
              <w:spacing w:before="360" w:after="240"/>
              <w:rPr>
                <w:rFonts w:ascii="Verdana" w:hAnsi="Verdana" w:cs="Times New Roman Bold"/>
                <w:b/>
                <w:bCs/>
              </w:rPr>
            </w:pPr>
            <w:r w:rsidRPr="008B679B">
              <w:rPr>
                <w:rFonts w:ascii="Verdana" w:hAnsi="Verdana" w:cs="Times New Roman Bold"/>
                <w:b/>
                <w:sz w:val="24"/>
                <w:szCs w:val="24"/>
              </w:rPr>
              <w:t>Консультативная группа по радиосвязи</w:t>
            </w:r>
          </w:p>
        </w:tc>
        <w:tc>
          <w:tcPr>
            <w:tcW w:w="3118" w:type="dxa"/>
            <w:vAlign w:val="center"/>
          </w:tcPr>
          <w:p w14:paraId="6CB0B473" w14:textId="77777777" w:rsidR="0020275A" w:rsidRPr="008B679B" w:rsidRDefault="00B239A0" w:rsidP="00083244">
            <w:pPr>
              <w:shd w:val="solid" w:color="FFFFFF" w:fill="FFFFFF"/>
              <w:spacing w:before="0"/>
              <w:jc w:val="right"/>
            </w:pPr>
            <w:r w:rsidRPr="008B679B">
              <w:rPr>
                <w:noProof/>
              </w:rPr>
              <w:drawing>
                <wp:inline distT="0" distB="0" distL="0" distR="0" wp14:anchorId="2C1E32AC" wp14:editId="1D8AA93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8B679B" w14:paraId="04EF825E" w14:textId="77777777" w:rsidTr="00675D35">
        <w:trPr>
          <w:cantSplit/>
        </w:trPr>
        <w:tc>
          <w:tcPr>
            <w:tcW w:w="6771" w:type="dxa"/>
            <w:tcBorders>
              <w:bottom w:val="single" w:sz="12" w:space="0" w:color="auto"/>
            </w:tcBorders>
          </w:tcPr>
          <w:p w14:paraId="06A2F3C3" w14:textId="77777777" w:rsidR="0051782D" w:rsidRPr="008B679B"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14:paraId="346E423A" w14:textId="77777777" w:rsidR="0051782D" w:rsidRPr="008B679B" w:rsidRDefault="0051782D" w:rsidP="00675D35">
            <w:pPr>
              <w:shd w:val="solid" w:color="FFFFFF" w:fill="FFFFFF"/>
              <w:spacing w:before="0" w:after="48"/>
              <w:rPr>
                <w:szCs w:val="22"/>
              </w:rPr>
            </w:pPr>
          </w:p>
        </w:tc>
      </w:tr>
      <w:tr w:rsidR="0051782D" w:rsidRPr="008B679B" w14:paraId="16993556" w14:textId="77777777" w:rsidTr="000365C9">
        <w:trPr>
          <w:cantSplit/>
          <w:trHeight w:val="98"/>
        </w:trPr>
        <w:tc>
          <w:tcPr>
            <w:tcW w:w="6771" w:type="dxa"/>
            <w:tcBorders>
              <w:top w:val="single" w:sz="12" w:space="0" w:color="auto"/>
            </w:tcBorders>
          </w:tcPr>
          <w:p w14:paraId="7368F4B6" w14:textId="77777777" w:rsidR="0051782D" w:rsidRPr="008B679B"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14:paraId="1C80DC89" w14:textId="77777777" w:rsidR="0051782D" w:rsidRPr="008B679B" w:rsidRDefault="0051782D" w:rsidP="000365C9">
            <w:pPr>
              <w:shd w:val="solid" w:color="FFFFFF" w:fill="FFFFFF"/>
              <w:spacing w:before="0" w:after="48"/>
            </w:pPr>
          </w:p>
        </w:tc>
      </w:tr>
      <w:tr w:rsidR="0051782D" w:rsidRPr="008B679B" w14:paraId="26CC1DF4" w14:textId="77777777" w:rsidTr="00675D35">
        <w:trPr>
          <w:cantSplit/>
        </w:trPr>
        <w:tc>
          <w:tcPr>
            <w:tcW w:w="6771" w:type="dxa"/>
            <w:vMerge w:val="restart"/>
          </w:tcPr>
          <w:p w14:paraId="0E9FD540" w14:textId="77777777" w:rsidR="0051782D" w:rsidRPr="008B679B" w:rsidRDefault="0051782D" w:rsidP="00675D35">
            <w:pPr>
              <w:shd w:val="solid" w:color="FFFFFF" w:fill="FFFFFF"/>
              <w:spacing w:after="240"/>
              <w:rPr>
                <w:sz w:val="20"/>
              </w:rPr>
            </w:pPr>
            <w:bookmarkStart w:id="0" w:name="dnum" w:colFirst="1" w:colLast="1"/>
          </w:p>
        </w:tc>
        <w:tc>
          <w:tcPr>
            <w:tcW w:w="3118" w:type="dxa"/>
          </w:tcPr>
          <w:p w14:paraId="24C4A3C9" w14:textId="77777777" w:rsidR="0051782D" w:rsidRPr="008B679B" w:rsidRDefault="006262A3" w:rsidP="008939CD">
            <w:pPr>
              <w:shd w:val="solid" w:color="FFFFFF" w:fill="FFFFFF"/>
              <w:spacing w:before="0"/>
              <w:rPr>
                <w:rFonts w:ascii="Verdana" w:hAnsi="Verdana"/>
                <w:sz w:val="18"/>
                <w:szCs w:val="18"/>
              </w:rPr>
            </w:pPr>
            <w:r w:rsidRPr="008B679B">
              <w:rPr>
                <w:rFonts w:ascii="Verdana" w:hAnsi="Verdana"/>
                <w:b/>
                <w:sz w:val="18"/>
                <w:szCs w:val="18"/>
              </w:rPr>
              <w:t>Документ</w:t>
            </w:r>
            <w:r w:rsidR="00BD7223" w:rsidRPr="008B679B">
              <w:rPr>
                <w:rFonts w:ascii="Verdana" w:hAnsi="Verdana"/>
                <w:b/>
                <w:sz w:val="18"/>
                <w:szCs w:val="18"/>
              </w:rPr>
              <w:t xml:space="preserve"> RAG/</w:t>
            </w:r>
            <w:r w:rsidR="008939CD" w:rsidRPr="008B679B">
              <w:rPr>
                <w:rFonts w:ascii="Verdana" w:hAnsi="Verdana"/>
                <w:b/>
                <w:sz w:val="18"/>
                <w:szCs w:val="18"/>
              </w:rPr>
              <w:t>40</w:t>
            </w:r>
            <w:r w:rsidR="00BD7223" w:rsidRPr="008B679B">
              <w:rPr>
                <w:rFonts w:ascii="Verdana" w:hAnsi="Verdana"/>
                <w:b/>
                <w:sz w:val="18"/>
                <w:szCs w:val="18"/>
              </w:rPr>
              <w:t>-</w:t>
            </w:r>
            <w:r w:rsidR="008E282B" w:rsidRPr="008B679B">
              <w:rPr>
                <w:rFonts w:ascii="Verdana" w:hAnsi="Verdana"/>
                <w:b/>
                <w:sz w:val="18"/>
                <w:szCs w:val="18"/>
              </w:rPr>
              <w:t>R</w:t>
            </w:r>
          </w:p>
        </w:tc>
      </w:tr>
      <w:tr w:rsidR="0051782D" w:rsidRPr="008B679B" w14:paraId="4BA32A96" w14:textId="77777777" w:rsidTr="00675D35">
        <w:trPr>
          <w:cantSplit/>
        </w:trPr>
        <w:tc>
          <w:tcPr>
            <w:tcW w:w="6771" w:type="dxa"/>
            <w:vMerge/>
          </w:tcPr>
          <w:p w14:paraId="7FA5DB80" w14:textId="77777777" w:rsidR="0051782D" w:rsidRPr="008B679B" w:rsidRDefault="0051782D" w:rsidP="00675D35">
            <w:pPr>
              <w:spacing w:before="60"/>
              <w:jc w:val="center"/>
              <w:rPr>
                <w:b/>
                <w:smallCaps/>
                <w:sz w:val="32"/>
              </w:rPr>
            </w:pPr>
            <w:bookmarkStart w:id="1" w:name="ddate" w:colFirst="1" w:colLast="1"/>
            <w:bookmarkEnd w:id="0"/>
          </w:p>
        </w:tc>
        <w:tc>
          <w:tcPr>
            <w:tcW w:w="3118" w:type="dxa"/>
          </w:tcPr>
          <w:p w14:paraId="18E2B0BE" w14:textId="77777777" w:rsidR="0051782D" w:rsidRPr="008B679B" w:rsidRDefault="008939CD" w:rsidP="008939CD">
            <w:pPr>
              <w:shd w:val="solid" w:color="FFFFFF" w:fill="FFFFFF"/>
              <w:spacing w:before="0"/>
              <w:rPr>
                <w:rFonts w:ascii="Verdana" w:hAnsi="Verdana"/>
                <w:sz w:val="18"/>
                <w:szCs w:val="18"/>
              </w:rPr>
            </w:pPr>
            <w:r w:rsidRPr="008B679B">
              <w:rPr>
                <w:rFonts w:ascii="Verdana" w:hAnsi="Verdana"/>
                <w:b/>
                <w:sz w:val="18"/>
                <w:szCs w:val="18"/>
              </w:rPr>
              <w:t>23 февраля 2</w:t>
            </w:r>
            <w:r w:rsidR="001B00F1" w:rsidRPr="008B679B">
              <w:rPr>
                <w:rFonts w:ascii="Verdana" w:hAnsi="Verdana"/>
                <w:b/>
                <w:sz w:val="18"/>
                <w:szCs w:val="18"/>
              </w:rPr>
              <w:t>0</w:t>
            </w:r>
            <w:r w:rsidRPr="008B679B">
              <w:rPr>
                <w:rFonts w:ascii="Verdana" w:hAnsi="Verdana"/>
                <w:b/>
                <w:sz w:val="18"/>
                <w:szCs w:val="18"/>
              </w:rPr>
              <w:t>22</w:t>
            </w:r>
            <w:r w:rsidR="006262A3" w:rsidRPr="008B679B">
              <w:rPr>
                <w:rFonts w:ascii="Verdana" w:hAnsi="Verdana"/>
                <w:b/>
                <w:sz w:val="18"/>
                <w:szCs w:val="18"/>
              </w:rPr>
              <w:t xml:space="preserve"> года</w:t>
            </w:r>
          </w:p>
        </w:tc>
      </w:tr>
      <w:tr w:rsidR="0051782D" w:rsidRPr="008B679B" w14:paraId="282BB039" w14:textId="77777777" w:rsidTr="00675D35">
        <w:trPr>
          <w:cantSplit/>
        </w:trPr>
        <w:tc>
          <w:tcPr>
            <w:tcW w:w="6771" w:type="dxa"/>
            <w:vMerge/>
          </w:tcPr>
          <w:p w14:paraId="4DA593DC" w14:textId="77777777" w:rsidR="0051782D" w:rsidRPr="008B679B" w:rsidRDefault="0051782D" w:rsidP="00675D35">
            <w:pPr>
              <w:spacing w:before="60"/>
              <w:jc w:val="center"/>
              <w:rPr>
                <w:b/>
                <w:smallCaps/>
                <w:sz w:val="32"/>
              </w:rPr>
            </w:pPr>
            <w:bookmarkStart w:id="2" w:name="dorlang" w:colFirst="1" w:colLast="1"/>
            <w:bookmarkEnd w:id="1"/>
          </w:p>
        </w:tc>
        <w:tc>
          <w:tcPr>
            <w:tcW w:w="3118" w:type="dxa"/>
          </w:tcPr>
          <w:p w14:paraId="642630D1" w14:textId="77777777" w:rsidR="0051782D" w:rsidRPr="008B679B" w:rsidRDefault="006262A3" w:rsidP="00FB6D5F">
            <w:pPr>
              <w:shd w:val="solid" w:color="FFFFFF" w:fill="FFFFFF"/>
              <w:spacing w:before="0"/>
              <w:rPr>
                <w:rFonts w:ascii="Verdana" w:hAnsi="Verdana"/>
                <w:sz w:val="18"/>
                <w:szCs w:val="18"/>
              </w:rPr>
            </w:pPr>
            <w:r w:rsidRPr="008B679B">
              <w:rPr>
                <w:rFonts w:ascii="Verdana" w:hAnsi="Verdana"/>
                <w:b/>
                <w:sz w:val="18"/>
                <w:szCs w:val="18"/>
              </w:rPr>
              <w:t xml:space="preserve">Оригинал: </w:t>
            </w:r>
            <w:r w:rsidR="008939CD" w:rsidRPr="008B679B">
              <w:rPr>
                <w:rFonts w:ascii="Verdana" w:hAnsi="Verdana"/>
                <w:b/>
                <w:sz w:val="18"/>
                <w:szCs w:val="18"/>
              </w:rPr>
              <w:t>английский</w:t>
            </w:r>
          </w:p>
        </w:tc>
      </w:tr>
      <w:tr w:rsidR="00093C73" w:rsidRPr="008B679B" w14:paraId="366479EB" w14:textId="77777777" w:rsidTr="00675D35">
        <w:trPr>
          <w:cantSplit/>
        </w:trPr>
        <w:tc>
          <w:tcPr>
            <w:tcW w:w="9889" w:type="dxa"/>
            <w:gridSpan w:val="2"/>
          </w:tcPr>
          <w:p w14:paraId="2F143C92" w14:textId="4429D443" w:rsidR="00093C73" w:rsidRPr="008B679B" w:rsidRDefault="00200E78" w:rsidP="000252AA">
            <w:pPr>
              <w:pStyle w:val="Source"/>
            </w:pPr>
            <w:bookmarkStart w:id="3" w:name="dsource" w:colFirst="0" w:colLast="0"/>
            <w:bookmarkEnd w:id="2"/>
            <w:r w:rsidRPr="008B679B">
              <w:t xml:space="preserve">Председатель Группы 2 КГР, работающей по переписке </w:t>
            </w:r>
            <w:r w:rsidR="00C40D66" w:rsidRPr="008B679B">
              <w:t>(</w:t>
            </w:r>
            <w:r w:rsidRPr="008B679B">
              <w:t>ГП-2 КГР</w:t>
            </w:r>
            <w:r w:rsidR="00C40D66" w:rsidRPr="008B679B">
              <w:t>)</w:t>
            </w:r>
          </w:p>
        </w:tc>
      </w:tr>
      <w:tr w:rsidR="00093C73" w:rsidRPr="008B679B" w14:paraId="43A00173" w14:textId="77777777" w:rsidTr="00675D35">
        <w:trPr>
          <w:cantSplit/>
        </w:trPr>
        <w:tc>
          <w:tcPr>
            <w:tcW w:w="9889" w:type="dxa"/>
            <w:gridSpan w:val="2"/>
          </w:tcPr>
          <w:p w14:paraId="47A5EDC9" w14:textId="77777777" w:rsidR="00093C73" w:rsidRPr="008B679B" w:rsidRDefault="008939CD" w:rsidP="000252AA">
            <w:pPr>
              <w:pStyle w:val="Title1"/>
            </w:pPr>
            <w:bookmarkStart w:id="4" w:name="dtitle1" w:colFirst="0" w:colLast="0"/>
            <w:bookmarkEnd w:id="3"/>
            <w:r w:rsidRPr="008B679B">
              <w:t>Отчет о деятельности работающей по переписке группы</w:t>
            </w:r>
          </w:p>
        </w:tc>
      </w:tr>
      <w:tr w:rsidR="008939CD" w:rsidRPr="008B679B" w14:paraId="6499688D" w14:textId="77777777" w:rsidTr="00675D35">
        <w:trPr>
          <w:cantSplit/>
        </w:trPr>
        <w:tc>
          <w:tcPr>
            <w:tcW w:w="9889" w:type="dxa"/>
            <w:gridSpan w:val="2"/>
          </w:tcPr>
          <w:p w14:paraId="6C6472EA" w14:textId="77777777" w:rsidR="008939CD" w:rsidRPr="008B679B" w:rsidRDefault="008939CD" w:rsidP="008939CD">
            <w:pPr>
              <w:pStyle w:val="Title2"/>
            </w:pPr>
          </w:p>
        </w:tc>
      </w:tr>
    </w:tbl>
    <w:bookmarkEnd w:id="4"/>
    <w:p w14:paraId="6C4CD8A3" w14:textId="39D511DA" w:rsidR="000305B0" w:rsidRPr="008B679B" w:rsidRDefault="00200E78" w:rsidP="000305B0">
      <w:pPr>
        <w:pStyle w:val="Headingb"/>
        <w:rPr>
          <w:lang w:val="ru-RU" w:eastAsia="zh-CN"/>
        </w:rPr>
      </w:pPr>
      <w:r w:rsidRPr="008B679B">
        <w:rPr>
          <w:lang w:val="ru-RU" w:eastAsia="zh-CN"/>
        </w:rPr>
        <w:t>Резюме</w:t>
      </w:r>
    </w:p>
    <w:p w14:paraId="5B1FE93D" w14:textId="2FAA7C32" w:rsidR="000305B0" w:rsidRPr="008B679B" w:rsidRDefault="00200E78" w:rsidP="000305B0">
      <w:pPr>
        <w:rPr>
          <w:lang w:eastAsia="zh-CN"/>
        </w:rPr>
      </w:pPr>
      <w:r w:rsidRPr="008B679B">
        <w:rPr>
          <w:lang w:eastAsia="zh-CN"/>
        </w:rPr>
        <w:t>ГП-2 КГР проводит виртуальные собрания после КГР-21 для решения задач, поставленных в ее круге ведения</w:t>
      </w:r>
      <w:r w:rsidR="000305B0" w:rsidRPr="008B679B">
        <w:rPr>
          <w:lang w:eastAsia="zh-CN"/>
        </w:rPr>
        <w:t xml:space="preserve">. </w:t>
      </w:r>
      <w:r w:rsidR="00521D82" w:rsidRPr="008B679B">
        <w:rPr>
          <w:lang w:eastAsia="zh-CN"/>
        </w:rPr>
        <w:t>Председатель сообщает о следующем статусе этих задач</w:t>
      </w:r>
      <w:r w:rsidR="000305B0" w:rsidRPr="008B679B">
        <w:rPr>
          <w:lang w:eastAsia="zh-CN"/>
        </w:rPr>
        <w:t>:</w:t>
      </w:r>
    </w:p>
    <w:p w14:paraId="7243A518" w14:textId="77777777" w:rsidR="000305B0" w:rsidRPr="008B679B" w:rsidRDefault="000305B0" w:rsidP="000305B0">
      <w:pPr>
        <w:pStyle w:val="enumlev1"/>
        <w:rPr>
          <w:lang w:eastAsia="zh-CN"/>
        </w:rPr>
      </w:pPr>
      <w:r w:rsidRPr="008B679B">
        <w:rPr>
          <w:lang w:eastAsia="zh-CN"/>
        </w:rPr>
        <w:t>1</w:t>
      </w:r>
      <w:r w:rsidRPr="008B679B">
        <w:rPr>
          <w:lang w:eastAsia="zh-CN"/>
        </w:rPr>
        <w:tab/>
        <w:t>"</w:t>
      </w:r>
      <w:r w:rsidR="0050455A" w:rsidRPr="008B679B">
        <w:rPr>
          <w:i/>
          <w:lang w:eastAsia="zh-CN"/>
        </w:rPr>
        <w:t>Возможный пересмотр Резолюции МСЭ-R 1-8 в отношении раздела A2.6.2.1.3</w:t>
      </w:r>
      <w:r w:rsidRPr="008B679B">
        <w:rPr>
          <w:lang w:eastAsia="zh-CN"/>
        </w:rPr>
        <w:t xml:space="preserve">", </w:t>
      </w:r>
    </w:p>
    <w:p w14:paraId="2821850D" w14:textId="3AFF6220" w:rsidR="000305B0" w:rsidRPr="008B679B" w:rsidRDefault="0050455A" w:rsidP="0050455A">
      <w:pPr>
        <w:pStyle w:val="enumlev1"/>
        <w:rPr>
          <w:lang w:eastAsia="zh-CN"/>
        </w:rPr>
      </w:pPr>
      <w:r w:rsidRPr="008B679B">
        <w:rPr>
          <w:lang w:eastAsia="zh-CN"/>
        </w:rPr>
        <w:tab/>
      </w:r>
      <w:r w:rsidR="005B103A" w:rsidRPr="008B679B">
        <w:rPr>
          <w:lang w:eastAsia="zh-CN"/>
        </w:rPr>
        <w:t xml:space="preserve">По мнению ГП, текущий текст Резолюции 1-8 достаточен, и </w:t>
      </w:r>
      <w:r w:rsidR="009E7D24" w:rsidRPr="008B679B">
        <w:rPr>
          <w:lang w:eastAsia="zh-CN"/>
        </w:rPr>
        <w:t xml:space="preserve">необходимости его </w:t>
      </w:r>
      <w:r w:rsidR="005B103A" w:rsidRPr="008B679B">
        <w:rPr>
          <w:lang w:eastAsia="zh-CN"/>
        </w:rPr>
        <w:t>исправлени</w:t>
      </w:r>
      <w:r w:rsidR="009E7D24" w:rsidRPr="008B679B">
        <w:rPr>
          <w:lang w:eastAsia="zh-CN"/>
        </w:rPr>
        <w:t>я</w:t>
      </w:r>
      <w:r w:rsidR="005B103A" w:rsidRPr="008B679B">
        <w:rPr>
          <w:lang w:eastAsia="zh-CN"/>
        </w:rPr>
        <w:t>,</w:t>
      </w:r>
      <w:r w:rsidR="009E7D24" w:rsidRPr="008B679B">
        <w:rPr>
          <w:lang w:eastAsia="zh-CN"/>
        </w:rPr>
        <w:t xml:space="preserve"> а также каких-либо</w:t>
      </w:r>
      <w:r w:rsidR="005B103A" w:rsidRPr="008B679B">
        <w:rPr>
          <w:lang w:eastAsia="zh-CN"/>
        </w:rPr>
        <w:t xml:space="preserve"> пропусков и/или несоответствий</w:t>
      </w:r>
      <w:r w:rsidR="009E7D24" w:rsidRPr="008B679B">
        <w:rPr>
          <w:lang w:eastAsia="zh-CN"/>
        </w:rPr>
        <w:t xml:space="preserve"> в нем</w:t>
      </w:r>
      <w:r w:rsidR="005B103A" w:rsidRPr="008B679B">
        <w:rPr>
          <w:lang w:eastAsia="zh-CN"/>
        </w:rPr>
        <w:t xml:space="preserve"> </w:t>
      </w:r>
      <w:r w:rsidR="009E7D24" w:rsidRPr="008B679B">
        <w:rPr>
          <w:lang w:eastAsia="zh-CN"/>
        </w:rPr>
        <w:t>выявлено</w:t>
      </w:r>
      <w:r w:rsidR="005B103A" w:rsidRPr="008B679B">
        <w:rPr>
          <w:lang w:eastAsia="zh-CN"/>
        </w:rPr>
        <w:t xml:space="preserve"> не было.</w:t>
      </w:r>
      <w:r w:rsidR="00915BA3" w:rsidRPr="008B679B">
        <w:t xml:space="preserve"> </w:t>
      </w:r>
      <w:r w:rsidR="00915BA3" w:rsidRPr="008B679B">
        <w:rPr>
          <w:lang w:eastAsia="zh-CN"/>
        </w:rPr>
        <w:t>ГП не рекомендует пересматривать раздел A2.6.2.1.3.</w:t>
      </w:r>
    </w:p>
    <w:p w14:paraId="28FA1CF7" w14:textId="77777777" w:rsidR="000305B0" w:rsidRPr="008B679B" w:rsidRDefault="000305B0" w:rsidP="000305B0">
      <w:pPr>
        <w:pStyle w:val="enumlev1"/>
        <w:rPr>
          <w:lang w:eastAsia="zh-CN"/>
        </w:rPr>
      </w:pPr>
      <w:r w:rsidRPr="008B679B">
        <w:rPr>
          <w:lang w:eastAsia="zh-CN"/>
        </w:rPr>
        <w:t>2</w:t>
      </w:r>
      <w:r w:rsidRPr="008B679B">
        <w:rPr>
          <w:lang w:eastAsia="zh-CN"/>
        </w:rPr>
        <w:tab/>
        <w:t>"</w:t>
      </w:r>
      <w:r w:rsidR="0050455A" w:rsidRPr="008B679B">
        <w:rPr>
          <w:i/>
          <w:lang w:eastAsia="zh-CN"/>
        </w:rPr>
        <w:t>предлагается также рассмотреть возможность переноса соответствующей части Резолюции МСЭ-R 15-6 в Резолюцию МСЭ-R 1-8, в отношении целесообразности установления максимального срока полномочий председателей рабочих групп МСЭ-R, и предложить исключение Резолюции МСЭ-R 15</w:t>
      </w:r>
      <w:r w:rsidR="0050455A" w:rsidRPr="008B679B">
        <w:rPr>
          <w:i/>
          <w:lang w:eastAsia="zh-CN"/>
        </w:rPr>
        <w:noBreakHyphen/>
        <w:t>6.</w:t>
      </w:r>
      <w:r w:rsidRPr="008B679B">
        <w:rPr>
          <w:lang w:eastAsia="zh-CN"/>
        </w:rPr>
        <w:t xml:space="preserve">", </w:t>
      </w:r>
    </w:p>
    <w:p w14:paraId="1E35F005" w14:textId="5DB7F9DA" w:rsidR="000305B0" w:rsidRPr="008B679B" w:rsidRDefault="0050455A" w:rsidP="0050455A">
      <w:pPr>
        <w:pStyle w:val="enumlev1"/>
        <w:rPr>
          <w:lang w:eastAsia="zh-CN"/>
        </w:rPr>
      </w:pPr>
      <w:r w:rsidRPr="008B679B">
        <w:rPr>
          <w:lang w:eastAsia="zh-CN"/>
        </w:rPr>
        <w:tab/>
      </w:r>
      <w:r w:rsidR="00AF5FD6" w:rsidRPr="008B679B">
        <w:rPr>
          <w:lang w:eastAsia="zh-CN"/>
        </w:rPr>
        <w:t xml:space="preserve">ГП </w:t>
      </w:r>
      <w:r w:rsidR="00E85F14" w:rsidRPr="008B679B">
        <w:rPr>
          <w:lang w:eastAsia="zh-CN"/>
        </w:rPr>
        <w:t>по-прежнему</w:t>
      </w:r>
      <w:r w:rsidR="00AF5FD6" w:rsidRPr="008B679B">
        <w:rPr>
          <w:lang w:eastAsia="zh-CN"/>
        </w:rPr>
        <w:t xml:space="preserve"> рассматривает ряд вариантов переноса частей Резолюции МСЭ-R 15-6 в Резолюцию МСЭ-R 1-8, как </w:t>
      </w:r>
      <w:r w:rsidR="002F5ED3" w:rsidRPr="008B679B">
        <w:rPr>
          <w:lang w:eastAsia="zh-CN"/>
        </w:rPr>
        <w:t>указано</w:t>
      </w:r>
      <w:r w:rsidR="00AF5FD6" w:rsidRPr="008B679B">
        <w:rPr>
          <w:lang w:eastAsia="zh-CN"/>
        </w:rPr>
        <w:t xml:space="preserve"> в Прилагаемом документе</w:t>
      </w:r>
      <w:r w:rsidR="0084063E" w:rsidRPr="008B679B">
        <w:rPr>
          <w:lang w:eastAsia="zh-CN"/>
        </w:rPr>
        <w:t xml:space="preserve"> </w:t>
      </w:r>
      <w:r w:rsidR="00AF5FD6" w:rsidRPr="008B679B">
        <w:rPr>
          <w:lang w:eastAsia="zh-CN"/>
        </w:rPr>
        <w:t xml:space="preserve">1. </w:t>
      </w:r>
      <w:r w:rsidR="0084063E" w:rsidRPr="008B679B">
        <w:rPr>
          <w:lang w:eastAsia="zh-CN"/>
        </w:rPr>
        <w:t>В связи с тем,</w:t>
      </w:r>
      <w:r w:rsidR="00AF5FD6" w:rsidRPr="008B679B">
        <w:rPr>
          <w:lang w:eastAsia="zh-CN"/>
        </w:rPr>
        <w:t xml:space="preserve"> что решение о включении материала из Резолюции МСЭ-R 15-6</w:t>
      </w:r>
      <w:r w:rsidR="0084063E" w:rsidRPr="008B679B">
        <w:rPr>
          <w:lang w:eastAsia="zh-CN"/>
        </w:rPr>
        <w:t xml:space="preserve"> еще не было принято</w:t>
      </w:r>
      <w:r w:rsidR="00AF5FD6" w:rsidRPr="008B679B">
        <w:rPr>
          <w:lang w:eastAsia="zh-CN"/>
        </w:rPr>
        <w:t>, Г</w:t>
      </w:r>
      <w:r w:rsidR="0084063E" w:rsidRPr="008B679B">
        <w:rPr>
          <w:lang w:eastAsia="zh-CN"/>
        </w:rPr>
        <w:t>П</w:t>
      </w:r>
      <w:r w:rsidR="00AF5FD6" w:rsidRPr="008B679B">
        <w:rPr>
          <w:lang w:eastAsia="zh-CN"/>
        </w:rPr>
        <w:t xml:space="preserve"> </w:t>
      </w:r>
      <w:r w:rsidR="0084063E" w:rsidRPr="008B679B">
        <w:rPr>
          <w:lang w:eastAsia="zh-CN"/>
        </w:rPr>
        <w:t>пока не может</w:t>
      </w:r>
      <w:r w:rsidR="00AF5FD6" w:rsidRPr="008B679B">
        <w:rPr>
          <w:lang w:eastAsia="zh-CN"/>
        </w:rPr>
        <w:t xml:space="preserve"> рекомендовать исключение Резолюции.</w:t>
      </w:r>
    </w:p>
    <w:p w14:paraId="1645C3D0" w14:textId="1EB67398" w:rsidR="000305B0" w:rsidRPr="008B679B" w:rsidRDefault="00B767A1" w:rsidP="000305B0">
      <w:pPr>
        <w:rPr>
          <w:lang w:eastAsia="zh-CN"/>
        </w:rPr>
      </w:pPr>
      <w:r w:rsidRPr="008B679B">
        <w:rPr>
          <w:lang w:eastAsia="zh-CN"/>
        </w:rPr>
        <w:t>КГР-22 предлагается рассмотреть прогресс, отраженный в Прилагаемых документах, и определить</w:t>
      </w:r>
      <w:r w:rsidR="000C501F" w:rsidRPr="008B679B">
        <w:rPr>
          <w:lang w:eastAsia="zh-CN"/>
        </w:rPr>
        <w:t xml:space="preserve"> оптимальный способ дальнейшего ведения работы</w:t>
      </w:r>
      <w:r w:rsidRPr="008B679B">
        <w:rPr>
          <w:lang w:eastAsia="zh-CN"/>
        </w:rPr>
        <w:t>.</w:t>
      </w:r>
    </w:p>
    <w:p w14:paraId="0D75CDCB" w14:textId="6C84683A" w:rsidR="000305B0" w:rsidRPr="008B679B" w:rsidRDefault="00844714" w:rsidP="000305B0">
      <w:pPr>
        <w:pStyle w:val="Headingb"/>
        <w:rPr>
          <w:lang w:val="ru-RU" w:eastAsia="zh-CN"/>
        </w:rPr>
      </w:pPr>
      <w:r w:rsidRPr="008B679B">
        <w:rPr>
          <w:lang w:val="ru-RU" w:eastAsia="zh-CN"/>
        </w:rPr>
        <w:t>Базовая информация</w:t>
      </w:r>
    </w:p>
    <w:p w14:paraId="7B64A64E" w14:textId="04AAC75B" w:rsidR="000305B0" w:rsidRPr="008B679B" w:rsidRDefault="0050455A" w:rsidP="000305B0">
      <w:pPr>
        <w:rPr>
          <w:lang w:eastAsia="zh-CN"/>
        </w:rPr>
      </w:pPr>
      <w:r w:rsidRPr="008B679B">
        <w:rPr>
          <w:lang w:eastAsia="zh-CN"/>
        </w:rPr>
        <w:t>В соответствии с пп. A1.4.1 – A1.4.4 Резолюции МСЭ-R 1-8, Ассамблея радиосвязи 2019 года в Документе </w:t>
      </w:r>
      <w:hyperlink r:id="rId9" w:history="1">
        <w:r w:rsidRPr="008B679B">
          <w:rPr>
            <w:rStyle w:val="Hyperlink"/>
            <w:lang w:eastAsia="zh-CN"/>
          </w:rPr>
          <w:t>RA19/84</w:t>
        </w:r>
      </w:hyperlink>
      <w:r w:rsidRPr="008B679B">
        <w:rPr>
          <w:lang w:eastAsia="zh-CN"/>
        </w:rPr>
        <w:t xml:space="preserve"> "предлагает КГР определить возможные изменения в Резолюции МСЭ-R 1 в отношении процедур утверждения для случаев, когда текст относится к темам нескольких ИК" и "пересмотреть максимальный срок полномочий председателей рабочих групп по радиосвязи".</w:t>
      </w:r>
      <w:r w:rsidR="00023154" w:rsidRPr="008B679B">
        <w:rPr>
          <w:lang w:eastAsia="zh-CN"/>
        </w:rPr>
        <w:t xml:space="preserve"> Н</w:t>
      </w:r>
      <w:r w:rsidRPr="008B679B">
        <w:rPr>
          <w:lang w:eastAsia="zh-CN"/>
        </w:rPr>
        <w:t>а основании предложений от Государств-Членов и Членов Сектора и при консультации с председателями исследовательских комиссий</w:t>
      </w:r>
      <w:r w:rsidR="00023154" w:rsidRPr="008B679B">
        <w:rPr>
          <w:lang w:eastAsia="zh-CN"/>
        </w:rPr>
        <w:t xml:space="preserve"> КГР-21 создала работающую по переписке группу</w:t>
      </w:r>
      <w:r w:rsidRPr="008B679B">
        <w:rPr>
          <w:lang w:eastAsia="zh-CN"/>
        </w:rPr>
        <w:t xml:space="preserve"> </w:t>
      </w:r>
      <w:r w:rsidR="00023154" w:rsidRPr="008B679B">
        <w:rPr>
          <w:lang w:eastAsia="zh-CN"/>
        </w:rPr>
        <w:t xml:space="preserve">для </w:t>
      </w:r>
      <w:r w:rsidR="00236AD4" w:rsidRPr="008B679B">
        <w:rPr>
          <w:lang w:eastAsia="zh-CN"/>
        </w:rPr>
        <w:t>решения</w:t>
      </w:r>
      <w:r w:rsidR="00023154" w:rsidRPr="008B679B">
        <w:rPr>
          <w:lang w:eastAsia="zh-CN"/>
        </w:rPr>
        <w:t xml:space="preserve"> трех задач</w:t>
      </w:r>
      <w:r w:rsidRPr="008B679B">
        <w:rPr>
          <w:lang w:eastAsia="zh-CN"/>
        </w:rPr>
        <w:t xml:space="preserve"> в рамках </w:t>
      </w:r>
      <w:r w:rsidR="00236AD4" w:rsidRPr="008B679B">
        <w:rPr>
          <w:lang w:eastAsia="zh-CN"/>
        </w:rPr>
        <w:t xml:space="preserve">ее </w:t>
      </w:r>
      <w:r w:rsidRPr="008B679B">
        <w:rPr>
          <w:lang w:eastAsia="zh-CN"/>
        </w:rPr>
        <w:t xml:space="preserve">круга </w:t>
      </w:r>
      <w:r w:rsidRPr="008B679B">
        <w:rPr>
          <w:color w:val="000000" w:themeColor="text1"/>
          <w:lang w:eastAsia="zh-CN"/>
        </w:rPr>
        <w:t>ведения</w:t>
      </w:r>
      <w:r w:rsidR="000305B0" w:rsidRPr="008B679B">
        <w:rPr>
          <w:color w:val="000000" w:themeColor="text1"/>
          <w:lang w:eastAsia="zh-CN"/>
        </w:rPr>
        <w:t xml:space="preserve"> (</w:t>
      </w:r>
      <w:r w:rsidR="00236AD4" w:rsidRPr="008B679B">
        <w:rPr>
          <w:color w:val="000000" w:themeColor="text1"/>
          <w:lang w:eastAsia="zh-CN"/>
        </w:rPr>
        <w:t xml:space="preserve">Прилагаемый документ </w:t>
      </w:r>
      <w:r w:rsidR="000305B0" w:rsidRPr="008B679B">
        <w:rPr>
          <w:color w:val="000000" w:themeColor="text1"/>
          <w:lang w:eastAsia="zh-CN"/>
        </w:rPr>
        <w:t>2)</w:t>
      </w:r>
      <w:r w:rsidR="00236AD4" w:rsidRPr="008B679B">
        <w:rPr>
          <w:color w:val="000000" w:themeColor="text1"/>
          <w:lang w:eastAsia="zh-CN"/>
        </w:rPr>
        <w:t>.</w:t>
      </w:r>
    </w:p>
    <w:p w14:paraId="5F4CFC10" w14:textId="69923019" w:rsidR="000305B0" w:rsidRPr="008B679B" w:rsidRDefault="00B94271" w:rsidP="000305B0">
      <w:pPr>
        <w:rPr>
          <w:lang w:eastAsia="zh-CN"/>
        </w:rPr>
      </w:pPr>
      <w:r w:rsidRPr="008B679B">
        <w:rPr>
          <w:lang w:eastAsia="zh-CN"/>
        </w:rPr>
        <w:t>Из-за сохраняющихся чрезвычайных обстоятельств и глобальной обеспокоенности по поводу пандемии коронавируса (</w:t>
      </w:r>
      <w:hyperlink r:id="rId10" w:history="1">
        <w:r w:rsidR="002F5ED3" w:rsidRPr="008B679B">
          <w:rPr>
            <w:rStyle w:val="Hyperlink"/>
            <w:szCs w:val="24"/>
          </w:rPr>
          <w:t>COVID-19</w:t>
        </w:r>
      </w:hyperlink>
      <w:r w:rsidRPr="008B679B">
        <w:rPr>
          <w:lang w:eastAsia="zh-CN"/>
        </w:rPr>
        <w:t>) ГП-2 КГР могла соб</w:t>
      </w:r>
      <w:r w:rsidR="00F269C8" w:rsidRPr="008B679B">
        <w:rPr>
          <w:lang w:eastAsia="zh-CN"/>
        </w:rPr>
        <w:t>и</w:t>
      </w:r>
      <w:r w:rsidRPr="008B679B">
        <w:rPr>
          <w:lang w:eastAsia="zh-CN"/>
        </w:rPr>
        <w:t xml:space="preserve">раться только в виртуальном формате. После некоторых первоначальных трудностей в работе сайта SharePoint ГП начала свою работу в июне 2021 года. ГП согласовала план работы, </w:t>
      </w:r>
      <w:r w:rsidR="004E7D82" w:rsidRPr="008B679B">
        <w:rPr>
          <w:lang w:eastAsia="zh-CN"/>
        </w:rPr>
        <w:t>представленный</w:t>
      </w:r>
      <w:r w:rsidRPr="008B679B">
        <w:rPr>
          <w:lang w:eastAsia="zh-CN"/>
        </w:rPr>
        <w:t xml:space="preserve"> в Прилагаемом документе 3.</w:t>
      </w:r>
    </w:p>
    <w:p w14:paraId="276EEA39" w14:textId="264C6799" w:rsidR="000305B0" w:rsidRPr="008B679B" w:rsidRDefault="002653D1" w:rsidP="000305B0">
      <w:pPr>
        <w:rPr>
          <w:lang w:eastAsia="zh-CN"/>
        </w:rPr>
      </w:pPr>
      <w:r w:rsidRPr="008B679B">
        <w:rPr>
          <w:lang w:eastAsia="zh-CN"/>
        </w:rPr>
        <w:t xml:space="preserve">ГП приступила к выполнению </w:t>
      </w:r>
      <w:r w:rsidR="00921827" w:rsidRPr="008B679B">
        <w:rPr>
          <w:lang w:eastAsia="zh-CN"/>
        </w:rPr>
        <w:t xml:space="preserve">плана работы </w:t>
      </w:r>
      <w:r w:rsidRPr="008B679B">
        <w:rPr>
          <w:lang w:eastAsia="zh-CN"/>
        </w:rPr>
        <w:t xml:space="preserve">и решению задач </w:t>
      </w:r>
      <w:r w:rsidR="00542386" w:rsidRPr="008B679B">
        <w:rPr>
          <w:lang w:eastAsia="zh-CN"/>
        </w:rPr>
        <w:t>по порядку</w:t>
      </w:r>
      <w:r w:rsidR="00C40D66" w:rsidRPr="008B679B">
        <w:rPr>
          <w:lang w:eastAsia="zh-CN"/>
        </w:rPr>
        <w:t xml:space="preserve">. </w:t>
      </w:r>
      <w:r w:rsidR="00542386" w:rsidRPr="008B679B">
        <w:rPr>
          <w:lang w:eastAsia="zh-CN"/>
        </w:rPr>
        <w:t>Подробная информация об этом обсуждении приведена ниже</w:t>
      </w:r>
      <w:r w:rsidR="000305B0" w:rsidRPr="008B679B">
        <w:rPr>
          <w:lang w:eastAsia="zh-CN"/>
        </w:rPr>
        <w:t>.</w:t>
      </w:r>
    </w:p>
    <w:p w14:paraId="651C6293" w14:textId="0BB62548" w:rsidR="000305B0" w:rsidRPr="008B679B" w:rsidRDefault="009C3D07" w:rsidP="000305B0">
      <w:pPr>
        <w:pStyle w:val="Headingb"/>
        <w:rPr>
          <w:lang w:val="ru-RU" w:eastAsia="zh-CN"/>
        </w:rPr>
      </w:pPr>
      <w:r w:rsidRPr="008B679B">
        <w:rPr>
          <w:lang w:val="ru-RU" w:eastAsia="zh-CN"/>
        </w:rPr>
        <w:lastRenderedPageBreak/>
        <w:t>Задача</w:t>
      </w:r>
      <w:r w:rsidR="000305B0" w:rsidRPr="008B679B">
        <w:rPr>
          <w:lang w:val="ru-RU" w:eastAsia="zh-CN"/>
        </w:rPr>
        <w:t xml:space="preserve"> 1: </w:t>
      </w:r>
      <w:r w:rsidR="00101A52" w:rsidRPr="008B679B">
        <w:rPr>
          <w:i/>
          <w:lang w:val="ru-RU" w:eastAsia="zh-CN"/>
        </w:rPr>
        <w:t>Возможный пересмотр Резолюции МСЭ-R 1-8 в отношении раздела A2.6.2.1.3</w:t>
      </w:r>
    </w:p>
    <w:p w14:paraId="35FFA97B" w14:textId="607950B3" w:rsidR="009C3D07" w:rsidRPr="008B679B" w:rsidRDefault="009C3D07" w:rsidP="000305B0">
      <w:pPr>
        <w:rPr>
          <w:lang w:eastAsia="zh-CN"/>
        </w:rPr>
      </w:pPr>
      <w:r w:rsidRPr="008B679B">
        <w:rPr>
          <w:lang w:eastAsia="zh-CN"/>
        </w:rPr>
        <w:t xml:space="preserve">Участникам ГП было предложено представить предложения по возможному пересмотру </w:t>
      </w:r>
      <w:r w:rsidR="004E7D82" w:rsidRPr="008B679B">
        <w:rPr>
          <w:lang w:eastAsia="zh-CN"/>
        </w:rPr>
        <w:t>п.</w:t>
      </w:r>
      <w:r w:rsidR="002D4993" w:rsidRPr="008B679B">
        <w:rPr>
          <w:lang w:eastAsia="zh-CN"/>
        </w:rPr>
        <w:t> </w:t>
      </w:r>
      <w:r w:rsidRPr="008B679B">
        <w:rPr>
          <w:lang w:eastAsia="zh-CN"/>
        </w:rPr>
        <w:t>A2.6.2.1.3. Первоначальных предложений не поступ</w:t>
      </w:r>
      <w:r w:rsidR="00533F0F" w:rsidRPr="008B679B">
        <w:rPr>
          <w:lang w:eastAsia="zh-CN"/>
        </w:rPr>
        <w:t>и</w:t>
      </w:r>
      <w:r w:rsidRPr="008B679B">
        <w:rPr>
          <w:lang w:eastAsia="zh-CN"/>
        </w:rPr>
        <w:t xml:space="preserve">ло. Участников попросили определить конкретные проблемы или опасения в отношении процедур </w:t>
      </w:r>
      <w:r w:rsidR="009670FD" w:rsidRPr="008B679B">
        <w:rPr>
          <w:lang w:eastAsia="zh-CN"/>
        </w:rPr>
        <w:t xml:space="preserve">одобрения </w:t>
      </w:r>
      <w:r w:rsidRPr="008B679B">
        <w:rPr>
          <w:lang w:eastAsia="zh-CN"/>
        </w:rPr>
        <w:t>и утверждения</w:t>
      </w:r>
      <w:r w:rsidR="009670FD" w:rsidRPr="008B679B">
        <w:rPr>
          <w:lang w:eastAsia="zh-CN"/>
        </w:rPr>
        <w:t>, которые они хотели бы рассмотреть</w:t>
      </w:r>
      <w:r w:rsidRPr="008B679B">
        <w:rPr>
          <w:lang w:eastAsia="zh-CN"/>
        </w:rPr>
        <w:t xml:space="preserve">. </w:t>
      </w:r>
      <w:r w:rsidR="009670FD" w:rsidRPr="008B679B">
        <w:rPr>
          <w:lang w:eastAsia="zh-CN"/>
        </w:rPr>
        <w:t>П</w:t>
      </w:r>
      <w:r w:rsidRPr="008B679B">
        <w:rPr>
          <w:lang w:eastAsia="zh-CN"/>
        </w:rPr>
        <w:t xml:space="preserve">роблем или </w:t>
      </w:r>
      <w:r w:rsidR="009670FD" w:rsidRPr="008B679B">
        <w:rPr>
          <w:lang w:eastAsia="zh-CN"/>
        </w:rPr>
        <w:t xml:space="preserve">опасений также </w:t>
      </w:r>
      <w:r w:rsidRPr="008B679B">
        <w:rPr>
          <w:lang w:eastAsia="zh-CN"/>
        </w:rPr>
        <w:t>выявлено</w:t>
      </w:r>
      <w:r w:rsidR="009670FD" w:rsidRPr="008B679B">
        <w:rPr>
          <w:lang w:eastAsia="zh-CN"/>
        </w:rPr>
        <w:t xml:space="preserve"> не было</w:t>
      </w:r>
      <w:r w:rsidRPr="008B679B">
        <w:rPr>
          <w:lang w:eastAsia="zh-CN"/>
        </w:rPr>
        <w:t>.</w:t>
      </w:r>
    </w:p>
    <w:p w14:paraId="1AB68098" w14:textId="51D35EA1" w:rsidR="000305B0" w:rsidRPr="008B679B" w:rsidRDefault="009670FD" w:rsidP="000305B0">
      <w:pPr>
        <w:rPr>
          <w:lang w:eastAsia="zh-CN"/>
        </w:rPr>
      </w:pPr>
      <w:r w:rsidRPr="008B679B">
        <w:rPr>
          <w:lang w:eastAsia="zh-CN"/>
        </w:rPr>
        <w:t xml:space="preserve">По прошествии нескольких месяцев, учитывая первоначальные трудности с сайтом SharePoint, </w:t>
      </w:r>
      <w:r w:rsidR="00E367CE" w:rsidRPr="008B679B">
        <w:rPr>
          <w:lang w:eastAsia="zh-CN"/>
        </w:rPr>
        <w:t>п</w:t>
      </w:r>
      <w:r w:rsidRPr="008B679B">
        <w:rPr>
          <w:lang w:eastAsia="zh-CN"/>
        </w:rPr>
        <w:t xml:space="preserve">редседатель спросил, </w:t>
      </w:r>
      <w:r w:rsidR="00F058C8" w:rsidRPr="008B679B">
        <w:rPr>
          <w:lang w:eastAsia="zh-CN"/>
        </w:rPr>
        <w:t>есть ли среди</w:t>
      </w:r>
      <w:r w:rsidRPr="008B679B">
        <w:rPr>
          <w:lang w:eastAsia="zh-CN"/>
        </w:rPr>
        <w:t xml:space="preserve"> </w:t>
      </w:r>
      <w:r w:rsidR="00F058C8" w:rsidRPr="008B679B">
        <w:rPr>
          <w:lang w:eastAsia="zh-CN"/>
        </w:rPr>
        <w:t>у</w:t>
      </w:r>
      <w:r w:rsidRPr="008B679B">
        <w:rPr>
          <w:lang w:eastAsia="zh-CN"/>
        </w:rPr>
        <w:t>частник</w:t>
      </w:r>
      <w:r w:rsidR="00F058C8" w:rsidRPr="008B679B">
        <w:rPr>
          <w:lang w:eastAsia="zh-CN"/>
        </w:rPr>
        <w:t>ов</w:t>
      </w:r>
      <w:r w:rsidRPr="008B679B">
        <w:rPr>
          <w:lang w:eastAsia="zh-CN"/>
        </w:rPr>
        <w:t xml:space="preserve"> группы </w:t>
      </w:r>
      <w:r w:rsidR="00F058C8" w:rsidRPr="008B679B">
        <w:rPr>
          <w:lang w:eastAsia="zh-CN"/>
        </w:rPr>
        <w:t xml:space="preserve">консенсус в отношении отсутствия проблем </w:t>
      </w:r>
      <w:r w:rsidRPr="008B679B">
        <w:rPr>
          <w:lang w:eastAsia="zh-CN"/>
        </w:rPr>
        <w:t xml:space="preserve">с существующим текстом. </w:t>
      </w:r>
      <w:r w:rsidR="00393285" w:rsidRPr="008B679B">
        <w:rPr>
          <w:lang w:eastAsia="zh-CN"/>
        </w:rPr>
        <w:t>Разногл</w:t>
      </w:r>
      <w:r w:rsidRPr="008B679B">
        <w:rPr>
          <w:lang w:eastAsia="zh-CN"/>
        </w:rPr>
        <w:t>аси</w:t>
      </w:r>
      <w:r w:rsidR="00393285" w:rsidRPr="008B679B">
        <w:rPr>
          <w:lang w:eastAsia="zh-CN"/>
        </w:rPr>
        <w:t>й</w:t>
      </w:r>
      <w:r w:rsidRPr="008B679B">
        <w:rPr>
          <w:lang w:eastAsia="zh-CN"/>
        </w:rPr>
        <w:t xml:space="preserve"> высказ</w:t>
      </w:r>
      <w:r w:rsidR="00393285" w:rsidRPr="008B679B">
        <w:rPr>
          <w:lang w:eastAsia="zh-CN"/>
        </w:rPr>
        <w:t>ано не было</w:t>
      </w:r>
      <w:r w:rsidRPr="008B679B">
        <w:rPr>
          <w:lang w:eastAsia="zh-CN"/>
        </w:rPr>
        <w:t>. Председатель представил Г</w:t>
      </w:r>
      <w:r w:rsidR="00D3527F" w:rsidRPr="008B679B">
        <w:rPr>
          <w:lang w:eastAsia="zh-CN"/>
        </w:rPr>
        <w:t>П</w:t>
      </w:r>
      <w:r w:rsidRPr="008B679B">
        <w:rPr>
          <w:lang w:eastAsia="zh-CN"/>
        </w:rPr>
        <w:t xml:space="preserve"> следующее резюме результатов</w:t>
      </w:r>
      <w:r w:rsidR="00D53CE1" w:rsidRPr="008B679B">
        <w:rPr>
          <w:lang w:eastAsia="zh-CN"/>
        </w:rPr>
        <w:t xml:space="preserve"> по</w:t>
      </w:r>
      <w:r w:rsidRPr="008B679B">
        <w:rPr>
          <w:lang w:eastAsia="zh-CN"/>
        </w:rPr>
        <w:t xml:space="preserve"> это</w:t>
      </w:r>
      <w:r w:rsidR="00D53CE1" w:rsidRPr="008B679B">
        <w:rPr>
          <w:lang w:eastAsia="zh-CN"/>
        </w:rPr>
        <w:t>му</w:t>
      </w:r>
      <w:r w:rsidRPr="008B679B">
        <w:rPr>
          <w:lang w:eastAsia="zh-CN"/>
        </w:rPr>
        <w:t xml:space="preserve"> </w:t>
      </w:r>
      <w:r w:rsidR="00D53CE1" w:rsidRPr="008B679B">
        <w:rPr>
          <w:lang w:eastAsia="zh-CN"/>
        </w:rPr>
        <w:t>п</w:t>
      </w:r>
      <w:r w:rsidRPr="008B679B">
        <w:rPr>
          <w:lang w:eastAsia="zh-CN"/>
        </w:rPr>
        <w:t>ункт</w:t>
      </w:r>
      <w:r w:rsidR="00D53CE1" w:rsidRPr="008B679B">
        <w:rPr>
          <w:lang w:eastAsia="zh-CN"/>
        </w:rPr>
        <w:t>у</w:t>
      </w:r>
      <w:r w:rsidRPr="008B679B">
        <w:rPr>
          <w:lang w:eastAsia="zh-CN"/>
        </w:rPr>
        <w:t xml:space="preserve"> в рамках плана</w:t>
      </w:r>
      <w:r w:rsidR="00D53CE1" w:rsidRPr="008B679B">
        <w:rPr>
          <w:lang w:eastAsia="zh-CN"/>
        </w:rPr>
        <w:t xml:space="preserve"> работы</w:t>
      </w:r>
      <w:r w:rsidR="000305B0" w:rsidRPr="008B679B">
        <w:rPr>
          <w:lang w:eastAsia="zh-CN"/>
        </w:rPr>
        <w:t>:</w:t>
      </w:r>
    </w:p>
    <w:p w14:paraId="66700196" w14:textId="42AD5878" w:rsidR="0050455A" w:rsidRPr="008B679B" w:rsidRDefault="0087617F" w:rsidP="0050455A">
      <w:pPr>
        <w:rPr>
          <w:u w:val="single"/>
          <w:lang w:eastAsia="zh-CN"/>
        </w:rPr>
      </w:pPr>
      <w:r w:rsidRPr="008B679B">
        <w:rPr>
          <w:u w:val="single"/>
          <w:lang w:eastAsia="zh-CN"/>
        </w:rPr>
        <w:t>С и</w:t>
      </w:r>
      <w:r w:rsidR="00957E83" w:rsidRPr="008B679B">
        <w:rPr>
          <w:u w:val="single"/>
          <w:lang w:eastAsia="zh-CN"/>
        </w:rPr>
        <w:t>юн</w:t>
      </w:r>
      <w:r w:rsidRPr="008B679B">
        <w:rPr>
          <w:u w:val="single"/>
          <w:lang w:eastAsia="zh-CN"/>
        </w:rPr>
        <w:t>я по</w:t>
      </w:r>
      <w:r w:rsidR="0050455A" w:rsidRPr="008B679B">
        <w:rPr>
          <w:u w:val="single"/>
          <w:lang w:eastAsia="zh-CN"/>
        </w:rPr>
        <w:t xml:space="preserve"> </w:t>
      </w:r>
      <w:r w:rsidRPr="008B679B">
        <w:rPr>
          <w:u w:val="single"/>
          <w:lang w:eastAsia="zh-CN"/>
        </w:rPr>
        <w:t xml:space="preserve">сентябрь </w:t>
      </w:r>
      <w:r w:rsidR="0050455A" w:rsidRPr="008B679B">
        <w:rPr>
          <w:u w:val="single"/>
          <w:lang w:eastAsia="zh-CN"/>
        </w:rPr>
        <w:t>2021</w:t>
      </w:r>
      <w:r w:rsidRPr="008B679B">
        <w:rPr>
          <w:u w:val="single"/>
          <w:lang w:eastAsia="zh-CN"/>
        </w:rPr>
        <w:t xml:space="preserve"> года</w:t>
      </w:r>
    </w:p>
    <w:p w14:paraId="71F9C46F" w14:textId="57037BCB" w:rsidR="0050455A" w:rsidRPr="008B679B" w:rsidRDefault="0050455A" w:rsidP="0050455A">
      <w:pPr>
        <w:pStyle w:val="enumlev1"/>
        <w:rPr>
          <w:lang w:eastAsia="zh-CN"/>
        </w:rPr>
      </w:pPr>
      <w:r w:rsidRPr="008B679B">
        <w:rPr>
          <w:lang w:eastAsia="zh-CN"/>
        </w:rPr>
        <w:t>1)</w:t>
      </w:r>
      <w:r w:rsidRPr="008B679B">
        <w:rPr>
          <w:lang w:eastAsia="zh-CN"/>
        </w:rPr>
        <w:tab/>
      </w:r>
      <w:r w:rsidR="007D47C6" w:rsidRPr="008B679B">
        <w:rPr>
          <w:lang w:eastAsia="zh-CN"/>
        </w:rPr>
        <w:t xml:space="preserve">Выявить, есть ли проблемы с существующим текстом в разделе </w:t>
      </w:r>
      <w:r w:rsidRPr="008B679B">
        <w:rPr>
          <w:lang w:eastAsia="zh-CN"/>
        </w:rPr>
        <w:t xml:space="preserve">A2.6.2.1.3 – </w:t>
      </w:r>
      <w:r w:rsidR="00035146" w:rsidRPr="008B679B">
        <w:rPr>
          <w:i/>
          <w:lang w:eastAsia="zh-CN"/>
        </w:rPr>
        <w:t>Проблем не выявлено</w:t>
      </w:r>
      <w:r w:rsidRPr="008B679B">
        <w:rPr>
          <w:lang w:eastAsia="zh-CN"/>
        </w:rPr>
        <w:t>.</w:t>
      </w:r>
    </w:p>
    <w:p w14:paraId="15F1DA93" w14:textId="0BAFCFC9" w:rsidR="0050455A" w:rsidRPr="008B679B" w:rsidRDefault="0050455A" w:rsidP="0050455A">
      <w:pPr>
        <w:pStyle w:val="enumlev1"/>
        <w:rPr>
          <w:lang w:eastAsia="zh-CN"/>
        </w:rPr>
      </w:pPr>
      <w:r w:rsidRPr="008B679B">
        <w:rPr>
          <w:lang w:eastAsia="zh-CN"/>
        </w:rPr>
        <w:t>2)</w:t>
      </w:r>
      <w:r w:rsidRPr="008B679B">
        <w:rPr>
          <w:lang w:eastAsia="zh-CN"/>
        </w:rPr>
        <w:tab/>
      </w:r>
      <w:r w:rsidR="000A63A7" w:rsidRPr="008B679B">
        <w:rPr>
          <w:lang w:eastAsia="zh-CN"/>
        </w:rPr>
        <w:t xml:space="preserve">Рассмотреть полученные предложения по решению любых проблем в разделе </w:t>
      </w:r>
      <w:r w:rsidRPr="008B679B">
        <w:rPr>
          <w:lang w:eastAsia="zh-CN"/>
        </w:rPr>
        <w:t xml:space="preserve">A2.6.2.1.3 – </w:t>
      </w:r>
      <w:r w:rsidR="000A63A7" w:rsidRPr="008B679B">
        <w:rPr>
          <w:i/>
          <w:lang w:eastAsia="zh-CN"/>
        </w:rPr>
        <w:t xml:space="preserve">Поскольку проблем </w:t>
      </w:r>
      <w:r w:rsidR="00772448" w:rsidRPr="008B679B">
        <w:rPr>
          <w:i/>
          <w:lang w:eastAsia="zh-CN"/>
        </w:rPr>
        <w:t xml:space="preserve">выявлено </w:t>
      </w:r>
      <w:r w:rsidR="000A63A7" w:rsidRPr="008B679B">
        <w:rPr>
          <w:i/>
          <w:lang w:eastAsia="zh-CN"/>
        </w:rPr>
        <w:t xml:space="preserve">не было, </w:t>
      </w:r>
      <w:r w:rsidR="009E4B36" w:rsidRPr="008B679B">
        <w:rPr>
          <w:i/>
          <w:iCs/>
          <w:lang w:eastAsia="zh-CN"/>
        </w:rPr>
        <w:t>предложений</w:t>
      </w:r>
      <w:r w:rsidR="009E4B36" w:rsidRPr="008B679B">
        <w:rPr>
          <w:lang w:eastAsia="zh-CN"/>
        </w:rPr>
        <w:t xml:space="preserve"> </w:t>
      </w:r>
      <w:r w:rsidR="000A63A7" w:rsidRPr="008B679B">
        <w:rPr>
          <w:i/>
          <w:lang w:eastAsia="zh-CN"/>
        </w:rPr>
        <w:t>получен</w:t>
      </w:r>
      <w:r w:rsidR="009E4B36" w:rsidRPr="008B679B">
        <w:rPr>
          <w:i/>
          <w:lang w:eastAsia="zh-CN"/>
        </w:rPr>
        <w:t>о не было</w:t>
      </w:r>
      <w:r w:rsidRPr="008B679B">
        <w:rPr>
          <w:i/>
          <w:lang w:eastAsia="zh-CN"/>
        </w:rPr>
        <w:t>.</w:t>
      </w:r>
    </w:p>
    <w:p w14:paraId="7A5B03CE" w14:textId="0427F40D" w:rsidR="0050455A" w:rsidRPr="008B679B" w:rsidRDefault="0050455A" w:rsidP="0050455A">
      <w:pPr>
        <w:pStyle w:val="enumlev1"/>
        <w:rPr>
          <w:lang w:eastAsia="zh-CN"/>
        </w:rPr>
      </w:pPr>
      <w:r w:rsidRPr="008B679B">
        <w:rPr>
          <w:lang w:eastAsia="zh-CN"/>
        </w:rPr>
        <w:t>3)</w:t>
      </w:r>
      <w:r w:rsidRPr="008B679B">
        <w:rPr>
          <w:lang w:eastAsia="zh-CN"/>
        </w:rPr>
        <w:tab/>
      </w:r>
      <w:r w:rsidR="007A4F63" w:rsidRPr="008B679B">
        <w:rPr>
          <w:lang w:eastAsia="zh-CN"/>
        </w:rPr>
        <w:t xml:space="preserve">Разработать соответствующий пересмотренный текст для раздела </w:t>
      </w:r>
      <w:r w:rsidRPr="008B679B">
        <w:rPr>
          <w:lang w:eastAsia="zh-CN"/>
        </w:rPr>
        <w:t>A2.6.2.1.3</w:t>
      </w:r>
      <w:r w:rsidR="007A4F63" w:rsidRPr="008B679B">
        <w:rPr>
          <w:lang w:eastAsia="zh-CN"/>
        </w:rPr>
        <w:t xml:space="preserve"> на основе предложений</w:t>
      </w:r>
      <w:r w:rsidRPr="008B679B">
        <w:rPr>
          <w:lang w:eastAsia="zh-CN"/>
        </w:rPr>
        <w:t xml:space="preserve"> – </w:t>
      </w:r>
      <w:r w:rsidR="00657299" w:rsidRPr="008B679B">
        <w:rPr>
          <w:i/>
          <w:lang w:eastAsia="zh-CN"/>
        </w:rPr>
        <w:t xml:space="preserve">Поскольку </w:t>
      </w:r>
      <w:r w:rsidR="00772448" w:rsidRPr="008B679B">
        <w:rPr>
          <w:i/>
          <w:lang w:eastAsia="zh-CN"/>
        </w:rPr>
        <w:t xml:space="preserve">не было выявлено проблем </w:t>
      </w:r>
      <w:r w:rsidR="00657299" w:rsidRPr="008B679B">
        <w:rPr>
          <w:i/>
          <w:lang w:eastAsia="zh-CN"/>
        </w:rPr>
        <w:t xml:space="preserve">и не было получено </w:t>
      </w:r>
      <w:r w:rsidR="00772448" w:rsidRPr="008B679B">
        <w:rPr>
          <w:i/>
          <w:iCs/>
          <w:lang w:eastAsia="zh-CN"/>
        </w:rPr>
        <w:t>предложений</w:t>
      </w:r>
      <w:r w:rsidR="00657299" w:rsidRPr="008B679B">
        <w:rPr>
          <w:i/>
          <w:lang w:eastAsia="zh-CN"/>
        </w:rPr>
        <w:t>, было сочтено целесообразным не предлагать пересмотренный текст</w:t>
      </w:r>
      <w:r w:rsidRPr="008B679B">
        <w:rPr>
          <w:i/>
          <w:lang w:eastAsia="zh-CN"/>
        </w:rPr>
        <w:t>.</w:t>
      </w:r>
    </w:p>
    <w:p w14:paraId="10ADDDD7" w14:textId="5C80150C" w:rsidR="0050455A" w:rsidRPr="008B679B" w:rsidRDefault="0050455A" w:rsidP="0050455A">
      <w:pPr>
        <w:pStyle w:val="enumlev1"/>
        <w:rPr>
          <w:lang w:eastAsia="zh-CN"/>
        </w:rPr>
      </w:pPr>
      <w:r w:rsidRPr="008B679B">
        <w:rPr>
          <w:lang w:eastAsia="zh-CN"/>
        </w:rPr>
        <w:t>4)</w:t>
      </w:r>
      <w:r w:rsidRPr="008B679B">
        <w:rPr>
          <w:lang w:eastAsia="zh-CN"/>
        </w:rPr>
        <w:tab/>
      </w:r>
      <w:r w:rsidR="00AA6B8B" w:rsidRPr="008B679B">
        <w:rPr>
          <w:lang w:eastAsia="zh-CN"/>
        </w:rPr>
        <w:t>При необходимости изменить план работы</w:t>
      </w:r>
      <w:r w:rsidRPr="008B679B">
        <w:rPr>
          <w:lang w:eastAsia="zh-CN"/>
        </w:rPr>
        <w:t xml:space="preserve">. – </w:t>
      </w:r>
      <w:r w:rsidR="00AA6B8B" w:rsidRPr="008B679B">
        <w:rPr>
          <w:i/>
          <w:lang w:eastAsia="zh-CN"/>
        </w:rPr>
        <w:t>Нет необходимости, так как работа по этому пункту завершена</w:t>
      </w:r>
      <w:r w:rsidRPr="008B679B">
        <w:rPr>
          <w:i/>
          <w:lang w:eastAsia="zh-CN"/>
        </w:rPr>
        <w:t>.</w:t>
      </w:r>
    </w:p>
    <w:p w14:paraId="79243913" w14:textId="3CAB2BE5" w:rsidR="0050455A" w:rsidRPr="008B679B" w:rsidRDefault="006042C9" w:rsidP="0050455A">
      <w:pPr>
        <w:rPr>
          <w:lang w:eastAsia="zh-CN"/>
        </w:rPr>
      </w:pPr>
      <w:r w:rsidRPr="008B679B">
        <w:rPr>
          <w:lang w:eastAsia="zh-CN"/>
        </w:rPr>
        <w:t xml:space="preserve">Председатель, таким образом, завершил эту часть работы и перешел к обсуждению второй задачи. </w:t>
      </w:r>
    </w:p>
    <w:p w14:paraId="7DAE820A" w14:textId="2AB92B7B" w:rsidR="0050455A" w:rsidRPr="008B679B" w:rsidRDefault="006042C9" w:rsidP="00C40D66">
      <w:pPr>
        <w:pStyle w:val="Headingb"/>
        <w:rPr>
          <w:lang w:val="ru-RU"/>
        </w:rPr>
      </w:pPr>
      <w:r w:rsidRPr="008B679B">
        <w:rPr>
          <w:lang w:val="ru-RU" w:eastAsia="zh-CN"/>
        </w:rPr>
        <w:t xml:space="preserve">Задача </w:t>
      </w:r>
      <w:r w:rsidR="00C40D66" w:rsidRPr="008B679B">
        <w:rPr>
          <w:lang w:val="ru-RU"/>
        </w:rPr>
        <w:t xml:space="preserve">2: </w:t>
      </w:r>
      <w:r w:rsidR="00101A52" w:rsidRPr="008B679B">
        <w:rPr>
          <w:lang w:val="ru-RU"/>
        </w:rPr>
        <w:t>"</w:t>
      </w:r>
      <w:r w:rsidR="00045E44" w:rsidRPr="008B679B">
        <w:rPr>
          <w:i/>
          <w:lang w:val="ru-RU"/>
        </w:rPr>
        <w:t xml:space="preserve">Рассмотреть </w:t>
      </w:r>
      <w:r w:rsidR="00E367CE" w:rsidRPr="008B679B">
        <w:rPr>
          <w:i/>
          <w:lang w:val="ru-RU"/>
        </w:rPr>
        <w:t>в</w:t>
      </w:r>
      <w:r w:rsidR="00101A52" w:rsidRPr="008B679B">
        <w:rPr>
          <w:i/>
          <w:lang w:val="ru-RU"/>
        </w:rPr>
        <w:t>озможность переноса соответствующей части Резолюции МСЭ-R 15-6 в Резолюцию МСЭ-R 1-8, в отношении целесообразности установления максимального срока полномочий председателей рабочих групп МСЭ-R, и предложить исключение Резолюции МСЭ</w:t>
      </w:r>
      <w:r w:rsidR="00940A7E" w:rsidRPr="008B679B">
        <w:rPr>
          <w:i/>
          <w:lang w:val="ru-RU"/>
        </w:rPr>
        <w:noBreakHyphen/>
      </w:r>
      <w:r w:rsidR="00101A52" w:rsidRPr="008B679B">
        <w:rPr>
          <w:i/>
          <w:lang w:val="ru-RU"/>
        </w:rPr>
        <w:t>R 15</w:t>
      </w:r>
      <w:r w:rsidR="00101A52" w:rsidRPr="008B679B">
        <w:rPr>
          <w:i/>
          <w:lang w:val="ru-RU"/>
        </w:rPr>
        <w:noBreakHyphen/>
        <w:t xml:space="preserve">6", </w:t>
      </w:r>
      <w:r w:rsidR="000B0D5D" w:rsidRPr="008B679B">
        <w:rPr>
          <w:i/>
          <w:lang w:val="ru-RU"/>
        </w:rPr>
        <w:t>целесообразность установления максимального срока полномочий председателей рабочих групп МСЭ-R</w:t>
      </w:r>
    </w:p>
    <w:p w14:paraId="2ABFA874" w14:textId="2144E601" w:rsidR="0050455A" w:rsidRPr="008B679B" w:rsidRDefault="00980EC1" w:rsidP="0050455A">
      <w:pPr>
        <w:rPr>
          <w:lang w:eastAsia="zh-CN"/>
        </w:rPr>
      </w:pPr>
      <w:r w:rsidRPr="008B679B">
        <w:rPr>
          <w:lang w:eastAsia="zh-CN"/>
        </w:rPr>
        <w:t xml:space="preserve">Вторая задача состояла из трех </w:t>
      </w:r>
      <w:r w:rsidR="00E20E2F" w:rsidRPr="008B679B">
        <w:rPr>
          <w:lang w:eastAsia="zh-CN"/>
        </w:rPr>
        <w:t>частей</w:t>
      </w:r>
      <w:r w:rsidR="0050455A" w:rsidRPr="008B679B">
        <w:rPr>
          <w:lang w:eastAsia="zh-CN"/>
        </w:rPr>
        <w:t xml:space="preserve">. </w:t>
      </w:r>
      <w:r w:rsidR="00FB07CF" w:rsidRPr="008B679B">
        <w:rPr>
          <w:lang w:eastAsia="zh-CN"/>
        </w:rPr>
        <w:t>На основе согласованного плана работы ГП первоначально сосредоточила внимание на теме установления максимальных сроков полномочий председателей рабочих групп МСЭ-R.</w:t>
      </w:r>
    </w:p>
    <w:p w14:paraId="15AE367F" w14:textId="14BFE2D6" w:rsidR="0050455A" w:rsidRPr="008B679B" w:rsidRDefault="00044DA7" w:rsidP="00101A52">
      <w:pPr>
        <w:pStyle w:val="Headingb"/>
        <w:rPr>
          <w:lang w:val="ru-RU" w:eastAsia="zh-CN"/>
        </w:rPr>
      </w:pPr>
      <w:r w:rsidRPr="008B679B">
        <w:rPr>
          <w:lang w:val="ru-RU" w:eastAsia="zh-CN"/>
        </w:rPr>
        <w:t>Ц</w:t>
      </w:r>
      <w:r w:rsidR="00101A52" w:rsidRPr="008B679B">
        <w:rPr>
          <w:lang w:val="ru-RU" w:eastAsia="zh-CN"/>
        </w:rPr>
        <w:t>елесообразност</w:t>
      </w:r>
      <w:r w:rsidRPr="008B679B">
        <w:rPr>
          <w:lang w:val="ru-RU" w:eastAsia="zh-CN"/>
        </w:rPr>
        <w:t>ь</w:t>
      </w:r>
      <w:r w:rsidR="00101A52" w:rsidRPr="008B679B">
        <w:rPr>
          <w:lang w:val="ru-RU" w:eastAsia="zh-CN"/>
        </w:rPr>
        <w:t xml:space="preserve"> установления максимального срока полномочий председателей рабочих групп МСЭ-R</w:t>
      </w:r>
    </w:p>
    <w:p w14:paraId="210190E2" w14:textId="444D473B" w:rsidR="005A5EE5" w:rsidRPr="008B679B" w:rsidRDefault="00DE43FC" w:rsidP="0050455A">
      <w:pPr>
        <w:rPr>
          <w:lang w:eastAsia="zh-CN"/>
        </w:rPr>
      </w:pPr>
      <w:r w:rsidRPr="008B679B">
        <w:rPr>
          <w:lang w:eastAsia="zh-CN"/>
        </w:rPr>
        <w:t>О</w:t>
      </w:r>
      <w:r w:rsidR="005A5EE5" w:rsidRPr="008B679B">
        <w:rPr>
          <w:lang w:eastAsia="zh-CN"/>
        </w:rPr>
        <w:t>бсуждение целесообразности ограничения срока полномочий Председателя Рабочей группы (РГ)</w:t>
      </w:r>
      <w:r w:rsidRPr="008B679B">
        <w:rPr>
          <w:lang w:eastAsia="zh-CN"/>
        </w:rPr>
        <w:t xml:space="preserve"> стало источником наибольшего количества вкладов в ГП</w:t>
      </w:r>
      <w:r w:rsidR="005A5EE5" w:rsidRPr="008B679B">
        <w:rPr>
          <w:lang w:eastAsia="zh-CN"/>
        </w:rPr>
        <w:t xml:space="preserve">. </w:t>
      </w:r>
      <w:r w:rsidR="001D5B71" w:rsidRPr="008B679B">
        <w:rPr>
          <w:lang w:eastAsia="zh-CN"/>
        </w:rPr>
        <w:t>Было выражено общее</w:t>
      </w:r>
      <w:r w:rsidR="005A5EE5" w:rsidRPr="008B679B">
        <w:rPr>
          <w:lang w:eastAsia="zh-CN"/>
        </w:rPr>
        <w:t xml:space="preserve"> признан</w:t>
      </w:r>
      <w:r w:rsidR="001D5B71" w:rsidRPr="008B679B">
        <w:rPr>
          <w:lang w:eastAsia="zh-CN"/>
        </w:rPr>
        <w:t>ие</w:t>
      </w:r>
      <w:r w:rsidR="005A5EE5" w:rsidRPr="008B679B">
        <w:rPr>
          <w:lang w:eastAsia="zh-CN"/>
        </w:rPr>
        <w:t xml:space="preserve"> польз</w:t>
      </w:r>
      <w:r w:rsidR="00EF1C65" w:rsidRPr="008B679B">
        <w:rPr>
          <w:lang w:eastAsia="zh-CN"/>
        </w:rPr>
        <w:t>ы</w:t>
      </w:r>
      <w:r w:rsidR="005A5EE5" w:rsidRPr="008B679B">
        <w:rPr>
          <w:lang w:eastAsia="zh-CN"/>
        </w:rPr>
        <w:t xml:space="preserve"> поощрения ротации постов председателя для подготовки новых лидеров и поощрения многообразия и гендерного баланса. Высказывались также опасения</w:t>
      </w:r>
      <w:r w:rsidR="008B1588" w:rsidRPr="008B679B">
        <w:rPr>
          <w:lang w:eastAsia="zh-CN"/>
        </w:rPr>
        <w:t xml:space="preserve"> о том</w:t>
      </w:r>
      <w:r w:rsidR="005A5EE5" w:rsidRPr="008B679B">
        <w:rPr>
          <w:lang w:eastAsia="zh-CN"/>
        </w:rPr>
        <w:t xml:space="preserve">, что, по крайней мере, в некоторых рабочих группах </w:t>
      </w:r>
      <w:r w:rsidR="00661FC5" w:rsidRPr="008B679B">
        <w:rPr>
          <w:lang w:eastAsia="zh-CN"/>
        </w:rPr>
        <w:t xml:space="preserve">число </w:t>
      </w:r>
      <w:r w:rsidR="005A5EE5" w:rsidRPr="008B679B">
        <w:rPr>
          <w:lang w:eastAsia="zh-CN"/>
        </w:rPr>
        <w:t xml:space="preserve">квалифицированных, способных, </w:t>
      </w:r>
      <w:r w:rsidR="008B1588" w:rsidRPr="008B679B">
        <w:rPr>
          <w:lang w:eastAsia="zh-CN"/>
        </w:rPr>
        <w:t>имеющих возможность</w:t>
      </w:r>
      <w:r w:rsidR="005A5EE5" w:rsidRPr="008B679B">
        <w:rPr>
          <w:lang w:eastAsia="zh-CN"/>
        </w:rPr>
        <w:t xml:space="preserve"> и желающих занять посты председателей </w:t>
      </w:r>
      <w:r w:rsidR="008B1588" w:rsidRPr="008B679B">
        <w:rPr>
          <w:lang w:eastAsia="zh-CN"/>
        </w:rPr>
        <w:t>РГ</w:t>
      </w:r>
      <w:r w:rsidR="00661FC5" w:rsidRPr="008B679B">
        <w:rPr>
          <w:lang w:eastAsia="zh-CN"/>
        </w:rPr>
        <w:t xml:space="preserve"> лиц может быть ограниченным</w:t>
      </w:r>
      <w:r w:rsidR="005A5EE5" w:rsidRPr="008B679B">
        <w:rPr>
          <w:lang w:eastAsia="zh-CN"/>
        </w:rPr>
        <w:t>. Поэтому некоторые участники выступали за метод</w:t>
      </w:r>
      <w:r w:rsidR="00875DCC" w:rsidRPr="008B679B">
        <w:rPr>
          <w:lang w:eastAsia="zh-CN"/>
        </w:rPr>
        <w:t xml:space="preserve"> </w:t>
      </w:r>
      <w:r w:rsidR="005A5EE5" w:rsidRPr="008B679B">
        <w:rPr>
          <w:i/>
          <w:iCs/>
          <w:lang w:eastAsia="zh-CN"/>
        </w:rPr>
        <w:t>поощр</w:t>
      </w:r>
      <w:r w:rsidR="00875DCC" w:rsidRPr="008B679B">
        <w:rPr>
          <w:i/>
          <w:iCs/>
          <w:lang w:eastAsia="zh-CN"/>
        </w:rPr>
        <w:t>ения</w:t>
      </w:r>
      <w:r w:rsidR="005A5EE5" w:rsidRPr="008B679B">
        <w:rPr>
          <w:lang w:eastAsia="zh-CN"/>
        </w:rPr>
        <w:t xml:space="preserve"> </w:t>
      </w:r>
      <w:r w:rsidR="00A416F4" w:rsidRPr="008B679B">
        <w:rPr>
          <w:lang w:eastAsia="zh-CN"/>
        </w:rPr>
        <w:t xml:space="preserve">ротации </w:t>
      </w:r>
      <w:r w:rsidR="005A5EE5" w:rsidRPr="008B679B">
        <w:rPr>
          <w:lang w:eastAsia="zh-CN"/>
        </w:rPr>
        <w:t xml:space="preserve">председательства, в то время как другие </w:t>
      </w:r>
      <w:r w:rsidR="00327FEC" w:rsidRPr="008B679B">
        <w:rPr>
          <w:lang w:eastAsia="zh-CN"/>
        </w:rPr>
        <w:t xml:space="preserve">участники </w:t>
      </w:r>
      <w:r w:rsidR="005A5EE5" w:rsidRPr="008B679B">
        <w:rPr>
          <w:lang w:eastAsia="zh-CN"/>
        </w:rPr>
        <w:t xml:space="preserve">выступали за </w:t>
      </w:r>
      <w:r w:rsidR="005A5EE5" w:rsidRPr="008B679B">
        <w:rPr>
          <w:i/>
          <w:iCs/>
          <w:lang w:eastAsia="zh-CN"/>
        </w:rPr>
        <w:t>обязательную</w:t>
      </w:r>
      <w:r w:rsidR="005A5EE5" w:rsidRPr="008B679B">
        <w:rPr>
          <w:lang w:eastAsia="zh-CN"/>
        </w:rPr>
        <w:t xml:space="preserve"> </w:t>
      </w:r>
      <w:r w:rsidR="00A416F4" w:rsidRPr="008B679B">
        <w:rPr>
          <w:lang w:eastAsia="zh-CN"/>
        </w:rPr>
        <w:t>ротацию</w:t>
      </w:r>
      <w:r w:rsidR="005A5EE5" w:rsidRPr="008B679B">
        <w:rPr>
          <w:lang w:eastAsia="zh-CN"/>
        </w:rPr>
        <w:t>.</w:t>
      </w:r>
      <w:r w:rsidR="00A416F4" w:rsidRPr="008B679B">
        <w:rPr>
          <w:lang w:eastAsia="zh-CN"/>
        </w:rPr>
        <w:t xml:space="preserve"> Поэтому</w:t>
      </w:r>
      <w:r w:rsidR="005A5EE5" w:rsidRPr="008B679B">
        <w:rPr>
          <w:lang w:eastAsia="zh-CN"/>
        </w:rPr>
        <w:t xml:space="preserve"> в </w:t>
      </w:r>
      <w:r w:rsidR="008B1588" w:rsidRPr="008B679B">
        <w:rPr>
          <w:lang w:eastAsia="zh-CN"/>
        </w:rPr>
        <w:t xml:space="preserve">Прилагаемом документе </w:t>
      </w:r>
      <w:r w:rsidR="005A5EE5" w:rsidRPr="008B679B">
        <w:rPr>
          <w:lang w:eastAsia="zh-CN"/>
        </w:rPr>
        <w:t>1</w:t>
      </w:r>
      <w:r w:rsidR="00A416F4" w:rsidRPr="008B679B">
        <w:rPr>
          <w:lang w:eastAsia="zh-CN"/>
        </w:rPr>
        <w:t xml:space="preserve"> отражены</w:t>
      </w:r>
      <w:r w:rsidR="005A5EE5" w:rsidRPr="008B679B">
        <w:rPr>
          <w:lang w:eastAsia="zh-CN"/>
        </w:rPr>
        <w:t xml:space="preserve"> альтернативны</w:t>
      </w:r>
      <w:r w:rsidR="002A3288" w:rsidRPr="008B679B">
        <w:rPr>
          <w:lang w:eastAsia="zh-CN"/>
        </w:rPr>
        <w:t>е</w:t>
      </w:r>
      <w:r w:rsidR="005A5EE5" w:rsidRPr="008B679B">
        <w:rPr>
          <w:lang w:eastAsia="zh-CN"/>
        </w:rPr>
        <w:t xml:space="preserve"> подход</w:t>
      </w:r>
      <w:r w:rsidR="002A3288" w:rsidRPr="008B679B">
        <w:rPr>
          <w:lang w:eastAsia="zh-CN"/>
        </w:rPr>
        <w:t>ы</w:t>
      </w:r>
      <w:r w:rsidR="005A5EE5" w:rsidRPr="008B679B">
        <w:rPr>
          <w:lang w:eastAsia="zh-CN"/>
        </w:rPr>
        <w:t>.</w:t>
      </w:r>
    </w:p>
    <w:p w14:paraId="174860C8" w14:textId="17700D0F" w:rsidR="002259CE" w:rsidRPr="008B679B" w:rsidRDefault="002259CE" w:rsidP="0050455A">
      <w:pPr>
        <w:rPr>
          <w:lang w:eastAsia="zh-CN"/>
        </w:rPr>
      </w:pPr>
      <w:r w:rsidRPr="008B679B">
        <w:rPr>
          <w:lang w:eastAsia="zh-CN"/>
        </w:rPr>
        <w:t xml:space="preserve">Сторонники подхода, поощряющего </w:t>
      </w:r>
      <w:r w:rsidR="00A416F4" w:rsidRPr="008B679B">
        <w:rPr>
          <w:lang w:eastAsia="zh-CN"/>
        </w:rPr>
        <w:t xml:space="preserve">ротацию </w:t>
      </w:r>
      <w:r w:rsidRPr="008B679B">
        <w:rPr>
          <w:lang w:eastAsia="zh-CN"/>
        </w:rPr>
        <w:t>председательства, предложили пересмотреть один пункт и добавить два пункта к пересмотр</w:t>
      </w:r>
      <w:r w:rsidR="00327FEC" w:rsidRPr="008B679B">
        <w:rPr>
          <w:lang w:eastAsia="zh-CN"/>
        </w:rPr>
        <w:t>енному</w:t>
      </w:r>
      <w:r w:rsidRPr="008B679B">
        <w:rPr>
          <w:lang w:eastAsia="zh-CN"/>
        </w:rPr>
        <w:t xml:space="preserve"> Приложени</w:t>
      </w:r>
      <w:r w:rsidR="00327FEC" w:rsidRPr="008B679B">
        <w:rPr>
          <w:lang w:eastAsia="zh-CN"/>
        </w:rPr>
        <w:t>ю</w:t>
      </w:r>
      <w:r w:rsidRPr="008B679B">
        <w:rPr>
          <w:lang w:eastAsia="zh-CN"/>
        </w:rPr>
        <w:t xml:space="preserve"> 1 к Резолюции МСЭ-R 1-8. </w:t>
      </w:r>
      <w:r w:rsidR="00697821" w:rsidRPr="008B679B">
        <w:rPr>
          <w:lang w:eastAsia="zh-CN"/>
        </w:rPr>
        <w:t>Речь идет о</w:t>
      </w:r>
      <w:r w:rsidR="00A11E64" w:rsidRPr="008B679B">
        <w:rPr>
          <w:lang w:eastAsia="zh-CN"/>
        </w:rPr>
        <w:t xml:space="preserve"> </w:t>
      </w:r>
      <w:r w:rsidR="00327FEC" w:rsidRPr="008B679B">
        <w:rPr>
          <w:lang w:eastAsia="zh-CN"/>
        </w:rPr>
        <w:t>пп.</w:t>
      </w:r>
      <w:r w:rsidR="002A50C0" w:rsidRPr="008B679B">
        <w:rPr>
          <w:lang w:eastAsia="zh-CN"/>
        </w:rPr>
        <w:t> </w:t>
      </w:r>
      <w:r w:rsidRPr="008B679B">
        <w:rPr>
          <w:lang w:eastAsia="zh-CN"/>
        </w:rPr>
        <w:t>A1.3.2.2, A1.3.2.2</w:t>
      </w:r>
      <w:r w:rsidRPr="008B679B">
        <w:rPr>
          <w:i/>
          <w:iCs/>
          <w:lang w:eastAsia="zh-CN"/>
        </w:rPr>
        <w:t>bis</w:t>
      </w:r>
      <w:r w:rsidRPr="008B679B">
        <w:rPr>
          <w:lang w:eastAsia="zh-CN"/>
        </w:rPr>
        <w:t xml:space="preserve"> и A1.3.2.2</w:t>
      </w:r>
      <w:r w:rsidRPr="008B679B">
        <w:rPr>
          <w:i/>
          <w:iCs/>
          <w:lang w:eastAsia="zh-CN"/>
        </w:rPr>
        <w:t>ter</w:t>
      </w:r>
      <w:r w:rsidRPr="008B679B">
        <w:rPr>
          <w:lang w:eastAsia="zh-CN"/>
        </w:rPr>
        <w:t>. Существует две версии каждого из этих предложений, обозначенны</w:t>
      </w:r>
      <w:r w:rsidR="00404CD0" w:rsidRPr="008B679B">
        <w:rPr>
          <w:lang w:eastAsia="zh-CN"/>
        </w:rPr>
        <w:t>е</w:t>
      </w:r>
      <w:r w:rsidRPr="008B679B">
        <w:rPr>
          <w:lang w:eastAsia="zh-CN"/>
        </w:rPr>
        <w:t xml:space="preserve"> </w:t>
      </w:r>
      <w:r w:rsidR="00404CD0" w:rsidRPr="008B679B">
        <w:rPr>
          <w:lang w:eastAsia="zh-CN"/>
        </w:rPr>
        <w:t>"</w:t>
      </w:r>
      <w:r w:rsidRPr="008B679B">
        <w:rPr>
          <w:lang w:eastAsia="zh-CN"/>
        </w:rPr>
        <w:t>Электронн</w:t>
      </w:r>
      <w:r w:rsidR="00A11E64" w:rsidRPr="008B679B">
        <w:rPr>
          <w:lang w:eastAsia="zh-CN"/>
        </w:rPr>
        <w:t>ое</w:t>
      </w:r>
      <w:r w:rsidRPr="008B679B">
        <w:rPr>
          <w:lang w:eastAsia="zh-CN"/>
        </w:rPr>
        <w:t xml:space="preserve"> </w:t>
      </w:r>
      <w:r w:rsidR="00A11E64" w:rsidRPr="008B679B">
        <w:rPr>
          <w:lang w:eastAsia="zh-CN"/>
        </w:rPr>
        <w:t>письмо</w:t>
      </w:r>
      <w:r w:rsidR="00404CD0" w:rsidRPr="008B679B">
        <w:rPr>
          <w:lang w:eastAsia="zh-CN"/>
        </w:rPr>
        <w:t>"</w:t>
      </w:r>
      <w:r w:rsidRPr="008B679B">
        <w:rPr>
          <w:lang w:eastAsia="zh-CN"/>
        </w:rPr>
        <w:t xml:space="preserve"> и </w:t>
      </w:r>
      <w:r w:rsidR="00404CD0" w:rsidRPr="008B679B">
        <w:rPr>
          <w:lang w:eastAsia="zh-CN"/>
        </w:rPr>
        <w:t>"</w:t>
      </w:r>
      <w:r w:rsidR="00383711" w:rsidRPr="008B679B">
        <w:rPr>
          <w:lang w:eastAsia="zh-CN"/>
        </w:rPr>
        <w:t xml:space="preserve">Электронное письмо, </w:t>
      </w:r>
      <w:r w:rsidR="00C33259" w:rsidRPr="008B679B">
        <w:rPr>
          <w:lang w:eastAsia="zh-CN"/>
        </w:rPr>
        <w:t>упрощенный текст</w:t>
      </w:r>
      <w:r w:rsidR="00404CD0" w:rsidRPr="008B679B">
        <w:rPr>
          <w:lang w:eastAsia="zh-CN"/>
        </w:rPr>
        <w:t>"</w:t>
      </w:r>
      <w:r w:rsidRPr="008B679B">
        <w:rPr>
          <w:lang w:eastAsia="zh-CN"/>
        </w:rPr>
        <w:t xml:space="preserve"> в </w:t>
      </w:r>
      <w:r w:rsidR="00404CD0" w:rsidRPr="008B679B">
        <w:rPr>
          <w:lang w:eastAsia="zh-CN"/>
        </w:rPr>
        <w:t>Прилагаемом документе</w:t>
      </w:r>
      <w:r w:rsidR="002A50C0" w:rsidRPr="008B679B">
        <w:rPr>
          <w:lang w:eastAsia="zh-CN"/>
        </w:rPr>
        <w:t> </w:t>
      </w:r>
      <w:r w:rsidRPr="008B679B">
        <w:rPr>
          <w:lang w:eastAsia="zh-CN"/>
        </w:rPr>
        <w:t xml:space="preserve">1. </w:t>
      </w:r>
      <w:r w:rsidR="00936C28" w:rsidRPr="008B679B">
        <w:rPr>
          <w:lang w:eastAsia="zh-CN"/>
        </w:rPr>
        <w:t>Р</w:t>
      </w:r>
      <w:r w:rsidRPr="008B679B">
        <w:rPr>
          <w:lang w:eastAsia="zh-CN"/>
        </w:rPr>
        <w:t>азличия кажутся в основном лингвистическими, о</w:t>
      </w:r>
      <w:r w:rsidR="00936C28" w:rsidRPr="008B679B">
        <w:rPr>
          <w:lang w:eastAsia="zh-CN"/>
        </w:rPr>
        <w:t>днако</w:t>
      </w:r>
      <w:r w:rsidRPr="008B679B">
        <w:rPr>
          <w:lang w:eastAsia="zh-CN"/>
        </w:rPr>
        <w:t xml:space="preserve"> времени, чтобы попытаться согласовать </w:t>
      </w:r>
      <w:r w:rsidR="00404CD0" w:rsidRPr="008B679B">
        <w:rPr>
          <w:lang w:eastAsia="zh-CN"/>
        </w:rPr>
        <w:t xml:space="preserve">подходы </w:t>
      </w:r>
      <w:r w:rsidR="00A11E64" w:rsidRPr="008B679B">
        <w:rPr>
          <w:lang w:eastAsia="zh-CN"/>
        </w:rPr>
        <w:t>"Электронное письмо" и "</w:t>
      </w:r>
      <w:r w:rsidR="00383711" w:rsidRPr="008B679B">
        <w:t xml:space="preserve"> </w:t>
      </w:r>
      <w:r w:rsidR="00383711" w:rsidRPr="008B679B">
        <w:rPr>
          <w:lang w:eastAsia="zh-CN"/>
        </w:rPr>
        <w:t xml:space="preserve">Электронное письмо, </w:t>
      </w:r>
      <w:r w:rsidR="00045E44" w:rsidRPr="008B679B">
        <w:rPr>
          <w:lang w:eastAsia="zh-CN"/>
        </w:rPr>
        <w:t>упрощенный текст</w:t>
      </w:r>
      <w:r w:rsidR="00A11E64" w:rsidRPr="008B679B">
        <w:rPr>
          <w:lang w:eastAsia="zh-CN"/>
        </w:rPr>
        <w:t>"</w:t>
      </w:r>
      <w:r w:rsidR="00936C28" w:rsidRPr="008B679B">
        <w:rPr>
          <w:lang w:eastAsia="zh-CN"/>
        </w:rPr>
        <w:t>, было недостаточно</w:t>
      </w:r>
      <w:r w:rsidRPr="008B679B">
        <w:rPr>
          <w:lang w:eastAsia="zh-CN"/>
        </w:rPr>
        <w:t>.</w:t>
      </w:r>
    </w:p>
    <w:p w14:paraId="6C381188" w14:textId="7D2E5CF8" w:rsidR="005D0C0D" w:rsidRPr="008B679B" w:rsidRDefault="005D0C0D" w:rsidP="0050455A">
      <w:pPr>
        <w:rPr>
          <w:lang w:eastAsia="zh-CN"/>
        </w:rPr>
      </w:pPr>
      <w:r w:rsidRPr="008B679B">
        <w:rPr>
          <w:lang w:eastAsia="zh-CN"/>
        </w:rPr>
        <w:t>Сторонники подхода, предусматривающего</w:t>
      </w:r>
      <w:r w:rsidR="00936C28" w:rsidRPr="008B679B">
        <w:rPr>
          <w:lang w:eastAsia="zh-CN"/>
        </w:rPr>
        <w:t xml:space="preserve"> обязательное</w:t>
      </w:r>
      <w:r w:rsidRPr="008B679B">
        <w:rPr>
          <w:lang w:eastAsia="zh-CN"/>
        </w:rPr>
        <w:t xml:space="preserve"> ограничение срока полномочий, предложили добавить </w:t>
      </w:r>
      <w:r w:rsidR="00C2522A" w:rsidRPr="008B679B">
        <w:rPr>
          <w:lang w:eastAsia="zh-CN"/>
        </w:rPr>
        <w:t xml:space="preserve">Дополнение </w:t>
      </w:r>
      <w:r w:rsidRPr="008B679B">
        <w:rPr>
          <w:lang w:eastAsia="zh-CN"/>
        </w:rPr>
        <w:t xml:space="preserve">"Назначение и максимальный срок полномочий председателей рабочих групп по радиосвязи". Кроме того, были предложены альтернативные подходы к дополнительным пунктам, добавленным в </w:t>
      </w:r>
      <w:r w:rsidR="00C2522A" w:rsidRPr="008B679B">
        <w:rPr>
          <w:lang w:eastAsia="zh-CN"/>
        </w:rPr>
        <w:t xml:space="preserve">раздел </w:t>
      </w:r>
      <w:r w:rsidRPr="008B679B">
        <w:rPr>
          <w:lang w:eastAsia="zh-CN"/>
        </w:rPr>
        <w:t>A1.3.2.2, обозначенны</w:t>
      </w:r>
      <w:r w:rsidR="00C2522A" w:rsidRPr="008B679B">
        <w:rPr>
          <w:lang w:eastAsia="zh-CN"/>
        </w:rPr>
        <w:t>е</w:t>
      </w:r>
      <w:r w:rsidRPr="008B679B">
        <w:rPr>
          <w:lang w:eastAsia="zh-CN"/>
        </w:rPr>
        <w:t xml:space="preserve"> "</w:t>
      </w:r>
      <w:r w:rsidR="00383711" w:rsidRPr="008B679B">
        <w:rPr>
          <w:lang w:eastAsia="zh-CN"/>
        </w:rPr>
        <w:t>См.</w:t>
      </w:r>
      <w:r w:rsidR="00C2522A" w:rsidRPr="008B679B">
        <w:rPr>
          <w:lang w:eastAsia="zh-CN"/>
        </w:rPr>
        <w:t xml:space="preserve"> Дополнение</w:t>
      </w:r>
      <w:r w:rsidRPr="008B679B">
        <w:rPr>
          <w:lang w:eastAsia="zh-CN"/>
        </w:rPr>
        <w:t>" в Прилагаемом документе</w:t>
      </w:r>
      <w:r w:rsidR="002A50C0" w:rsidRPr="008B679B">
        <w:rPr>
          <w:lang w:eastAsia="zh-CN"/>
        </w:rPr>
        <w:t> </w:t>
      </w:r>
      <w:r w:rsidRPr="008B679B">
        <w:rPr>
          <w:lang w:eastAsia="zh-CN"/>
        </w:rPr>
        <w:t>1.</w:t>
      </w:r>
    </w:p>
    <w:p w14:paraId="73E91F9A" w14:textId="130911C5" w:rsidR="00A122C2" w:rsidRPr="008B679B" w:rsidRDefault="00A122C2" w:rsidP="0050455A">
      <w:pPr>
        <w:rPr>
          <w:lang w:eastAsia="zh-CN"/>
        </w:rPr>
      </w:pPr>
      <w:r w:rsidRPr="008B679B">
        <w:rPr>
          <w:lang w:eastAsia="zh-CN"/>
        </w:rPr>
        <w:lastRenderedPageBreak/>
        <w:t>Из-за нехватки времени и ограничений обмена мнениями в виртуальном формате согласовать эти подходы пока не удалось.</w:t>
      </w:r>
    </w:p>
    <w:p w14:paraId="71502D37" w14:textId="77777777" w:rsidR="0050455A" w:rsidRPr="008B679B" w:rsidRDefault="004366C0" w:rsidP="00101A52">
      <w:pPr>
        <w:pStyle w:val="Headingb"/>
        <w:rPr>
          <w:lang w:val="ru-RU" w:eastAsia="zh-CN"/>
        </w:rPr>
      </w:pPr>
      <w:r w:rsidRPr="008B679B">
        <w:rPr>
          <w:lang w:val="ru-RU" w:eastAsia="zh-CN"/>
        </w:rPr>
        <w:t>Перенос соответствующей части Резолюции МСЭ-R 15-6 в Резолюцию МСЭ-R 1-8</w:t>
      </w:r>
    </w:p>
    <w:p w14:paraId="33274B37" w14:textId="41D94F8A" w:rsidR="00556B81" w:rsidRPr="008B679B" w:rsidRDefault="00556B81" w:rsidP="0050455A">
      <w:pPr>
        <w:rPr>
          <w:lang w:eastAsia="zh-CN"/>
        </w:rPr>
      </w:pPr>
      <w:r w:rsidRPr="008B679B">
        <w:rPr>
          <w:lang w:eastAsia="zh-CN"/>
        </w:rPr>
        <w:t>Содержание предлагаемого Дополнения к пересмотренной Резолюции МСЭ-R 1-8 в значительной степени основано на материалах Резолюции МСЭ-R 15-6 и Резолюции 208 (Дубай, 2018</w:t>
      </w:r>
      <w:r w:rsidR="00C234E4" w:rsidRPr="008B679B">
        <w:rPr>
          <w:lang w:eastAsia="zh-CN"/>
        </w:rPr>
        <w:t> </w:t>
      </w:r>
      <w:r w:rsidRPr="008B679B">
        <w:rPr>
          <w:lang w:eastAsia="zh-CN"/>
        </w:rPr>
        <w:t>г.)</w:t>
      </w:r>
      <w:r w:rsidR="00C234E4" w:rsidRPr="008B679B">
        <w:rPr>
          <w:lang w:eastAsia="zh-CN"/>
        </w:rPr>
        <w:t xml:space="preserve"> ПК-18</w:t>
      </w:r>
      <w:r w:rsidRPr="008B679B">
        <w:rPr>
          <w:lang w:eastAsia="zh-CN"/>
        </w:rPr>
        <w:t xml:space="preserve">. Представляется, что </w:t>
      </w:r>
      <w:r w:rsidR="005C757A" w:rsidRPr="008B679B">
        <w:rPr>
          <w:lang w:eastAsia="zh-CN"/>
        </w:rPr>
        <w:t xml:space="preserve">эту </w:t>
      </w:r>
      <w:r w:rsidRPr="008B679B">
        <w:rPr>
          <w:lang w:eastAsia="zh-CN"/>
        </w:rPr>
        <w:t>часть Резолюции МСЭ-R 15-6</w:t>
      </w:r>
      <w:r w:rsidR="005C757A" w:rsidRPr="008B679B">
        <w:rPr>
          <w:lang w:eastAsia="zh-CN"/>
        </w:rPr>
        <w:t xml:space="preserve"> </w:t>
      </w:r>
      <w:r w:rsidR="00C234E4" w:rsidRPr="008B679B">
        <w:rPr>
          <w:lang w:eastAsia="zh-CN"/>
        </w:rPr>
        <w:t xml:space="preserve">может быть </w:t>
      </w:r>
      <w:r w:rsidRPr="008B679B">
        <w:rPr>
          <w:lang w:eastAsia="zh-CN"/>
        </w:rPr>
        <w:t>целесообразн</w:t>
      </w:r>
      <w:r w:rsidR="005C757A" w:rsidRPr="008B679B">
        <w:rPr>
          <w:lang w:eastAsia="zh-CN"/>
        </w:rPr>
        <w:t>о</w:t>
      </w:r>
      <w:r w:rsidRPr="008B679B">
        <w:rPr>
          <w:lang w:eastAsia="zh-CN"/>
        </w:rPr>
        <w:t xml:space="preserve"> перенести в Резолюцию МСЭ-R 1-8. </w:t>
      </w:r>
      <w:r w:rsidR="005C757A" w:rsidRPr="008B679B">
        <w:rPr>
          <w:lang w:eastAsia="zh-CN"/>
        </w:rPr>
        <w:t>По каждому из элементов предлагаемого Дополнения в</w:t>
      </w:r>
      <w:r w:rsidRPr="008B679B">
        <w:rPr>
          <w:lang w:eastAsia="zh-CN"/>
        </w:rPr>
        <w:t xml:space="preserve"> Г</w:t>
      </w:r>
      <w:r w:rsidR="00C234E4" w:rsidRPr="008B679B">
        <w:rPr>
          <w:lang w:eastAsia="zh-CN"/>
        </w:rPr>
        <w:t>П</w:t>
      </w:r>
      <w:r w:rsidRPr="008B679B">
        <w:rPr>
          <w:lang w:eastAsia="zh-CN"/>
        </w:rPr>
        <w:t xml:space="preserve"> были подняты вопросы, </w:t>
      </w:r>
      <w:r w:rsidR="005C757A" w:rsidRPr="008B679B">
        <w:rPr>
          <w:lang w:eastAsia="zh-CN"/>
        </w:rPr>
        <w:t>которые не были полностью решены,</w:t>
      </w:r>
      <w:r w:rsidRPr="008B679B">
        <w:rPr>
          <w:lang w:eastAsia="zh-CN"/>
        </w:rPr>
        <w:t xml:space="preserve"> поэтому </w:t>
      </w:r>
      <w:r w:rsidR="00C234E4" w:rsidRPr="008B679B">
        <w:rPr>
          <w:lang w:eastAsia="zh-CN"/>
        </w:rPr>
        <w:t xml:space="preserve">текст </w:t>
      </w:r>
      <w:r w:rsidR="005C757A" w:rsidRPr="008B679B">
        <w:rPr>
          <w:lang w:eastAsia="zh-CN"/>
        </w:rPr>
        <w:t xml:space="preserve">Дополнения </w:t>
      </w:r>
      <w:r w:rsidRPr="008B679B">
        <w:rPr>
          <w:lang w:eastAsia="zh-CN"/>
        </w:rPr>
        <w:t>заключен в квадратные скобки. Поскольку согла</w:t>
      </w:r>
      <w:r w:rsidR="005C757A" w:rsidRPr="008B679B">
        <w:rPr>
          <w:lang w:eastAsia="zh-CN"/>
        </w:rPr>
        <w:t>сие</w:t>
      </w:r>
      <w:r w:rsidRPr="008B679B">
        <w:rPr>
          <w:lang w:eastAsia="zh-CN"/>
        </w:rPr>
        <w:t xml:space="preserve"> по </w:t>
      </w:r>
      <w:r w:rsidR="005C757A" w:rsidRPr="008B679B">
        <w:rPr>
          <w:lang w:eastAsia="zh-CN"/>
        </w:rPr>
        <w:t xml:space="preserve">Дополнению </w:t>
      </w:r>
      <w:r w:rsidRPr="008B679B">
        <w:rPr>
          <w:lang w:eastAsia="zh-CN"/>
        </w:rPr>
        <w:t>еще не достигнуто, Г</w:t>
      </w:r>
      <w:r w:rsidR="00C234E4" w:rsidRPr="008B679B">
        <w:rPr>
          <w:lang w:eastAsia="zh-CN"/>
        </w:rPr>
        <w:t>П</w:t>
      </w:r>
      <w:r w:rsidRPr="008B679B">
        <w:rPr>
          <w:lang w:eastAsia="zh-CN"/>
        </w:rPr>
        <w:t xml:space="preserve"> пока не может дать рекомендацию по этой теме.</w:t>
      </w:r>
    </w:p>
    <w:p w14:paraId="51B09FE9" w14:textId="77777777" w:rsidR="0050455A" w:rsidRPr="008B679B" w:rsidRDefault="004366C0" w:rsidP="00101A52">
      <w:pPr>
        <w:pStyle w:val="Headingb"/>
        <w:rPr>
          <w:lang w:val="ru-RU" w:eastAsia="zh-CN"/>
        </w:rPr>
      </w:pPr>
      <w:r w:rsidRPr="008B679B">
        <w:rPr>
          <w:lang w:val="ru-RU" w:eastAsia="zh-CN"/>
        </w:rPr>
        <w:t>Исключение Резолюции МСЭ-R 15</w:t>
      </w:r>
      <w:r w:rsidRPr="008B679B">
        <w:rPr>
          <w:lang w:val="ru-RU" w:eastAsia="zh-CN"/>
        </w:rPr>
        <w:noBreakHyphen/>
        <w:t>6</w:t>
      </w:r>
    </w:p>
    <w:p w14:paraId="3A079B53" w14:textId="759F2874" w:rsidR="005B3D85" w:rsidRPr="008B679B" w:rsidRDefault="005B3D85" w:rsidP="0050455A">
      <w:pPr>
        <w:rPr>
          <w:lang w:eastAsia="zh-CN"/>
        </w:rPr>
      </w:pPr>
      <w:r w:rsidRPr="008B679B">
        <w:rPr>
          <w:lang w:eastAsia="zh-CN"/>
        </w:rPr>
        <w:t xml:space="preserve">В ГП не было высказано возражений </w:t>
      </w:r>
      <w:r w:rsidR="00302F66" w:rsidRPr="008B679B">
        <w:rPr>
          <w:lang w:eastAsia="zh-CN"/>
        </w:rPr>
        <w:t>относительно того</w:t>
      </w:r>
      <w:r w:rsidRPr="008B679B">
        <w:rPr>
          <w:lang w:eastAsia="zh-CN"/>
        </w:rPr>
        <w:t>, что Резолюция МСЭ-R 15-6 может быть исключена, если будет достигнуто согла</w:t>
      </w:r>
      <w:r w:rsidR="00302F66" w:rsidRPr="008B679B">
        <w:rPr>
          <w:lang w:eastAsia="zh-CN"/>
        </w:rPr>
        <w:t>сие</w:t>
      </w:r>
      <w:r w:rsidRPr="008B679B">
        <w:rPr>
          <w:lang w:eastAsia="zh-CN"/>
        </w:rPr>
        <w:t xml:space="preserve"> о включении соответствующего материала в пересмотр</w:t>
      </w:r>
      <w:r w:rsidR="00223BBB" w:rsidRPr="008B679B">
        <w:rPr>
          <w:lang w:eastAsia="zh-CN"/>
        </w:rPr>
        <w:t>енную</w:t>
      </w:r>
      <w:r w:rsidRPr="008B679B">
        <w:rPr>
          <w:lang w:eastAsia="zh-CN"/>
        </w:rPr>
        <w:t xml:space="preserve"> Резолюци</w:t>
      </w:r>
      <w:r w:rsidR="00223BBB" w:rsidRPr="008B679B">
        <w:rPr>
          <w:lang w:eastAsia="zh-CN"/>
        </w:rPr>
        <w:t>ю</w:t>
      </w:r>
      <w:r w:rsidRPr="008B679B">
        <w:rPr>
          <w:lang w:eastAsia="zh-CN"/>
        </w:rPr>
        <w:t xml:space="preserve"> МСЭ-R 1-8. Поскольку </w:t>
      </w:r>
      <w:r w:rsidR="00302F66" w:rsidRPr="008B679B">
        <w:rPr>
          <w:lang w:eastAsia="zh-CN"/>
        </w:rPr>
        <w:t xml:space="preserve">согласие </w:t>
      </w:r>
      <w:r w:rsidRPr="008B679B">
        <w:rPr>
          <w:lang w:eastAsia="zh-CN"/>
        </w:rPr>
        <w:t>о включении соответствующего материала еще не достигнуто, в настоящее время ГП не может рекомендовать это.</w:t>
      </w:r>
    </w:p>
    <w:p w14:paraId="3F56328D" w14:textId="6DB5E761" w:rsidR="0050455A" w:rsidRPr="008B679B" w:rsidRDefault="001B4833" w:rsidP="00101A52">
      <w:pPr>
        <w:pStyle w:val="Headingb"/>
        <w:rPr>
          <w:lang w:val="ru-RU" w:eastAsia="zh-CN"/>
        </w:rPr>
      </w:pPr>
      <w:r w:rsidRPr="008B679B">
        <w:rPr>
          <w:lang w:val="ru-RU" w:eastAsia="zh-CN"/>
        </w:rPr>
        <w:t>Дальнейшие действия</w:t>
      </w:r>
    </w:p>
    <w:p w14:paraId="301FDD01" w14:textId="0F430DF7" w:rsidR="001B4833" w:rsidRPr="008B679B" w:rsidRDefault="001B4833" w:rsidP="0050455A">
      <w:pPr>
        <w:rPr>
          <w:lang w:eastAsia="zh-CN"/>
        </w:rPr>
      </w:pPr>
      <w:r w:rsidRPr="008B679B">
        <w:rPr>
          <w:lang w:eastAsia="zh-CN"/>
        </w:rPr>
        <w:t>КГР-22 предлагается рассмотреть прогресс, достигнутый на сегодняшний день в работе ГП, и рабочий документ по пересмотру Резолюции МСЭ-R 1-8, содержащийся в Прилагаемом документе 1. КГР предлагается рассмотреть</w:t>
      </w:r>
      <w:r w:rsidR="00E23B93" w:rsidRPr="008B679B">
        <w:rPr>
          <w:lang w:eastAsia="zh-CN"/>
        </w:rPr>
        <w:t xml:space="preserve"> оптимальный способ дальнейшего ведения работы</w:t>
      </w:r>
      <w:r w:rsidRPr="008B679B">
        <w:rPr>
          <w:lang w:eastAsia="zh-CN"/>
        </w:rPr>
        <w:t>.</w:t>
      </w:r>
    </w:p>
    <w:p w14:paraId="2DD621C3" w14:textId="64603F93" w:rsidR="0050455A" w:rsidRPr="008B679B" w:rsidRDefault="007F7723" w:rsidP="004366C0">
      <w:pPr>
        <w:pStyle w:val="Headingb"/>
        <w:spacing w:before="1440"/>
        <w:rPr>
          <w:lang w:val="ru-RU" w:eastAsia="zh-CN"/>
        </w:rPr>
      </w:pPr>
      <w:r w:rsidRPr="008B679B">
        <w:rPr>
          <w:lang w:val="ru-RU" w:eastAsia="zh-CN"/>
        </w:rPr>
        <w:t>Список прилагаемых документов</w:t>
      </w:r>
      <w:r w:rsidR="0050455A" w:rsidRPr="008B679B">
        <w:rPr>
          <w:lang w:val="ru-RU" w:eastAsia="zh-CN"/>
        </w:rPr>
        <w:t xml:space="preserve"> </w:t>
      </w:r>
    </w:p>
    <w:p w14:paraId="0AD9F8C1" w14:textId="7F1D050B" w:rsidR="0050455A" w:rsidRPr="008B679B" w:rsidRDefault="007F7723" w:rsidP="002800C7">
      <w:pPr>
        <w:rPr>
          <w:lang w:eastAsia="zh-CN"/>
        </w:rPr>
      </w:pPr>
      <w:r w:rsidRPr="008B679B">
        <w:rPr>
          <w:lang w:eastAsia="zh-CN"/>
        </w:rPr>
        <w:t xml:space="preserve">Прилагаемый документ </w:t>
      </w:r>
      <w:r w:rsidR="0050455A" w:rsidRPr="008B679B">
        <w:rPr>
          <w:lang w:eastAsia="zh-CN"/>
        </w:rPr>
        <w:t xml:space="preserve">1 – </w:t>
      </w:r>
      <w:r w:rsidRPr="008B679B">
        <w:rPr>
          <w:lang w:eastAsia="zh-CN"/>
        </w:rPr>
        <w:t>Рабочий документ по пересмотру Резолюции МСЭ-R 1-8</w:t>
      </w:r>
    </w:p>
    <w:p w14:paraId="6728BF74" w14:textId="364C6FB3" w:rsidR="0050455A" w:rsidRPr="008B679B" w:rsidRDefault="007F7723" w:rsidP="002800C7">
      <w:pPr>
        <w:rPr>
          <w:lang w:eastAsia="zh-CN"/>
        </w:rPr>
      </w:pPr>
      <w:r w:rsidRPr="008B679B">
        <w:rPr>
          <w:lang w:eastAsia="zh-CN"/>
        </w:rPr>
        <w:t xml:space="preserve">Прилагаемый документ </w:t>
      </w:r>
      <w:r w:rsidR="0050455A" w:rsidRPr="008B679B">
        <w:rPr>
          <w:lang w:eastAsia="zh-CN"/>
        </w:rPr>
        <w:t xml:space="preserve">2 – </w:t>
      </w:r>
      <w:r w:rsidRPr="008B679B">
        <w:rPr>
          <w:lang w:eastAsia="zh-CN"/>
        </w:rPr>
        <w:t>Круг ведения Группы 2 КГР, работающей по переписке, по возможному пересмотру Резолюции МСЭ-R 1-8 (ГП-2 КГР)</w:t>
      </w:r>
    </w:p>
    <w:p w14:paraId="2145BFF3" w14:textId="037505B8" w:rsidR="0050455A" w:rsidRPr="008B679B" w:rsidRDefault="007F7723" w:rsidP="002800C7">
      <w:pPr>
        <w:rPr>
          <w:lang w:eastAsia="zh-CN"/>
        </w:rPr>
      </w:pPr>
      <w:r w:rsidRPr="008B679B">
        <w:rPr>
          <w:lang w:eastAsia="zh-CN"/>
        </w:rPr>
        <w:t xml:space="preserve">Прилагаемый документ </w:t>
      </w:r>
      <w:r w:rsidR="0050455A" w:rsidRPr="008B679B">
        <w:rPr>
          <w:lang w:eastAsia="zh-CN"/>
        </w:rPr>
        <w:t xml:space="preserve">3 – </w:t>
      </w:r>
      <w:r w:rsidRPr="008B679B">
        <w:rPr>
          <w:lang w:eastAsia="zh-CN"/>
        </w:rPr>
        <w:t>Предлагаемый проект плана работы Группы 2 КГР, работающей по переписке, по возможному пересмотру Резолюци</w:t>
      </w:r>
      <w:r w:rsidR="00405251" w:rsidRPr="008B679B">
        <w:rPr>
          <w:lang w:eastAsia="zh-CN"/>
        </w:rPr>
        <w:t>и</w:t>
      </w:r>
      <w:r w:rsidRPr="008B679B">
        <w:rPr>
          <w:lang w:eastAsia="zh-CN"/>
        </w:rPr>
        <w:t xml:space="preserve"> МСЭ-R 1-8 (ГП-2 КГР)</w:t>
      </w:r>
    </w:p>
    <w:p w14:paraId="0BE19BF5" w14:textId="77777777" w:rsidR="004366C0" w:rsidRPr="008B679B" w:rsidRDefault="004366C0" w:rsidP="004366C0">
      <w:r w:rsidRPr="008B679B">
        <w:br w:type="page"/>
      </w:r>
    </w:p>
    <w:p w14:paraId="6928AED6" w14:textId="54A0BA15" w:rsidR="00CE7293" w:rsidRPr="008B679B" w:rsidRDefault="0061472D" w:rsidP="00CE7293">
      <w:pPr>
        <w:pStyle w:val="AnnexNo"/>
      </w:pPr>
      <w:r w:rsidRPr="008B679B">
        <w:lastRenderedPageBreak/>
        <w:t xml:space="preserve">Прилагаемый документ </w:t>
      </w:r>
      <w:r w:rsidR="00CE7293" w:rsidRPr="008B679B">
        <w:t>1</w:t>
      </w:r>
    </w:p>
    <w:p w14:paraId="58C847B8" w14:textId="1C042503" w:rsidR="00AD2531" w:rsidRPr="008B679B" w:rsidRDefault="007F7723" w:rsidP="00AD2531">
      <w:pPr>
        <w:pStyle w:val="ResNo"/>
        <w:rPr>
          <w:lang w:eastAsia="zh-CN"/>
        </w:rPr>
      </w:pPr>
      <w:ins w:id="5" w:author="Alexandra Marchenko" w:date="2022-03-01T10:20:00Z">
        <w:r w:rsidRPr="008B679B">
          <w:t>РАБОЧИЙ ДОКУМЕНТ по ПЕРЕСМОТРу</w:t>
        </w:r>
      </w:ins>
      <w:ins w:id="6" w:author="Rudometova, Alisa" w:date="2022-02-25T17:06:00Z">
        <w:r w:rsidR="00CE7293" w:rsidRPr="008B679B">
          <w:t xml:space="preserve"> </w:t>
        </w:r>
        <w:r w:rsidR="00CE7293" w:rsidRPr="008B679B">
          <w:br/>
        </w:r>
      </w:ins>
      <w:r w:rsidR="00AD2531" w:rsidRPr="008B679B">
        <w:t>Резолюци</w:t>
      </w:r>
      <w:ins w:id="7" w:author="Alexandra Marchenko" w:date="2022-03-01T10:20:00Z">
        <w:r w:rsidRPr="008B679B">
          <w:t>И</w:t>
        </w:r>
      </w:ins>
      <w:del w:id="8" w:author="Alexandra Marchenko" w:date="2022-03-01T10:20:00Z">
        <w:r w:rsidR="00AD2531" w:rsidRPr="008B679B" w:rsidDel="007F7723">
          <w:delText>Я</w:delText>
        </w:r>
      </w:del>
      <w:r w:rsidR="00AD2531" w:rsidRPr="008B679B">
        <w:t xml:space="preserve"> МСЭ-R 1-8</w:t>
      </w:r>
    </w:p>
    <w:p w14:paraId="167440FA" w14:textId="77777777" w:rsidR="00AD2531" w:rsidRPr="008B679B" w:rsidRDefault="00AD2531" w:rsidP="00AD2531">
      <w:pPr>
        <w:pStyle w:val="Restitle"/>
      </w:pPr>
      <w:r w:rsidRPr="008B679B">
        <w:t xml:space="preserve">Методы работы ассамблеи радиосвязи, исследовательских комиссий </w:t>
      </w:r>
      <w:r w:rsidRPr="008B679B">
        <w:br/>
        <w:t xml:space="preserve">по радиосвязи, Консультативной группы по радиосвязи </w:t>
      </w:r>
      <w:r w:rsidRPr="008B679B">
        <w:br/>
        <w:t>и других групп Сектора радиосвязи</w:t>
      </w:r>
    </w:p>
    <w:p w14:paraId="04ED7637" w14:textId="77777777" w:rsidR="00AD2531" w:rsidRPr="008B679B" w:rsidRDefault="00AD2531" w:rsidP="00AD2531">
      <w:pPr>
        <w:pStyle w:val="Resdate"/>
        <w:rPr>
          <w:lang w:eastAsia="zh-CN"/>
        </w:rPr>
      </w:pPr>
      <w:r w:rsidRPr="008B679B">
        <w:t>(1993-1995-1997-2000-2003-2007-2012-2015-2019)</w:t>
      </w:r>
    </w:p>
    <w:p w14:paraId="24DCC2B8" w14:textId="77777777" w:rsidR="00AD2531" w:rsidRPr="008B679B" w:rsidRDefault="00AD2531" w:rsidP="00AD2531">
      <w:pPr>
        <w:pStyle w:val="Normalaftertitle"/>
      </w:pPr>
      <w:r w:rsidRPr="008B679B">
        <w:t>Ассамблея радиосвязи МСЭ,</w:t>
      </w:r>
    </w:p>
    <w:p w14:paraId="4426E329" w14:textId="77777777" w:rsidR="00AD2531" w:rsidRPr="008B679B" w:rsidRDefault="00AD2531" w:rsidP="00AD2531">
      <w:pPr>
        <w:pStyle w:val="Call"/>
      </w:pPr>
      <w:r w:rsidRPr="008B679B">
        <w:t>учитывая</w:t>
      </w:r>
      <w:r w:rsidRPr="008B679B">
        <w:rPr>
          <w:i w:val="0"/>
          <w:iCs/>
        </w:rPr>
        <w:t>,</w:t>
      </w:r>
    </w:p>
    <w:p w14:paraId="22E57F54" w14:textId="77777777" w:rsidR="00AD2531" w:rsidRPr="008B679B" w:rsidRDefault="00AD2531" w:rsidP="00AD2531">
      <w:r w:rsidRPr="008B679B">
        <w:rPr>
          <w:i/>
          <w:iCs/>
        </w:rPr>
        <w:t>a)</w:t>
      </w:r>
      <w:r w:rsidRPr="008B679B">
        <w:tab/>
        <w:t>что обязанности и функции ассамблеи радиосвязи (АР) изложены в Статье 13 Устава МСЭ и Статье 8 Конвенции МСЭ;</w:t>
      </w:r>
    </w:p>
    <w:p w14:paraId="59526E6A" w14:textId="77777777" w:rsidR="00AD2531" w:rsidRPr="008B679B" w:rsidRDefault="00AD2531" w:rsidP="00AD2531">
      <w:r w:rsidRPr="008B679B">
        <w:rPr>
          <w:i/>
          <w:iCs/>
        </w:rPr>
        <w:t>b)</w:t>
      </w:r>
      <w:r w:rsidRPr="008B679B">
        <w:tab/>
        <w:t>что обязанности, функции и организация работы исследовательских комиссий (ИК) по радиосвязи</w:t>
      </w:r>
      <w:r w:rsidRPr="008B679B">
        <w:rPr>
          <w:bCs/>
        </w:rPr>
        <w:t xml:space="preserve"> </w:t>
      </w:r>
      <w:r w:rsidRPr="008B679B">
        <w:t>и Консультативной группы по радиосвязи (КГР) кратко описаны в Статьях 11,</w:t>
      </w:r>
      <w:r w:rsidRPr="008B679B">
        <w:rPr>
          <w:bCs/>
        </w:rPr>
        <w:t xml:space="preserve"> </w:t>
      </w:r>
      <w:r w:rsidRPr="008B679B">
        <w:t>11А и 20 Конвенции;</w:t>
      </w:r>
    </w:p>
    <w:p w14:paraId="4A62BB7D" w14:textId="77777777" w:rsidR="00AD2531" w:rsidRPr="008B679B" w:rsidRDefault="00AD2531" w:rsidP="00AD2531">
      <w:r w:rsidRPr="008B679B">
        <w:rPr>
          <w:i/>
          <w:iCs/>
        </w:rPr>
        <w:t>c)</w:t>
      </w:r>
      <w:r w:rsidRPr="008B679B">
        <w:tab/>
        <w:t>что АР уполномочена принимать методы работы и процедуры для управления деятельностью Сектора в соответствии с п. 145А Устава и п. 129А Конвенции;</w:t>
      </w:r>
    </w:p>
    <w:p w14:paraId="48BF823A" w14:textId="77777777" w:rsidR="00AD2531" w:rsidRPr="008B679B" w:rsidRDefault="00AD2531" w:rsidP="00AD2531">
      <w:r w:rsidRPr="008B679B">
        <w:rPr>
          <w:i/>
          <w:iCs/>
        </w:rPr>
        <w:t>d)</w:t>
      </w:r>
      <w:r w:rsidRPr="008B679B">
        <w:tab/>
        <w:t>Резолюции МСЭ-R 2, 36 и 52, которые касаются Подготовительного собрания к конференции (ПСК), Координационного комитета по терминологии (ККТ) и КГР, соответственно;</w:t>
      </w:r>
    </w:p>
    <w:p w14:paraId="75F3C069" w14:textId="77777777" w:rsidR="00AD2531" w:rsidRPr="008B679B" w:rsidRDefault="00AD2531" w:rsidP="00AD2531">
      <w:r w:rsidRPr="008B679B">
        <w:rPr>
          <w:i/>
          <w:iCs/>
        </w:rPr>
        <w:t>e)</w:t>
      </w:r>
      <w:r w:rsidRPr="008B679B">
        <w:tab/>
        <w:t>что Резолюция 165 (Пересм. Дубай, 2018 г.) Полномочной конференции устанавливает жесткие предельные сроки для представления предложений участников конференций и ассамблей Союза, устанавливает жесткий предельный срок для представления документов Секретариата и применяется к АР;</w:t>
      </w:r>
    </w:p>
    <w:p w14:paraId="23297814" w14:textId="77777777" w:rsidR="00AD2531" w:rsidRPr="008B679B" w:rsidRDefault="00AD2531" w:rsidP="00AD2531">
      <w:r w:rsidRPr="008B679B">
        <w:rPr>
          <w:i/>
          <w:iCs/>
        </w:rPr>
        <w:t>f)</w:t>
      </w:r>
      <w:r w:rsidRPr="008B679B">
        <w:rPr>
          <w:i/>
          <w:iCs/>
        </w:rPr>
        <w:tab/>
      </w:r>
      <w:r w:rsidRPr="008B679B">
        <w:t xml:space="preserve">что Резолюция 208 (Дубай, 2018 г.) Полномочной конференции определяет порядок </w:t>
      </w:r>
      <w:bookmarkStart w:id="9" w:name="_Toc527710350"/>
      <w:r w:rsidRPr="008B679B">
        <w:t>назначения и максимальный срок полномочий председателей и заместителей председателей консультативных групп, ИК и других групп Секторов</w:t>
      </w:r>
      <w:bookmarkEnd w:id="9"/>
      <w:r w:rsidRPr="008B679B">
        <w:t>;</w:t>
      </w:r>
    </w:p>
    <w:p w14:paraId="08F05B87" w14:textId="77777777" w:rsidR="00AD2531" w:rsidRPr="008B679B" w:rsidRDefault="00AD2531" w:rsidP="00AD2531">
      <w:pPr>
        <w:rPr>
          <w:i/>
          <w:iCs/>
        </w:rPr>
      </w:pPr>
      <w:r w:rsidRPr="008B679B">
        <w:rPr>
          <w:i/>
          <w:iCs/>
        </w:rPr>
        <w:t>g)</w:t>
      </w:r>
      <w:r w:rsidRPr="008B679B">
        <w:tab/>
        <w:t>что Резолюция 191 (Пересм. Дубай, 2018 г.) Полномочной конференции определяет методы и подходы по координации усилий трех Секторов Союза;</w:t>
      </w:r>
    </w:p>
    <w:p w14:paraId="07F40FBB" w14:textId="77777777" w:rsidR="00AD2531" w:rsidRPr="008B679B" w:rsidRDefault="00AD2531" w:rsidP="00AD2531">
      <w:r w:rsidRPr="008B679B">
        <w:rPr>
          <w:i/>
          <w:iCs/>
        </w:rPr>
        <w:t>h)</w:t>
      </w:r>
      <w:r w:rsidRPr="008B679B">
        <w:tab/>
        <w:t>что Полномочной конференцией принят Общий регламент конференций, ассамблей и собраний Союза,</w:t>
      </w:r>
    </w:p>
    <w:p w14:paraId="390C2990" w14:textId="77777777" w:rsidR="00AD2531" w:rsidRPr="008B679B" w:rsidRDefault="00AD2531" w:rsidP="00AD2531">
      <w:pPr>
        <w:pStyle w:val="Call"/>
        <w:rPr>
          <w:iCs/>
        </w:rPr>
      </w:pPr>
      <w:r w:rsidRPr="008B679B">
        <w:t>отмечая</w:t>
      </w:r>
      <w:r w:rsidRPr="008B679B">
        <w:rPr>
          <w:i w:val="0"/>
          <w:iCs/>
        </w:rPr>
        <w:t>,</w:t>
      </w:r>
    </w:p>
    <w:p w14:paraId="22A34EBC" w14:textId="77777777" w:rsidR="00AD2531" w:rsidRPr="008B679B" w:rsidRDefault="00AD2531" w:rsidP="00AD2531">
      <w:r w:rsidRPr="008B679B">
        <w:t>что Директор Бюро радиосвязи (БР)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14:paraId="6E103878" w14:textId="77777777" w:rsidR="00AD2531" w:rsidRPr="008B679B" w:rsidRDefault="00AD2531" w:rsidP="00AD2531">
      <w:pPr>
        <w:pStyle w:val="Call"/>
        <w:rPr>
          <w:iCs/>
        </w:rPr>
      </w:pPr>
      <w:r w:rsidRPr="008B679B">
        <w:t>решает</w:t>
      </w:r>
      <w:r w:rsidRPr="008B679B">
        <w:rPr>
          <w:i w:val="0"/>
          <w:iCs/>
        </w:rPr>
        <w:t>,</w:t>
      </w:r>
    </w:p>
    <w:p w14:paraId="7F5339F1" w14:textId="77777777" w:rsidR="00AD2531" w:rsidRPr="008B679B" w:rsidRDefault="00AD2531" w:rsidP="00AD2531">
      <w:r w:rsidRPr="008B679B">
        <w:t>что методы работы и документация АР, ИК, КГР и других групп Сектора радиосвязи должны соответствовать Приложениям 1 и 2.</w:t>
      </w:r>
    </w:p>
    <w:p w14:paraId="36E2D78D" w14:textId="77777777" w:rsidR="00AD2531" w:rsidRPr="008B679B" w:rsidRDefault="00AD2531" w:rsidP="00AD2531">
      <w:r w:rsidRPr="008B679B">
        <w:br w:type="page"/>
      </w:r>
    </w:p>
    <w:p w14:paraId="3773FF96" w14:textId="77777777" w:rsidR="00451A2E" w:rsidRPr="008B679B" w:rsidRDefault="00451A2E" w:rsidP="00451A2E">
      <w:pPr>
        <w:pStyle w:val="AnnexNo"/>
      </w:pPr>
      <w:r w:rsidRPr="008B679B">
        <w:lastRenderedPageBreak/>
        <w:t>ПРИЛОЖЕНИЕ 1</w:t>
      </w:r>
    </w:p>
    <w:p w14:paraId="7820DC47" w14:textId="77777777" w:rsidR="00451A2E" w:rsidRPr="008B679B" w:rsidRDefault="00451A2E" w:rsidP="00451A2E">
      <w:pPr>
        <w:pStyle w:val="Annextitle"/>
      </w:pPr>
      <w:r w:rsidRPr="008B679B">
        <w:t>Методы работы МСЭ-R</w:t>
      </w:r>
    </w:p>
    <w:p w14:paraId="1FAF983D" w14:textId="65A693E1" w:rsidR="00451A2E" w:rsidRDefault="00451A2E" w:rsidP="00451A2E">
      <w:pPr>
        <w:jc w:val="right"/>
      </w:pPr>
      <w:r w:rsidRPr="008B679B">
        <w:rPr>
          <w:b/>
          <w:bCs/>
        </w:rPr>
        <w:t>Стр</w:t>
      </w:r>
      <w:r w:rsidRPr="008B679B">
        <w:t>.</w:t>
      </w:r>
    </w:p>
    <w:p w14:paraId="1E24828E" w14:textId="263D4A68" w:rsidR="00C01905" w:rsidRDefault="00C01905" w:rsidP="00C01905">
      <w:pPr>
        <w:pStyle w:val="TOC1"/>
        <w:tabs>
          <w:tab w:val="clear" w:pos="567"/>
          <w:tab w:val="clear" w:pos="7938"/>
          <w:tab w:val="clear" w:pos="9526"/>
          <w:tab w:val="left" w:pos="1134"/>
          <w:tab w:val="left" w:pos="1701"/>
          <w:tab w:val="left" w:pos="2268"/>
          <w:tab w:val="left" w:leader="dot" w:pos="8789"/>
          <w:tab w:val="right" w:pos="9639"/>
        </w:tabs>
        <w:ind w:left="1134" w:hanging="1134"/>
        <w:rPr>
          <w:rFonts w:asciiTheme="minorHAnsi" w:eastAsiaTheme="minorEastAsia" w:hAnsiTheme="minorHAnsi" w:cstheme="minorBidi"/>
          <w:noProof/>
          <w:szCs w:val="22"/>
          <w:lang w:val="en-GB" w:eastAsia="en-GB"/>
        </w:rPr>
      </w:pPr>
      <w:r>
        <w:fldChar w:fldCharType="begin"/>
      </w:r>
      <w:r>
        <w:instrText xml:space="preserve"> TOC \h \z \u \t "Heading 2,1,Heading 3,2" </w:instrText>
      </w:r>
      <w:r>
        <w:fldChar w:fldCharType="separate"/>
      </w:r>
      <w:hyperlink w:anchor="_Toc99022102" w:history="1">
        <w:r w:rsidRPr="00BD55A2">
          <w:rPr>
            <w:rStyle w:val="Hyperlink"/>
            <w:noProof/>
          </w:rPr>
          <w:t>А1.1</w:t>
        </w:r>
        <w:r>
          <w:rPr>
            <w:rFonts w:asciiTheme="minorHAnsi" w:eastAsiaTheme="minorEastAsia" w:hAnsiTheme="minorHAnsi" w:cstheme="minorBidi"/>
            <w:noProof/>
            <w:szCs w:val="22"/>
            <w:lang w:val="en-GB" w:eastAsia="en-GB"/>
          </w:rPr>
          <w:tab/>
        </w:r>
        <w:r w:rsidRPr="00BD55A2">
          <w:rPr>
            <w:rStyle w:val="Hyperlink"/>
            <w:noProof/>
          </w:rPr>
          <w:t>Введение</w:t>
        </w:r>
        <w:r>
          <w:rPr>
            <w:rStyle w:val="Hyperlink"/>
            <w:noProof/>
          </w:rPr>
          <w:tab/>
        </w:r>
        <w:r>
          <w:rPr>
            <w:noProof/>
            <w:webHidden/>
          </w:rPr>
          <w:tab/>
        </w:r>
        <w:r>
          <w:rPr>
            <w:noProof/>
            <w:webHidden/>
          </w:rPr>
          <w:tab/>
        </w:r>
        <w:r>
          <w:rPr>
            <w:noProof/>
            <w:webHidden/>
          </w:rPr>
          <w:fldChar w:fldCharType="begin"/>
        </w:r>
        <w:r>
          <w:rPr>
            <w:noProof/>
            <w:webHidden/>
          </w:rPr>
          <w:instrText xml:space="preserve"> PAGEREF _Toc99022102 \h </w:instrText>
        </w:r>
        <w:r>
          <w:rPr>
            <w:noProof/>
            <w:webHidden/>
          </w:rPr>
        </w:r>
        <w:r>
          <w:rPr>
            <w:noProof/>
            <w:webHidden/>
          </w:rPr>
          <w:fldChar w:fldCharType="separate"/>
        </w:r>
        <w:r>
          <w:rPr>
            <w:noProof/>
            <w:webHidden/>
          </w:rPr>
          <w:t>5</w:t>
        </w:r>
        <w:r>
          <w:rPr>
            <w:noProof/>
            <w:webHidden/>
          </w:rPr>
          <w:fldChar w:fldCharType="end"/>
        </w:r>
      </w:hyperlink>
    </w:p>
    <w:p w14:paraId="79B154FA" w14:textId="677C2DCB" w:rsidR="00C01905" w:rsidRDefault="00AD0ACF" w:rsidP="00C01905">
      <w:pPr>
        <w:pStyle w:val="TOC1"/>
        <w:tabs>
          <w:tab w:val="clear" w:pos="567"/>
          <w:tab w:val="clear" w:pos="7938"/>
          <w:tab w:val="clear" w:pos="9526"/>
          <w:tab w:val="left" w:pos="1134"/>
          <w:tab w:val="left" w:pos="1701"/>
          <w:tab w:val="left" w:pos="2268"/>
          <w:tab w:val="left" w:leader="dot" w:pos="8789"/>
          <w:tab w:val="right" w:pos="9639"/>
        </w:tabs>
        <w:ind w:left="1134" w:hanging="1134"/>
        <w:rPr>
          <w:rFonts w:asciiTheme="minorHAnsi" w:eastAsiaTheme="minorEastAsia" w:hAnsiTheme="minorHAnsi" w:cstheme="minorBidi"/>
          <w:noProof/>
          <w:szCs w:val="22"/>
          <w:lang w:val="en-GB" w:eastAsia="en-GB"/>
        </w:rPr>
      </w:pPr>
      <w:hyperlink w:anchor="_Toc99022103" w:history="1">
        <w:r w:rsidR="00C01905" w:rsidRPr="00BD55A2">
          <w:rPr>
            <w:rStyle w:val="Hyperlink"/>
            <w:noProof/>
          </w:rPr>
          <w:t>А1.2</w:t>
        </w:r>
        <w:r w:rsidR="00C01905">
          <w:rPr>
            <w:rFonts w:asciiTheme="minorHAnsi" w:eastAsiaTheme="minorEastAsia" w:hAnsiTheme="minorHAnsi" w:cstheme="minorBidi"/>
            <w:noProof/>
            <w:szCs w:val="22"/>
            <w:lang w:val="en-GB" w:eastAsia="en-GB"/>
          </w:rPr>
          <w:tab/>
        </w:r>
        <w:r w:rsidR="00C01905" w:rsidRPr="00BD55A2">
          <w:rPr>
            <w:rStyle w:val="Hyperlink"/>
            <w:noProof/>
          </w:rPr>
          <w:t xml:space="preserve">Ассамблея </w:t>
        </w:r>
        <w:r w:rsidR="00C01905" w:rsidRPr="00C01905">
          <w:t>радиосвязи</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_Toc99022103 \h </w:instrText>
        </w:r>
        <w:r w:rsidR="00C01905">
          <w:rPr>
            <w:noProof/>
            <w:webHidden/>
          </w:rPr>
        </w:r>
        <w:r w:rsidR="00C01905">
          <w:rPr>
            <w:noProof/>
            <w:webHidden/>
          </w:rPr>
          <w:fldChar w:fldCharType="separate"/>
        </w:r>
        <w:r w:rsidR="00C01905">
          <w:rPr>
            <w:noProof/>
            <w:webHidden/>
          </w:rPr>
          <w:t>5</w:t>
        </w:r>
        <w:r w:rsidR="00C01905">
          <w:rPr>
            <w:noProof/>
            <w:webHidden/>
          </w:rPr>
          <w:fldChar w:fldCharType="end"/>
        </w:r>
      </w:hyperlink>
    </w:p>
    <w:p w14:paraId="23160165" w14:textId="21F5B358" w:rsidR="00C01905" w:rsidRDefault="00AD0ACF" w:rsidP="00C01905">
      <w:pPr>
        <w:pStyle w:val="TOC2"/>
        <w:tabs>
          <w:tab w:val="clear" w:pos="567"/>
          <w:tab w:val="clear" w:pos="7938"/>
          <w:tab w:val="clear" w:pos="9526"/>
          <w:tab w:val="left" w:pos="1134"/>
          <w:tab w:val="left" w:pos="2268"/>
          <w:tab w:val="left" w:leader="dot" w:pos="8789"/>
          <w:tab w:val="right" w:pos="9639"/>
        </w:tabs>
        <w:ind w:left="2268" w:hanging="1134"/>
        <w:rPr>
          <w:rFonts w:asciiTheme="minorHAnsi" w:eastAsiaTheme="minorEastAsia" w:hAnsiTheme="minorHAnsi" w:cstheme="minorBidi"/>
          <w:noProof/>
          <w:szCs w:val="22"/>
          <w:lang w:val="en-GB" w:eastAsia="en-GB"/>
        </w:rPr>
      </w:pPr>
      <w:hyperlink w:anchor="_Toc99022104" w:history="1">
        <w:r w:rsidR="00C01905" w:rsidRPr="00BD55A2">
          <w:rPr>
            <w:rStyle w:val="Hyperlink"/>
            <w:noProof/>
          </w:rPr>
          <w:t>А1.2.1</w:t>
        </w:r>
        <w:r w:rsidR="00C01905">
          <w:rPr>
            <w:rFonts w:asciiTheme="minorHAnsi" w:eastAsiaTheme="minorEastAsia" w:hAnsiTheme="minorHAnsi" w:cstheme="minorBidi"/>
            <w:noProof/>
            <w:szCs w:val="22"/>
            <w:lang w:val="en-GB" w:eastAsia="en-GB"/>
          </w:rPr>
          <w:tab/>
        </w:r>
        <w:r w:rsidR="00C01905" w:rsidRPr="00BD55A2">
          <w:rPr>
            <w:rStyle w:val="Hyperlink"/>
            <w:noProof/>
          </w:rPr>
          <w:t>Функции</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_Toc99022104 \h </w:instrText>
        </w:r>
        <w:r w:rsidR="00C01905">
          <w:rPr>
            <w:noProof/>
            <w:webHidden/>
          </w:rPr>
        </w:r>
        <w:r w:rsidR="00C01905">
          <w:rPr>
            <w:noProof/>
            <w:webHidden/>
          </w:rPr>
          <w:fldChar w:fldCharType="separate"/>
        </w:r>
        <w:r w:rsidR="00C01905">
          <w:rPr>
            <w:noProof/>
            <w:webHidden/>
          </w:rPr>
          <w:t>5</w:t>
        </w:r>
        <w:r w:rsidR="00C01905">
          <w:rPr>
            <w:noProof/>
            <w:webHidden/>
          </w:rPr>
          <w:fldChar w:fldCharType="end"/>
        </w:r>
      </w:hyperlink>
    </w:p>
    <w:p w14:paraId="1E403BDC" w14:textId="0CEE096E" w:rsidR="00C01905" w:rsidRDefault="00AD0ACF" w:rsidP="00C01905">
      <w:pPr>
        <w:pStyle w:val="TOC2"/>
        <w:tabs>
          <w:tab w:val="clear" w:pos="567"/>
          <w:tab w:val="clear" w:pos="7938"/>
          <w:tab w:val="clear" w:pos="9526"/>
          <w:tab w:val="left" w:pos="1134"/>
          <w:tab w:val="left" w:pos="2268"/>
          <w:tab w:val="left" w:leader="dot" w:pos="8789"/>
          <w:tab w:val="right" w:pos="9639"/>
        </w:tabs>
        <w:ind w:left="2268" w:hanging="1134"/>
        <w:rPr>
          <w:rFonts w:asciiTheme="minorHAnsi" w:eastAsiaTheme="minorEastAsia" w:hAnsiTheme="minorHAnsi" w:cstheme="minorBidi"/>
          <w:noProof/>
          <w:szCs w:val="22"/>
          <w:lang w:val="en-GB" w:eastAsia="en-GB"/>
        </w:rPr>
      </w:pPr>
      <w:hyperlink w:anchor="_Toc99022105" w:history="1">
        <w:r w:rsidR="00C01905" w:rsidRPr="00BD55A2">
          <w:rPr>
            <w:rStyle w:val="Hyperlink"/>
            <w:noProof/>
          </w:rPr>
          <w:t>А1.2.2</w:t>
        </w:r>
        <w:r w:rsidR="00C01905">
          <w:rPr>
            <w:rFonts w:asciiTheme="minorHAnsi" w:eastAsiaTheme="minorEastAsia" w:hAnsiTheme="minorHAnsi" w:cstheme="minorBidi"/>
            <w:noProof/>
            <w:szCs w:val="22"/>
            <w:lang w:val="en-GB" w:eastAsia="en-GB"/>
          </w:rPr>
          <w:tab/>
        </w:r>
        <w:r w:rsidR="00C01905" w:rsidRPr="00BD55A2">
          <w:rPr>
            <w:rStyle w:val="Hyperlink"/>
            <w:noProof/>
          </w:rPr>
          <w:t>Структура</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_Toc99022105 \h </w:instrText>
        </w:r>
        <w:r w:rsidR="00C01905">
          <w:rPr>
            <w:noProof/>
            <w:webHidden/>
          </w:rPr>
        </w:r>
        <w:r w:rsidR="00C01905">
          <w:rPr>
            <w:noProof/>
            <w:webHidden/>
          </w:rPr>
          <w:fldChar w:fldCharType="separate"/>
        </w:r>
        <w:r w:rsidR="00C01905">
          <w:rPr>
            <w:noProof/>
            <w:webHidden/>
          </w:rPr>
          <w:t>7</w:t>
        </w:r>
        <w:r w:rsidR="00C01905">
          <w:rPr>
            <w:noProof/>
            <w:webHidden/>
          </w:rPr>
          <w:fldChar w:fldCharType="end"/>
        </w:r>
      </w:hyperlink>
    </w:p>
    <w:p w14:paraId="21453B4B" w14:textId="22EC78EF" w:rsidR="00C01905" w:rsidRDefault="00AD0ACF" w:rsidP="00C01905">
      <w:pPr>
        <w:pStyle w:val="TOC1"/>
        <w:tabs>
          <w:tab w:val="clear" w:pos="567"/>
          <w:tab w:val="clear" w:pos="7938"/>
          <w:tab w:val="clear" w:pos="9526"/>
          <w:tab w:val="left" w:pos="1134"/>
          <w:tab w:val="left" w:pos="1701"/>
          <w:tab w:val="left" w:pos="2268"/>
          <w:tab w:val="left" w:leader="dot" w:pos="8789"/>
          <w:tab w:val="right" w:pos="9639"/>
        </w:tabs>
        <w:ind w:left="1134" w:hanging="1134"/>
        <w:rPr>
          <w:rFonts w:asciiTheme="minorHAnsi" w:eastAsiaTheme="minorEastAsia" w:hAnsiTheme="minorHAnsi" w:cstheme="minorBidi"/>
          <w:noProof/>
          <w:szCs w:val="22"/>
          <w:lang w:val="en-GB" w:eastAsia="en-GB"/>
        </w:rPr>
      </w:pPr>
      <w:hyperlink w:anchor="_Toc99022106" w:history="1">
        <w:r w:rsidR="00C01905" w:rsidRPr="00BD55A2">
          <w:rPr>
            <w:rStyle w:val="Hyperlink"/>
            <w:noProof/>
          </w:rPr>
          <w:t>А1.3</w:t>
        </w:r>
        <w:r w:rsidR="00C01905">
          <w:rPr>
            <w:rFonts w:asciiTheme="minorHAnsi" w:eastAsiaTheme="minorEastAsia" w:hAnsiTheme="minorHAnsi" w:cstheme="minorBidi"/>
            <w:noProof/>
            <w:szCs w:val="22"/>
            <w:lang w:val="en-GB" w:eastAsia="en-GB"/>
          </w:rPr>
          <w:tab/>
        </w:r>
        <w:r w:rsidR="00C01905" w:rsidRPr="00C01905">
          <w:t>Исследовательские</w:t>
        </w:r>
        <w:r w:rsidR="00C01905" w:rsidRPr="00BD55A2">
          <w:rPr>
            <w:rStyle w:val="Hyperlink"/>
            <w:noProof/>
          </w:rPr>
          <w:t xml:space="preserve"> комиссии по радиосвязи</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_Toc99022106 \h </w:instrText>
        </w:r>
        <w:r w:rsidR="00C01905">
          <w:rPr>
            <w:noProof/>
            <w:webHidden/>
          </w:rPr>
        </w:r>
        <w:r w:rsidR="00C01905">
          <w:rPr>
            <w:noProof/>
            <w:webHidden/>
          </w:rPr>
          <w:fldChar w:fldCharType="separate"/>
        </w:r>
        <w:r w:rsidR="00C01905">
          <w:rPr>
            <w:noProof/>
            <w:webHidden/>
          </w:rPr>
          <w:t>7</w:t>
        </w:r>
        <w:r w:rsidR="00C01905">
          <w:rPr>
            <w:noProof/>
            <w:webHidden/>
          </w:rPr>
          <w:fldChar w:fldCharType="end"/>
        </w:r>
      </w:hyperlink>
    </w:p>
    <w:p w14:paraId="780073F3" w14:textId="64E83699" w:rsidR="00C01905" w:rsidRDefault="00AD0ACF" w:rsidP="00C01905">
      <w:pPr>
        <w:pStyle w:val="TOC2"/>
        <w:tabs>
          <w:tab w:val="clear" w:pos="567"/>
          <w:tab w:val="clear" w:pos="7938"/>
          <w:tab w:val="clear" w:pos="9526"/>
          <w:tab w:val="left" w:pos="1134"/>
          <w:tab w:val="left" w:pos="2268"/>
          <w:tab w:val="left" w:leader="dot" w:pos="8789"/>
          <w:tab w:val="right" w:pos="9639"/>
        </w:tabs>
        <w:ind w:left="2268" w:hanging="1134"/>
        <w:rPr>
          <w:rFonts w:asciiTheme="minorHAnsi" w:eastAsiaTheme="minorEastAsia" w:hAnsiTheme="minorHAnsi" w:cstheme="minorBidi"/>
          <w:noProof/>
          <w:szCs w:val="22"/>
          <w:lang w:val="en-GB" w:eastAsia="en-GB"/>
        </w:rPr>
      </w:pPr>
      <w:hyperlink w:anchor="_Toc99022107" w:history="1">
        <w:r w:rsidR="00C01905" w:rsidRPr="00BD55A2">
          <w:rPr>
            <w:rStyle w:val="Hyperlink"/>
            <w:noProof/>
          </w:rPr>
          <w:t>А1.3.1</w:t>
        </w:r>
        <w:r w:rsidR="00C01905">
          <w:rPr>
            <w:rFonts w:asciiTheme="minorHAnsi" w:eastAsiaTheme="minorEastAsia" w:hAnsiTheme="minorHAnsi" w:cstheme="minorBidi"/>
            <w:noProof/>
            <w:szCs w:val="22"/>
            <w:lang w:val="en-GB" w:eastAsia="en-GB"/>
          </w:rPr>
          <w:tab/>
        </w:r>
        <w:r w:rsidR="00C01905" w:rsidRPr="00BD55A2">
          <w:rPr>
            <w:rStyle w:val="Hyperlink"/>
            <w:noProof/>
          </w:rPr>
          <w:t>Функции</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_Toc99022107 \h </w:instrText>
        </w:r>
        <w:r w:rsidR="00C01905">
          <w:rPr>
            <w:noProof/>
            <w:webHidden/>
          </w:rPr>
        </w:r>
        <w:r w:rsidR="00C01905">
          <w:rPr>
            <w:noProof/>
            <w:webHidden/>
          </w:rPr>
          <w:fldChar w:fldCharType="separate"/>
        </w:r>
        <w:r w:rsidR="00C01905">
          <w:rPr>
            <w:noProof/>
            <w:webHidden/>
          </w:rPr>
          <w:t>7</w:t>
        </w:r>
        <w:r w:rsidR="00C01905">
          <w:rPr>
            <w:noProof/>
            <w:webHidden/>
          </w:rPr>
          <w:fldChar w:fldCharType="end"/>
        </w:r>
      </w:hyperlink>
    </w:p>
    <w:p w14:paraId="446D2AF6" w14:textId="3B837A40" w:rsidR="00C01905" w:rsidRDefault="00AD0ACF" w:rsidP="00C01905">
      <w:pPr>
        <w:pStyle w:val="TOC2"/>
        <w:tabs>
          <w:tab w:val="clear" w:pos="567"/>
          <w:tab w:val="clear" w:pos="7938"/>
          <w:tab w:val="clear" w:pos="9526"/>
          <w:tab w:val="left" w:pos="1134"/>
          <w:tab w:val="left" w:pos="2268"/>
          <w:tab w:val="left" w:leader="dot" w:pos="8789"/>
          <w:tab w:val="right" w:pos="9639"/>
        </w:tabs>
        <w:ind w:left="2268" w:hanging="1134"/>
        <w:rPr>
          <w:rFonts w:asciiTheme="minorHAnsi" w:eastAsiaTheme="minorEastAsia" w:hAnsiTheme="minorHAnsi" w:cstheme="minorBidi"/>
          <w:noProof/>
          <w:szCs w:val="22"/>
          <w:lang w:val="en-GB" w:eastAsia="en-GB"/>
        </w:rPr>
      </w:pPr>
      <w:hyperlink w:anchor="_Toc99022108" w:history="1">
        <w:r w:rsidR="00C01905" w:rsidRPr="00BD55A2">
          <w:rPr>
            <w:rStyle w:val="Hyperlink"/>
            <w:noProof/>
          </w:rPr>
          <w:t>А1.3.2</w:t>
        </w:r>
        <w:r w:rsidR="00C01905">
          <w:rPr>
            <w:rFonts w:asciiTheme="minorHAnsi" w:eastAsiaTheme="minorEastAsia" w:hAnsiTheme="minorHAnsi" w:cstheme="minorBidi"/>
            <w:noProof/>
            <w:szCs w:val="22"/>
            <w:lang w:val="en-GB" w:eastAsia="en-GB"/>
          </w:rPr>
          <w:tab/>
        </w:r>
        <w:r w:rsidR="00C01905" w:rsidRPr="00BD55A2">
          <w:rPr>
            <w:rStyle w:val="Hyperlink"/>
            <w:noProof/>
          </w:rPr>
          <w:t>Структура</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_Toc99022108 \h </w:instrText>
        </w:r>
        <w:r w:rsidR="00C01905">
          <w:rPr>
            <w:noProof/>
            <w:webHidden/>
          </w:rPr>
        </w:r>
        <w:r w:rsidR="00C01905">
          <w:rPr>
            <w:noProof/>
            <w:webHidden/>
          </w:rPr>
          <w:fldChar w:fldCharType="separate"/>
        </w:r>
        <w:r w:rsidR="00C01905">
          <w:rPr>
            <w:noProof/>
            <w:webHidden/>
          </w:rPr>
          <w:t>10</w:t>
        </w:r>
        <w:r w:rsidR="00C01905">
          <w:rPr>
            <w:noProof/>
            <w:webHidden/>
          </w:rPr>
          <w:fldChar w:fldCharType="end"/>
        </w:r>
      </w:hyperlink>
    </w:p>
    <w:p w14:paraId="2B15F89C" w14:textId="3DF5CDF4" w:rsidR="00C01905" w:rsidRDefault="00AD0ACF" w:rsidP="00C01905">
      <w:pPr>
        <w:pStyle w:val="TOC1"/>
        <w:tabs>
          <w:tab w:val="clear" w:pos="567"/>
          <w:tab w:val="clear" w:pos="7938"/>
          <w:tab w:val="clear" w:pos="9526"/>
          <w:tab w:val="left" w:pos="1134"/>
          <w:tab w:val="left" w:pos="1701"/>
          <w:tab w:val="left" w:pos="2268"/>
          <w:tab w:val="left" w:leader="dot" w:pos="8789"/>
          <w:tab w:val="right" w:pos="9639"/>
        </w:tabs>
        <w:ind w:left="1134" w:hanging="1134"/>
        <w:rPr>
          <w:rFonts w:asciiTheme="minorHAnsi" w:eastAsiaTheme="minorEastAsia" w:hAnsiTheme="minorHAnsi" w:cstheme="minorBidi"/>
          <w:noProof/>
          <w:szCs w:val="22"/>
          <w:lang w:val="en-GB" w:eastAsia="en-GB"/>
        </w:rPr>
      </w:pPr>
      <w:hyperlink w:anchor="_Toc99022109" w:history="1">
        <w:r w:rsidR="00C01905" w:rsidRPr="00BD55A2">
          <w:rPr>
            <w:rStyle w:val="Hyperlink"/>
            <w:noProof/>
          </w:rPr>
          <w:t>А1.4</w:t>
        </w:r>
        <w:r w:rsidR="00C01905">
          <w:rPr>
            <w:rFonts w:asciiTheme="minorHAnsi" w:eastAsiaTheme="minorEastAsia" w:hAnsiTheme="minorHAnsi" w:cstheme="minorBidi"/>
            <w:noProof/>
            <w:szCs w:val="22"/>
            <w:lang w:val="en-GB" w:eastAsia="en-GB"/>
          </w:rPr>
          <w:tab/>
        </w:r>
        <w:r w:rsidR="00C01905" w:rsidRPr="00C01905">
          <w:t>Консультативная</w:t>
        </w:r>
        <w:r w:rsidR="00C01905" w:rsidRPr="00BD55A2">
          <w:rPr>
            <w:rStyle w:val="Hyperlink"/>
            <w:noProof/>
          </w:rPr>
          <w:t xml:space="preserve"> группа по радиосвязи</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_Toc99022109 \h </w:instrText>
        </w:r>
        <w:r w:rsidR="00C01905">
          <w:rPr>
            <w:noProof/>
            <w:webHidden/>
          </w:rPr>
        </w:r>
        <w:r w:rsidR="00C01905">
          <w:rPr>
            <w:noProof/>
            <w:webHidden/>
          </w:rPr>
          <w:fldChar w:fldCharType="separate"/>
        </w:r>
        <w:r w:rsidR="00C01905">
          <w:rPr>
            <w:noProof/>
            <w:webHidden/>
          </w:rPr>
          <w:t>12</w:t>
        </w:r>
        <w:r w:rsidR="00C01905">
          <w:rPr>
            <w:noProof/>
            <w:webHidden/>
          </w:rPr>
          <w:fldChar w:fldCharType="end"/>
        </w:r>
      </w:hyperlink>
    </w:p>
    <w:p w14:paraId="04EF38F7" w14:textId="19EAE847" w:rsidR="00C01905" w:rsidRDefault="00AD0ACF" w:rsidP="00C01905">
      <w:pPr>
        <w:pStyle w:val="TOC1"/>
        <w:tabs>
          <w:tab w:val="clear" w:pos="567"/>
          <w:tab w:val="clear" w:pos="7938"/>
          <w:tab w:val="clear" w:pos="9526"/>
          <w:tab w:val="left" w:pos="1134"/>
          <w:tab w:val="left" w:pos="1701"/>
          <w:tab w:val="left" w:pos="2268"/>
          <w:tab w:val="left" w:leader="dot" w:pos="8789"/>
          <w:tab w:val="right" w:pos="9639"/>
        </w:tabs>
        <w:ind w:left="1134" w:hanging="1134"/>
        <w:rPr>
          <w:rFonts w:asciiTheme="minorHAnsi" w:eastAsiaTheme="minorEastAsia" w:hAnsiTheme="minorHAnsi" w:cstheme="minorBidi"/>
          <w:noProof/>
          <w:szCs w:val="22"/>
          <w:lang w:val="en-GB" w:eastAsia="en-GB"/>
        </w:rPr>
      </w:pPr>
      <w:hyperlink w:anchor="_Toc99022110" w:history="1">
        <w:r w:rsidR="00C01905" w:rsidRPr="00BD55A2">
          <w:rPr>
            <w:rStyle w:val="Hyperlink"/>
            <w:noProof/>
          </w:rPr>
          <w:t>А1.5</w:t>
        </w:r>
        <w:r w:rsidR="00C01905">
          <w:rPr>
            <w:rFonts w:asciiTheme="minorHAnsi" w:eastAsiaTheme="minorEastAsia" w:hAnsiTheme="minorHAnsi" w:cstheme="minorBidi"/>
            <w:noProof/>
            <w:szCs w:val="22"/>
            <w:lang w:val="en-GB" w:eastAsia="en-GB"/>
          </w:rPr>
          <w:tab/>
        </w:r>
        <w:r w:rsidR="00C01905" w:rsidRPr="00C01905">
          <w:t>Подготовка</w:t>
        </w:r>
        <w:r w:rsidR="00C01905" w:rsidRPr="00BD55A2">
          <w:rPr>
            <w:rStyle w:val="Hyperlink"/>
            <w:noProof/>
          </w:rPr>
          <w:t xml:space="preserve"> к всемирным и региональным конференциям радиосвязи</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_Toc99022110 \h </w:instrText>
        </w:r>
        <w:r w:rsidR="00C01905">
          <w:rPr>
            <w:noProof/>
            <w:webHidden/>
          </w:rPr>
        </w:r>
        <w:r w:rsidR="00C01905">
          <w:rPr>
            <w:noProof/>
            <w:webHidden/>
          </w:rPr>
          <w:fldChar w:fldCharType="separate"/>
        </w:r>
        <w:r w:rsidR="00C01905">
          <w:rPr>
            <w:noProof/>
            <w:webHidden/>
          </w:rPr>
          <w:t>13</w:t>
        </w:r>
        <w:r w:rsidR="00C01905">
          <w:rPr>
            <w:noProof/>
            <w:webHidden/>
          </w:rPr>
          <w:fldChar w:fldCharType="end"/>
        </w:r>
      </w:hyperlink>
    </w:p>
    <w:p w14:paraId="6869095C" w14:textId="63DDAF14" w:rsidR="00C01905" w:rsidRDefault="00AD0ACF" w:rsidP="00C01905">
      <w:pPr>
        <w:pStyle w:val="TOC1"/>
        <w:tabs>
          <w:tab w:val="clear" w:pos="567"/>
          <w:tab w:val="clear" w:pos="7938"/>
          <w:tab w:val="clear" w:pos="9526"/>
          <w:tab w:val="left" w:pos="1134"/>
          <w:tab w:val="left" w:pos="1701"/>
          <w:tab w:val="left" w:pos="2268"/>
          <w:tab w:val="left" w:leader="dot" w:pos="8789"/>
          <w:tab w:val="right" w:pos="9639"/>
        </w:tabs>
        <w:ind w:left="1134" w:hanging="1134"/>
        <w:rPr>
          <w:rFonts w:asciiTheme="minorHAnsi" w:eastAsiaTheme="minorEastAsia" w:hAnsiTheme="minorHAnsi" w:cstheme="minorBidi"/>
          <w:noProof/>
          <w:szCs w:val="22"/>
          <w:lang w:val="en-GB" w:eastAsia="en-GB"/>
        </w:rPr>
      </w:pPr>
      <w:hyperlink w:anchor="_Toc99022111" w:history="1">
        <w:r w:rsidR="00C01905" w:rsidRPr="00BD55A2">
          <w:rPr>
            <w:rStyle w:val="Hyperlink"/>
            <w:noProof/>
          </w:rPr>
          <w:t>А1.6</w:t>
        </w:r>
        <w:r w:rsidR="00C01905">
          <w:rPr>
            <w:rFonts w:asciiTheme="minorHAnsi" w:eastAsiaTheme="minorEastAsia" w:hAnsiTheme="minorHAnsi" w:cstheme="minorBidi"/>
            <w:noProof/>
            <w:szCs w:val="22"/>
            <w:lang w:val="en-GB" w:eastAsia="en-GB"/>
          </w:rPr>
          <w:tab/>
        </w:r>
        <w:r w:rsidR="00C01905" w:rsidRPr="00BD55A2">
          <w:rPr>
            <w:rStyle w:val="Hyperlink"/>
            <w:noProof/>
          </w:rPr>
          <w:t xml:space="preserve">Другие </w:t>
        </w:r>
        <w:r w:rsidR="00C01905" w:rsidRPr="00C01905">
          <w:t>соображения</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_Toc99022111 \h </w:instrText>
        </w:r>
        <w:r w:rsidR="00C01905">
          <w:rPr>
            <w:noProof/>
            <w:webHidden/>
          </w:rPr>
        </w:r>
        <w:r w:rsidR="00C01905">
          <w:rPr>
            <w:noProof/>
            <w:webHidden/>
          </w:rPr>
          <w:fldChar w:fldCharType="separate"/>
        </w:r>
        <w:r w:rsidR="00C01905">
          <w:rPr>
            <w:noProof/>
            <w:webHidden/>
          </w:rPr>
          <w:t>13</w:t>
        </w:r>
        <w:r w:rsidR="00C01905">
          <w:rPr>
            <w:noProof/>
            <w:webHidden/>
          </w:rPr>
          <w:fldChar w:fldCharType="end"/>
        </w:r>
      </w:hyperlink>
    </w:p>
    <w:p w14:paraId="20990004" w14:textId="4A927073" w:rsidR="00C01905" w:rsidRDefault="00AD0ACF" w:rsidP="00C01905">
      <w:pPr>
        <w:pStyle w:val="TOC2"/>
        <w:tabs>
          <w:tab w:val="clear" w:pos="567"/>
          <w:tab w:val="clear" w:pos="7938"/>
          <w:tab w:val="clear" w:pos="9526"/>
          <w:tab w:val="left" w:pos="1134"/>
          <w:tab w:val="left" w:pos="2268"/>
          <w:tab w:val="left" w:leader="dot" w:pos="8789"/>
          <w:tab w:val="right" w:pos="9639"/>
        </w:tabs>
        <w:ind w:left="2268" w:right="851" w:hanging="1134"/>
        <w:rPr>
          <w:rFonts w:asciiTheme="minorHAnsi" w:eastAsiaTheme="minorEastAsia" w:hAnsiTheme="minorHAnsi" w:cstheme="minorBidi"/>
          <w:noProof/>
          <w:szCs w:val="22"/>
          <w:lang w:val="en-GB" w:eastAsia="en-GB"/>
        </w:rPr>
      </w:pPr>
      <w:hyperlink w:anchor="_Toc99022112" w:history="1">
        <w:r w:rsidR="00C01905" w:rsidRPr="00BD55A2">
          <w:rPr>
            <w:rStyle w:val="Hyperlink"/>
            <w:noProof/>
          </w:rPr>
          <w:t>А1.6.1</w:t>
        </w:r>
        <w:r w:rsidR="00C01905">
          <w:rPr>
            <w:rFonts w:asciiTheme="minorHAnsi" w:eastAsiaTheme="minorEastAsia" w:hAnsiTheme="minorHAnsi" w:cstheme="minorBidi"/>
            <w:noProof/>
            <w:szCs w:val="22"/>
            <w:lang w:val="en-GB" w:eastAsia="en-GB"/>
          </w:rPr>
          <w:tab/>
        </w:r>
        <w:r w:rsidR="00C01905" w:rsidRPr="00BD55A2">
          <w:rPr>
            <w:rStyle w:val="Hyperlink"/>
            <w:noProof/>
          </w:rPr>
          <w:t>Координация между исследовательскими комиссиями, Секторами и другими международными организациями</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_Toc99022112 \h </w:instrText>
        </w:r>
        <w:r w:rsidR="00C01905">
          <w:rPr>
            <w:noProof/>
            <w:webHidden/>
          </w:rPr>
        </w:r>
        <w:r w:rsidR="00C01905">
          <w:rPr>
            <w:noProof/>
            <w:webHidden/>
          </w:rPr>
          <w:fldChar w:fldCharType="separate"/>
        </w:r>
        <w:r w:rsidR="00C01905">
          <w:rPr>
            <w:noProof/>
            <w:webHidden/>
          </w:rPr>
          <w:t>13</w:t>
        </w:r>
        <w:r w:rsidR="00C01905">
          <w:rPr>
            <w:noProof/>
            <w:webHidden/>
          </w:rPr>
          <w:fldChar w:fldCharType="end"/>
        </w:r>
      </w:hyperlink>
    </w:p>
    <w:p w14:paraId="28A25B04" w14:textId="6EF0D1FA" w:rsidR="00C01905" w:rsidRDefault="00AD0ACF" w:rsidP="00C01905">
      <w:pPr>
        <w:pStyle w:val="TOC2"/>
        <w:tabs>
          <w:tab w:val="clear" w:pos="567"/>
          <w:tab w:val="clear" w:pos="7938"/>
          <w:tab w:val="clear" w:pos="9526"/>
          <w:tab w:val="left" w:pos="1134"/>
          <w:tab w:val="left" w:pos="2268"/>
          <w:tab w:val="left" w:leader="dot" w:pos="8789"/>
          <w:tab w:val="right" w:pos="9639"/>
        </w:tabs>
        <w:ind w:left="2268" w:hanging="1134"/>
        <w:rPr>
          <w:rFonts w:asciiTheme="minorHAnsi" w:eastAsiaTheme="minorEastAsia" w:hAnsiTheme="minorHAnsi" w:cstheme="minorBidi"/>
          <w:noProof/>
          <w:szCs w:val="22"/>
          <w:lang w:val="en-GB" w:eastAsia="en-GB"/>
        </w:rPr>
      </w:pPr>
      <w:hyperlink w:anchor="_Toc99022113" w:history="1">
        <w:r w:rsidR="00C01905" w:rsidRPr="00BD55A2">
          <w:rPr>
            <w:rStyle w:val="Hyperlink"/>
            <w:noProof/>
          </w:rPr>
          <w:t>А1.6.2</w:t>
        </w:r>
        <w:r w:rsidR="00C01905">
          <w:rPr>
            <w:rFonts w:asciiTheme="minorHAnsi" w:eastAsiaTheme="minorEastAsia" w:hAnsiTheme="minorHAnsi" w:cstheme="minorBidi"/>
            <w:noProof/>
            <w:szCs w:val="22"/>
            <w:lang w:val="en-GB" w:eastAsia="en-GB"/>
          </w:rPr>
          <w:tab/>
        </w:r>
        <w:r w:rsidR="00C01905" w:rsidRPr="00BD55A2">
          <w:rPr>
            <w:rStyle w:val="Hyperlink"/>
            <w:noProof/>
          </w:rPr>
          <w:t>Руководящие указания Директора</w:t>
        </w:r>
        <w:r w:rsidR="00C01905">
          <w:rPr>
            <w:noProof/>
            <w:webHidden/>
          </w:rPr>
          <w:tab/>
        </w:r>
        <w:r w:rsidR="00C01905">
          <w:rPr>
            <w:noProof/>
            <w:webHidden/>
          </w:rPr>
          <w:tab/>
        </w:r>
        <w:r w:rsidR="00C01905">
          <w:rPr>
            <w:noProof/>
            <w:webHidden/>
          </w:rPr>
          <w:fldChar w:fldCharType="begin"/>
        </w:r>
        <w:r w:rsidR="00C01905">
          <w:rPr>
            <w:noProof/>
            <w:webHidden/>
          </w:rPr>
          <w:instrText xml:space="preserve"> PAGEREF _Toc99022113 \h </w:instrText>
        </w:r>
        <w:r w:rsidR="00C01905">
          <w:rPr>
            <w:noProof/>
            <w:webHidden/>
          </w:rPr>
        </w:r>
        <w:r w:rsidR="00C01905">
          <w:rPr>
            <w:noProof/>
            <w:webHidden/>
          </w:rPr>
          <w:fldChar w:fldCharType="separate"/>
        </w:r>
        <w:r w:rsidR="00C01905">
          <w:rPr>
            <w:noProof/>
            <w:webHidden/>
          </w:rPr>
          <w:t>14</w:t>
        </w:r>
        <w:r w:rsidR="00C01905">
          <w:rPr>
            <w:noProof/>
            <w:webHidden/>
          </w:rPr>
          <w:fldChar w:fldCharType="end"/>
        </w:r>
      </w:hyperlink>
    </w:p>
    <w:p w14:paraId="5261A599" w14:textId="388F9B08" w:rsidR="00C01905" w:rsidRPr="00C01905" w:rsidRDefault="00C01905" w:rsidP="00C01905">
      <w:pPr>
        <w:pStyle w:val="TOC2"/>
        <w:tabs>
          <w:tab w:val="clear" w:pos="567"/>
          <w:tab w:val="clear" w:pos="7938"/>
          <w:tab w:val="clear" w:pos="9526"/>
          <w:tab w:val="left" w:pos="1134"/>
          <w:tab w:val="left" w:leader="dot" w:pos="8789"/>
          <w:tab w:val="right" w:pos="9639"/>
        </w:tabs>
        <w:ind w:left="1134" w:right="851" w:hanging="1134"/>
        <w:rPr>
          <w:sz w:val="20"/>
          <w:szCs w:val="18"/>
          <w:rPrChange w:id="10" w:author="Sikacheva, Violetta" w:date="2022-03-24T13:43:00Z">
            <w:rPr/>
          </w:rPrChange>
        </w:rPr>
      </w:pPr>
      <w:r>
        <w:fldChar w:fldCharType="end"/>
      </w:r>
      <w:ins w:id="11" w:author="Rudometova, Alisa" w:date="2022-02-28T10:22:00Z">
        <w:r w:rsidR="00C40D66" w:rsidRPr="008B679B">
          <w:rPr>
            <w:color w:val="0000FF" w:themeColor="hyperlink"/>
            <w:u w:val="single"/>
            <w:rPrChange w:id="12" w:author="Alexandra Marchenko" w:date="2022-03-01T16:28:00Z">
              <w:rPr/>
            </w:rPrChange>
          </w:rPr>
          <w:fldChar w:fldCharType="begin"/>
        </w:r>
        <w:r w:rsidR="00C40D66" w:rsidRPr="008B679B">
          <w:rPr>
            <w:color w:val="0000FF" w:themeColor="hyperlink"/>
            <w:u w:val="single"/>
            <w:rPrChange w:id="13" w:author="Alexandra Marchenko" w:date="2022-03-01T16:28:00Z">
              <w:rPr/>
            </w:rPrChange>
          </w:rPr>
          <w:instrText xml:space="preserve"> TOC \o "1-3" \h \z \t "Appendix_No,1,Appendix_title,1" </w:instrText>
        </w:r>
      </w:ins>
      <w:r w:rsidR="00AD0ACF">
        <w:rPr>
          <w:color w:val="0000FF" w:themeColor="hyperlink"/>
          <w:u w:val="single"/>
          <w:rPrChange w:id="14" w:author="Alexandra Marchenko" w:date="2022-03-01T16:28:00Z">
            <w:rPr>
              <w:color w:val="0000FF" w:themeColor="hyperlink"/>
              <w:u w:val="single"/>
            </w:rPr>
          </w:rPrChange>
        </w:rPr>
        <w:fldChar w:fldCharType="separate"/>
      </w:r>
      <w:ins w:id="15" w:author="Rudometova, Alisa" w:date="2022-02-28T10:22:00Z">
        <w:r w:rsidR="00C40D66" w:rsidRPr="008B679B">
          <w:rPr>
            <w:rPrChange w:id="16" w:author="Alexandra Marchenko" w:date="2022-03-01T16:28:00Z">
              <w:rPr/>
            </w:rPrChange>
          </w:rPr>
          <w:fldChar w:fldCharType="end"/>
        </w:r>
      </w:ins>
      <w:bookmarkStart w:id="17" w:name="_Toc96936191"/>
      <w:ins w:id="18" w:author="Sikacheva, Violetta" w:date="2022-03-24T13:43:00Z">
        <w:r>
          <w:sym w:font="Symbol" w:char="F05B"/>
        </w:r>
        <w:r>
          <w:t xml:space="preserve">ДОПОЛНЕНИЕ 1 – Назначение и </w:t>
        </w:r>
        <w:r w:rsidRPr="00C01905">
          <w:rPr>
            <w:rStyle w:val="Hyperlink"/>
            <w:noProof/>
          </w:rPr>
          <w:t>максимальный</w:t>
        </w:r>
        <w:r>
          <w:t xml:space="preserve"> срок полномочий председателей рабочих групп</w:t>
        </w:r>
      </w:ins>
      <w:ins w:id="19" w:author="Sikacheva, Violetta" w:date="2022-03-24T13:44:00Z">
        <w:r>
          <w:t xml:space="preserve"> по радиосвязи</w:t>
        </w:r>
      </w:ins>
      <w:r>
        <w:tab/>
      </w:r>
      <w:r w:rsidR="00A13A17">
        <w:tab/>
      </w:r>
      <w:ins w:id="20" w:author="Sikacheva, Violetta" w:date="2022-03-24T13:44:00Z">
        <w:r>
          <w:t>15</w:t>
        </w:r>
        <w:r>
          <w:sym w:font="Symbol" w:char="F05D"/>
        </w:r>
      </w:ins>
    </w:p>
    <w:p w14:paraId="00AAC645" w14:textId="62BEF248" w:rsidR="00451A2E" w:rsidRPr="008B679B" w:rsidRDefault="00451A2E" w:rsidP="004A3BF9">
      <w:pPr>
        <w:pStyle w:val="Heading2"/>
      </w:pPr>
      <w:bookmarkStart w:id="21" w:name="_Toc99022102"/>
      <w:r w:rsidRPr="008B679B">
        <w:t>А1.1</w:t>
      </w:r>
      <w:r w:rsidRPr="008B679B">
        <w:tab/>
        <w:t>Введение</w:t>
      </w:r>
      <w:bookmarkEnd w:id="17"/>
      <w:bookmarkEnd w:id="21"/>
    </w:p>
    <w:p w14:paraId="3284F219" w14:textId="77777777" w:rsidR="00451A2E" w:rsidRPr="008B679B" w:rsidRDefault="00451A2E" w:rsidP="00451A2E">
      <w:r w:rsidRPr="008B679B">
        <w:t>А1.1.1</w:t>
      </w:r>
      <w:r w:rsidRPr="008B679B">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14:paraId="3148894B" w14:textId="77777777" w:rsidR="00451A2E" w:rsidRPr="008B679B" w:rsidRDefault="00451A2E" w:rsidP="00451A2E">
      <w:pPr>
        <w:pStyle w:val="enumlev1"/>
      </w:pPr>
      <w:r w:rsidRPr="008B679B">
        <w:rPr>
          <w:i/>
          <w:iCs/>
        </w:rPr>
        <w:t>a)</w:t>
      </w:r>
      <w:r w:rsidRPr="008B679B">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46C7C9EA" w14:textId="77777777" w:rsidR="00451A2E" w:rsidRPr="008B679B" w:rsidRDefault="00451A2E" w:rsidP="00451A2E">
      <w:pPr>
        <w:pStyle w:val="enumlev1"/>
      </w:pPr>
      <w:r w:rsidRPr="008B679B">
        <w:rPr>
          <w:i/>
          <w:iCs/>
        </w:rPr>
        <w:t>b)</w:t>
      </w:r>
      <w:r w:rsidRPr="008B679B">
        <w:tab/>
        <w:t>проведения исследований без ограничения диапазона частот и принятия рекомендаций по вопросам радиосвязи.</w:t>
      </w:r>
    </w:p>
    <w:p w14:paraId="7999F906" w14:textId="77777777" w:rsidR="00451A2E" w:rsidRPr="008B679B" w:rsidRDefault="00451A2E" w:rsidP="00451A2E">
      <w:r w:rsidRPr="008B679B">
        <w:t>А1.1.2</w:t>
      </w:r>
      <w:r w:rsidRPr="008B679B">
        <w:tab/>
        <w:t>Сектор радиосвязи осуществляет работу через всемирные конференции радиосвязи (ВКР) и региональные конференции радиосвязи (РКР), Радиорегламентарный комитет (РРК), АР, ИК, ПСК, КГР, другие группы и Бюро радиосвязи (БР), возглавляемое избираемым директором. Настоящая Резолюция касается АР, ИК, КГР, ПСК и других групп Сектора радиосвязи.</w:t>
      </w:r>
    </w:p>
    <w:p w14:paraId="22F349A0" w14:textId="77777777" w:rsidR="00451A2E" w:rsidRPr="008B679B" w:rsidRDefault="00451A2E" w:rsidP="004A3BF9">
      <w:pPr>
        <w:pStyle w:val="Heading2"/>
        <w:rPr>
          <w:rFonts w:eastAsia="Arial Unicode MS"/>
        </w:rPr>
      </w:pPr>
      <w:bookmarkStart w:id="22" w:name="_Toc96936192"/>
      <w:bookmarkStart w:id="23" w:name="_Toc99022103"/>
      <w:r w:rsidRPr="008B679B">
        <w:t>А1.2</w:t>
      </w:r>
      <w:r w:rsidRPr="008B679B">
        <w:tab/>
        <w:t>Ассамблея радиосвязи</w:t>
      </w:r>
      <w:bookmarkEnd w:id="22"/>
      <w:bookmarkEnd w:id="23"/>
    </w:p>
    <w:p w14:paraId="6A5C4F12" w14:textId="77777777" w:rsidR="00451A2E" w:rsidRPr="008B679B" w:rsidRDefault="00451A2E" w:rsidP="004A3BF9">
      <w:pPr>
        <w:pStyle w:val="Heading3"/>
      </w:pPr>
      <w:bookmarkStart w:id="24" w:name="_Toc96936193"/>
      <w:bookmarkStart w:id="25" w:name="_Toc99022104"/>
      <w:r w:rsidRPr="008B679B">
        <w:t>А1.2.1</w:t>
      </w:r>
      <w:r w:rsidRPr="008B679B">
        <w:tab/>
        <w:t>Функции</w:t>
      </w:r>
      <w:bookmarkEnd w:id="24"/>
      <w:bookmarkEnd w:id="25"/>
    </w:p>
    <w:p w14:paraId="72525E78" w14:textId="77777777" w:rsidR="00451A2E" w:rsidRPr="008B679B" w:rsidRDefault="00451A2E" w:rsidP="00451A2E">
      <w:r w:rsidRPr="008B679B">
        <w:t>А1.2.1.1</w:t>
      </w:r>
      <w:r w:rsidRPr="008B679B">
        <w:tab/>
        <w:t>АР должна:</w:t>
      </w:r>
    </w:p>
    <w:p w14:paraId="5CFF283D" w14:textId="77777777" w:rsidR="00451A2E" w:rsidRPr="008B679B" w:rsidRDefault="00451A2E" w:rsidP="00451A2E">
      <w:pPr>
        <w:pStyle w:val="enumlev1"/>
      </w:pPr>
      <w:r w:rsidRPr="008B679B">
        <w:rPr>
          <w:i/>
          <w:iCs/>
        </w:rPr>
        <w:t>a)</w:t>
      </w:r>
      <w:r w:rsidRPr="008B679B">
        <w:tab/>
        <w:t>рассматривать отчеты Директора БР (далее именуемого "Директор"), а также председателей ИК, председателя ПСК, председателя КГР в соответствии с п. 160I Конвенции и председателя ККТ;</w:t>
      </w:r>
    </w:p>
    <w:p w14:paraId="43B795BC" w14:textId="77777777" w:rsidR="00451A2E" w:rsidRPr="008B679B" w:rsidRDefault="00451A2E" w:rsidP="00451A2E">
      <w:pPr>
        <w:pStyle w:val="enumlev1"/>
      </w:pPr>
      <w:r w:rsidRPr="008B679B">
        <w:rPr>
          <w:i/>
          <w:iCs/>
        </w:rPr>
        <w:lastRenderedPageBreak/>
        <w:t>b)</w:t>
      </w:r>
      <w:r w:rsidRPr="008B679B">
        <w:tab/>
        <w:t>утверждать, учитывая приоритетность, срочность и сроки завершения исследований, а также финансовые последствия, программу работы</w:t>
      </w:r>
      <w:r w:rsidRPr="008B679B">
        <w:rPr>
          <w:position w:val="6"/>
          <w:sz w:val="16"/>
        </w:rPr>
        <w:footnoteReference w:customMarkFollows="1" w:id="1"/>
        <w:t>1</w:t>
      </w:r>
      <w:r w:rsidRPr="008B679B">
        <w:t xml:space="preserve"> (см. Резолюцию МСЭ-R 5), вытекающую из анализа:</w:t>
      </w:r>
    </w:p>
    <w:p w14:paraId="74F82483" w14:textId="77777777" w:rsidR="00451A2E" w:rsidRPr="008B679B" w:rsidRDefault="00451A2E" w:rsidP="00451A2E">
      <w:pPr>
        <w:pStyle w:val="enumlev2"/>
      </w:pPr>
      <w:r w:rsidRPr="008B679B">
        <w:rPr>
          <w:i/>
          <w:iCs/>
        </w:rPr>
        <w:t>b</w:t>
      </w:r>
      <w:r w:rsidRPr="008B679B">
        <w:t>1)</w:t>
      </w:r>
      <w:r w:rsidRPr="008B679B">
        <w:tab/>
        <w:t>существующих и новых Вопросов;</w:t>
      </w:r>
    </w:p>
    <w:p w14:paraId="6E9D9FE9" w14:textId="77777777" w:rsidR="00451A2E" w:rsidRPr="008B679B" w:rsidRDefault="00451A2E" w:rsidP="00451A2E">
      <w:pPr>
        <w:pStyle w:val="enumlev2"/>
      </w:pPr>
      <w:r w:rsidRPr="008B679B">
        <w:rPr>
          <w:i/>
          <w:iCs/>
        </w:rPr>
        <w:t>b</w:t>
      </w:r>
      <w:r w:rsidRPr="008B679B">
        <w:t>2)</w:t>
      </w:r>
      <w:r w:rsidRPr="008B679B">
        <w:tab/>
        <w:t>существующих и новых Резолюций МСЭ-R; и</w:t>
      </w:r>
    </w:p>
    <w:p w14:paraId="300CA442" w14:textId="77777777" w:rsidR="00451A2E" w:rsidRPr="008B679B" w:rsidRDefault="00451A2E" w:rsidP="00451A2E">
      <w:pPr>
        <w:pStyle w:val="enumlev2"/>
      </w:pPr>
      <w:r w:rsidRPr="008B679B">
        <w:rPr>
          <w:i/>
          <w:iCs/>
        </w:rPr>
        <w:t>b</w:t>
      </w:r>
      <w:r w:rsidRPr="008B679B">
        <w:t>3)</w:t>
      </w:r>
      <w:r w:rsidRPr="008B679B">
        <w:tab/>
        <w:t>темы, которые должны быть перенесены на следующий исследовательский период, как это определено в отчетах председателей ИК для АР;</w:t>
      </w:r>
    </w:p>
    <w:p w14:paraId="70064021" w14:textId="77777777" w:rsidR="00451A2E" w:rsidRPr="008B679B" w:rsidRDefault="00451A2E" w:rsidP="00451A2E">
      <w:pPr>
        <w:pStyle w:val="enumlev1"/>
      </w:pPr>
      <w:r w:rsidRPr="008B679B">
        <w:rPr>
          <w:i/>
          <w:iCs/>
        </w:rPr>
        <w:t>c)</w:t>
      </w:r>
      <w:r w:rsidRPr="008B679B">
        <w:tab/>
        <w:t>исключать любой Вопрос, если председатель какой-либо ИК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w:t>
      </w:r>
      <w:r w:rsidRPr="008B679B">
        <w:rPr>
          <w:position w:val="6"/>
          <w:sz w:val="16"/>
        </w:rPr>
        <w:footnoteReference w:customMarkFollows="1" w:id="2"/>
        <w:t>2</w:t>
      </w:r>
      <w:r w:rsidRPr="008B679B">
        <w:t xml:space="preserve">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3AD72F1F" w14:textId="77777777" w:rsidR="00451A2E" w:rsidRPr="008B679B" w:rsidRDefault="00451A2E" w:rsidP="00451A2E">
      <w:pPr>
        <w:pStyle w:val="enumlev1"/>
      </w:pPr>
      <w:r w:rsidRPr="008B679B">
        <w:rPr>
          <w:i/>
          <w:iCs/>
        </w:rPr>
        <w:t>d)</w:t>
      </w:r>
      <w:r w:rsidRPr="008B679B">
        <w:tab/>
        <w:t>в свете утвержденной программы работы принимать решение о целесообразности сохранения, прекращения деятельности или создания ИК (см. Резолюцию МСЭ-R 4) и, в соответствующих случаях, других групп и распределять между ними подлежащие изучению Вопросы;</w:t>
      </w:r>
    </w:p>
    <w:p w14:paraId="6C3778EC" w14:textId="16415EAD" w:rsidR="00451A2E" w:rsidRPr="008B679B" w:rsidRDefault="00451A2E" w:rsidP="00451A2E">
      <w:pPr>
        <w:pStyle w:val="enumlev1"/>
      </w:pPr>
      <w:r w:rsidRPr="008B679B">
        <w:rPr>
          <w:i/>
          <w:iCs/>
        </w:rPr>
        <w:t>e)</w:t>
      </w:r>
      <w:r w:rsidRPr="008B679B">
        <w:rPr>
          <w:i/>
          <w:iCs/>
        </w:rPr>
        <w:tab/>
      </w:r>
      <w:r w:rsidRPr="008B679B">
        <w:t>назначать председателей и заместителей председателей ИК</w:t>
      </w:r>
      <w:del w:id="26" w:author="Alexandra Marchenko" w:date="2022-03-01T11:13:00Z">
        <w:r w:rsidRPr="008B679B" w:rsidDel="004A4865">
          <w:delText xml:space="preserve">, </w:delText>
        </w:r>
      </w:del>
      <w:del w:id="27" w:author="Alexandra Marchenko" w:date="2022-03-01T11:11:00Z">
        <w:r w:rsidRPr="008B679B" w:rsidDel="004A4865">
          <w:delText>базируясь на</w:delText>
        </w:r>
      </w:del>
      <w:ins w:id="28" w:author="Alexandra Marchenko" w:date="2022-03-01T11:13:00Z">
        <w:r w:rsidR="004A4865" w:rsidRPr="008B679B">
          <w:t xml:space="preserve"> </w:t>
        </w:r>
      </w:ins>
      <w:ins w:id="29" w:author="Alexandra Marchenko" w:date="2022-03-01T11:07:00Z">
        <w:r w:rsidR="004A4865" w:rsidRPr="008B679B">
          <w:t>согласно</w:t>
        </w:r>
      </w:ins>
      <w:r w:rsidRPr="008B679B">
        <w:t xml:space="preserve"> положения</w:t>
      </w:r>
      <w:ins w:id="30" w:author="Alexandra Marchenko" w:date="2022-03-01T11:07:00Z">
        <w:r w:rsidR="004A4865" w:rsidRPr="008B679B">
          <w:t>м</w:t>
        </w:r>
      </w:ins>
      <w:del w:id="31" w:author="Alexandra Marchenko" w:date="2022-03-01T11:07:00Z">
        <w:r w:rsidRPr="008B679B" w:rsidDel="004A4865">
          <w:delText>х</w:delText>
        </w:r>
      </w:del>
      <w:r w:rsidRPr="008B679B">
        <w:t xml:space="preserve"> Резолюции </w:t>
      </w:r>
      <w:del w:id="32" w:author="Rudometova, Alisa" w:date="2022-02-25T17:29:00Z">
        <w:r w:rsidRPr="008B679B" w:rsidDel="00F86631">
          <w:delText>МСЭ-R 15 (см. также Резолюцию </w:delText>
        </w:r>
      </w:del>
      <w:r w:rsidRPr="008B679B">
        <w:t>208 (Дубай, 2018 г.) Полномочной конференции</w:t>
      </w:r>
      <w:ins w:id="33" w:author="Alexandra Marchenko" w:date="2022-03-01T11:13:00Z">
        <w:r w:rsidR="004A4865" w:rsidRPr="008B679B">
          <w:t>,</w:t>
        </w:r>
      </w:ins>
      <w:del w:id="34" w:author="Rudometova, Alisa" w:date="2022-02-28T10:38:00Z">
        <w:r w:rsidRPr="008B679B" w:rsidDel="00222549">
          <w:delText>)</w:delText>
        </w:r>
      </w:del>
      <w:del w:id="35" w:author="Alexandra Marchenko" w:date="2022-03-01T11:13:00Z">
        <w:r w:rsidRPr="008B679B" w:rsidDel="004A4865">
          <w:delText xml:space="preserve"> и</w:delText>
        </w:r>
      </w:del>
      <w:r w:rsidRPr="008B679B">
        <w:t xml:space="preserve"> </w:t>
      </w:r>
      <w:ins w:id="36" w:author="Alexandra Marchenko" w:date="2022-03-01T16:31:00Z">
        <w:r w:rsidR="00D97320" w:rsidRPr="008B679B">
          <w:t xml:space="preserve">а также </w:t>
        </w:r>
      </w:ins>
      <w:r w:rsidRPr="008B679B">
        <w:t>учитывая предложения собрания глав делегаций (см. п. А1.2.1.2, ниже);</w:t>
      </w:r>
    </w:p>
    <w:p w14:paraId="2726EC93" w14:textId="77777777" w:rsidR="00451A2E" w:rsidRPr="008B679B" w:rsidRDefault="00451A2E" w:rsidP="00451A2E">
      <w:pPr>
        <w:pStyle w:val="enumlev1"/>
      </w:pPr>
      <w:r w:rsidRPr="008B679B">
        <w:rPr>
          <w:i/>
          <w:iCs/>
        </w:rPr>
        <w:t>f)</w:t>
      </w:r>
      <w:r w:rsidRPr="008B679B">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14:paraId="1B4E7A2D" w14:textId="77777777" w:rsidR="00451A2E" w:rsidRPr="008B679B" w:rsidRDefault="00451A2E" w:rsidP="00451A2E">
      <w:pPr>
        <w:pStyle w:val="enumlev1"/>
      </w:pPr>
      <w:r w:rsidRPr="008B679B">
        <w:rPr>
          <w:i/>
          <w:iCs/>
        </w:rPr>
        <w:t>g)</w:t>
      </w:r>
      <w:r w:rsidRPr="008B679B">
        <w:tab/>
        <w:t>рассматривать и утверждать пересмотренные или новые Резолюции МСЭ-R;</w:t>
      </w:r>
    </w:p>
    <w:p w14:paraId="2CB1E1B9" w14:textId="77777777" w:rsidR="00451A2E" w:rsidRPr="008B679B" w:rsidRDefault="00451A2E" w:rsidP="00451A2E">
      <w:pPr>
        <w:pStyle w:val="enumlev1"/>
      </w:pPr>
      <w:r w:rsidRPr="008B679B">
        <w:rPr>
          <w:i/>
          <w:iCs/>
        </w:rPr>
        <w:t>h)</w:t>
      </w:r>
      <w:r w:rsidRPr="008B679B">
        <w:tab/>
        <w:t>рассматривать и утверждать проекты Рекомендаций, предложенные ИК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ИК, как это указано где-либо в настоящей Резолюции или в других Резолюциях МСЭ-R, в соответствующих случаях;</w:t>
      </w:r>
    </w:p>
    <w:p w14:paraId="3F2D33B9" w14:textId="77777777" w:rsidR="00451A2E" w:rsidRPr="008B679B" w:rsidRDefault="00451A2E" w:rsidP="00451A2E">
      <w:pPr>
        <w:pStyle w:val="enumlev1"/>
      </w:pPr>
      <w:r w:rsidRPr="008B679B">
        <w:rPr>
          <w:i/>
          <w:iCs/>
        </w:rPr>
        <w:t>i)</w:t>
      </w:r>
      <w:r w:rsidRPr="008B679B">
        <w:tab/>
        <w:t>принимать к сведению Рекомендации, утвержденные после последней АР, уделяя особое внимание Рекомендациям, включенным посредством ссылки в Регламент радиосвязи;</w:t>
      </w:r>
    </w:p>
    <w:p w14:paraId="44261EEB" w14:textId="77777777" w:rsidR="00451A2E" w:rsidRPr="008B679B" w:rsidRDefault="00451A2E" w:rsidP="00451A2E">
      <w:pPr>
        <w:pStyle w:val="enumlev1"/>
      </w:pPr>
      <w:r w:rsidRPr="008B679B">
        <w:rPr>
          <w:i/>
          <w:iCs/>
        </w:rPr>
        <w:t>j)</w:t>
      </w:r>
      <w:r w:rsidRPr="008B679B">
        <w:tab/>
        <w:t>передавать следующей ВКР список Рекомендаций МСЭ</w:t>
      </w:r>
      <w:r w:rsidRPr="008B679B">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057CE7A1" w14:textId="77777777" w:rsidR="00451A2E" w:rsidRPr="008B679B" w:rsidRDefault="00451A2E" w:rsidP="00451A2E">
      <w:pPr>
        <w:keepNext/>
      </w:pPr>
      <w:r w:rsidRPr="008B679B">
        <w:t>А1.2.1.2</w:t>
      </w:r>
      <w:r w:rsidRPr="008B679B">
        <w:tab/>
        <w:t>Главы делегаций должны:</w:t>
      </w:r>
    </w:p>
    <w:p w14:paraId="23CEBF31" w14:textId="77777777" w:rsidR="00451A2E" w:rsidRPr="008B679B" w:rsidRDefault="00451A2E" w:rsidP="00451A2E">
      <w:pPr>
        <w:pStyle w:val="enumlev1"/>
      </w:pPr>
      <w:r w:rsidRPr="008B679B">
        <w:rPr>
          <w:i/>
          <w:iCs/>
        </w:rPr>
        <w:t>a)</w:t>
      </w:r>
      <w:r w:rsidRPr="008B679B">
        <w:tab/>
        <w:t>рассматривать предложения, касающиеся организации работы и создания соответствующих комитетов;</w:t>
      </w:r>
    </w:p>
    <w:p w14:paraId="4D897B04" w14:textId="77777777" w:rsidR="00451A2E" w:rsidRPr="008B679B" w:rsidRDefault="00451A2E" w:rsidP="00451A2E">
      <w:pPr>
        <w:pStyle w:val="enumlev1"/>
      </w:pPr>
      <w:r w:rsidRPr="008B679B">
        <w:rPr>
          <w:i/>
          <w:iCs/>
        </w:rPr>
        <w:lastRenderedPageBreak/>
        <w:t>b)</w:t>
      </w:r>
      <w:r w:rsidRPr="008B679B">
        <w:tab/>
        <w:t>с учетом Резолюции</w:t>
      </w:r>
      <w:del w:id="37" w:author="Rudometova, Alisa" w:date="2022-02-25T17:30:00Z">
        <w:r w:rsidRPr="008B679B" w:rsidDel="00F86631">
          <w:delText xml:space="preserve"> МСЭ-R 15 (см. также Резолюцию</w:delText>
        </w:r>
      </w:del>
      <w:r w:rsidRPr="008B679B">
        <w:t> 208 (Дубай, 2018 г.) Полномочной конференции</w:t>
      </w:r>
      <w:del w:id="38" w:author="Rudometova, Alisa" w:date="2022-02-28T10:37:00Z">
        <w:r w:rsidRPr="008B679B" w:rsidDel="00B7396B">
          <w:delText>)</w:delText>
        </w:r>
      </w:del>
      <w:r w:rsidRPr="008B679B">
        <w:t xml:space="preserve"> разрабатывать предложения, касающиеся назначения председателей и заместителей председателей комитетов, ИК, ПСК, КГР и ККТ.</w:t>
      </w:r>
    </w:p>
    <w:p w14:paraId="2E41157B" w14:textId="77777777" w:rsidR="00451A2E" w:rsidRPr="008B679B" w:rsidRDefault="00451A2E" w:rsidP="00451A2E">
      <w:r w:rsidRPr="008B679B">
        <w:t>А1.2.1.3</w:t>
      </w:r>
      <w:r w:rsidRPr="008B679B">
        <w:tab/>
        <w:t>В соответствии с п. 137А Конвенции и положениями Статьи 11А Конвенции АР может поручать КГР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 (см. также Резолюцию МСЭ</w:t>
      </w:r>
      <w:r w:rsidRPr="008B679B">
        <w:noBreakHyphen/>
        <w:t>R 52).</w:t>
      </w:r>
    </w:p>
    <w:p w14:paraId="11E1DF09" w14:textId="77777777" w:rsidR="00451A2E" w:rsidRPr="008B679B" w:rsidRDefault="00451A2E" w:rsidP="00451A2E">
      <w:r w:rsidRPr="008B679B">
        <w:t>А1.2.1.4</w:t>
      </w:r>
      <w:r w:rsidRPr="008B679B">
        <w:tab/>
        <w:t>АР должна представить отчет очередной ВКР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21361D76" w14:textId="77777777" w:rsidR="00451A2E" w:rsidRPr="008B679B" w:rsidRDefault="00451A2E" w:rsidP="00451A2E">
      <w:r w:rsidRPr="008B679B">
        <w:t>А1.2.1.5</w:t>
      </w:r>
      <w:r w:rsidRPr="008B679B">
        <w:tab/>
        <w:t>АР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АР.</w:t>
      </w:r>
    </w:p>
    <w:p w14:paraId="3414EC65" w14:textId="77777777" w:rsidR="00451A2E" w:rsidRPr="008B679B" w:rsidRDefault="00451A2E" w:rsidP="00451A2E">
      <w:r w:rsidRPr="008B679B">
        <w:t>А1.2.1.6</w:t>
      </w:r>
      <w:r w:rsidRPr="008B679B">
        <w:tab/>
        <w:t>В соответствии с Резолюцией 191 (Пересм. Дубай, 2018 г.) Полномочной конференции АР определяет общие с другими Секторами МСЭ области, в которых предстоит работать и которые требуют внутренней координации в рамках МСЭ.</w:t>
      </w:r>
    </w:p>
    <w:p w14:paraId="21BD9ED5" w14:textId="77777777" w:rsidR="00451A2E" w:rsidRPr="008B679B" w:rsidRDefault="00451A2E" w:rsidP="00451A2E">
      <w:r w:rsidRPr="008B679B">
        <w:rPr>
          <w:bCs/>
        </w:rPr>
        <w:t>А1.2.1.7</w:t>
      </w:r>
      <w:r w:rsidRPr="008B679B">
        <w:tab/>
        <w:t>Директор должен выпускать в электронной форме информационные материалы, включающие подготовительные документы для АР.</w:t>
      </w:r>
    </w:p>
    <w:p w14:paraId="02831771" w14:textId="77777777" w:rsidR="00451A2E" w:rsidRPr="008B679B" w:rsidRDefault="00451A2E" w:rsidP="00BF40BE">
      <w:pPr>
        <w:pStyle w:val="Heading3"/>
      </w:pPr>
      <w:bookmarkStart w:id="39" w:name="_Toc96936194"/>
      <w:bookmarkStart w:id="40" w:name="_Toc99022105"/>
      <w:r w:rsidRPr="008B679B">
        <w:t>А1.2.2</w:t>
      </w:r>
      <w:r w:rsidRPr="008B679B">
        <w:tab/>
        <w:t>Структура</w:t>
      </w:r>
      <w:bookmarkEnd w:id="39"/>
      <w:bookmarkEnd w:id="40"/>
    </w:p>
    <w:p w14:paraId="7A26F728" w14:textId="77777777" w:rsidR="00451A2E" w:rsidRPr="008B679B" w:rsidRDefault="00451A2E" w:rsidP="00451A2E">
      <w:r w:rsidRPr="008B679B">
        <w:t>А1.2.2.1</w:t>
      </w:r>
      <w:r w:rsidRPr="008B679B">
        <w:tab/>
        <w:t>АР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14:paraId="43E4A0B6" w14:textId="77777777" w:rsidR="00451A2E" w:rsidRPr="008B679B" w:rsidRDefault="00451A2E" w:rsidP="00451A2E">
      <w:r w:rsidRPr="008B679B">
        <w:t>А1.2.2.2</w:t>
      </w:r>
      <w:r w:rsidRPr="008B679B">
        <w:tab/>
        <w:t xml:space="preserve">Помимо комитетов, указанных в п. А1.2.2.1, АР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34F6352B" w14:textId="77777777" w:rsidR="00451A2E" w:rsidRPr="008B679B" w:rsidRDefault="00451A2E" w:rsidP="00451A2E">
      <w:r w:rsidRPr="008B679B">
        <w:t>А1.2.2.3</w:t>
      </w:r>
      <w:r w:rsidRPr="008B679B">
        <w:tab/>
        <w:t>Все комитеты, указанные в п. А1.2.2.1, за исключением, при необходимости, Редакционного комитета, должны прекратить свою деятельность с момента закрытия АР.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АР.</w:t>
      </w:r>
    </w:p>
    <w:p w14:paraId="64627E4C" w14:textId="77777777" w:rsidR="00451A2E" w:rsidRPr="008B679B" w:rsidRDefault="00451A2E" w:rsidP="00451A2E">
      <w:r w:rsidRPr="008B679B">
        <w:t>А1.2.2.4</w:t>
      </w:r>
      <w:r w:rsidRPr="008B679B">
        <w:tab/>
        <w:t>АР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14:paraId="319414FC" w14:textId="77777777" w:rsidR="00451A2E" w:rsidRPr="008B679B" w:rsidRDefault="00451A2E" w:rsidP="00BF40BE">
      <w:pPr>
        <w:pStyle w:val="Heading2"/>
      </w:pPr>
      <w:bookmarkStart w:id="41" w:name="_Toc96936195"/>
      <w:bookmarkStart w:id="42" w:name="_Toc99022106"/>
      <w:r w:rsidRPr="008B679B">
        <w:t>А1.3</w:t>
      </w:r>
      <w:r w:rsidRPr="008B679B">
        <w:tab/>
        <w:t>Исследовательские комиссии по радиосвязи</w:t>
      </w:r>
      <w:bookmarkEnd w:id="41"/>
      <w:bookmarkEnd w:id="42"/>
    </w:p>
    <w:p w14:paraId="18F5C631" w14:textId="77777777" w:rsidR="00451A2E" w:rsidRPr="008B679B" w:rsidRDefault="00451A2E" w:rsidP="00BF40BE">
      <w:pPr>
        <w:pStyle w:val="Heading3"/>
      </w:pPr>
      <w:bookmarkStart w:id="43" w:name="_Toc96936196"/>
      <w:bookmarkStart w:id="44" w:name="_Toc99022107"/>
      <w:r w:rsidRPr="008B679B">
        <w:t>А1.3.1</w:t>
      </w:r>
      <w:r w:rsidRPr="008B679B">
        <w:tab/>
        <w:t>Функции</w:t>
      </w:r>
      <w:bookmarkEnd w:id="43"/>
      <w:bookmarkEnd w:id="44"/>
    </w:p>
    <w:p w14:paraId="27C0F395" w14:textId="77777777" w:rsidR="00451A2E" w:rsidRPr="008B679B" w:rsidRDefault="00451A2E" w:rsidP="00451A2E">
      <w:r w:rsidRPr="008B679B">
        <w:t>А1.3.1.1</w:t>
      </w:r>
      <w:r w:rsidRPr="008B679B">
        <w:tab/>
        <w:t>Каждая ИК при проведении исследований и одобрении Рекомендаций и Вопросов, а также утверждении Решений, Отчетов, Мнений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304D744B" w14:textId="797E2338" w:rsidR="00451A2E" w:rsidRPr="008B679B" w:rsidRDefault="00451A2E" w:rsidP="00451A2E">
      <w:r w:rsidRPr="008B679B">
        <w:t>А1.3.1.2</w:t>
      </w:r>
      <w:r w:rsidRPr="008B679B">
        <w:tab/>
        <w:t>Работа каждой ИК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АР по темам, переданным ей Полномочной конференцией, любой другой конференцией, Советом или Радиорегламентарным комитетом, в соответствии с п.</w:t>
      </w:r>
      <w:r w:rsidR="00BF40BE" w:rsidRPr="008B679B">
        <w:t> </w:t>
      </w:r>
      <w:r w:rsidRPr="008B679B">
        <w:t>129</w:t>
      </w:r>
      <w:r w:rsidR="00BF40BE" w:rsidRPr="008B679B">
        <w:t> </w:t>
      </w:r>
      <w:r w:rsidRPr="008B679B">
        <w:t xml:space="preserve">Конвенции. В соответствии с пп. 149 и 149А Конвенции и Резолюцией МСЭ-R 5 исследования </w:t>
      </w:r>
      <w:r w:rsidRPr="008B679B">
        <w:lastRenderedPageBreak/>
        <w:t>могут также проводиться без Вопросов – по тематике, входящей в сферу деятельности ИК, и результаты могут быть включены в проекты Рекомендаций или другую документацию, которые могут охватывать также темы, относящиеся к пунктами повестки дня ВКР, в зависимости от случая. Сведения о тематике таких исследований, в особенности о сфере деятельности, следует размещать на веб-сайте МСЭ. Когда ожидается, что исследование, которое проводится без Вопроса, будет продолжаться более четырех лет, ИК настоятельно рекомендуется разработать соответствующий Вопрос.</w:t>
      </w:r>
    </w:p>
    <w:p w14:paraId="267340EE" w14:textId="77777777" w:rsidR="00451A2E" w:rsidRPr="008B679B" w:rsidRDefault="00451A2E" w:rsidP="00451A2E">
      <w:r w:rsidRPr="008B679B">
        <w:t>А1.3.1.3</w:t>
      </w:r>
      <w:r w:rsidRPr="008B679B">
        <w:tab/>
        <w:t>У каждой ИК должен быть план работы на период, охватывающий по крайней мере четыре года, где должным образом учитывается соответствующий график проведения ВКР, РКР и АР. План может пересматриваться на каждом собрании ИК.</w:t>
      </w:r>
    </w:p>
    <w:p w14:paraId="2E8EC294" w14:textId="77777777" w:rsidR="00451A2E" w:rsidRPr="008B679B" w:rsidRDefault="00451A2E" w:rsidP="00451A2E">
      <w:r w:rsidRPr="008B679B">
        <w:t>А1.3.1.4</w:t>
      </w:r>
      <w:r w:rsidRPr="008B679B">
        <w:tab/>
        <w:t>ИК могут создавать подгруппы, необходимые для облегчения завершения их работы. За исключением рабочих групп (РГ), созданных согласно п. А1.3.2.2, круг ведения и этапы работы подгрупп, установленные во время собрания ИК, должны при необходимости пересматриваться и корректироваться в ходе каждого собрания ИК.</w:t>
      </w:r>
    </w:p>
    <w:p w14:paraId="35CB729F" w14:textId="77777777" w:rsidR="00451A2E" w:rsidRPr="008B679B" w:rsidRDefault="00451A2E" w:rsidP="00451A2E">
      <w:r w:rsidRPr="008B679B">
        <w:t>А1.3.1.5</w:t>
      </w:r>
      <w:r w:rsidRPr="008B679B">
        <w:tab/>
        <w:t>Если подготовительные исследования по вопросам, которые выносятся на рассмотрение ВКР или РКР (см. Резолюцию МСЭ-R 2), поручены РГ, целевым группам (ЦГ) или объединенным целевым группам (ОЦГ) (определенным в п. А1.3.2), работа должна координироваться соответствующими ИК, РГ и ЦГ и ОЦГ.</w:t>
      </w:r>
    </w:p>
    <w:p w14:paraId="58F902D8" w14:textId="77777777" w:rsidR="00451A2E" w:rsidRPr="008B679B" w:rsidRDefault="00451A2E" w:rsidP="00451A2E">
      <w:r w:rsidRPr="008B679B">
        <w:t>При подготовке Рекомендаций и Отчетов МСЭ-R, на которые в Отчете ПСК будут сделаны ссылки, РГ, ЦГ или ОЦГ должны, насколько это практически возможно, планировать свою работу таким образом, чтобы эти Рекомендации и Отчеты МСЭ-R были представлены соответствующей ИК заблаговременно до ВКР с учетом времени, необходимого для их одобрения и утверждения согласно соответствующему разделу Приложения 2.</w:t>
      </w:r>
    </w:p>
    <w:p w14:paraId="63EF0470" w14:textId="77777777" w:rsidR="00451A2E" w:rsidRPr="008B679B" w:rsidRDefault="00451A2E" w:rsidP="00451A2E">
      <w:r w:rsidRPr="008B679B">
        <w:t>A1.3.1.5</w:t>
      </w:r>
      <w:r w:rsidRPr="008B679B">
        <w:rPr>
          <w:i/>
        </w:rPr>
        <w:t>bis</w:t>
      </w:r>
      <w:r w:rsidRPr="008B679B">
        <w:rPr>
          <w:i/>
        </w:rPr>
        <w:tab/>
      </w:r>
      <w:r w:rsidRPr="008B679B">
        <w:t>Заключительные проекты текста ПСК, подготовленные РГ, ЦГ или ОЦГ, могут быть представлены на рассмотрение непосредственно в процессе ПСК, обычно на собрании, которое созывается для объединения текстов ИК в проект Отчета ПСК, или, в виде исключения, через соответствующую ИК. В некоторых случаях вспомогательные материалы, подготовленные в рамках рассмотрения пунктов повестки дня ВКР, могут не публиковаться в форме Рекомендаций или Отчетов МСЭ-R, но будут включены в документацию РГ, ЦГ или ОЦГ.</w:t>
      </w:r>
    </w:p>
    <w:p w14:paraId="638A3313" w14:textId="77777777" w:rsidR="00451A2E" w:rsidRPr="008B679B" w:rsidRDefault="00451A2E" w:rsidP="00451A2E">
      <w:r w:rsidRPr="008B679B">
        <w:t>А1.3.1.6</w:t>
      </w:r>
      <w:r w:rsidRPr="008B679B">
        <w:tab/>
        <w:t>По мере возможности должны использоваться электронные средства связи, для того чтобы облегчить работу ИК, РГ, ЦГ и других подчиненных групп как во время их соответствующих собраний, так и между ними.</w:t>
      </w:r>
    </w:p>
    <w:p w14:paraId="47D63971" w14:textId="77777777" w:rsidR="00451A2E" w:rsidRPr="008B679B" w:rsidRDefault="00451A2E" w:rsidP="00451A2E">
      <w:r w:rsidRPr="008B679B">
        <w:t>А1.3.1.7</w:t>
      </w:r>
      <w:r w:rsidRPr="008B679B">
        <w:tab/>
        <w:t>Директор ведет список Государств – Членов Союза, Членов Сектора, Ассоциированных членов и Академических организаций, участвующих в работе каждой ИК, РГ или ЦГ, и в исключительных случаях объединенных групп Докладчиков (ОГД), если это представляется необходимым (см. п. А1.3.2.8).</w:t>
      </w:r>
    </w:p>
    <w:p w14:paraId="00668037" w14:textId="77777777" w:rsidR="00451A2E" w:rsidRPr="008B679B" w:rsidRDefault="00451A2E" w:rsidP="00451A2E">
      <w:r w:rsidRPr="008B679B">
        <w:t>А1.3.1.8</w:t>
      </w:r>
      <w:r w:rsidRPr="008B679B">
        <w:tab/>
        <w:t>Вопросы по существу, в рамках сферы деятельности ИК, могут рассматриваться только в ИК, РГ, ОЦГ, группах Докладчиков (ГД), ОГД и группах по переписке (определенных в п. А1.3.2), а также межсекторальных группах Докладчиков (МГД) (см. п. А1.6.1.3).</w:t>
      </w:r>
    </w:p>
    <w:p w14:paraId="7751817D" w14:textId="77777777" w:rsidR="00451A2E" w:rsidRPr="008B679B" w:rsidRDefault="00451A2E" w:rsidP="00451A2E">
      <w:r w:rsidRPr="008B679B">
        <w:t>А1.3.1.9</w:t>
      </w:r>
      <w:r w:rsidRPr="008B679B">
        <w:tab/>
        <w:t>Председатели ИК после консультации с заместителями председателя и с Директором должны планировать расписание собраний ИК, РГ и ЦГ на предстоящий период с учетом бюджета, выделенного на направления деятельности ИК. Председатели должны консультироваться с Директором, с тем чтобы обеспечить надлежащий учет приведенных ниже положений пп. А1.3.1.11 и А1.3.1.12, особенно в отношении имеющихся ресурсов.</w:t>
      </w:r>
    </w:p>
    <w:p w14:paraId="0CE18B81" w14:textId="77777777" w:rsidR="00451A2E" w:rsidRPr="008B679B" w:rsidRDefault="00451A2E" w:rsidP="00451A2E">
      <w:r w:rsidRPr="008B679B">
        <w:t>А1.3.1.10</w:t>
      </w:r>
      <w:r w:rsidRPr="008B679B">
        <w:tab/>
        <w:t>На собраниях ИК должны рассматриваться проекты Рекомендаций, Отчеты, Вопросы, отчеты о ходе работы и другие тексты, подготовленные РГ и ЦГ, а также вклады, представленные членами МСЭ и Докладчиками и/или ГД, созданными той же ИК.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43B195BA" w14:textId="77777777" w:rsidR="00117565" w:rsidRPr="008B679B" w:rsidRDefault="00117565" w:rsidP="00117565">
      <w:r w:rsidRPr="008B679B">
        <w:t>А1.3.1.11</w:t>
      </w:r>
      <w:r w:rsidRPr="008B679B">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ИК </w:t>
      </w:r>
      <w:r w:rsidRPr="008B679B">
        <w:lastRenderedPageBreak/>
        <w:t xml:space="preserve">или их РГ и ЦГ,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8B679B">
        <w:rPr>
          <w:i/>
          <w:iCs/>
        </w:rPr>
        <w:t>решает</w:t>
      </w:r>
      <w:r w:rsidRPr="008B679B">
        <w:t xml:space="preserve"> Резолюции 5 (Киото, 1994 г.), который гласит "что приглашения на проведение конференций по развитию и собраний ИК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0EC9CD73" w14:textId="77777777" w:rsidR="00117565" w:rsidRPr="008B679B" w:rsidRDefault="00117565" w:rsidP="00117565">
      <w:r w:rsidRPr="008B679B">
        <w:t>А1.3.1.12</w:t>
      </w:r>
      <w:r w:rsidRPr="008B679B">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 как правило, планируя не менее чем на один год вперед. В данной программе следует учитывать соответствующие факторы, включая:</w:t>
      </w:r>
    </w:p>
    <w:p w14:paraId="6EDB7630" w14:textId="77777777" w:rsidR="00117565" w:rsidRPr="008B679B" w:rsidRDefault="00117565" w:rsidP="00117565">
      <w:pPr>
        <w:pStyle w:val="enumlev1"/>
      </w:pPr>
      <w:r w:rsidRPr="008B679B">
        <w:rPr>
          <w:i/>
          <w:iCs/>
        </w:rPr>
        <w:t>a)</w:t>
      </w:r>
      <w:r w:rsidRPr="008B679B">
        <w:tab/>
        <w:t>ожидаемое число участников собраний конкретных ИК, РГ или ЦГ;</w:t>
      </w:r>
    </w:p>
    <w:p w14:paraId="7451FF3A" w14:textId="77777777" w:rsidR="00117565" w:rsidRPr="008B679B" w:rsidRDefault="00117565" w:rsidP="00117565">
      <w:pPr>
        <w:pStyle w:val="enumlev1"/>
      </w:pPr>
      <w:r w:rsidRPr="008B679B">
        <w:rPr>
          <w:i/>
          <w:iCs/>
        </w:rPr>
        <w:t>b)</w:t>
      </w:r>
      <w:r w:rsidRPr="008B679B">
        <w:tab/>
        <w:t>желательную последовательность в проведении собраний по связанным темам;</w:t>
      </w:r>
    </w:p>
    <w:p w14:paraId="08B95493" w14:textId="77777777" w:rsidR="00117565" w:rsidRPr="008B679B" w:rsidRDefault="00117565" w:rsidP="00117565">
      <w:pPr>
        <w:pStyle w:val="enumlev1"/>
      </w:pPr>
      <w:r w:rsidRPr="008B679B">
        <w:rPr>
          <w:i/>
          <w:iCs/>
        </w:rPr>
        <w:t>c)</w:t>
      </w:r>
      <w:r w:rsidRPr="008B679B">
        <w:tab/>
        <w:t>объем ресурсов МСЭ;</w:t>
      </w:r>
    </w:p>
    <w:p w14:paraId="48EE52A9" w14:textId="77777777" w:rsidR="00117565" w:rsidRPr="008B679B" w:rsidRDefault="00117565" w:rsidP="00117565">
      <w:pPr>
        <w:pStyle w:val="enumlev1"/>
      </w:pPr>
      <w:r w:rsidRPr="008B679B">
        <w:rPr>
          <w:i/>
          <w:iCs/>
        </w:rPr>
        <w:t>d)</w:t>
      </w:r>
      <w:r w:rsidRPr="008B679B">
        <w:tab/>
        <w:t>потребности в документах, которые будут использоваться на собраниях;</w:t>
      </w:r>
    </w:p>
    <w:p w14:paraId="79E5ED44" w14:textId="77777777" w:rsidR="00117565" w:rsidRPr="008B679B" w:rsidRDefault="00117565" w:rsidP="00117565">
      <w:pPr>
        <w:pStyle w:val="enumlev1"/>
      </w:pPr>
      <w:r w:rsidRPr="008B679B">
        <w:rPr>
          <w:i/>
          <w:iCs/>
        </w:rPr>
        <w:t>e)</w:t>
      </w:r>
      <w:r w:rsidRPr="008B679B">
        <w:tab/>
        <w:t>необходимость координации с другими мероприятиями МСЭ и иных организаций;</w:t>
      </w:r>
    </w:p>
    <w:p w14:paraId="04CC3BAC" w14:textId="77777777" w:rsidR="00117565" w:rsidRPr="008B679B" w:rsidRDefault="00117565" w:rsidP="00117565">
      <w:pPr>
        <w:pStyle w:val="enumlev1"/>
      </w:pPr>
      <w:r w:rsidRPr="008B679B">
        <w:rPr>
          <w:i/>
          <w:iCs/>
        </w:rPr>
        <w:t>f)</w:t>
      </w:r>
      <w:r w:rsidRPr="008B679B">
        <w:tab/>
        <w:t>любые директивы АР относительно собраний ИК.</w:t>
      </w:r>
    </w:p>
    <w:p w14:paraId="2A19F39A" w14:textId="77777777" w:rsidR="00117565" w:rsidRPr="008B679B" w:rsidRDefault="00117565" w:rsidP="00117565">
      <w:pPr>
        <w:keepNext/>
      </w:pPr>
      <w:r w:rsidRPr="008B679B">
        <w:t>А1.3.1.13</w:t>
      </w:r>
      <w:r w:rsidRPr="008B679B">
        <w:tab/>
        <w:t>Собрание ИК следует при необходимости проводить сразу после собраний РГ и ЦГ. В проект повестки дня такого собрания ИК следует включать следующие пункты:</w:t>
      </w:r>
    </w:p>
    <w:p w14:paraId="40A324AD" w14:textId="77777777" w:rsidR="00117565" w:rsidRPr="008B679B" w:rsidRDefault="00117565" w:rsidP="00117565">
      <w:pPr>
        <w:pStyle w:val="enumlev1"/>
      </w:pPr>
      <w:r w:rsidRPr="008B679B">
        <w:rPr>
          <w:i/>
          <w:iCs/>
        </w:rPr>
        <w:t>a)</w:t>
      </w:r>
      <w:r w:rsidRPr="008B679B">
        <w:tab/>
        <w:t xml:space="preserve">если некоторые РГ и ЦГ провели собрания заранее и подготовили проекты Рекомендаций, 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14:paraId="4DC2D07F" w14:textId="77777777" w:rsidR="00117565" w:rsidRPr="008B679B" w:rsidRDefault="00117565" w:rsidP="00117565">
      <w:pPr>
        <w:pStyle w:val="enumlev1"/>
      </w:pPr>
      <w:r w:rsidRPr="008B679B">
        <w:rPr>
          <w:i/>
          <w:iCs/>
        </w:rPr>
        <w:t>b)</w:t>
      </w:r>
      <w:r w:rsidRPr="008B679B">
        <w:tab/>
        <w:t>описание вопросов, которые должны были рассматриваться на собраниях РГ и ЦГ непосредственно перед собранием ИК, на котором предполагается рассмотреть разработанные проекты Рекомендаций.</w:t>
      </w:r>
    </w:p>
    <w:p w14:paraId="45C57533" w14:textId="77777777" w:rsidR="00117565" w:rsidRPr="008B679B" w:rsidRDefault="00117565" w:rsidP="00117565">
      <w:pPr>
        <w:tabs>
          <w:tab w:val="clear" w:pos="2268"/>
          <w:tab w:val="left" w:pos="2608"/>
          <w:tab w:val="left" w:pos="3345"/>
        </w:tabs>
        <w:spacing w:before="80"/>
      </w:pPr>
      <w:r w:rsidRPr="008B679B">
        <w:t>A1.3.1.13</w:t>
      </w:r>
      <w:r w:rsidRPr="008B679B">
        <w:rPr>
          <w:i/>
          <w:iCs/>
        </w:rPr>
        <w:t>bis</w:t>
      </w:r>
      <w:r w:rsidRPr="008B679B">
        <w:tab/>
      </w:r>
      <w:r w:rsidRPr="008B679B">
        <w:tab/>
        <w:t>ИК проводят свои собрания, как правило, один или два раза в год в привязке к обычному блоку собраний соответствующих РГ/ЦГ. В начале каждого исследовательского цикла может потребоваться провести чрезвычайное собрание ИК для формализации структуры работы и соответствующих РГ и ЦГ. Бюро будет учитывать эти требования при составлении графика проведения собраний ИК после каждой ВКР согласно п. A1.3.1.3 в рамках бюджетных ограничений.</w:t>
      </w:r>
    </w:p>
    <w:p w14:paraId="432DEFEE" w14:textId="77777777" w:rsidR="00117565" w:rsidRPr="008B679B" w:rsidRDefault="00117565" w:rsidP="00117565">
      <w:r w:rsidRPr="008B679B">
        <w:t>А1.3.1.14</w:t>
      </w:r>
      <w:r w:rsidRPr="008B679B">
        <w:tab/>
        <w:t>В проекте повестки дня собраний РГ и ЦГ, вслед за которыми проводится собрание ИК,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545A6576" w14:textId="77777777" w:rsidR="00117565" w:rsidRPr="008B679B" w:rsidRDefault="00117565" w:rsidP="00117565">
      <w:r w:rsidRPr="008B679B">
        <w:rPr>
          <w:bCs/>
        </w:rPr>
        <w:t>А1.3.1.15</w:t>
      </w:r>
      <w:r w:rsidRPr="008B679B">
        <w:tab/>
        <w:t>Директор должен регулярно выпускать информационные материалы в электронной форме, включающие:</w:t>
      </w:r>
    </w:p>
    <w:p w14:paraId="2AF33E34" w14:textId="77777777" w:rsidR="00117565" w:rsidRPr="008B679B" w:rsidRDefault="00117565" w:rsidP="00117565">
      <w:pPr>
        <w:pStyle w:val="enumlev1"/>
      </w:pPr>
      <w:r w:rsidRPr="008B679B">
        <w:rPr>
          <w:i/>
          <w:iCs/>
        </w:rPr>
        <w:t>a)</w:t>
      </w:r>
      <w:r w:rsidRPr="008B679B">
        <w:tab/>
        <w:t>приглашение для участия в работе ИК на следующее собрание;</w:t>
      </w:r>
    </w:p>
    <w:p w14:paraId="50A61EAA" w14:textId="77777777" w:rsidR="00117565" w:rsidRPr="008B679B" w:rsidRDefault="00117565" w:rsidP="00117565">
      <w:pPr>
        <w:pStyle w:val="enumlev1"/>
      </w:pPr>
      <w:r w:rsidRPr="008B679B">
        <w:rPr>
          <w:i/>
          <w:iCs/>
        </w:rPr>
        <w:t>b)</w:t>
      </w:r>
      <w:r w:rsidRPr="008B679B">
        <w:tab/>
        <w:t>информацию об электронном доступе к соответствующей документации;</w:t>
      </w:r>
    </w:p>
    <w:p w14:paraId="0FF34E6E" w14:textId="77777777" w:rsidR="00117565" w:rsidRPr="008B679B" w:rsidRDefault="00117565" w:rsidP="00117565">
      <w:pPr>
        <w:pStyle w:val="enumlev1"/>
      </w:pPr>
      <w:r w:rsidRPr="008B679B">
        <w:rPr>
          <w:i/>
          <w:iCs/>
        </w:rPr>
        <w:t>c)</w:t>
      </w:r>
      <w:r w:rsidRPr="008B679B">
        <w:tab/>
        <w:t>график проведения собраний, который в случае необходимости подлежит обновлению;</w:t>
      </w:r>
    </w:p>
    <w:p w14:paraId="0414904E" w14:textId="77777777" w:rsidR="00117565" w:rsidRPr="008B679B" w:rsidRDefault="00117565" w:rsidP="00117565">
      <w:pPr>
        <w:pStyle w:val="enumlev1"/>
      </w:pPr>
      <w:r w:rsidRPr="008B679B">
        <w:rPr>
          <w:i/>
          <w:iCs/>
        </w:rPr>
        <w:t>d)</w:t>
      </w:r>
      <w:r w:rsidRPr="008B679B">
        <w:tab/>
        <w:t>любую другую информацию, которая может быть полезна членам МСЭ.</w:t>
      </w:r>
    </w:p>
    <w:p w14:paraId="23F0B89C" w14:textId="77777777" w:rsidR="00117565" w:rsidRPr="008B679B" w:rsidRDefault="00117565" w:rsidP="00117565">
      <w:r w:rsidRPr="008B679B">
        <w:t>А1.3.1.16</w:t>
      </w:r>
      <w:r w:rsidRPr="008B679B">
        <w:tab/>
        <w:t xml:space="preserve">ИК будут отдавать высокий приоритет для продолжения своей работы Вопросам, отвечающим руководящим указаниям, определенным ниже в пунктах </w:t>
      </w:r>
      <w:r w:rsidRPr="008B679B">
        <w:rPr>
          <w:i/>
          <w:iCs/>
        </w:rPr>
        <w:t>a)</w:t>
      </w:r>
      <w:r w:rsidRPr="008B679B">
        <w:t xml:space="preserve"> и </w:t>
      </w:r>
      <w:r w:rsidRPr="008B679B">
        <w:rPr>
          <w:i/>
          <w:iCs/>
        </w:rPr>
        <w:t>b)</w:t>
      </w:r>
      <w:r w:rsidRPr="008B679B">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полномочные конференции, ВКР, РКР и РРК. </w:t>
      </w:r>
    </w:p>
    <w:p w14:paraId="64E6FBF5" w14:textId="77777777" w:rsidR="00117565" w:rsidRPr="008B679B" w:rsidRDefault="00117565" w:rsidP="00117565">
      <w:pPr>
        <w:pStyle w:val="enumlev1"/>
      </w:pPr>
      <w:r w:rsidRPr="008B679B">
        <w:rPr>
          <w:i/>
          <w:iCs/>
        </w:rPr>
        <w:t>а)</w:t>
      </w:r>
      <w:r w:rsidRPr="008B679B">
        <w:tab/>
        <w:t>Вопросы, относящиеся к мандату МСЭ-R:</w:t>
      </w:r>
    </w:p>
    <w:p w14:paraId="0C5CC431" w14:textId="77777777" w:rsidR="00117565" w:rsidRPr="008B679B" w:rsidRDefault="00117565" w:rsidP="00117565">
      <w:pPr>
        <w:pStyle w:val="enumlev1"/>
      </w:pPr>
      <w:r w:rsidRPr="008B679B">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w:t>
      </w:r>
      <w:r w:rsidRPr="008B679B">
        <w:lastRenderedPageBreak/>
        <w:t>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АР, касающимся этого Вопроса, или в Резолюции ВКР, требующей проведения исследований МСЭ-R;</w:t>
      </w:r>
    </w:p>
    <w:p w14:paraId="5DDF4BA3" w14:textId="77777777" w:rsidR="00117565" w:rsidRPr="008B679B" w:rsidRDefault="00117565" w:rsidP="00117565">
      <w:pPr>
        <w:pStyle w:val="enumlev1"/>
      </w:pPr>
      <w:r w:rsidRPr="008B679B">
        <w:rPr>
          <w:i/>
          <w:iCs/>
        </w:rPr>
        <w:t>b)</w:t>
      </w:r>
      <w:r w:rsidRPr="008B679B">
        <w:tab/>
        <w:t>Вопросы, относящиеся к работе, проводимой другими международными организациями:</w:t>
      </w:r>
    </w:p>
    <w:p w14:paraId="5A65A320" w14:textId="77777777" w:rsidR="00117565" w:rsidRPr="008B679B" w:rsidRDefault="00117565" w:rsidP="00117565">
      <w:pPr>
        <w:pStyle w:val="enumlev1"/>
      </w:pPr>
      <w:r w:rsidRPr="008B679B">
        <w:tab/>
        <w:t>Если такая работа проводится в других организациях, то ИК следует взаимодействовать с такими другими организациями в соответствии с п. А1.6.1.4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082FE695" w14:textId="77777777" w:rsidR="00117565" w:rsidRPr="008B679B" w:rsidRDefault="00117565" w:rsidP="00BF40BE">
      <w:pPr>
        <w:pStyle w:val="Heading3"/>
      </w:pPr>
      <w:bookmarkStart w:id="45" w:name="_Toc96936197"/>
      <w:bookmarkStart w:id="46" w:name="_Toc99022108"/>
      <w:r w:rsidRPr="008B679B">
        <w:t>А1.3.2</w:t>
      </w:r>
      <w:r w:rsidRPr="008B679B">
        <w:tab/>
        <w:t>Структура</w:t>
      </w:r>
      <w:bookmarkEnd w:id="45"/>
      <w:bookmarkEnd w:id="46"/>
    </w:p>
    <w:p w14:paraId="30ADA172" w14:textId="77777777" w:rsidR="00117565" w:rsidRPr="008B679B" w:rsidRDefault="00117565" w:rsidP="00117565">
      <w:r w:rsidRPr="008B679B">
        <w:t>А1.3.2.1</w:t>
      </w:r>
      <w:r w:rsidRPr="008B679B">
        <w:tab/>
        <w:t>Председателю ИК следует создать руководящий комитет в составе всех заместителей председателя, председателей РГ и их заместителей, а также председателей подгрупп для оказания помощи в организации работы.</w:t>
      </w:r>
    </w:p>
    <w:p w14:paraId="1017588D" w14:textId="7730FFDE" w:rsidR="00117565" w:rsidRPr="008B679B" w:rsidRDefault="00B07653" w:rsidP="00117565">
      <w:ins w:id="47" w:author="Rudometova, Alisa" w:date="2022-02-25T17:48:00Z">
        <w:r w:rsidRPr="008B679B">
          <w:rPr>
            <w:rPrChange w:id="48" w:author="Rudometova, Alisa" w:date="2022-02-25T17:48:00Z">
              <w:rPr>
                <w:lang w:val="en-US"/>
              </w:rPr>
            </w:rPrChange>
          </w:rPr>
          <w:t>[</w:t>
        </w:r>
      </w:ins>
      <w:ins w:id="49" w:author="Alexandra Marchenko" w:date="2022-03-01T11:16:00Z">
        <w:r w:rsidR="004A4865" w:rsidRPr="008B679B">
          <w:t>Текущий текст</w:t>
        </w:r>
      </w:ins>
      <w:ins w:id="50" w:author="Rudometova, Alisa" w:date="2022-02-25T17:49:00Z">
        <w:r w:rsidRPr="008B679B">
          <w:rPr>
            <w:rPrChange w:id="51" w:author="Rudometova, Alisa" w:date="2022-02-25T17:49:00Z">
              <w:rPr>
                <w:lang w:val="en-GB"/>
              </w:rPr>
            </w:rPrChange>
          </w:rPr>
          <w:t xml:space="preserve">: </w:t>
        </w:r>
      </w:ins>
      <w:r w:rsidR="00117565" w:rsidRPr="008B679B">
        <w:t>А1.3.2.2</w:t>
      </w:r>
      <w:r w:rsidR="00117565" w:rsidRPr="008B679B">
        <w:tab/>
        <w:t>ИК обычно создают РГ для изучения тем в рамках своей сферы деятельности и тем на основе порученных им Вопросов, а также тем в соответствии с п. А1.3.1.2, выше. Предполагается, что РГ функционируют в течение неопределенного периода времени для ответа на Вопросы и изучения тем, поставленных перед ИК. Каждая РГ изучает Вопросы и эти темы и готовит проекты Рекомендаций и другие тексты для их рассмотрения ИК. В целях ограничения последствий для ресурсов БР, Государств-Членов, Членов Сектора, Ассоциированных членов и Академических организаций</w:t>
      </w:r>
      <w:r w:rsidR="00117565" w:rsidRPr="008B679B">
        <w:rPr>
          <w:position w:val="6"/>
          <w:sz w:val="16"/>
        </w:rPr>
        <w:footnoteReference w:customMarkFollows="1" w:id="3"/>
        <w:t>3</w:t>
      </w:r>
      <w:r w:rsidR="00117565" w:rsidRPr="008B679B">
        <w:t xml:space="preserve"> ИК должна создавать путем консенсуса</w:t>
      </w:r>
      <w:r w:rsidR="00117565" w:rsidRPr="008B679B">
        <w:rPr>
          <w:position w:val="6"/>
          <w:sz w:val="16"/>
        </w:rPr>
        <w:footnoteReference w:customMarkFollows="1" w:id="4"/>
        <w:t>4</w:t>
      </w:r>
      <w:r w:rsidR="00117565" w:rsidRPr="008B679B">
        <w:t xml:space="preserve"> и поддерживать лишь минимальное число РГ.</w:t>
      </w:r>
      <w:ins w:id="52" w:author="Rudometova, Alisa" w:date="2022-02-25T17:49:00Z">
        <w:r w:rsidRPr="008B679B">
          <w:rPr>
            <w:rPrChange w:id="53" w:author="Rudometova, Alisa" w:date="2022-02-25T17:49:00Z">
              <w:rPr>
                <w:lang w:val="en-US"/>
              </w:rPr>
            </w:rPrChange>
          </w:rPr>
          <w:t>]</w:t>
        </w:r>
      </w:ins>
    </w:p>
    <w:p w14:paraId="6AACCD4C" w14:textId="045EB671" w:rsidR="00B07653" w:rsidRPr="008B679B" w:rsidRDefault="00B07653" w:rsidP="00B07653">
      <w:pPr>
        <w:rPr>
          <w:ins w:id="54" w:author="Rudometova, Alisa" w:date="2022-02-25T17:49:00Z"/>
          <w:rPrChange w:id="55" w:author="Rudometova, Alisa" w:date="2022-02-25T17:57:00Z">
            <w:rPr>
              <w:ins w:id="56" w:author="Rudometova, Alisa" w:date="2022-02-25T17:49:00Z"/>
              <w:lang w:val="en-GB"/>
            </w:rPr>
          </w:rPrChange>
        </w:rPr>
      </w:pPr>
      <w:ins w:id="57" w:author="Rudometova, Alisa" w:date="2022-02-25T17:49:00Z">
        <w:r w:rsidRPr="008B679B">
          <w:rPr>
            <w:rPrChange w:id="58" w:author="Alexandra Marchenko" w:date="2022-03-01T11:24:00Z">
              <w:rPr>
                <w:lang w:val="en-GB"/>
              </w:rPr>
            </w:rPrChange>
          </w:rPr>
          <w:t>[</w:t>
        </w:r>
      </w:ins>
      <w:ins w:id="59" w:author="Alexandra Marchenko" w:date="2022-03-01T19:04:00Z">
        <w:r w:rsidR="00383711" w:rsidRPr="008B679B">
          <w:rPr>
            <w:b/>
            <w:rPrChange w:id="60" w:author="Alexandra Marchenko" w:date="2022-03-01T19:04:00Z">
              <w:rPr>
                <w:b/>
                <w:lang w:val="en-GB"/>
              </w:rPr>
            </w:rPrChange>
          </w:rPr>
          <w:t>Электронное письмо</w:t>
        </w:r>
      </w:ins>
      <w:ins w:id="61" w:author="Rudometova, Alisa" w:date="2022-02-25T17:49:00Z">
        <w:r w:rsidRPr="008B679B">
          <w:rPr>
            <w:rPrChange w:id="62" w:author="Alexandra Marchenko" w:date="2022-03-01T11:24:00Z">
              <w:rPr>
                <w:lang w:val="en-GB"/>
              </w:rPr>
            </w:rPrChange>
          </w:rPr>
          <w:t xml:space="preserve">: </w:t>
        </w:r>
        <w:r w:rsidRPr="008B679B">
          <w:t>A</w:t>
        </w:r>
        <w:r w:rsidRPr="008B679B">
          <w:rPr>
            <w:rPrChange w:id="63" w:author="Alexandra Marchenko" w:date="2022-03-01T11:24:00Z">
              <w:rPr>
                <w:lang w:val="en-GB"/>
              </w:rPr>
            </w:rPrChange>
          </w:rPr>
          <w:t>1.3.2.2</w:t>
        </w:r>
        <w:r w:rsidRPr="008B679B">
          <w:rPr>
            <w:rPrChange w:id="64" w:author="Alexandra Marchenko" w:date="2022-03-01T11:24:00Z">
              <w:rPr>
                <w:lang w:val="en-GB"/>
              </w:rPr>
            </w:rPrChange>
          </w:rPr>
          <w:tab/>
        </w:r>
      </w:ins>
      <w:ins w:id="65" w:author="Alexandra Marchenko" w:date="2022-03-01T11:24:00Z">
        <w:r w:rsidR="00412AC7" w:rsidRPr="008B679B">
          <w:rPr>
            <w:rPrChange w:id="66" w:author="Alexandra Marchenko" w:date="2022-03-01T11:24:00Z">
              <w:rPr>
                <w:lang w:val="en-GB"/>
              </w:rPr>
            </w:rPrChange>
          </w:rPr>
          <w:t>ИК на своем первом собрании после АР</w:t>
        </w:r>
      </w:ins>
      <w:ins w:id="67" w:author="Alexandra Marchenko" w:date="2022-03-01T11:38:00Z">
        <w:r w:rsidR="001208D8" w:rsidRPr="008B679B">
          <w:rPr>
            <w:rPrChange w:id="68" w:author="Alexandra Marchenko" w:date="2022-03-01T11:38:00Z">
              <w:rPr>
                <w:lang w:val="fr-FR"/>
              </w:rPr>
            </w:rPrChange>
          </w:rPr>
          <w:t xml:space="preserve"> </w:t>
        </w:r>
      </w:ins>
      <w:ins w:id="69" w:author="Alexandra Marchenko" w:date="2022-03-01T11:24:00Z">
        <w:r w:rsidR="00412AC7" w:rsidRPr="008B679B">
          <w:rPr>
            <w:rPrChange w:id="70" w:author="Alexandra Marchenko" w:date="2022-03-01T11:24:00Z">
              <w:rPr>
                <w:lang w:val="en-GB"/>
              </w:rPr>
            </w:rPrChange>
          </w:rPr>
          <w:t>созда</w:t>
        </w:r>
      </w:ins>
      <w:ins w:id="71" w:author="Alexandra Marchenko" w:date="2022-03-01T18:29:00Z">
        <w:r w:rsidR="00371BD2" w:rsidRPr="008B679B">
          <w:t>ют</w:t>
        </w:r>
      </w:ins>
      <w:ins w:id="72" w:author="Alexandra Marchenko" w:date="2022-03-01T11:24:00Z">
        <w:r w:rsidR="00412AC7" w:rsidRPr="008B679B">
          <w:rPr>
            <w:rPrChange w:id="73" w:author="Alexandra Marchenko" w:date="2022-03-01T11:24:00Z">
              <w:rPr>
                <w:lang w:val="en-GB"/>
              </w:rPr>
            </w:rPrChange>
          </w:rPr>
          <w:t xml:space="preserve"> РГ </w:t>
        </w:r>
      </w:ins>
      <w:ins w:id="74" w:author="Alexandra Marchenko" w:date="2022-03-01T11:25:00Z">
        <w:r w:rsidR="00412AC7" w:rsidRPr="008B679B">
          <w:t>для изучения тем в рамках своей сферы деятельности и тем на основе порученных им Вопросов, а также тем в соответствии с п.</w:t>
        </w:r>
      </w:ins>
      <w:ins w:id="75" w:author="Alexandra Marchenko" w:date="2022-03-01T11:30:00Z">
        <w:r w:rsidR="00412AC7" w:rsidRPr="008B679B">
          <w:t> </w:t>
        </w:r>
      </w:ins>
      <w:ins w:id="76" w:author="Alexandra Marchenko" w:date="2022-03-01T11:25:00Z">
        <w:r w:rsidR="00412AC7" w:rsidRPr="008B679B">
          <w:t>А1.3.1.2, выше</w:t>
        </w:r>
      </w:ins>
      <w:ins w:id="77" w:author="Alexandra Marchenko" w:date="2022-03-01T11:24:00Z">
        <w:r w:rsidR="00412AC7" w:rsidRPr="008B679B">
          <w:rPr>
            <w:rPrChange w:id="78" w:author="Alexandra Marchenko" w:date="2022-03-01T11:24:00Z">
              <w:rPr>
                <w:lang w:val="en-GB"/>
              </w:rPr>
            </w:rPrChange>
          </w:rPr>
          <w:t>.</w:t>
        </w:r>
      </w:ins>
      <w:ins w:id="79" w:author="Rudometova, Alisa" w:date="2022-02-25T17:49:00Z">
        <w:r w:rsidRPr="008B679B">
          <w:rPr>
            <w:rPrChange w:id="80" w:author="Alexandra Marchenko" w:date="2022-03-01T11:24:00Z">
              <w:rPr>
                <w:lang w:val="en-GB"/>
              </w:rPr>
            </w:rPrChange>
          </w:rPr>
          <w:t xml:space="preserve"> </w:t>
        </w:r>
      </w:ins>
      <w:ins w:id="81" w:author="Rudometova, Alisa" w:date="2022-02-25T17:57:00Z">
        <w:r w:rsidR="00701EE4" w:rsidRPr="008B679B">
          <w:t>Предполагается, что РГ функционируют в течение неопределенного периода времени для ответа на Вопросы и изучения тем, поставленных перед ИК. Каждая РГ изучает Вопросы и эти темы и готовит проекты Рекомендаций и другие тексты для их рассмотрения ИК. В целях ограничения последствий для ресурсов БР, Государств-Членов, Членов Сектора, Ассоциированных членов и Академических организаций</w:t>
        </w:r>
        <w:r w:rsidR="00701EE4" w:rsidRPr="008B679B">
          <w:rPr>
            <w:vertAlign w:val="superscript"/>
            <w:rPrChange w:id="82" w:author="Alexandra Marchenko" w:date="2022-03-01T17:03:00Z">
              <w:rPr/>
            </w:rPrChange>
          </w:rPr>
          <w:footnoteReference w:customMarkFollows="1" w:id="5"/>
          <w:t>3</w:t>
        </w:r>
        <w:r w:rsidR="00701EE4" w:rsidRPr="008B679B">
          <w:t xml:space="preserve"> ИК должна создавать путем консенсуса</w:t>
        </w:r>
        <w:r w:rsidR="00701EE4" w:rsidRPr="008B679B">
          <w:rPr>
            <w:vertAlign w:val="superscript"/>
            <w:rPrChange w:id="85" w:author="Alexandra Marchenko" w:date="2022-03-01T17:03:00Z">
              <w:rPr/>
            </w:rPrChange>
          </w:rPr>
          <w:footnoteReference w:customMarkFollows="1" w:id="6"/>
          <w:t>4</w:t>
        </w:r>
        <w:r w:rsidR="00701EE4" w:rsidRPr="008B679B">
          <w:t xml:space="preserve"> и поддерживать лишь минимальное число РГ</w:t>
        </w:r>
      </w:ins>
      <w:ins w:id="88" w:author="Rudometova, Alisa" w:date="2022-02-25T17:49:00Z">
        <w:r w:rsidRPr="008B679B">
          <w:rPr>
            <w:rPrChange w:id="89" w:author="Rudometova, Alisa" w:date="2022-02-25T17:57:00Z">
              <w:rPr>
                <w:lang w:val="en-GB"/>
              </w:rPr>
            </w:rPrChange>
          </w:rPr>
          <w:t>.]</w:t>
        </w:r>
      </w:ins>
    </w:p>
    <w:p w14:paraId="024CBFAB" w14:textId="0B2E0B2A" w:rsidR="00B07653" w:rsidRPr="008B679B" w:rsidRDefault="00DE54ED" w:rsidP="00117565">
      <w:pPr>
        <w:rPr>
          <w:ins w:id="90" w:author="Rudometova, Alisa" w:date="2022-02-28T09:25:00Z"/>
        </w:rPr>
      </w:pPr>
      <w:ins w:id="91" w:author="Rudometova, Alisa" w:date="2022-02-25T17:52:00Z">
        <w:r w:rsidRPr="008B679B">
          <w:rPr>
            <w:rPrChange w:id="92" w:author="Alexandra Marchenko" w:date="2022-03-01T11:35:00Z">
              <w:rPr>
                <w:lang w:val="en-GB"/>
              </w:rPr>
            </w:rPrChange>
          </w:rPr>
          <w:t>[</w:t>
        </w:r>
      </w:ins>
      <w:ins w:id="93" w:author="Alexandra Marchenko" w:date="2022-03-01T19:05:00Z">
        <w:r w:rsidR="00383711" w:rsidRPr="008B679B">
          <w:rPr>
            <w:b/>
            <w:rPrChange w:id="94" w:author="Alexandra Marchenko" w:date="2022-03-01T19:05:00Z">
              <w:rPr>
                <w:b/>
                <w:lang w:val="en-GB"/>
              </w:rPr>
            </w:rPrChange>
          </w:rPr>
          <w:t xml:space="preserve">Электронное письмо, </w:t>
        </w:r>
      </w:ins>
      <w:ins w:id="95" w:author="Alexandra Marchenko" w:date="2022-03-01T19:10:00Z">
        <w:r w:rsidR="00C33259" w:rsidRPr="008B679B">
          <w:rPr>
            <w:b/>
          </w:rPr>
          <w:t>упрощенный текст</w:t>
        </w:r>
      </w:ins>
      <w:ins w:id="96" w:author="Rudometova, Alisa" w:date="2022-02-25T17:52:00Z">
        <w:r w:rsidRPr="008B679B">
          <w:rPr>
            <w:rPrChange w:id="97" w:author="Alexandra Marchenko" w:date="2022-03-01T11:35:00Z">
              <w:rPr>
                <w:lang w:val="en-GB"/>
              </w:rPr>
            </w:rPrChange>
          </w:rPr>
          <w:t xml:space="preserve">: </w:t>
        </w:r>
        <w:r w:rsidRPr="008B679B">
          <w:t>A</w:t>
        </w:r>
        <w:r w:rsidRPr="008B679B">
          <w:rPr>
            <w:rPrChange w:id="98" w:author="Alexandra Marchenko" w:date="2022-03-01T11:35:00Z">
              <w:rPr>
                <w:lang w:val="en-GB"/>
              </w:rPr>
            </w:rPrChange>
          </w:rPr>
          <w:t>1.3.2.2</w:t>
        </w:r>
        <w:r w:rsidRPr="008B679B">
          <w:rPr>
            <w:rPrChange w:id="99" w:author="Alexandra Marchenko" w:date="2022-03-01T11:35:00Z">
              <w:rPr>
                <w:lang w:val="en-GB"/>
              </w:rPr>
            </w:rPrChange>
          </w:rPr>
          <w:tab/>
        </w:r>
      </w:ins>
      <w:ins w:id="100" w:author="Alexandra Marchenko" w:date="2022-03-01T11:33:00Z">
        <w:r w:rsidR="00412AC7" w:rsidRPr="008B679B">
          <w:rPr>
            <w:rPrChange w:id="101" w:author="Alexandra Marchenko" w:date="2022-03-01T11:35:00Z">
              <w:rPr>
                <w:lang w:val="en-GB"/>
              </w:rPr>
            </w:rPrChange>
          </w:rPr>
          <w:t>В целях ограничения последствий для ресурсов БР, Государств-Членов, Членов Сектора, Ассоциированных членов и Академических организаций</w:t>
        </w:r>
      </w:ins>
      <w:ins w:id="102" w:author="Alexandra Marchenko" w:date="2022-03-01T11:34:00Z">
        <w:r w:rsidR="00412AC7" w:rsidRPr="008B679B">
          <w:t xml:space="preserve"> </w:t>
        </w:r>
        <w:r w:rsidR="00412AC7" w:rsidRPr="008B679B">
          <w:rPr>
            <w:rPrChange w:id="103" w:author="Alexandra Marchenko" w:date="2022-03-01T11:35:00Z">
              <w:rPr>
                <w:lang w:val="en-GB"/>
              </w:rPr>
            </w:rPrChange>
          </w:rPr>
          <w:lastRenderedPageBreak/>
          <w:t>каждая ИК</w:t>
        </w:r>
      </w:ins>
      <w:ins w:id="104" w:author="Alexandra Marchenko" w:date="2022-03-01T11:33:00Z">
        <w:r w:rsidR="00412AC7" w:rsidRPr="008B679B">
          <w:t xml:space="preserve"> </w:t>
        </w:r>
      </w:ins>
      <w:ins w:id="105" w:author="Alexandra Marchenko" w:date="2022-03-01T11:34:00Z">
        <w:r w:rsidR="00412AC7" w:rsidRPr="008B679B">
          <w:rPr>
            <w:rPrChange w:id="106" w:author="Alexandra Marchenko" w:date="2022-03-01T11:35:00Z">
              <w:rPr>
                <w:lang w:val="en-US"/>
              </w:rPr>
            </w:rPrChange>
          </w:rPr>
          <w:t>на своем первом собрании после АР</w:t>
        </w:r>
      </w:ins>
      <w:ins w:id="107" w:author="Alexandra Marchenko" w:date="2022-03-01T11:35:00Z">
        <w:r w:rsidR="001208D8" w:rsidRPr="008B679B">
          <w:t xml:space="preserve"> созда</w:t>
        </w:r>
      </w:ins>
      <w:ins w:id="108" w:author="Alexandra Marchenko" w:date="2022-03-01T18:31:00Z">
        <w:r w:rsidR="00371BD2" w:rsidRPr="008B679B">
          <w:t>ет</w:t>
        </w:r>
      </w:ins>
      <w:ins w:id="109" w:author="Alexandra Marchenko" w:date="2022-03-01T11:35:00Z">
        <w:r w:rsidR="001208D8" w:rsidRPr="008B679B">
          <w:t xml:space="preserve"> путем консенсуса </w:t>
        </w:r>
        <w:r w:rsidR="001208D8" w:rsidRPr="008B679B">
          <w:rPr>
            <w:rPrChange w:id="110" w:author="Alexandra Marchenko" w:date="2022-03-01T11:35:00Z">
              <w:rPr>
                <w:lang w:val="en-US"/>
              </w:rPr>
            </w:rPrChange>
          </w:rPr>
          <w:t xml:space="preserve">минимальное </w:t>
        </w:r>
      </w:ins>
      <w:ins w:id="111" w:author="Alexandra Marchenko" w:date="2022-03-01T17:06:00Z">
        <w:r w:rsidR="00463699" w:rsidRPr="008B679B">
          <w:t>число</w:t>
        </w:r>
      </w:ins>
      <w:ins w:id="112" w:author="Alexandra Marchenko" w:date="2022-03-01T11:35:00Z">
        <w:r w:rsidR="001208D8" w:rsidRPr="008B679B">
          <w:rPr>
            <w:rPrChange w:id="113" w:author="Alexandra Marchenko" w:date="2022-03-01T11:35:00Z">
              <w:rPr>
                <w:lang w:val="en-US"/>
              </w:rPr>
            </w:rPrChange>
          </w:rPr>
          <w:t xml:space="preserve"> РГ для изучения Вопросов и тем</w:t>
        </w:r>
      </w:ins>
      <w:ins w:id="114" w:author="Alexandra Marchenko" w:date="2022-03-01T11:36:00Z">
        <w:r w:rsidR="001208D8" w:rsidRPr="008B679B">
          <w:t xml:space="preserve"> в рамках своей сферы деятельности </w:t>
        </w:r>
      </w:ins>
      <w:ins w:id="115" w:author="Alexandra Marchenko" w:date="2022-03-01T11:35:00Z">
        <w:r w:rsidR="001208D8" w:rsidRPr="008B679B">
          <w:rPr>
            <w:rPrChange w:id="116" w:author="Alexandra Marchenko" w:date="2022-03-01T11:35:00Z">
              <w:rPr>
                <w:lang w:val="en-US"/>
              </w:rPr>
            </w:rPrChange>
          </w:rPr>
          <w:t xml:space="preserve">в соответствии с </w:t>
        </w:r>
      </w:ins>
      <w:ins w:id="117" w:author="Alexandra Marchenko" w:date="2022-03-01T11:37:00Z">
        <w:r w:rsidR="001208D8" w:rsidRPr="008B679B">
          <w:t>п.</w:t>
        </w:r>
      </w:ins>
      <w:ins w:id="118" w:author="Sikacheva, Violetta" w:date="2022-03-24T12:40:00Z">
        <w:r w:rsidR="00BF40BE" w:rsidRPr="008B679B">
          <w:t> </w:t>
        </w:r>
      </w:ins>
      <w:ins w:id="119" w:author="Alexandra Marchenko" w:date="2022-03-01T11:35:00Z">
        <w:r w:rsidR="001208D8" w:rsidRPr="008B679B">
          <w:t>A</w:t>
        </w:r>
        <w:r w:rsidR="001208D8" w:rsidRPr="008B679B">
          <w:rPr>
            <w:rPrChange w:id="120" w:author="Alexandra Marchenko" w:date="2022-03-01T11:35:00Z">
              <w:rPr>
                <w:lang w:val="en-US"/>
              </w:rPr>
            </w:rPrChange>
          </w:rPr>
          <w:t>1.3.1.2</w:t>
        </w:r>
      </w:ins>
      <w:ins w:id="121" w:author="Alexandra Marchenko" w:date="2022-03-01T11:37:00Z">
        <w:r w:rsidR="001208D8" w:rsidRPr="008B679B">
          <w:t>,</w:t>
        </w:r>
      </w:ins>
      <w:ins w:id="122" w:author="Alexandra Marchenko" w:date="2022-03-01T11:35:00Z">
        <w:r w:rsidR="001208D8" w:rsidRPr="008B679B">
          <w:rPr>
            <w:rPrChange w:id="123" w:author="Alexandra Marchenko" w:date="2022-03-01T11:35:00Z">
              <w:rPr>
                <w:lang w:val="en-US"/>
              </w:rPr>
            </w:rPrChange>
          </w:rPr>
          <w:t xml:space="preserve"> выше. </w:t>
        </w:r>
      </w:ins>
      <w:ins w:id="124" w:author="Alexandra Marchenko" w:date="2022-03-01T18:32:00Z">
        <w:r w:rsidR="00371BD2" w:rsidRPr="008B679B">
          <w:t>Таким образом</w:t>
        </w:r>
      </w:ins>
      <w:ins w:id="125" w:author="Alexandra Marchenko" w:date="2022-03-01T11:35:00Z">
        <w:r w:rsidR="001208D8" w:rsidRPr="008B679B">
          <w:t xml:space="preserve">, каждая РГ готовит </w:t>
        </w:r>
      </w:ins>
      <w:ins w:id="126" w:author="Alexandra Marchenko" w:date="2022-03-01T11:37:00Z">
        <w:r w:rsidR="001208D8" w:rsidRPr="008B679B">
          <w:t>проекты Рекомендаций и другие тексты для их рассмотрения ИК</w:t>
        </w:r>
      </w:ins>
      <w:ins w:id="127" w:author="Alexandra Marchenko" w:date="2022-03-01T11:35:00Z">
        <w:r w:rsidR="001208D8" w:rsidRPr="008B679B">
          <w:t>.]</w:t>
        </w:r>
      </w:ins>
    </w:p>
    <w:p w14:paraId="5561BB8B" w14:textId="028ED409" w:rsidR="00823031" w:rsidRPr="008B679B" w:rsidRDefault="00823031" w:rsidP="00117565">
      <w:pPr>
        <w:rPr>
          <w:ins w:id="128" w:author="Rudometova, Alisa" w:date="2022-02-28T09:26:00Z"/>
        </w:rPr>
      </w:pPr>
      <w:ins w:id="129" w:author="Rudometova, Alisa" w:date="2022-02-28T09:25:00Z">
        <w:r w:rsidRPr="008B679B">
          <w:rPr>
            <w:rPrChange w:id="130" w:author="Alexandra Marchenko" w:date="2022-03-01T11:41:00Z">
              <w:rPr>
                <w:lang w:val="en-GB"/>
              </w:rPr>
            </w:rPrChange>
          </w:rPr>
          <w:t>[</w:t>
        </w:r>
      </w:ins>
      <w:ins w:id="131" w:author="Alexandra Marchenko" w:date="2022-03-01T19:04:00Z">
        <w:r w:rsidR="00383711" w:rsidRPr="008B679B">
          <w:rPr>
            <w:b/>
            <w:rPrChange w:id="132" w:author="Alexandra Marchenko" w:date="2022-03-01T19:04:00Z">
              <w:rPr>
                <w:b/>
                <w:lang w:val="en-GB"/>
              </w:rPr>
            </w:rPrChange>
          </w:rPr>
          <w:t>Электронное письмо</w:t>
        </w:r>
      </w:ins>
      <w:ins w:id="133" w:author="Rudometova, Alisa" w:date="2022-02-28T09:25:00Z">
        <w:r w:rsidRPr="008B679B">
          <w:rPr>
            <w:rPrChange w:id="134" w:author="Alexandra Marchenko" w:date="2022-03-01T11:41:00Z">
              <w:rPr>
                <w:lang w:val="en-GB"/>
              </w:rPr>
            </w:rPrChange>
          </w:rPr>
          <w:t xml:space="preserve">: </w:t>
        </w:r>
        <w:r w:rsidRPr="008B679B">
          <w:t>A</w:t>
        </w:r>
        <w:r w:rsidRPr="008B679B">
          <w:rPr>
            <w:rPrChange w:id="135" w:author="Alexandra Marchenko" w:date="2022-03-01T11:41:00Z">
              <w:rPr>
                <w:lang w:val="en-GB"/>
              </w:rPr>
            </w:rPrChange>
          </w:rPr>
          <w:t>1.3.2.2</w:t>
        </w:r>
        <w:r w:rsidRPr="008B679B">
          <w:rPr>
            <w:i/>
            <w:rPrChange w:id="136" w:author="Rudometova, Alisa" w:date="2022-02-28T09:25:00Z">
              <w:rPr>
                <w:lang w:val="en-GB"/>
              </w:rPr>
            </w:rPrChange>
          </w:rPr>
          <w:t>bis</w:t>
        </w:r>
        <w:r w:rsidRPr="008B679B">
          <w:rPr>
            <w:rPrChange w:id="137" w:author="Alexandra Marchenko" w:date="2022-03-01T11:41:00Z">
              <w:rPr>
                <w:lang w:val="en-GB"/>
              </w:rPr>
            </w:rPrChange>
          </w:rPr>
          <w:tab/>
        </w:r>
      </w:ins>
      <w:ins w:id="138" w:author="Alexandra Marchenko" w:date="2022-03-01T11:41:00Z">
        <w:r w:rsidR="00B96AC7" w:rsidRPr="008B679B">
          <w:rPr>
            <w:rPrChange w:id="139" w:author="Alexandra Marchenko" w:date="2022-03-01T11:41:00Z">
              <w:rPr>
                <w:lang w:val="en-GB"/>
              </w:rPr>
            </w:rPrChange>
          </w:rPr>
          <w:t xml:space="preserve">Каждая </w:t>
        </w:r>
        <w:r w:rsidR="00B96AC7" w:rsidRPr="008B679B">
          <w:rPr>
            <w:rPrChange w:id="140" w:author="Alexandra Marchenko" w:date="2022-03-01T18:37:00Z">
              <w:rPr>
                <w:lang w:val="en-GB"/>
              </w:rPr>
            </w:rPrChange>
          </w:rPr>
          <w:t>ИК назначает председателей</w:t>
        </w:r>
        <w:r w:rsidR="00B96AC7" w:rsidRPr="008B679B">
          <w:rPr>
            <w:rPrChange w:id="141" w:author="Alexandra Marchenko" w:date="2022-03-01T11:41:00Z">
              <w:rPr>
                <w:lang w:val="en-GB"/>
              </w:rPr>
            </w:rPrChange>
          </w:rPr>
          <w:t xml:space="preserve"> и заместителей председателей РГ на первом собрании этой ИК после АР</w:t>
        </w:r>
      </w:ins>
      <w:ins w:id="142" w:author="Alexandra Marchenko" w:date="2022-03-01T11:45:00Z">
        <w:r w:rsidR="009B6C9F" w:rsidRPr="008B679B">
          <w:t>, принимая во внимание</w:t>
        </w:r>
      </w:ins>
      <w:ins w:id="143" w:author="Alexandra Marchenko" w:date="2022-03-01T11:41:00Z">
        <w:r w:rsidR="00B96AC7" w:rsidRPr="008B679B">
          <w:rPr>
            <w:rPrChange w:id="144" w:author="Alexandra Marchenko" w:date="2022-03-01T11:41:00Z">
              <w:rPr>
                <w:lang w:val="en-GB"/>
              </w:rPr>
            </w:rPrChange>
          </w:rPr>
          <w:t xml:space="preserve"> Резолюци</w:t>
        </w:r>
      </w:ins>
      <w:ins w:id="145" w:author="Alexandra Marchenko" w:date="2022-03-01T11:45:00Z">
        <w:r w:rsidR="009B6C9F" w:rsidRPr="008B679B">
          <w:t>ю</w:t>
        </w:r>
      </w:ins>
      <w:ins w:id="146" w:author="Alexandra Marchenko" w:date="2022-03-01T11:41:00Z">
        <w:r w:rsidR="00B96AC7" w:rsidRPr="008B679B">
          <w:rPr>
            <w:rPrChange w:id="147" w:author="Alexandra Marchenko" w:date="2022-03-01T11:41:00Z">
              <w:rPr>
                <w:lang w:val="en-GB"/>
              </w:rPr>
            </w:rPrChange>
          </w:rPr>
          <w:t xml:space="preserve"> 208 Полномочной конференции и желани</w:t>
        </w:r>
      </w:ins>
      <w:ins w:id="148" w:author="Alexandra Marchenko" w:date="2022-03-01T11:45:00Z">
        <w:r w:rsidR="009B6C9F" w:rsidRPr="008B679B">
          <w:t>е</w:t>
        </w:r>
      </w:ins>
      <w:ins w:id="149" w:author="Alexandra Marchenko" w:date="2022-03-01T11:41:00Z">
        <w:r w:rsidR="00B96AC7" w:rsidRPr="008B679B">
          <w:rPr>
            <w:rPrChange w:id="150" w:author="Alexandra Marchenko" w:date="2022-03-01T11:41:00Z">
              <w:rPr>
                <w:lang w:val="en-GB"/>
              </w:rPr>
            </w:rPrChange>
          </w:rPr>
          <w:t xml:space="preserve"> в полной мере соблюдать принцип справедливого географического распределения среди региональных организаций МСЭ, а также </w:t>
        </w:r>
      </w:ins>
      <w:ins w:id="151" w:author="Alexandra Marchenko" w:date="2022-03-01T11:44:00Z">
        <w:r w:rsidR="00B96AC7" w:rsidRPr="008B679B">
          <w:t>учет гендерных аспектов в политике всех Секторов МСЭ</w:t>
        </w:r>
      </w:ins>
      <w:ins w:id="152" w:author="Alexandra Marchenko" w:date="2022-03-01T11:41:00Z">
        <w:r w:rsidR="00B96AC7" w:rsidRPr="008B679B">
          <w:rPr>
            <w:rPrChange w:id="153" w:author="Alexandra Marchenko" w:date="2022-03-01T11:41:00Z">
              <w:rPr>
                <w:lang w:val="en-GB"/>
              </w:rPr>
            </w:rPrChange>
          </w:rPr>
          <w:t xml:space="preserve">. </w:t>
        </w:r>
      </w:ins>
      <w:ins w:id="154" w:author="Alexandra Marchenko" w:date="2022-03-01T11:46:00Z">
        <w:r w:rsidR="00795C8C" w:rsidRPr="008B679B">
          <w:t xml:space="preserve">Мандат заместителя председателя должен включать оказание помощи председателю РГ в вопросах, относящихся к руководству РГ, </w:t>
        </w:r>
      </w:ins>
      <w:ins w:id="155" w:author="Alexandra Marchenko" w:date="2022-03-01T11:55:00Z">
        <w:r w:rsidR="00EE577E" w:rsidRPr="008B679B">
          <w:t xml:space="preserve">включая </w:t>
        </w:r>
      </w:ins>
      <w:ins w:id="156" w:author="Alexandra Marchenko" w:date="2022-03-01T11:46:00Z">
        <w:r w:rsidR="00795C8C" w:rsidRPr="008B679B">
          <w:t>замещение председателя на официальных собраниях МСЭ</w:t>
        </w:r>
      </w:ins>
      <w:ins w:id="157" w:author="Alexandra Marchenko" w:date="2022-03-01T11:41:00Z">
        <w:r w:rsidR="00B96AC7" w:rsidRPr="008B679B">
          <w:t>, когда это необходимо.</w:t>
        </w:r>
      </w:ins>
      <w:ins w:id="158" w:author="Rudometova, Alisa" w:date="2022-02-28T09:25:00Z">
        <w:r w:rsidRPr="008B679B">
          <w:t>]</w:t>
        </w:r>
      </w:ins>
    </w:p>
    <w:p w14:paraId="216494B9" w14:textId="66C0F2D8" w:rsidR="00823031" w:rsidRPr="008B679B" w:rsidRDefault="00823031" w:rsidP="00117565">
      <w:pPr>
        <w:rPr>
          <w:ins w:id="159" w:author="Rudometova, Alisa" w:date="2022-02-28T09:27:00Z"/>
        </w:rPr>
      </w:pPr>
      <w:ins w:id="160" w:author="Rudometova, Alisa" w:date="2022-02-28T09:26:00Z">
        <w:r w:rsidRPr="008B679B">
          <w:rPr>
            <w:rPrChange w:id="161" w:author="Alexandra Marchenko" w:date="2022-03-01T11:52:00Z">
              <w:rPr>
                <w:lang w:val="en-GB"/>
              </w:rPr>
            </w:rPrChange>
          </w:rPr>
          <w:t>[</w:t>
        </w:r>
      </w:ins>
      <w:ins w:id="162" w:author="Alexandra Marchenko" w:date="2022-03-01T19:05:00Z">
        <w:r w:rsidR="00383711" w:rsidRPr="008B679B">
          <w:rPr>
            <w:b/>
            <w:rPrChange w:id="163" w:author="Alexandra Marchenko" w:date="2022-03-01T19:05:00Z">
              <w:rPr>
                <w:b/>
                <w:lang w:val="en-GB"/>
              </w:rPr>
            </w:rPrChange>
          </w:rPr>
          <w:t xml:space="preserve">Электронное письмо, </w:t>
        </w:r>
      </w:ins>
      <w:ins w:id="164" w:author="Alexandra Marchenko" w:date="2022-03-01T19:10:00Z">
        <w:r w:rsidR="00C33259" w:rsidRPr="008B679B">
          <w:rPr>
            <w:b/>
          </w:rPr>
          <w:t>упрощенный текст</w:t>
        </w:r>
      </w:ins>
      <w:ins w:id="165" w:author="Rudometova, Alisa" w:date="2022-02-28T09:26:00Z">
        <w:r w:rsidRPr="008B679B">
          <w:rPr>
            <w:rPrChange w:id="166" w:author="Alexandra Marchenko" w:date="2022-03-01T11:52:00Z">
              <w:rPr>
                <w:lang w:val="en-GB"/>
              </w:rPr>
            </w:rPrChange>
          </w:rPr>
          <w:t xml:space="preserve">: </w:t>
        </w:r>
        <w:r w:rsidRPr="008B679B">
          <w:t>A</w:t>
        </w:r>
        <w:r w:rsidRPr="008B679B">
          <w:rPr>
            <w:rPrChange w:id="167" w:author="Alexandra Marchenko" w:date="2022-03-01T11:52:00Z">
              <w:rPr>
                <w:lang w:val="en-GB"/>
              </w:rPr>
            </w:rPrChange>
          </w:rPr>
          <w:t>1.3.2.2</w:t>
        </w:r>
        <w:r w:rsidRPr="008B679B">
          <w:rPr>
            <w:i/>
            <w:rPrChange w:id="168" w:author="Rudometova, Alisa" w:date="2022-02-28T09:26:00Z">
              <w:rPr>
                <w:lang w:val="en-GB"/>
              </w:rPr>
            </w:rPrChange>
          </w:rPr>
          <w:t>bis</w:t>
        </w:r>
        <w:r w:rsidRPr="008B679B">
          <w:rPr>
            <w:rPrChange w:id="169" w:author="Alexandra Marchenko" w:date="2022-03-01T11:52:00Z">
              <w:rPr>
                <w:lang w:val="en-GB"/>
              </w:rPr>
            </w:rPrChange>
          </w:rPr>
          <w:tab/>
        </w:r>
      </w:ins>
      <w:ins w:id="170" w:author="Alexandra Marchenko" w:date="2022-03-01T11:52:00Z">
        <w:r w:rsidR="008A35DA" w:rsidRPr="008B679B">
          <w:rPr>
            <w:rPrChange w:id="171" w:author="Alexandra Marchenko" w:date="2022-03-01T11:52:00Z">
              <w:rPr>
                <w:lang w:val="en-GB"/>
              </w:rPr>
            </w:rPrChange>
          </w:rPr>
          <w:t xml:space="preserve">Для соблюдения принципа справедливого географического распределения </w:t>
        </w:r>
        <w:r w:rsidR="008A35DA" w:rsidRPr="008B679B">
          <w:t xml:space="preserve">среди региональных организаций </w:t>
        </w:r>
        <w:r w:rsidR="008A35DA" w:rsidRPr="008B679B">
          <w:rPr>
            <w:rPrChange w:id="172" w:author="Alexandra Marchenko" w:date="2022-03-01T11:52:00Z">
              <w:rPr>
                <w:lang w:val="en-GB"/>
              </w:rPr>
            </w:rPrChange>
          </w:rPr>
          <w:t xml:space="preserve">МСЭ, а также </w:t>
        </w:r>
        <w:r w:rsidR="008A35DA" w:rsidRPr="008B679B">
          <w:t xml:space="preserve">учета гендерных аспектов </w:t>
        </w:r>
        <w:r w:rsidR="008A35DA" w:rsidRPr="008B679B">
          <w:rPr>
            <w:rPrChange w:id="173" w:author="Alexandra Marchenko" w:date="2022-03-01T11:52:00Z">
              <w:rPr>
                <w:lang w:val="en-GB"/>
              </w:rPr>
            </w:rPrChange>
          </w:rPr>
          <w:t>в МСЭ-</w:t>
        </w:r>
        <w:r w:rsidR="008A35DA" w:rsidRPr="008B679B">
          <w:t>R</w:t>
        </w:r>
        <w:r w:rsidR="008A35DA" w:rsidRPr="008B679B">
          <w:rPr>
            <w:rPrChange w:id="174" w:author="Alexandra Marchenko" w:date="2022-03-01T11:52:00Z">
              <w:rPr>
                <w:lang w:val="en-GB"/>
              </w:rPr>
            </w:rPrChange>
          </w:rPr>
          <w:t xml:space="preserve"> каждая ИК назначает председателей и заместителей председателей своих РГ на своем первом собрании после АР</w:t>
        </w:r>
      </w:ins>
      <w:ins w:id="175" w:author="Alexandra Marchenko" w:date="2022-03-01T11:53:00Z">
        <w:r w:rsidR="008A35DA" w:rsidRPr="008B679B">
          <w:t xml:space="preserve">, принимая во внимание Резолюцию </w:t>
        </w:r>
      </w:ins>
      <w:ins w:id="176" w:author="Alexandra Marchenko" w:date="2022-03-01T11:52:00Z">
        <w:r w:rsidR="008A35DA" w:rsidRPr="008B679B">
          <w:rPr>
            <w:rPrChange w:id="177" w:author="Alexandra Marchenko" w:date="2022-03-01T11:52:00Z">
              <w:rPr>
                <w:lang w:val="en-GB"/>
              </w:rPr>
            </w:rPrChange>
          </w:rPr>
          <w:t xml:space="preserve">208 </w:t>
        </w:r>
      </w:ins>
      <w:ins w:id="178" w:author="Alexandra Marchenko" w:date="2022-03-01T11:53:00Z">
        <w:r w:rsidR="008A35DA" w:rsidRPr="008B679B">
          <w:t>Полномочной конференции</w:t>
        </w:r>
      </w:ins>
      <w:ins w:id="179" w:author="Alexandra Marchenko" w:date="2022-03-01T11:52:00Z">
        <w:r w:rsidR="008A35DA" w:rsidRPr="008B679B">
          <w:rPr>
            <w:rPrChange w:id="180" w:author="Alexandra Marchenko" w:date="2022-03-01T11:52:00Z">
              <w:rPr>
                <w:lang w:val="en-GB"/>
              </w:rPr>
            </w:rPrChange>
          </w:rPr>
          <w:t xml:space="preserve">. </w:t>
        </w:r>
      </w:ins>
      <w:ins w:id="181" w:author="Alexandra Marchenko" w:date="2022-03-01T11:53:00Z">
        <w:r w:rsidR="008A35DA" w:rsidRPr="008B679B">
          <w:t xml:space="preserve">Мандат заместителя председателя должен включать оказание помощи председателю РГ в вопросах, относящихся к руководству РГ, </w:t>
        </w:r>
      </w:ins>
      <w:ins w:id="182" w:author="Alexandra Marchenko" w:date="2022-03-01T11:54:00Z">
        <w:r w:rsidR="00EE577E" w:rsidRPr="008B679B">
          <w:t>включая</w:t>
        </w:r>
      </w:ins>
      <w:ins w:id="183" w:author="Alexandra Marchenko" w:date="2022-03-01T11:53:00Z">
        <w:r w:rsidR="008A35DA" w:rsidRPr="008B679B">
          <w:t xml:space="preserve"> замещение председателя на официальных собраниях МСЭ, когда это необходимо</w:t>
        </w:r>
      </w:ins>
      <w:ins w:id="184" w:author="Alexandra Marchenko" w:date="2022-03-01T11:52:00Z">
        <w:r w:rsidR="008A35DA" w:rsidRPr="008B679B">
          <w:rPr>
            <w:rPrChange w:id="185" w:author="Alexandra Marchenko" w:date="2022-03-01T11:52:00Z">
              <w:rPr>
                <w:lang w:val="en-GB"/>
              </w:rPr>
            </w:rPrChange>
          </w:rPr>
          <w:t>.</w:t>
        </w:r>
      </w:ins>
      <w:ins w:id="186" w:author="Rudometova, Alisa" w:date="2022-02-28T09:26:00Z">
        <w:r w:rsidRPr="008B679B">
          <w:t>]</w:t>
        </w:r>
      </w:ins>
    </w:p>
    <w:p w14:paraId="2AAA43CB" w14:textId="0D1BF7AF" w:rsidR="00823031" w:rsidRPr="008B679B" w:rsidRDefault="00823031" w:rsidP="00117565">
      <w:pPr>
        <w:rPr>
          <w:ins w:id="187" w:author="Rudometova, Alisa" w:date="2022-02-28T09:27:00Z"/>
          <w:rPrChange w:id="188" w:author="Alexandra Marchenko" w:date="2022-03-01T12:00:00Z">
            <w:rPr>
              <w:ins w:id="189" w:author="Rudometova, Alisa" w:date="2022-02-28T09:27:00Z"/>
              <w:lang w:val="en-GB"/>
            </w:rPr>
          </w:rPrChange>
        </w:rPr>
      </w:pPr>
      <w:ins w:id="190" w:author="Rudometova, Alisa" w:date="2022-02-28T09:27:00Z">
        <w:r w:rsidRPr="008B679B">
          <w:rPr>
            <w:rPrChange w:id="191" w:author="Alexandra Marchenko" w:date="2022-03-01T12:00:00Z">
              <w:rPr>
                <w:lang w:val="en-GB"/>
              </w:rPr>
            </w:rPrChange>
          </w:rPr>
          <w:t>[</w:t>
        </w:r>
      </w:ins>
      <w:ins w:id="192" w:author="Alexandra Marchenko" w:date="2022-03-01T19:08:00Z">
        <w:r w:rsidR="008A45CE" w:rsidRPr="008B679B">
          <w:rPr>
            <w:b/>
          </w:rPr>
          <w:t>См. Дополнение</w:t>
        </w:r>
      </w:ins>
      <w:ins w:id="193" w:author="Rudometova, Alisa" w:date="2022-02-28T09:27:00Z">
        <w:r w:rsidRPr="008B679B">
          <w:rPr>
            <w:rPrChange w:id="194" w:author="Alexandra Marchenko" w:date="2022-03-01T12:00:00Z">
              <w:rPr>
                <w:lang w:val="en-GB"/>
              </w:rPr>
            </w:rPrChange>
          </w:rPr>
          <w:t xml:space="preserve">: </w:t>
        </w:r>
        <w:r w:rsidRPr="008B679B">
          <w:t>A</w:t>
        </w:r>
        <w:r w:rsidRPr="008B679B">
          <w:rPr>
            <w:rPrChange w:id="195" w:author="Alexandra Marchenko" w:date="2022-03-01T12:00:00Z">
              <w:rPr>
                <w:lang w:val="en-GB"/>
              </w:rPr>
            </w:rPrChange>
          </w:rPr>
          <w:t>1.3.2.2</w:t>
        </w:r>
        <w:r w:rsidRPr="008B679B">
          <w:rPr>
            <w:i/>
            <w:rPrChange w:id="196" w:author="Rudometova, Alisa" w:date="2022-02-28T09:27:00Z">
              <w:rPr>
                <w:lang w:val="en-GB"/>
              </w:rPr>
            </w:rPrChange>
          </w:rPr>
          <w:t>bis</w:t>
        </w:r>
        <w:r w:rsidRPr="008B679B">
          <w:rPr>
            <w:rPrChange w:id="197" w:author="Alexandra Marchenko" w:date="2022-03-01T12:00:00Z">
              <w:rPr>
                <w:lang w:val="en-GB"/>
              </w:rPr>
            </w:rPrChange>
          </w:rPr>
          <w:tab/>
        </w:r>
      </w:ins>
      <w:ins w:id="198" w:author="Alexandra Marchenko" w:date="2022-03-01T12:00:00Z">
        <w:r w:rsidR="00CF79BB" w:rsidRPr="008B679B">
          <w:rPr>
            <w:rPrChange w:id="199" w:author="Alexandra Marchenko" w:date="2022-03-01T12:00:00Z">
              <w:rPr>
                <w:lang w:val="en-GB"/>
              </w:rPr>
            </w:rPrChange>
          </w:rPr>
          <w:t xml:space="preserve">Каждая </w:t>
        </w:r>
        <w:r w:rsidR="00CF79BB" w:rsidRPr="008B679B">
          <w:rPr>
            <w:rPrChange w:id="200" w:author="Alexandra Marchenko" w:date="2022-03-01T18:37:00Z">
              <w:rPr>
                <w:lang w:val="en-GB"/>
              </w:rPr>
            </w:rPrChange>
          </w:rPr>
          <w:t>ИК назначает председателей</w:t>
        </w:r>
        <w:r w:rsidR="00CF79BB" w:rsidRPr="008B679B">
          <w:rPr>
            <w:rPrChange w:id="201" w:author="Alexandra Marchenko" w:date="2022-03-01T12:00:00Z">
              <w:rPr>
                <w:lang w:val="en-GB"/>
              </w:rPr>
            </w:rPrChange>
          </w:rPr>
          <w:t xml:space="preserve"> РГ на основе процедуры, приведенной в </w:t>
        </w:r>
      </w:ins>
      <w:ins w:id="202" w:author="Alexandra Marchenko" w:date="2022-03-01T12:01:00Z">
        <w:r w:rsidR="00CF79BB" w:rsidRPr="008B679B">
          <w:t xml:space="preserve">Дополнении </w:t>
        </w:r>
      </w:ins>
      <w:ins w:id="203" w:author="Alexandra Marchenko" w:date="2022-03-01T12:00:00Z">
        <w:r w:rsidR="00CF79BB" w:rsidRPr="008B679B">
          <w:rPr>
            <w:rPrChange w:id="204" w:author="Alexandra Marchenko" w:date="2022-03-01T12:00:00Z">
              <w:rPr>
                <w:lang w:val="en-GB"/>
              </w:rPr>
            </w:rPrChange>
          </w:rPr>
          <w:t>1</w:t>
        </w:r>
      </w:ins>
      <w:ins w:id="205" w:author="Rudometova, Alisa" w:date="2022-02-28T09:27:00Z">
        <w:r w:rsidRPr="008B679B">
          <w:rPr>
            <w:rPrChange w:id="206" w:author="Alexandra Marchenko" w:date="2022-03-01T12:00:00Z">
              <w:rPr>
                <w:lang w:val="en-GB"/>
              </w:rPr>
            </w:rPrChange>
          </w:rPr>
          <w:t>.]</w:t>
        </w:r>
      </w:ins>
    </w:p>
    <w:p w14:paraId="60F77A44" w14:textId="7722531D" w:rsidR="00823031" w:rsidRPr="008B679B" w:rsidRDefault="00823031" w:rsidP="00117565">
      <w:pPr>
        <w:rPr>
          <w:ins w:id="207" w:author="Rudometova, Alisa" w:date="2022-02-28T09:28:00Z"/>
          <w:rPrChange w:id="208" w:author="Alexandra Marchenko" w:date="2022-03-01T18:37:00Z">
            <w:rPr>
              <w:ins w:id="209" w:author="Rudometova, Alisa" w:date="2022-02-28T09:28:00Z"/>
              <w:lang w:val="en-GB"/>
            </w:rPr>
          </w:rPrChange>
        </w:rPr>
      </w:pPr>
      <w:ins w:id="210" w:author="Rudometova, Alisa" w:date="2022-02-28T09:27:00Z">
        <w:r w:rsidRPr="008B679B">
          <w:rPr>
            <w:rPrChange w:id="211" w:author="Alexandra Marchenko" w:date="2022-03-01T12:02:00Z">
              <w:rPr>
                <w:lang w:val="en-GB"/>
              </w:rPr>
            </w:rPrChange>
          </w:rPr>
          <w:t>[</w:t>
        </w:r>
      </w:ins>
      <w:ins w:id="212" w:author="Alexandra Marchenko" w:date="2022-03-01T19:04:00Z">
        <w:r w:rsidR="00383711" w:rsidRPr="008B679B">
          <w:rPr>
            <w:b/>
            <w:rPrChange w:id="213" w:author="Alexandra Marchenko" w:date="2022-03-01T19:04:00Z">
              <w:rPr>
                <w:b/>
                <w:lang w:val="en-GB"/>
              </w:rPr>
            </w:rPrChange>
          </w:rPr>
          <w:t>Электронное письмо</w:t>
        </w:r>
      </w:ins>
      <w:ins w:id="214" w:author="Rudometova, Alisa" w:date="2022-02-28T09:27:00Z">
        <w:r w:rsidRPr="008B679B">
          <w:rPr>
            <w:rPrChange w:id="215" w:author="Alexandra Marchenko" w:date="2022-03-01T12:02:00Z">
              <w:rPr>
                <w:lang w:val="en-GB"/>
              </w:rPr>
            </w:rPrChange>
          </w:rPr>
          <w:t xml:space="preserve">: </w:t>
        </w:r>
        <w:r w:rsidRPr="008B679B">
          <w:t>A</w:t>
        </w:r>
        <w:r w:rsidRPr="008B679B">
          <w:rPr>
            <w:rPrChange w:id="216" w:author="Alexandra Marchenko" w:date="2022-03-01T12:02:00Z">
              <w:rPr>
                <w:lang w:val="en-GB"/>
              </w:rPr>
            </w:rPrChange>
          </w:rPr>
          <w:t>1.3.2.2</w:t>
        </w:r>
        <w:r w:rsidRPr="008B679B">
          <w:rPr>
            <w:i/>
            <w:rPrChange w:id="217" w:author="Rudometova, Alisa" w:date="2022-02-28T09:28:00Z">
              <w:rPr>
                <w:lang w:val="en-GB"/>
              </w:rPr>
            </w:rPrChange>
          </w:rPr>
          <w:t>ter</w:t>
        </w:r>
        <w:r w:rsidRPr="008B679B">
          <w:rPr>
            <w:rPrChange w:id="218" w:author="Alexandra Marchenko" w:date="2022-03-01T12:02:00Z">
              <w:rPr>
                <w:lang w:val="en-GB"/>
              </w:rPr>
            </w:rPrChange>
          </w:rPr>
          <w:tab/>
        </w:r>
        <w:r w:rsidRPr="008B679B">
          <w:rPr>
            <w:rPrChange w:id="219" w:author="Alexandra Marchenko" w:date="2022-03-01T12:02:00Z">
              <w:rPr>
                <w:lang w:val="en-GB"/>
              </w:rPr>
            </w:rPrChange>
          </w:rPr>
          <w:tab/>
        </w:r>
      </w:ins>
      <w:ins w:id="220" w:author="Alexandra Marchenko" w:date="2022-03-01T12:02:00Z">
        <w:r w:rsidR="00DA52B9" w:rsidRPr="008B679B">
          <w:rPr>
            <w:rPrChange w:id="221" w:author="Alexandra Marchenko" w:date="2022-03-01T18:37:00Z">
              <w:rPr>
                <w:lang w:val="en-GB"/>
              </w:rPr>
            </w:rPrChange>
          </w:rPr>
          <w:t xml:space="preserve">Принимая во внимание принципы, изложенные в отношении избранных должностных лиц консультативных групп, исследовательских </w:t>
        </w:r>
      </w:ins>
      <w:ins w:id="222" w:author="Alexandra Marchenko" w:date="2022-03-01T12:06:00Z">
        <w:r w:rsidR="00A830FB" w:rsidRPr="008B679B">
          <w:rPr>
            <w:rPrChange w:id="223" w:author="Alexandra Marchenko" w:date="2022-03-01T18:37:00Z">
              <w:rPr>
                <w:highlight w:val="yellow"/>
              </w:rPr>
            </w:rPrChange>
          </w:rPr>
          <w:t>комиссий</w:t>
        </w:r>
      </w:ins>
      <w:ins w:id="224" w:author="Alexandra Marchenko" w:date="2022-03-01T12:02:00Z">
        <w:r w:rsidR="00DA52B9" w:rsidRPr="008B679B">
          <w:rPr>
            <w:rPrChange w:id="225" w:author="Alexandra Marchenko" w:date="2022-03-01T18:37:00Z">
              <w:rPr>
                <w:lang w:val="en-GB"/>
              </w:rPr>
            </w:rPrChange>
          </w:rPr>
          <w:t xml:space="preserve"> и других групп</w:t>
        </w:r>
      </w:ins>
      <w:ins w:id="226" w:author="Alexandra Marchenko" w:date="2022-03-01T12:07:00Z">
        <w:r w:rsidR="00A830FB" w:rsidRPr="008B679B">
          <w:rPr>
            <w:rPrChange w:id="227" w:author="Alexandra Marchenko" w:date="2022-03-01T18:37:00Z">
              <w:rPr>
                <w:highlight w:val="yellow"/>
              </w:rPr>
            </w:rPrChange>
          </w:rPr>
          <w:t xml:space="preserve"> </w:t>
        </w:r>
      </w:ins>
      <w:ins w:id="228" w:author="Alexandra Marchenko" w:date="2022-03-01T12:02:00Z">
        <w:r w:rsidR="00DA52B9" w:rsidRPr="008B679B">
          <w:rPr>
            <w:rPrChange w:id="229" w:author="Alexandra Marchenko" w:date="2022-03-01T18:37:00Z">
              <w:rPr>
                <w:lang w:val="en-GB"/>
              </w:rPr>
            </w:rPrChange>
          </w:rPr>
          <w:t>в Резолюции 208 Полномочной конференции, председател</w:t>
        </w:r>
      </w:ins>
      <w:ins w:id="230" w:author="Alexandra Marchenko" w:date="2022-03-01T12:07:00Z">
        <w:r w:rsidR="00A830FB" w:rsidRPr="008B679B">
          <w:rPr>
            <w:rPrChange w:id="231" w:author="Alexandra Marchenko" w:date="2022-03-01T18:37:00Z">
              <w:rPr>
                <w:highlight w:val="yellow"/>
              </w:rPr>
            </w:rPrChange>
          </w:rPr>
          <w:t>ю</w:t>
        </w:r>
      </w:ins>
      <w:ins w:id="232" w:author="Alexandra Marchenko" w:date="2022-03-01T12:02:00Z">
        <w:r w:rsidR="00DA52B9" w:rsidRPr="008B679B">
          <w:rPr>
            <w:rPrChange w:id="233" w:author="Alexandra Marchenko" w:date="2022-03-01T18:37:00Z">
              <w:rPr>
                <w:lang w:val="en-GB"/>
              </w:rPr>
            </w:rPrChange>
          </w:rPr>
          <w:t xml:space="preserve"> исследовательской комиссии </w:t>
        </w:r>
      </w:ins>
      <w:ins w:id="234" w:author="Alexandra Marchenko" w:date="2022-03-01T12:07:00Z">
        <w:r w:rsidR="00A830FB" w:rsidRPr="008B679B">
          <w:rPr>
            <w:rPrChange w:id="235" w:author="Alexandra Marchenko" w:date="2022-03-01T18:37:00Z">
              <w:rPr>
                <w:highlight w:val="yellow"/>
              </w:rPr>
            </w:rPrChange>
          </w:rPr>
          <w:t>следует проводить</w:t>
        </w:r>
      </w:ins>
      <w:ins w:id="236" w:author="Alexandra Marchenko" w:date="2022-03-01T12:02:00Z">
        <w:r w:rsidR="00DA52B9" w:rsidRPr="008B679B">
          <w:rPr>
            <w:rPrChange w:id="237" w:author="Alexandra Marchenko" w:date="2022-03-01T18:37:00Z">
              <w:rPr>
                <w:lang w:val="en-GB"/>
              </w:rPr>
            </w:rPrChange>
          </w:rPr>
          <w:t xml:space="preserve"> периодически</w:t>
        </w:r>
      </w:ins>
      <w:ins w:id="238" w:author="Alexandra Marchenko" w:date="2022-03-01T12:07:00Z">
        <w:r w:rsidR="00A830FB" w:rsidRPr="008B679B">
          <w:rPr>
            <w:rPrChange w:id="239" w:author="Alexandra Marchenko" w:date="2022-03-01T18:37:00Z">
              <w:rPr>
                <w:highlight w:val="yellow"/>
              </w:rPr>
            </w:rPrChange>
          </w:rPr>
          <w:t xml:space="preserve">й </w:t>
        </w:r>
        <w:r w:rsidR="00A830FB" w:rsidRPr="008B679B">
          <w:t>обзор</w:t>
        </w:r>
      </w:ins>
      <w:ins w:id="240" w:author="Alexandra Marchenko" w:date="2022-03-01T12:02:00Z">
        <w:r w:rsidR="00DA52B9" w:rsidRPr="008B679B">
          <w:rPr>
            <w:rPrChange w:id="241" w:author="Alexandra Marchenko" w:date="2022-03-01T18:37:00Z">
              <w:rPr>
                <w:lang w:val="en-GB"/>
              </w:rPr>
            </w:rPrChange>
          </w:rPr>
          <w:t xml:space="preserve"> </w:t>
        </w:r>
      </w:ins>
      <w:ins w:id="242" w:author="Alexandra Marchenko" w:date="2022-03-01T12:09:00Z">
        <w:r w:rsidR="00A830FB" w:rsidRPr="008B679B">
          <w:t>работы</w:t>
        </w:r>
      </w:ins>
      <w:ins w:id="243" w:author="Alexandra Marchenko" w:date="2022-03-01T12:02:00Z">
        <w:r w:rsidR="00DA52B9" w:rsidRPr="008B679B">
          <w:rPr>
            <w:rPrChange w:id="244" w:author="Alexandra Marchenko" w:date="2022-03-01T18:37:00Z">
              <w:rPr>
                <w:lang w:val="en-GB"/>
              </w:rPr>
            </w:rPrChange>
          </w:rPr>
          <w:t xml:space="preserve"> председателей и заместителей председателей</w:t>
        </w:r>
      </w:ins>
      <w:ins w:id="245" w:author="Alexandra Marchenko" w:date="2022-03-01T12:10:00Z">
        <w:r w:rsidR="00A830FB" w:rsidRPr="008B679B">
          <w:rPr>
            <w:rPrChange w:id="246" w:author="Alexandra Marchenko" w:date="2022-03-01T18:37:00Z">
              <w:rPr>
                <w:highlight w:val="yellow"/>
              </w:rPr>
            </w:rPrChange>
          </w:rPr>
          <w:t xml:space="preserve"> рабочих групп</w:t>
        </w:r>
      </w:ins>
      <w:ins w:id="247" w:author="Alexandra Marchenko" w:date="2022-03-01T12:02:00Z">
        <w:r w:rsidR="00DA52B9" w:rsidRPr="008B679B">
          <w:rPr>
            <w:rPrChange w:id="248" w:author="Alexandra Marchenko" w:date="2022-03-01T18:37:00Z">
              <w:rPr>
                <w:lang w:val="en-GB"/>
              </w:rPr>
            </w:rPrChange>
          </w:rPr>
          <w:t>,</w:t>
        </w:r>
      </w:ins>
      <w:ins w:id="249" w:author="Alexandra Marchenko" w:date="2022-03-01T12:11:00Z">
        <w:r w:rsidR="00A830FB" w:rsidRPr="008B679B">
          <w:rPr>
            <w:rPrChange w:id="250" w:author="Alexandra Marchenko" w:date="2022-03-01T18:37:00Z">
              <w:rPr>
                <w:highlight w:val="yellow"/>
              </w:rPr>
            </w:rPrChange>
          </w:rPr>
          <w:t xml:space="preserve"> с тем</w:t>
        </w:r>
      </w:ins>
      <w:ins w:id="251" w:author="Alexandra Marchenko" w:date="2022-03-01T12:02:00Z">
        <w:r w:rsidR="00DA52B9" w:rsidRPr="008B679B">
          <w:rPr>
            <w:rPrChange w:id="252" w:author="Alexandra Marchenko" w:date="2022-03-01T18:37:00Z">
              <w:rPr>
                <w:lang w:val="en-GB"/>
              </w:rPr>
            </w:rPrChange>
          </w:rPr>
          <w:t xml:space="preserve"> чтобы обеспечить разумную стабильность в руководств</w:t>
        </w:r>
      </w:ins>
      <w:ins w:id="253" w:author="Alexandra Marchenko" w:date="2022-03-01T12:10:00Z">
        <w:r w:rsidR="00A830FB" w:rsidRPr="008B679B">
          <w:rPr>
            <w:rPrChange w:id="254" w:author="Alexandra Marchenko" w:date="2022-03-01T18:37:00Z">
              <w:rPr>
                <w:highlight w:val="yellow"/>
              </w:rPr>
            </w:rPrChange>
          </w:rPr>
          <w:t>е</w:t>
        </w:r>
      </w:ins>
      <w:ins w:id="255" w:author="Alexandra Marchenko" w:date="2022-03-01T12:02:00Z">
        <w:r w:rsidR="00DA52B9" w:rsidRPr="008B679B">
          <w:rPr>
            <w:rPrChange w:id="256" w:author="Alexandra Marchenko" w:date="2022-03-01T18:37:00Z">
              <w:rPr>
                <w:lang w:val="en-GB"/>
              </w:rPr>
            </w:rPrChange>
          </w:rPr>
          <w:t xml:space="preserve"> рабоч</w:t>
        </w:r>
      </w:ins>
      <w:ins w:id="257" w:author="Alexandra Marchenko" w:date="2022-03-01T12:11:00Z">
        <w:r w:rsidR="00A830FB" w:rsidRPr="008B679B">
          <w:rPr>
            <w:rPrChange w:id="258" w:author="Alexandra Marchenko" w:date="2022-03-01T18:37:00Z">
              <w:rPr>
                <w:highlight w:val="yellow"/>
              </w:rPr>
            </w:rPrChange>
          </w:rPr>
          <w:t>их</w:t>
        </w:r>
      </w:ins>
      <w:ins w:id="259" w:author="Alexandra Marchenko" w:date="2022-03-01T12:02:00Z">
        <w:r w:rsidR="00DA52B9" w:rsidRPr="008B679B">
          <w:rPr>
            <w:rPrChange w:id="260" w:author="Alexandra Marchenko" w:date="2022-03-01T18:37:00Z">
              <w:rPr>
                <w:lang w:val="en-GB"/>
              </w:rPr>
            </w:rPrChange>
          </w:rPr>
          <w:t xml:space="preserve"> групп для продвижения</w:t>
        </w:r>
      </w:ins>
      <w:ins w:id="261" w:author="Alexandra Marchenko" w:date="2022-03-01T12:11:00Z">
        <w:r w:rsidR="00A830FB" w:rsidRPr="008B679B">
          <w:rPr>
            <w:rPrChange w:id="262" w:author="Alexandra Marchenko" w:date="2022-03-01T18:37:00Z">
              <w:rPr>
                <w:highlight w:val="yellow"/>
              </w:rPr>
            </w:rPrChange>
          </w:rPr>
          <w:t xml:space="preserve"> их</w:t>
        </w:r>
      </w:ins>
      <w:ins w:id="263" w:author="Alexandra Marchenko" w:date="2022-03-01T12:02:00Z">
        <w:r w:rsidR="00DA52B9" w:rsidRPr="008B679B">
          <w:rPr>
            <w:rPrChange w:id="264" w:author="Alexandra Marchenko" w:date="2022-03-01T18:37:00Z">
              <w:rPr>
                <w:lang w:val="en-GB"/>
              </w:rPr>
            </w:rPrChange>
          </w:rPr>
          <w:t xml:space="preserve"> работы, предоставляя при этом возможност</w:t>
        </w:r>
      </w:ins>
      <w:ins w:id="265" w:author="Alexandra Marchenko" w:date="2022-03-01T12:12:00Z">
        <w:r w:rsidR="00A830FB" w:rsidRPr="008B679B">
          <w:rPr>
            <w:rPrChange w:id="266" w:author="Alexandra Marchenko" w:date="2022-03-01T18:37:00Z">
              <w:rPr>
                <w:highlight w:val="yellow"/>
              </w:rPr>
            </w:rPrChange>
          </w:rPr>
          <w:t>ь</w:t>
        </w:r>
      </w:ins>
      <w:ins w:id="267" w:author="Alexandra Marchenko" w:date="2022-03-01T12:02:00Z">
        <w:r w:rsidR="00DA52B9" w:rsidRPr="008B679B">
          <w:rPr>
            <w:rPrChange w:id="268" w:author="Alexandra Marchenko" w:date="2022-03-01T18:37:00Z">
              <w:rPr>
                <w:lang w:val="en-GB"/>
              </w:rPr>
            </w:rPrChange>
          </w:rPr>
          <w:t xml:space="preserve"> различным лицам </w:t>
        </w:r>
      </w:ins>
      <w:ins w:id="269" w:author="Alexandra Marchenko" w:date="2022-03-01T12:22:00Z">
        <w:r w:rsidR="00E75E6E" w:rsidRPr="008B679B">
          <w:rPr>
            <w:rPrChange w:id="270" w:author="Alexandra Marchenko" w:date="2022-03-01T18:37:00Z">
              <w:rPr>
                <w:highlight w:val="yellow"/>
              </w:rPr>
            </w:rPrChange>
          </w:rPr>
          <w:t>занимать</w:t>
        </w:r>
      </w:ins>
      <w:ins w:id="271" w:author="Alexandra Marchenko" w:date="2022-03-01T12:12:00Z">
        <w:r w:rsidR="00A830FB" w:rsidRPr="008B679B">
          <w:rPr>
            <w:rPrChange w:id="272" w:author="Alexandra Marchenko" w:date="2022-03-01T18:37:00Z">
              <w:rPr>
                <w:highlight w:val="yellow"/>
              </w:rPr>
            </w:rPrChange>
          </w:rPr>
          <w:t xml:space="preserve"> эти</w:t>
        </w:r>
      </w:ins>
      <w:ins w:id="273" w:author="Alexandra Marchenko" w:date="2022-03-01T12:22:00Z">
        <w:r w:rsidR="00E75E6E" w:rsidRPr="008B679B">
          <w:rPr>
            <w:rPrChange w:id="274" w:author="Alexandra Marchenko" w:date="2022-03-01T18:37:00Z">
              <w:rPr>
                <w:highlight w:val="yellow"/>
              </w:rPr>
            </w:rPrChange>
          </w:rPr>
          <w:t xml:space="preserve"> назначаемые</w:t>
        </w:r>
      </w:ins>
      <w:ins w:id="275" w:author="Alexandra Marchenko" w:date="2022-03-01T12:12:00Z">
        <w:r w:rsidR="00A830FB" w:rsidRPr="008B679B">
          <w:rPr>
            <w:rPrChange w:id="276" w:author="Alexandra Marchenko" w:date="2022-03-01T18:37:00Z">
              <w:rPr>
                <w:highlight w:val="yellow"/>
              </w:rPr>
            </w:rPrChange>
          </w:rPr>
          <w:t xml:space="preserve"> </w:t>
        </w:r>
      </w:ins>
      <w:ins w:id="277" w:author="Alexandra Marchenko" w:date="2022-03-01T12:23:00Z">
        <w:r w:rsidR="00E75E6E" w:rsidRPr="008B679B">
          <w:rPr>
            <w:rPrChange w:id="278" w:author="Alexandra Marchenko" w:date="2022-03-01T18:37:00Z">
              <w:rPr>
                <w:highlight w:val="yellow"/>
              </w:rPr>
            </w:rPrChange>
          </w:rPr>
          <w:t>должности</w:t>
        </w:r>
      </w:ins>
      <w:ins w:id="279" w:author="Alexandra Marchenko" w:date="2022-03-01T12:02:00Z">
        <w:r w:rsidR="00DA52B9" w:rsidRPr="008B679B">
          <w:rPr>
            <w:rPrChange w:id="280" w:author="Alexandra Marchenko" w:date="2022-03-01T18:37:00Z">
              <w:rPr>
                <w:lang w:val="en-GB"/>
              </w:rPr>
            </w:rPrChange>
          </w:rPr>
          <w:t>. Такое обновление позволит кандидатам дон</w:t>
        </w:r>
      </w:ins>
      <w:ins w:id="281" w:author="Alexandra Marchenko" w:date="2022-03-01T18:38:00Z">
        <w:r w:rsidR="00670BCB" w:rsidRPr="008B679B">
          <w:t>осить</w:t>
        </w:r>
      </w:ins>
      <w:ins w:id="282" w:author="Alexandra Marchenko" w:date="2022-03-01T12:24:00Z">
        <w:r w:rsidR="00E75E6E" w:rsidRPr="008B679B">
          <w:rPr>
            <w:rPrChange w:id="283" w:author="Alexandra Marchenko" w:date="2022-03-01T18:37:00Z">
              <w:rPr>
                <w:highlight w:val="yellow"/>
              </w:rPr>
            </w:rPrChange>
          </w:rPr>
          <w:t xml:space="preserve"> новые</w:t>
        </w:r>
      </w:ins>
      <w:ins w:id="284" w:author="Alexandra Marchenko" w:date="2022-03-01T12:02:00Z">
        <w:r w:rsidR="00DA52B9" w:rsidRPr="008B679B">
          <w:rPr>
            <w:rPrChange w:id="285" w:author="Alexandra Marchenko" w:date="2022-03-01T18:37:00Z">
              <w:rPr>
                <w:lang w:val="en-GB"/>
              </w:rPr>
            </w:rPrChange>
          </w:rPr>
          <w:t xml:space="preserve"> </w:t>
        </w:r>
      </w:ins>
      <w:ins w:id="286" w:author="Alexandra Marchenko" w:date="2022-03-01T12:23:00Z">
        <w:r w:rsidR="00E75E6E" w:rsidRPr="008B679B">
          <w:rPr>
            <w:rPrChange w:id="287" w:author="Alexandra Marchenko" w:date="2022-03-01T18:37:00Z">
              <w:rPr>
                <w:highlight w:val="yellow"/>
              </w:rPr>
            </w:rPrChange>
          </w:rPr>
          <w:t>взгляд</w:t>
        </w:r>
      </w:ins>
      <w:ins w:id="288" w:author="Alexandra Marchenko" w:date="2022-03-01T12:24:00Z">
        <w:r w:rsidR="00E75E6E" w:rsidRPr="008B679B">
          <w:rPr>
            <w:rPrChange w:id="289" w:author="Alexandra Marchenko" w:date="2022-03-01T18:37:00Z">
              <w:rPr>
                <w:highlight w:val="yellow"/>
              </w:rPr>
            </w:rPrChange>
          </w:rPr>
          <w:t>ы</w:t>
        </w:r>
      </w:ins>
      <w:ins w:id="290" w:author="Alexandra Marchenko" w:date="2022-03-01T12:23:00Z">
        <w:r w:rsidR="00E75E6E" w:rsidRPr="008B679B">
          <w:rPr>
            <w:rPrChange w:id="291" w:author="Alexandra Marchenko" w:date="2022-03-01T18:37:00Z">
              <w:rPr>
                <w:highlight w:val="yellow"/>
              </w:rPr>
            </w:rPrChange>
          </w:rPr>
          <w:t xml:space="preserve"> и концепции </w:t>
        </w:r>
      </w:ins>
      <w:ins w:id="292" w:author="Alexandra Marchenko" w:date="2022-03-01T12:02:00Z">
        <w:r w:rsidR="00DA52B9" w:rsidRPr="008B679B">
          <w:rPr>
            <w:rPrChange w:id="293" w:author="Alexandra Marchenko" w:date="2022-03-01T18:37:00Z">
              <w:rPr>
                <w:lang w:val="en-GB"/>
              </w:rPr>
            </w:rPrChange>
          </w:rPr>
          <w:t>до рабочих групп.</w:t>
        </w:r>
      </w:ins>
      <w:ins w:id="294" w:author="Rudometova, Alisa" w:date="2022-02-28T09:27:00Z">
        <w:r w:rsidRPr="008B679B">
          <w:rPr>
            <w:rPrChange w:id="295" w:author="Alexandra Marchenko" w:date="2022-03-01T18:37:00Z">
              <w:rPr>
                <w:lang w:val="en-GB"/>
              </w:rPr>
            </w:rPrChange>
          </w:rPr>
          <w:t>]</w:t>
        </w:r>
      </w:ins>
    </w:p>
    <w:p w14:paraId="111A7366" w14:textId="4F220615" w:rsidR="00823031" w:rsidRPr="008B679B" w:rsidRDefault="00823031" w:rsidP="00117565">
      <w:pPr>
        <w:rPr>
          <w:ins w:id="296" w:author="Rudometova, Alisa" w:date="2022-02-28T09:28:00Z"/>
          <w:rPrChange w:id="297" w:author="Alexandra Marchenko" w:date="2022-03-01T12:25:00Z">
            <w:rPr>
              <w:ins w:id="298" w:author="Rudometova, Alisa" w:date="2022-02-28T09:28:00Z"/>
              <w:lang w:val="en-GB"/>
            </w:rPr>
          </w:rPrChange>
        </w:rPr>
      </w:pPr>
      <w:ins w:id="299" w:author="Rudometova, Alisa" w:date="2022-02-28T09:28:00Z">
        <w:r w:rsidRPr="008B679B">
          <w:rPr>
            <w:rPrChange w:id="300" w:author="Alexandra Marchenko" w:date="2022-03-01T12:25:00Z">
              <w:rPr>
                <w:lang w:val="en-GB"/>
              </w:rPr>
            </w:rPrChange>
          </w:rPr>
          <w:t>[</w:t>
        </w:r>
      </w:ins>
      <w:ins w:id="301" w:author="Alexandra Marchenko" w:date="2022-03-01T19:04:00Z">
        <w:r w:rsidR="00383711" w:rsidRPr="008B679B">
          <w:rPr>
            <w:b/>
            <w:rPrChange w:id="302" w:author="Alexandra Marchenko" w:date="2022-03-01T19:05:00Z">
              <w:rPr>
                <w:b/>
                <w:lang w:val="en-GB"/>
              </w:rPr>
            </w:rPrChange>
          </w:rPr>
          <w:t>Электронное письмо, упрощенн</w:t>
        </w:r>
      </w:ins>
      <w:ins w:id="303" w:author="Alexandra Marchenko" w:date="2022-03-01T19:10:00Z">
        <w:r w:rsidR="00C33259" w:rsidRPr="008B679B">
          <w:rPr>
            <w:b/>
          </w:rPr>
          <w:t>ый текст</w:t>
        </w:r>
      </w:ins>
      <w:ins w:id="304" w:author="Rudometova, Alisa" w:date="2022-02-28T09:28:00Z">
        <w:r w:rsidRPr="008B679B">
          <w:rPr>
            <w:rPrChange w:id="305" w:author="Alexandra Marchenko" w:date="2022-03-01T12:25:00Z">
              <w:rPr>
                <w:lang w:val="en-GB"/>
              </w:rPr>
            </w:rPrChange>
          </w:rPr>
          <w:t xml:space="preserve">: </w:t>
        </w:r>
        <w:r w:rsidRPr="008B679B">
          <w:rPr>
            <w:rPrChange w:id="306" w:author="Alexandra Marchenko" w:date="2022-03-01T18:41:00Z">
              <w:rPr>
                <w:highlight w:val="yellow"/>
                <w:lang w:val="en-GB"/>
              </w:rPr>
            </w:rPrChange>
          </w:rPr>
          <w:t>A</w:t>
        </w:r>
        <w:r w:rsidRPr="008B679B">
          <w:rPr>
            <w:rPrChange w:id="307" w:author="Alexandra Marchenko" w:date="2022-03-01T18:41:00Z">
              <w:rPr>
                <w:lang w:val="en-GB"/>
              </w:rPr>
            </w:rPrChange>
          </w:rPr>
          <w:t>1.3.2.2</w:t>
        </w:r>
        <w:r w:rsidRPr="008B679B">
          <w:rPr>
            <w:i/>
            <w:rPrChange w:id="308" w:author="Alexandra Marchenko" w:date="2022-03-01T18:41:00Z">
              <w:rPr>
                <w:lang w:val="en-GB"/>
              </w:rPr>
            </w:rPrChange>
          </w:rPr>
          <w:t>ter</w:t>
        </w:r>
      </w:ins>
      <w:ins w:id="309" w:author="Rudometova, Alisa" w:date="2022-02-28T09:29:00Z">
        <w:r w:rsidRPr="008B679B">
          <w:rPr>
            <w:i/>
            <w:rPrChange w:id="310" w:author="Alexandra Marchenko" w:date="2022-03-01T18:41:00Z">
              <w:rPr>
                <w:i/>
                <w:lang w:val="en-GB"/>
              </w:rPr>
            </w:rPrChange>
          </w:rPr>
          <w:tab/>
        </w:r>
      </w:ins>
      <w:ins w:id="311" w:author="Alexandra Marchenko" w:date="2022-03-01T18:38:00Z">
        <w:r w:rsidR="00670BCB" w:rsidRPr="008B679B">
          <w:rPr>
            <w:rPrChange w:id="312" w:author="Alexandra Marchenko" w:date="2022-03-01T18:41:00Z">
              <w:rPr>
                <w:highlight w:val="yellow"/>
              </w:rPr>
            </w:rPrChange>
          </w:rPr>
          <w:t>С целью</w:t>
        </w:r>
      </w:ins>
      <w:ins w:id="313" w:author="Alexandra Marchenko" w:date="2022-03-01T12:25:00Z">
        <w:r w:rsidR="009D5873" w:rsidRPr="008B679B">
          <w:rPr>
            <w:rPrChange w:id="314" w:author="Alexandra Marchenko" w:date="2022-03-01T18:41:00Z">
              <w:rPr>
                <w:lang w:val="en-GB"/>
              </w:rPr>
            </w:rPrChange>
          </w:rPr>
          <w:t xml:space="preserve"> донес</w:t>
        </w:r>
      </w:ins>
      <w:ins w:id="315" w:author="Alexandra Marchenko" w:date="2022-03-01T18:38:00Z">
        <w:r w:rsidR="00670BCB" w:rsidRPr="008B679B">
          <w:rPr>
            <w:rPrChange w:id="316" w:author="Alexandra Marchenko" w:date="2022-03-01T18:41:00Z">
              <w:rPr>
                <w:highlight w:val="yellow"/>
              </w:rPr>
            </w:rPrChange>
          </w:rPr>
          <w:t>ения</w:t>
        </w:r>
      </w:ins>
      <w:ins w:id="317" w:author="Alexandra Marchenko" w:date="2022-03-01T12:25:00Z">
        <w:r w:rsidR="009D5873" w:rsidRPr="008B679B">
          <w:rPr>
            <w:rPrChange w:id="318" w:author="Alexandra Marchenko" w:date="2022-03-01T18:41:00Z">
              <w:rPr>
                <w:lang w:val="en-GB"/>
              </w:rPr>
            </w:rPrChange>
          </w:rPr>
          <w:t xml:space="preserve"> новы</w:t>
        </w:r>
      </w:ins>
      <w:ins w:id="319" w:author="Alexandra Marchenko" w:date="2022-03-01T18:38:00Z">
        <w:r w:rsidR="00670BCB" w:rsidRPr="008B679B">
          <w:rPr>
            <w:rPrChange w:id="320" w:author="Alexandra Marchenko" w:date="2022-03-01T18:41:00Z">
              <w:rPr>
                <w:highlight w:val="yellow"/>
              </w:rPr>
            </w:rPrChange>
          </w:rPr>
          <w:t>х</w:t>
        </w:r>
      </w:ins>
      <w:ins w:id="321" w:author="Alexandra Marchenko" w:date="2022-03-01T12:25:00Z">
        <w:r w:rsidR="009D5873" w:rsidRPr="008B679B">
          <w:rPr>
            <w:rPrChange w:id="322" w:author="Alexandra Marchenko" w:date="2022-03-01T18:41:00Z">
              <w:rPr>
                <w:lang w:val="en-GB"/>
              </w:rPr>
            </w:rPrChange>
          </w:rPr>
          <w:t xml:space="preserve"> </w:t>
        </w:r>
      </w:ins>
      <w:ins w:id="323" w:author="Alexandra Marchenko" w:date="2022-03-01T12:31:00Z">
        <w:r w:rsidR="00FE3556" w:rsidRPr="008B679B">
          <w:rPr>
            <w:rPrChange w:id="324" w:author="Alexandra Marchenko" w:date="2022-03-01T18:41:00Z">
              <w:rPr>
                <w:highlight w:val="yellow"/>
              </w:rPr>
            </w:rPrChange>
          </w:rPr>
          <w:t>взгляд</w:t>
        </w:r>
      </w:ins>
      <w:ins w:id="325" w:author="Alexandra Marchenko" w:date="2022-03-01T18:38:00Z">
        <w:r w:rsidR="00670BCB" w:rsidRPr="008B679B">
          <w:rPr>
            <w:rPrChange w:id="326" w:author="Alexandra Marchenko" w:date="2022-03-01T18:41:00Z">
              <w:rPr>
                <w:highlight w:val="yellow"/>
              </w:rPr>
            </w:rPrChange>
          </w:rPr>
          <w:t>ов</w:t>
        </w:r>
      </w:ins>
      <w:ins w:id="327" w:author="Alexandra Marchenko" w:date="2022-03-01T12:31:00Z">
        <w:r w:rsidR="00FE3556" w:rsidRPr="008B679B">
          <w:rPr>
            <w:rPrChange w:id="328" w:author="Alexandra Marchenko" w:date="2022-03-01T18:41:00Z">
              <w:rPr>
                <w:highlight w:val="yellow"/>
              </w:rPr>
            </w:rPrChange>
          </w:rPr>
          <w:t xml:space="preserve"> и концепци</w:t>
        </w:r>
      </w:ins>
      <w:ins w:id="329" w:author="Alexandra Marchenko" w:date="2022-03-01T18:38:00Z">
        <w:r w:rsidR="00670BCB" w:rsidRPr="008B679B">
          <w:rPr>
            <w:rPrChange w:id="330" w:author="Alexandra Marchenko" w:date="2022-03-01T18:41:00Z">
              <w:rPr>
                <w:highlight w:val="yellow"/>
              </w:rPr>
            </w:rPrChange>
          </w:rPr>
          <w:t>й</w:t>
        </w:r>
      </w:ins>
      <w:ins w:id="331" w:author="Alexandra Marchenko" w:date="2022-03-01T12:31:00Z">
        <w:r w:rsidR="00FE3556" w:rsidRPr="008B679B">
          <w:rPr>
            <w:rPrChange w:id="332" w:author="Alexandra Marchenko" w:date="2022-03-01T18:41:00Z">
              <w:rPr>
                <w:highlight w:val="yellow"/>
              </w:rPr>
            </w:rPrChange>
          </w:rPr>
          <w:t xml:space="preserve"> </w:t>
        </w:r>
      </w:ins>
      <w:ins w:id="333" w:author="Alexandra Marchenko" w:date="2022-03-01T12:25:00Z">
        <w:r w:rsidR="009D5873" w:rsidRPr="008B679B">
          <w:rPr>
            <w:rPrChange w:id="334" w:author="Alexandra Marchenko" w:date="2022-03-01T18:41:00Z">
              <w:rPr>
                <w:lang w:val="en-GB"/>
              </w:rPr>
            </w:rPrChange>
          </w:rPr>
          <w:t xml:space="preserve">до рабочих групп </w:t>
        </w:r>
      </w:ins>
      <w:ins w:id="335" w:author="Alexandra Marchenko" w:date="2022-03-01T12:32:00Z">
        <w:r w:rsidR="00FE3556" w:rsidRPr="008B679B">
          <w:rPr>
            <w:rPrChange w:id="336" w:author="Alexandra Marchenko" w:date="2022-03-01T18:41:00Z">
              <w:rPr>
                <w:highlight w:val="yellow"/>
              </w:rPr>
            </w:rPrChange>
          </w:rPr>
          <w:t>ИК</w:t>
        </w:r>
      </w:ins>
      <w:ins w:id="337" w:author="Alexandra Marchenko" w:date="2022-03-01T12:25:00Z">
        <w:r w:rsidR="009D5873" w:rsidRPr="008B679B">
          <w:rPr>
            <w:rPrChange w:id="338" w:author="Alexandra Marchenko" w:date="2022-03-01T18:41:00Z">
              <w:rPr>
                <w:lang w:val="en-GB"/>
              </w:rPr>
            </w:rPrChange>
          </w:rPr>
          <w:t xml:space="preserve"> следует периодически пересматривать председательство в своих РГ, чтобы обеспечить разумн</w:t>
        </w:r>
      </w:ins>
      <w:ins w:id="339" w:author="Alexandra Marchenko" w:date="2022-03-01T12:33:00Z">
        <w:r w:rsidR="00FE3556" w:rsidRPr="008B679B">
          <w:rPr>
            <w:rPrChange w:id="340" w:author="Alexandra Marchenko" w:date="2022-03-01T18:41:00Z">
              <w:rPr>
                <w:highlight w:val="yellow"/>
              </w:rPr>
            </w:rPrChange>
          </w:rPr>
          <w:t>ую</w:t>
        </w:r>
      </w:ins>
      <w:ins w:id="341" w:author="Alexandra Marchenko" w:date="2022-03-01T12:25:00Z">
        <w:r w:rsidR="009D5873" w:rsidRPr="008B679B">
          <w:rPr>
            <w:rPrChange w:id="342" w:author="Alexandra Marchenko" w:date="2022-03-01T18:41:00Z">
              <w:rPr>
                <w:lang w:val="en-GB"/>
              </w:rPr>
            </w:rPrChange>
          </w:rPr>
          <w:t xml:space="preserve"> стабильност</w:t>
        </w:r>
      </w:ins>
      <w:ins w:id="343" w:author="Alexandra Marchenko" w:date="2022-03-01T12:33:00Z">
        <w:r w:rsidR="00FE3556" w:rsidRPr="008B679B">
          <w:rPr>
            <w:rPrChange w:id="344" w:author="Alexandra Marchenko" w:date="2022-03-01T18:41:00Z">
              <w:rPr>
                <w:highlight w:val="yellow"/>
              </w:rPr>
            </w:rPrChange>
          </w:rPr>
          <w:t>ь</w:t>
        </w:r>
      </w:ins>
      <w:ins w:id="345" w:author="Alexandra Marchenko" w:date="2022-03-01T12:25:00Z">
        <w:r w:rsidR="009D5873" w:rsidRPr="008B679B">
          <w:rPr>
            <w:rPrChange w:id="346" w:author="Alexandra Marchenko" w:date="2022-03-01T18:41:00Z">
              <w:rPr>
                <w:lang w:val="en-GB"/>
              </w:rPr>
            </w:rPrChange>
          </w:rPr>
          <w:t xml:space="preserve"> для продвижения их работы, принимая во внимание предоставление возможностей различны</w:t>
        </w:r>
      </w:ins>
      <w:ins w:id="347" w:author="Alexandra Marchenko" w:date="2022-03-01T12:33:00Z">
        <w:r w:rsidR="00FE3556" w:rsidRPr="008B679B">
          <w:rPr>
            <w:rPrChange w:id="348" w:author="Alexandra Marchenko" w:date="2022-03-01T18:41:00Z">
              <w:rPr>
                <w:highlight w:val="yellow"/>
              </w:rPr>
            </w:rPrChange>
          </w:rPr>
          <w:t>м</w:t>
        </w:r>
      </w:ins>
      <w:ins w:id="349" w:author="Alexandra Marchenko" w:date="2022-03-01T12:25:00Z">
        <w:r w:rsidR="009D5873" w:rsidRPr="008B679B">
          <w:rPr>
            <w:rPrChange w:id="350" w:author="Alexandra Marchenko" w:date="2022-03-01T18:41:00Z">
              <w:rPr>
                <w:lang w:val="en-GB"/>
              </w:rPr>
            </w:rPrChange>
          </w:rPr>
          <w:t xml:space="preserve"> квалифицированны</w:t>
        </w:r>
      </w:ins>
      <w:ins w:id="351" w:author="Alexandra Marchenko" w:date="2022-03-01T12:33:00Z">
        <w:r w:rsidR="00FE3556" w:rsidRPr="008B679B">
          <w:rPr>
            <w:rPrChange w:id="352" w:author="Alexandra Marchenko" w:date="2022-03-01T18:41:00Z">
              <w:rPr>
                <w:highlight w:val="yellow"/>
              </w:rPr>
            </w:rPrChange>
          </w:rPr>
          <w:t>м</w:t>
        </w:r>
      </w:ins>
      <w:ins w:id="353" w:author="Alexandra Marchenko" w:date="2022-03-01T12:25:00Z">
        <w:r w:rsidR="009D5873" w:rsidRPr="008B679B">
          <w:rPr>
            <w:rPrChange w:id="354" w:author="Alexandra Marchenko" w:date="2022-03-01T18:41:00Z">
              <w:rPr>
                <w:lang w:val="en-GB"/>
              </w:rPr>
            </w:rPrChange>
          </w:rPr>
          <w:t xml:space="preserve"> лиц</w:t>
        </w:r>
      </w:ins>
      <w:ins w:id="355" w:author="Alexandra Marchenko" w:date="2022-03-01T12:33:00Z">
        <w:r w:rsidR="00FE3556" w:rsidRPr="008B679B">
          <w:rPr>
            <w:rPrChange w:id="356" w:author="Alexandra Marchenko" w:date="2022-03-01T18:41:00Z">
              <w:rPr>
                <w:highlight w:val="yellow"/>
              </w:rPr>
            </w:rPrChange>
          </w:rPr>
          <w:t>ам</w:t>
        </w:r>
      </w:ins>
      <w:ins w:id="357" w:author="Alexandra Marchenko" w:date="2022-03-01T12:25:00Z">
        <w:r w:rsidR="009D5873" w:rsidRPr="008B679B">
          <w:rPr>
            <w:rPrChange w:id="358" w:author="Alexandra Marchenko" w:date="2022-03-01T18:41:00Z">
              <w:rPr>
                <w:lang w:val="en-GB"/>
              </w:rPr>
            </w:rPrChange>
          </w:rPr>
          <w:t xml:space="preserve"> </w:t>
        </w:r>
      </w:ins>
      <w:ins w:id="359" w:author="Alexandra Marchenko" w:date="2022-03-01T12:34:00Z">
        <w:r w:rsidR="00FE3556" w:rsidRPr="008B679B">
          <w:rPr>
            <w:rPrChange w:id="360" w:author="Alexandra Marchenko" w:date="2022-03-01T18:41:00Z">
              <w:rPr>
                <w:highlight w:val="yellow"/>
              </w:rPr>
            </w:rPrChange>
          </w:rPr>
          <w:t>занимать эти назначаемые должности</w:t>
        </w:r>
      </w:ins>
      <w:ins w:id="361" w:author="Alexandra Marchenko" w:date="2022-03-01T12:25:00Z">
        <w:r w:rsidR="009D5873" w:rsidRPr="008B679B">
          <w:rPr>
            <w:rPrChange w:id="362" w:author="Alexandra Marchenko" w:date="2022-03-01T18:41:00Z">
              <w:rPr>
                <w:lang w:val="en-GB"/>
              </w:rPr>
            </w:rPrChange>
          </w:rPr>
          <w:t>, особенно когда</w:t>
        </w:r>
      </w:ins>
      <w:ins w:id="363" w:author="Alexandra Marchenko" w:date="2022-03-01T12:34:00Z">
        <w:r w:rsidR="00FE3556" w:rsidRPr="008B679B">
          <w:rPr>
            <w:rPrChange w:id="364" w:author="Alexandra Marchenko" w:date="2022-03-01T18:41:00Z">
              <w:rPr>
                <w:highlight w:val="yellow"/>
              </w:rPr>
            </w:rPrChange>
          </w:rPr>
          <w:t xml:space="preserve"> </w:t>
        </w:r>
      </w:ins>
      <w:ins w:id="365" w:author="Alexandra Marchenko" w:date="2022-03-01T12:25:00Z">
        <w:r w:rsidR="009D5873" w:rsidRPr="008B679B">
          <w:rPr>
            <w:rPrChange w:id="366" w:author="Alexandra Marchenko" w:date="2022-03-01T18:41:00Z">
              <w:rPr>
                <w:lang w:val="en-GB"/>
              </w:rPr>
            </w:rPrChange>
          </w:rPr>
          <w:t>текущ</w:t>
        </w:r>
      </w:ins>
      <w:ins w:id="367" w:author="Alexandra Marchenko" w:date="2022-03-01T17:29:00Z">
        <w:r w:rsidR="00740D95" w:rsidRPr="008B679B">
          <w:rPr>
            <w:rPrChange w:id="368" w:author="Alexandra Marchenko" w:date="2022-03-01T18:41:00Z">
              <w:rPr>
                <w:highlight w:val="yellow"/>
              </w:rPr>
            </w:rPrChange>
          </w:rPr>
          <w:t>ий</w:t>
        </w:r>
      </w:ins>
      <w:ins w:id="369" w:author="Alexandra Marchenko" w:date="2022-03-01T12:25:00Z">
        <w:r w:rsidR="009D5873" w:rsidRPr="008B679B">
          <w:rPr>
            <w:rPrChange w:id="370" w:author="Alexandra Marchenko" w:date="2022-03-01T18:41:00Z">
              <w:rPr>
                <w:lang w:val="en-GB"/>
              </w:rPr>
            </w:rPrChange>
          </w:rPr>
          <w:t xml:space="preserve"> </w:t>
        </w:r>
      </w:ins>
      <w:ins w:id="371" w:author="Alexandra Marchenko" w:date="2022-03-01T12:34:00Z">
        <w:r w:rsidR="00FE3556" w:rsidRPr="008B679B">
          <w:rPr>
            <w:rPrChange w:id="372" w:author="Alexandra Marchenko" w:date="2022-03-01T18:41:00Z">
              <w:rPr>
                <w:highlight w:val="yellow"/>
              </w:rPr>
            </w:rPrChange>
          </w:rPr>
          <w:t>п</w:t>
        </w:r>
      </w:ins>
      <w:ins w:id="373" w:author="Alexandra Marchenko" w:date="2022-03-01T12:25:00Z">
        <w:r w:rsidR="009D5873" w:rsidRPr="008B679B">
          <w:rPr>
            <w:rPrChange w:id="374" w:author="Alexandra Marchenko" w:date="2022-03-01T18:41:00Z">
              <w:rPr>
                <w:lang w:val="en-GB"/>
              </w:rPr>
            </w:rPrChange>
          </w:rPr>
          <w:t>редседател</w:t>
        </w:r>
      </w:ins>
      <w:ins w:id="375" w:author="Alexandra Marchenko" w:date="2022-03-01T17:29:00Z">
        <w:r w:rsidR="00740D95" w:rsidRPr="008B679B">
          <w:rPr>
            <w:rPrChange w:id="376" w:author="Alexandra Marchenko" w:date="2022-03-01T18:41:00Z">
              <w:rPr>
                <w:highlight w:val="yellow"/>
              </w:rPr>
            </w:rPrChange>
          </w:rPr>
          <w:t xml:space="preserve">ь </w:t>
        </w:r>
      </w:ins>
      <w:ins w:id="377" w:author="Alexandra Marchenko" w:date="2022-03-01T12:25:00Z">
        <w:r w:rsidR="009D5873" w:rsidRPr="008B679B">
          <w:rPr>
            <w:rPrChange w:id="378" w:author="Alexandra Marchenko" w:date="2022-03-01T18:41:00Z">
              <w:rPr>
                <w:lang w:val="en-GB"/>
              </w:rPr>
            </w:rPrChange>
          </w:rPr>
          <w:t>или заместител</w:t>
        </w:r>
      </w:ins>
      <w:ins w:id="379" w:author="Alexandra Marchenko" w:date="2022-03-01T17:29:00Z">
        <w:r w:rsidR="00740D95" w:rsidRPr="008B679B">
          <w:t>ь</w:t>
        </w:r>
      </w:ins>
      <w:ins w:id="380" w:author="Alexandra Marchenko" w:date="2022-03-01T12:25:00Z">
        <w:r w:rsidR="009D5873" w:rsidRPr="008B679B">
          <w:rPr>
            <w:rPrChange w:id="381" w:author="Alexandra Marchenko" w:date="2022-03-01T18:41:00Z">
              <w:rPr>
                <w:lang w:val="en-GB"/>
              </w:rPr>
            </w:rPrChange>
          </w:rPr>
          <w:t xml:space="preserve"> председателя </w:t>
        </w:r>
      </w:ins>
      <w:ins w:id="382" w:author="Alexandra Marchenko" w:date="2022-03-01T12:34:00Z">
        <w:r w:rsidR="00FE3556" w:rsidRPr="008B679B">
          <w:t xml:space="preserve">РГ </w:t>
        </w:r>
      </w:ins>
      <w:ins w:id="383" w:author="Alexandra Marchenko" w:date="2022-03-01T17:29:00Z">
        <w:r w:rsidR="00740D95" w:rsidRPr="008B679B">
          <w:t xml:space="preserve">занимает эту должность </w:t>
        </w:r>
      </w:ins>
      <w:ins w:id="384" w:author="Alexandra Marchenko" w:date="2022-03-01T17:30:00Z">
        <w:r w:rsidR="00740D95" w:rsidRPr="008B679B">
          <w:t>более</w:t>
        </w:r>
      </w:ins>
      <w:ins w:id="385" w:author="Alexandra Marchenko" w:date="2022-03-01T12:25:00Z">
        <w:r w:rsidR="009D5873" w:rsidRPr="008B679B">
          <w:rPr>
            <w:rPrChange w:id="386" w:author="Alexandra Marchenko" w:date="2022-03-01T18:41:00Z">
              <w:rPr>
                <w:lang w:val="en-GB"/>
              </w:rPr>
            </w:rPrChange>
          </w:rPr>
          <w:t xml:space="preserve"> [дв</w:t>
        </w:r>
      </w:ins>
      <w:ins w:id="387" w:author="Alexandra Marchenko" w:date="2022-03-01T17:30:00Z">
        <w:r w:rsidR="00740D95" w:rsidRPr="008B679B">
          <w:t>ух</w:t>
        </w:r>
      </w:ins>
      <w:ins w:id="388" w:author="Alexandra Marchenko" w:date="2022-03-01T12:25:00Z">
        <w:r w:rsidR="009D5873" w:rsidRPr="008B679B">
          <w:rPr>
            <w:rPrChange w:id="389" w:author="Alexandra Marchenko" w:date="2022-03-01T18:41:00Z">
              <w:rPr>
                <w:lang w:val="en-GB"/>
              </w:rPr>
            </w:rPrChange>
          </w:rPr>
          <w:t>] [тр</w:t>
        </w:r>
      </w:ins>
      <w:ins w:id="390" w:author="Alexandra Marchenko" w:date="2022-03-01T17:30:00Z">
        <w:r w:rsidR="00740D95" w:rsidRPr="008B679B">
          <w:t>ех</w:t>
        </w:r>
      </w:ins>
      <w:ins w:id="391" w:author="Alexandra Marchenko" w:date="2022-03-01T12:25:00Z">
        <w:r w:rsidR="009D5873" w:rsidRPr="008B679B">
          <w:rPr>
            <w:rPrChange w:id="392" w:author="Alexandra Marchenko" w:date="2022-03-01T18:41:00Z">
              <w:rPr>
                <w:lang w:val="en-GB"/>
              </w:rPr>
            </w:rPrChange>
          </w:rPr>
          <w:t>] интервал</w:t>
        </w:r>
      </w:ins>
      <w:ins w:id="393" w:author="Alexandra Marchenko" w:date="2022-03-01T17:30:00Z">
        <w:r w:rsidR="00740D95" w:rsidRPr="008B679B">
          <w:t>ов</w:t>
        </w:r>
      </w:ins>
      <w:ins w:id="394" w:author="Alexandra Marchenko" w:date="2022-03-01T12:25:00Z">
        <w:r w:rsidR="009D5873" w:rsidRPr="008B679B">
          <w:rPr>
            <w:rPrChange w:id="395" w:author="Alexandra Marchenko" w:date="2022-03-01T18:41:00Z">
              <w:rPr>
                <w:lang w:val="en-GB"/>
              </w:rPr>
            </w:rPrChange>
          </w:rPr>
          <w:t xml:space="preserve"> между последовательными </w:t>
        </w:r>
      </w:ins>
      <w:ins w:id="396" w:author="Alexandra Marchenko" w:date="2022-03-01T12:35:00Z">
        <w:r w:rsidR="00FE3556" w:rsidRPr="008B679B">
          <w:t>АР</w:t>
        </w:r>
      </w:ins>
      <w:ins w:id="397" w:author="Rudometova, Alisa" w:date="2022-02-28T09:28:00Z">
        <w:r w:rsidRPr="008B679B">
          <w:rPr>
            <w:rPrChange w:id="398" w:author="Alexandra Marchenko" w:date="2022-03-01T18:41:00Z">
              <w:rPr>
                <w:lang w:val="en-GB"/>
              </w:rPr>
            </w:rPrChange>
          </w:rPr>
          <w:t>.]</w:t>
        </w:r>
      </w:ins>
    </w:p>
    <w:p w14:paraId="3EC9CAB9" w14:textId="10DD7ADF" w:rsidR="00823031" w:rsidRPr="008B679B" w:rsidRDefault="00823031" w:rsidP="00117565">
      <w:pPr>
        <w:rPr>
          <w:ins w:id="399" w:author="Rudometova, Alisa" w:date="2022-02-25T17:49:00Z"/>
        </w:rPr>
      </w:pPr>
      <w:ins w:id="400" w:author="Rudometova, Alisa" w:date="2022-02-28T09:28:00Z">
        <w:r w:rsidRPr="008B679B">
          <w:rPr>
            <w:rPrChange w:id="401" w:author="Alexandra Marchenko" w:date="2022-03-01T12:31:00Z">
              <w:rPr>
                <w:lang w:val="en-GB"/>
              </w:rPr>
            </w:rPrChange>
          </w:rPr>
          <w:t>[</w:t>
        </w:r>
      </w:ins>
      <w:ins w:id="402" w:author="Alexandra Marchenko" w:date="2022-03-01T19:05:00Z">
        <w:r w:rsidR="00383711" w:rsidRPr="008B679B">
          <w:rPr>
            <w:b/>
          </w:rPr>
          <w:t>С</w:t>
        </w:r>
      </w:ins>
      <w:ins w:id="403" w:author="Alexandra Marchenko" w:date="2022-03-01T19:08:00Z">
        <w:r w:rsidR="008A45CE" w:rsidRPr="008B679B">
          <w:rPr>
            <w:b/>
          </w:rPr>
          <w:t>м.</w:t>
        </w:r>
      </w:ins>
      <w:ins w:id="404" w:author="Alexandra Marchenko" w:date="2022-03-01T19:05:00Z">
        <w:r w:rsidR="00383711" w:rsidRPr="008B679B">
          <w:rPr>
            <w:b/>
          </w:rPr>
          <w:t xml:space="preserve"> Дополнение</w:t>
        </w:r>
      </w:ins>
      <w:ins w:id="405" w:author="Rudometova, Alisa" w:date="2022-02-28T09:28:00Z">
        <w:r w:rsidRPr="008B679B">
          <w:rPr>
            <w:rPrChange w:id="406" w:author="Alexandra Marchenko" w:date="2022-03-01T12:31:00Z">
              <w:rPr>
                <w:lang w:val="en-GB"/>
              </w:rPr>
            </w:rPrChange>
          </w:rPr>
          <w:t xml:space="preserve">: </w:t>
        </w:r>
      </w:ins>
      <w:ins w:id="407" w:author="Alexandra Marchenko" w:date="2022-03-01T17:30:00Z">
        <w:r w:rsidR="0031666E" w:rsidRPr="008B679B">
          <w:t>№</w:t>
        </w:r>
      </w:ins>
      <w:ins w:id="408" w:author="Rudometova, Alisa" w:date="2022-02-28T09:28:00Z">
        <w:r w:rsidRPr="008B679B">
          <w:rPr>
            <w:rPrChange w:id="409" w:author="Alexandra Marchenko" w:date="2022-03-01T12:31:00Z">
              <w:rPr>
                <w:lang w:val="en-GB"/>
              </w:rPr>
            </w:rPrChange>
          </w:rPr>
          <w:t xml:space="preserve"> </w:t>
        </w:r>
        <w:r w:rsidRPr="008B679B">
          <w:t>A</w:t>
        </w:r>
        <w:r w:rsidRPr="008B679B">
          <w:rPr>
            <w:rPrChange w:id="410" w:author="Alexandra Marchenko" w:date="2022-03-01T12:31:00Z">
              <w:rPr>
                <w:lang w:val="en-GB"/>
              </w:rPr>
            </w:rPrChange>
          </w:rPr>
          <w:t>1.3.2.2</w:t>
        </w:r>
        <w:r w:rsidRPr="008B679B">
          <w:rPr>
            <w:i/>
            <w:rPrChange w:id="411" w:author="Rudometova, Alisa" w:date="2022-02-28T09:28:00Z">
              <w:rPr>
                <w:lang w:val="en-GB"/>
              </w:rPr>
            </w:rPrChange>
          </w:rPr>
          <w:t>ter</w:t>
        </w:r>
        <w:r w:rsidRPr="008B679B">
          <w:rPr>
            <w:rPrChange w:id="412" w:author="Alexandra Marchenko" w:date="2022-03-01T12:31:00Z">
              <w:rPr>
                <w:lang w:val="en-GB"/>
              </w:rPr>
            </w:rPrChange>
          </w:rPr>
          <w:t>]</w:t>
        </w:r>
      </w:ins>
    </w:p>
    <w:p w14:paraId="5E72FDA9" w14:textId="77777777" w:rsidR="00117565" w:rsidRPr="008B679B" w:rsidRDefault="00117565" w:rsidP="00117565">
      <w:r w:rsidRPr="008B679B">
        <w:t>А1.3.2.3</w:t>
      </w:r>
      <w:r w:rsidRPr="008B679B">
        <w:tab/>
        <w:t>ИК может также, в случае необходимости, создать минимальное количество ЦГ, которым поручается изучение таких срочных вопросов и подготовка таких срочных Рекомендаций, которые не могут быть должным образом проработаны РГ; может потребоваться соответствующее взаимодействие между работой той или иной ЦГ и РГ. Учитывая срочный характер вопросов, которые необходимо поручить ЦГ, будут установлены предельные сроки для завершения работы ЦГ, и ЦГ будет распущена по завершении порученной работы.</w:t>
      </w:r>
    </w:p>
    <w:p w14:paraId="7C7A3028" w14:textId="77777777" w:rsidR="00117565" w:rsidRPr="008B679B" w:rsidRDefault="00117565" w:rsidP="00117565">
      <w:pPr>
        <w:keepNext/>
        <w:keepLines/>
      </w:pPr>
      <w:r w:rsidRPr="008B679B">
        <w:t>А1.3.2.4</w:t>
      </w:r>
      <w:r w:rsidRPr="008B679B">
        <w:tab/>
        <w:t>Создание ЦГ должно происходить на собрании ИК и должно оформляться Решением. Для каждой ЦГ ИК должна подготовить текст, в котором указаны:</w:t>
      </w:r>
    </w:p>
    <w:p w14:paraId="769660B8" w14:textId="77777777" w:rsidR="00117565" w:rsidRPr="008B679B" w:rsidRDefault="00117565" w:rsidP="00117565">
      <w:pPr>
        <w:pStyle w:val="enumlev1"/>
      </w:pPr>
      <w:r w:rsidRPr="008B679B">
        <w:rPr>
          <w:i/>
          <w:iCs/>
        </w:rPr>
        <w:t>a)</w:t>
      </w:r>
      <w:r w:rsidRPr="008B679B">
        <w:tab/>
        <w:t>конкретные аспекты, подлежащие изучению в рамках порученного Вопроса или порученной темы, и предмет документации, которую предстоит подготовить;</w:t>
      </w:r>
    </w:p>
    <w:p w14:paraId="02096C28" w14:textId="77777777" w:rsidR="00117565" w:rsidRPr="008B679B" w:rsidRDefault="00117565" w:rsidP="00117565">
      <w:pPr>
        <w:pStyle w:val="enumlev1"/>
      </w:pPr>
      <w:r w:rsidRPr="008B679B">
        <w:rPr>
          <w:i/>
          <w:iCs/>
        </w:rPr>
        <w:t>b)</w:t>
      </w:r>
      <w:r w:rsidRPr="008B679B">
        <w:tab/>
        <w:t>срок представления отчета;</w:t>
      </w:r>
    </w:p>
    <w:p w14:paraId="3E86F101" w14:textId="77777777" w:rsidR="00117565" w:rsidRPr="008B679B" w:rsidRDefault="00117565" w:rsidP="00117565">
      <w:pPr>
        <w:pStyle w:val="enumlev1"/>
      </w:pPr>
      <w:r w:rsidRPr="008B679B">
        <w:rPr>
          <w:i/>
          <w:iCs/>
        </w:rPr>
        <w:t>c)</w:t>
      </w:r>
      <w:r w:rsidRPr="008B679B">
        <w:tab/>
        <w:t>фамилия и адрес председателя и каждого заместителя председателя.</w:t>
      </w:r>
    </w:p>
    <w:p w14:paraId="59D88F3A" w14:textId="77777777" w:rsidR="00117565" w:rsidRPr="008B679B" w:rsidRDefault="00117565" w:rsidP="00117565">
      <w:r w:rsidRPr="008B679B">
        <w:t>Кроме того, в случае, когда срочный Вопрос или тема, возникшие в период между собраниями ИК,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ЦГ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ИК.</w:t>
      </w:r>
    </w:p>
    <w:p w14:paraId="63FB8912" w14:textId="77777777" w:rsidR="00117565" w:rsidRPr="008B679B" w:rsidRDefault="00117565" w:rsidP="00117565">
      <w:r w:rsidRPr="008B679B">
        <w:lastRenderedPageBreak/>
        <w:t>А1.3.2.5</w:t>
      </w:r>
      <w:r w:rsidRPr="008B679B">
        <w:tab/>
        <w:t>При необходимости, для совместного рассмотрения вкладов, затрагивающих несколько ИК, или для изучения Вопросов или тем, требующих участия экспертов из нескольких ИК, ИК могут быть созданы ОРГ или ОЦГ согласно предложениям председателей соответствующих ИК или по решению первой сессии ПСК для проведения исследований в рамках подготовки к следующей ВКР, как определено в Резолюции МСЭ</w:t>
      </w:r>
      <w:r w:rsidRPr="008B679B">
        <w:rPr>
          <w:lang w:eastAsia="ja-JP"/>
        </w:rPr>
        <w:t>-R 2. В обоих случаях работу ОРГ или ОЦГ следует определять также, как работу целевой группы (см.</w:t>
      </w:r>
      <w:r w:rsidRPr="008B679B">
        <w:t xml:space="preserve"> п. </w:t>
      </w:r>
      <w:r w:rsidRPr="008B679B">
        <w:rPr>
          <w:lang w:eastAsia="ja-JP"/>
        </w:rPr>
        <w:t xml:space="preserve">A1.3.2.4). Если </w:t>
      </w:r>
      <w:r w:rsidRPr="008B679B">
        <w:t>документация МСЭ-R, о которой идет речь в Приложении 2, разрабатывается ОРГ или ОЦГ, ее следует утверждать совместно соответствующими участвующими ИК, и любые пересмотры следует утверждать совместно аналогичным образом.</w:t>
      </w:r>
    </w:p>
    <w:p w14:paraId="43C6720C" w14:textId="3E78D66A" w:rsidR="00117565" w:rsidRPr="008B679B" w:rsidRDefault="00117565" w:rsidP="00117565">
      <w:r w:rsidRPr="008B679B">
        <w:t>А1.3.2.6</w:t>
      </w:r>
      <w:r w:rsidRPr="008B679B">
        <w:tab/>
        <w:t>В некоторых случаях при возникновении срочных или специальных вопросов, требующих изучения, бывает целесообразным для ИК, РГ или ЦГ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w:t>
      </w:r>
      <w:r w:rsidR="00BF40BE" w:rsidRPr="008B679B">
        <w:t> </w:t>
      </w:r>
      <w:r w:rsidRPr="008B679B">
        <w:t>Членов Союза, Членов Сектора, Ассоциированных членов и Академических организаций, принимающих участие в работе ИК,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8B679B">
        <w:noBreakHyphen/>
        <w:t>R. В этом случае подготовку проекта(ов)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2F120F87" w14:textId="77777777" w:rsidR="00117565" w:rsidRPr="008B679B" w:rsidRDefault="00117565" w:rsidP="00117565">
      <w:r w:rsidRPr="008B679B">
        <w:t>А1.3.2.7</w:t>
      </w:r>
      <w:r w:rsidRPr="008B679B">
        <w:tab/>
        <w:t>Группа Докладчика может быть также создана ИК, РГ или ЦГ для обсуждения срочных или специальных вопросов, требующих анализа. ГД отличается от Докладчика тем, что в дополнение к назначенному Докладчику в эту группу входят ее члены, и результаты работы ГД должны представлять собой согласованный консенсус группы или отражать различные мнения участников группы. ГД должна иметь четко определенный круг полномочий. Работу по возможности следует осуществлять по переписке. Однако при необходимости ГД для продвижения своей работы может провести собрание. Работа ГД должна проводиться при ограниченной поддержке со стороны БР.</w:t>
      </w:r>
    </w:p>
    <w:p w14:paraId="62EA675C" w14:textId="77777777" w:rsidR="00117565" w:rsidRPr="008B679B" w:rsidRDefault="00117565" w:rsidP="00117565">
      <w:r w:rsidRPr="008B679B">
        <w:t>А1.3.2.8</w:t>
      </w:r>
      <w:r w:rsidRPr="008B679B">
        <w:tab/>
        <w:t>В дополнение к вышесказанному в некоторых особых случаях может быть предусмотрено создание ОГД, включающей Докладчика(ов) и других экспертов от нескольких ИК. ОГД следует отчитываться перед РГ или ЦГ соответствующих ИК. Положения, касающиеся работы ОГД, и изложенные в п. А1.3.1.7, относятся только к тем ОГД, которые были определены как требующие специальной поддержки со стороны Директора после консультации с председателями соответствующих ИК.</w:t>
      </w:r>
    </w:p>
    <w:p w14:paraId="558C32E6" w14:textId="77777777" w:rsidR="00117565" w:rsidRPr="008B679B" w:rsidRDefault="00117565" w:rsidP="00117565">
      <w:r w:rsidRPr="008B679B">
        <w:t>А1.3.2.9</w:t>
      </w:r>
      <w:r w:rsidRPr="008B679B">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ГД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РГ, ЦГ, ИК, ККТ или КГР.</w:t>
      </w:r>
    </w:p>
    <w:p w14:paraId="7E8992C5" w14:textId="77777777" w:rsidR="00117565" w:rsidRPr="008B679B" w:rsidRDefault="00117565" w:rsidP="00117565">
      <w:r w:rsidRPr="008B679B">
        <w:t>А1.3.2.10</w:t>
      </w:r>
      <w:r w:rsidRPr="008B679B">
        <w:tab/>
        <w:t>Участие в работе ГД, ОГД и работающих по переписке групп ИК открыто для представителей Государств-Членов, Членов Сектора, Ассоциированных членов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7ED07B03" w14:textId="77777777" w:rsidR="00117565" w:rsidRPr="008B679B" w:rsidRDefault="00117565" w:rsidP="00117565">
      <w:r w:rsidRPr="008B679B">
        <w:t>А1.3.2.11</w:t>
      </w:r>
      <w:r w:rsidRPr="008B679B">
        <w:tab/>
        <w:t>Каждая ИК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назначенному(ым) Докладчику(ам), по мере того как они выпускаются на официальных языках.</w:t>
      </w:r>
    </w:p>
    <w:p w14:paraId="1F0C0E37" w14:textId="77777777" w:rsidR="00117565" w:rsidRPr="008B679B" w:rsidRDefault="00117565" w:rsidP="00AB1371">
      <w:pPr>
        <w:pStyle w:val="Heading2"/>
      </w:pPr>
      <w:bookmarkStart w:id="413" w:name="_Toc96936198"/>
      <w:bookmarkStart w:id="414" w:name="_Toc99022109"/>
      <w:r w:rsidRPr="008B679B">
        <w:t>А1.4</w:t>
      </w:r>
      <w:r w:rsidRPr="008B679B">
        <w:tab/>
        <w:t>Консультативная группа по радиосвязи</w:t>
      </w:r>
      <w:bookmarkEnd w:id="413"/>
      <w:bookmarkEnd w:id="414"/>
    </w:p>
    <w:p w14:paraId="2C8A0BA7" w14:textId="77777777" w:rsidR="00117565" w:rsidRPr="008B679B" w:rsidRDefault="00117565" w:rsidP="00117565">
      <w:r w:rsidRPr="008B679B">
        <w:t>А1.4.1</w:t>
      </w:r>
      <w:r w:rsidRPr="008B679B">
        <w:tab/>
        <w:t xml:space="preserve">Как установлено в п. А1.2.1.3, АР может поручать КГР конкретные вопросы, относящиеся к ее компетенции, за исключением тех, которые относятся к процедурам, содержащимся </w:t>
      </w:r>
      <w:r w:rsidRPr="008B679B">
        <w:lastRenderedPageBreak/>
        <w:t>в Регламенте радиосвязи, для получения от нее совета, относительно мер, которые необходимо принять по этим вопросам.</w:t>
      </w:r>
    </w:p>
    <w:p w14:paraId="46EDDDEF" w14:textId="77777777" w:rsidR="00117565" w:rsidRPr="008B679B" w:rsidRDefault="00117565" w:rsidP="00117565">
      <w:r w:rsidRPr="008B679B">
        <w:t>А1.4.2</w:t>
      </w:r>
      <w:r w:rsidRPr="008B679B">
        <w:tab/>
        <w:t>КГР уполномочена, в соответствии с Резолюцией МСЭ</w:t>
      </w:r>
      <w:r w:rsidRPr="008B679B">
        <w:noBreakHyphen/>
        <w:t>R 52, действовать от имени ассамблеи в период между ассамблеями.</w:t>
      </w:r>
    </w:p>
    <w:p w14:paraId="2E67F29E" w14:textId="77777777" w:rsidR="00117565" w:rsidRPr="008B679B" w:rsidRDefault="00117565" w:rsidP="00117565">
      <w:r w:rsidRPr="008B679B">
        <w:t>А1.4.3</w:t>
      </w:r>
      <w:r w:rsidRPr="008B679B">
        <w:tab/>
        <w:t>В соответствии с п. 160G Конвенции КГР принимает собственные методы работы, которые совместимы с методами, принятыми АР.</w:t>
      </w:r>
    </w:p>
    <w:p w14:paraId="64D3543D" w14:textId="77777777" w:rsidR="00117565" w:rsidRPr="008B679B" w:rsidRDefault="00117565" w:rsidP="00117565">
      <w:r w:rsidRPr="008B679B">
        <w:t>A1.4.4</w:t>
      </w:r>
      <w:r w:rsidRPr="008B679B">
        <w:tab/>
        <w:t>Участие в работе ГД и работающих по переписке групп КГР открыто для представителей Государств-Членов и Членов Сектора, а также председателей ИК.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1A5394E2" w14:textId="77777777" w:rsidR="00117565" w:rsidRPr="008B679B" w:rsidRDefault="00117565" w:rsidP="00AB1371">
      <w:pPr>
        <w:pStyle w:val="Heading2"/>
      </w:pPr>
      <w:bookmarkStart w:id="415" w:name="_Toc96936199"/>
      <w:bookmarkStart w:id="416" w:name="_Toc99022110"/>
      <w:r w:rsidRPr="008B679B">
        <w:t>А1.5</w:t>
      </w:r>
      <w:r w:rsidRPr="008B679B">
        <w:tab/>
        <w:t>Подготовка к всемирным и региональным конференциям радиосвязи</w:t>
      </w:r>
      <w:bookmarkEnd w:id="415"/>
      <w:bookmarkEnd w:id="416"/>
    </w:p>
    <w:p w14:paraId="13836B16" w14:textId="77777777" w:rsidR="00117565" w:rsidRPr="008B679B" w:rsidRDefault="00117565" w:rsidP="00117565">
      <w:r w:rsidRPr="008B679B">
        <w:t>А1.5.1</w:t>
      </w:r>
      <w:r w:rsidRPr="008B679B">
        <w:tab/>
        <w:t>Процедуры, рассматриваемые в Резолюции МСЭ-R 2, применяются при подготовке к ВКР. При необходимости они могут быть адаптированы АР для их применения к РКР.</w:t>
      </w:r>
    </w:p>
    <w:p w14:paraId="33AFDB52" w14:textId="77777777" w:rsidR="00117565" w:rsidRPr="008B679B" w:rsidRDefault="00117565" w:rsidP="00117565">
      <w:r w:rsidRPr="008B679B">
        <w:t>А1.5.2</w:t>
      </w:r>
      <w:r w:rsidRPr="008B679B">
        <w:tab/>
        <w:t>Подготовка к ВКР проводится ПСК (см. Резолюцию МСЭ-R 2).</w:t>
      </w:r>
    </w:p>
    <w:p w14:paraId="7C7DB8B2" w14:textId="77777777" w:rsidR="00117565" w:rsidRPr="008B679B" w:rsidRDefault="00117565" w:rsidP="00117565">
      <w:r w:rsidRPr="008B679B">
        <w:t>А1.5.3</w:t>
      </w:r>
      <w:r w:rsidRPr="008B679B">
        <w:tab/>
        <w:t>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14:paraId="7E2371AE" w14:textId="77777777" w:rsidR="00117565" w:rsidRPr="008B679B" w:rsidRDefault="00117565" w:rsidP="00117565">
      <w:r w:rsidRPr="008B679B">
        <w:t>А1.5</w:t>
      </w:r>
      <w:r w:rsidRPr="008B679B">
        <w:rPr>
          <w:bCs/>
        </w:rPr>
        <w:t>.4</w:t>
      </w:r>
      <w:r w:rsidRPr="008B679B">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30CD2B81" w14:textId="77777777" w:rsidR="00117565" w:rsidRPr="008B679B" w:rsidRDefault="00117565" w:rsidP="00AB1371">
      <w:pPr>
        <w:pStyle w:val="Heading2"/>
      </w:pPr>
      <w:bookmarkStart w:id="417" w:name="_Toc96936200"/>
      <w:bookmarkStart w:id="418" w:name="_Toc99022111"/>
      <w:r w:rsidRPr="008B679B">
        <w:t>А1.6</w:t>
      </w:r>
      <w:r w:rsidRPr="008B679B">
        <w:tab/>
        <w:t>Другие соображения</w:t>
      </w:r>
      <w:bookmarkEnd w:id="417"/>
      <w:bookmarkEnd w:id="418"/>
    </w:p>
    <w:p w14:paraId="4A0AC11D" w14:textId="77777777" w:rsidR="00117565" w:rsidRPr="008B679B" w:rsidRDefault="00117565" w:rsidP="00BF40BE">
      <w:pPr>
        <w:pStyle w:val="Heading3"/>
      </w:pPr>
      <w:bookmarkStart w:id="419" w:name="_Toc96936201"/>
      <w:bookmarkStart w:id="420" w:name="_Toc99022112"/>
      <w:r w:rsidRPr="008B679B">
        <w:t>А1.6.1</w:t>
      </w:r>
      <w:r w:rsidRPr="008B679B">
        <w:tab/>
        <w:t>Координация между исследовательскими комиссиями, Секторами и другими международными организациями</w:t>
      </w:r>
      <w:bookmarkEnd w:id="419"/>
      <w:bookmarkEnd w:id="420"/>
    </w:p>
    <w:p w14:paraId="199F59CB" w14:textId="77777777" w:rsidR="00117565" w:rsidRPr="008B679B" w:rsidRDefault="00117565" w:rsidP="00AB1371">
      <w:pPr>
        <w:pStyle w:val="Heading4"/>
      </w:pPr>
      <w:bookmarkStart w:id="421" w:name="_Toc433802486"/>
      <w:bookmarkStart w:id="422" w:name="_Toc96936202"/>
      <w:r w:rsidRPr="008B679B">
        <w:t>А1.6.1.1</w:t>
      </w:r>
      <w:r w:rsidRPr="008B679B">
        <w:tab/>
        <w:t>Собрания председателей и заместителей председателей исследовательских комиссий</w:t>
      </w:r>
      <w:bookmarkEnd w:id="421"/>
      <w:bookmarkEnd w:id="422"/>
    </w:p>
    <w:p w14:paraId="11447593" w14:textId="77777777" w:rsidR="00117565" w:rsidRPr="008B679B" w:rsidRDefault="00117565" w:rsidP="00117565">
      <w:r w:rsidRPr="008B679B">
        <w:rPr>
          <w:szCs w:val="28"/>
          <w:lang w:eastAsia="ru-RU"/>
        </w:rPr>
        <w:t>После каждой АР в возможно короткие сроки, а также по мере необходимости Директор созывает собрание председателей и заместителей председателей ИК и может пригласить председателей и заместителей председателей РГ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ИК,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ИК.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14:paraId="0A5F3E0E" w14:textId="77777777" w:rsidR="00117565" w:rsidRPr="008B679B" w:rsidRDefault="00117565" w:rsidP="00AB1371">
      <w:pPr>
        <w:pStyle w:val="Heading4"/>
      </w:pPr>
      <w:bookmarkStart w:id="423" w:name="_Toc433802487"/>
      <w:bookmarkStart w:id="424" w:name="_Toc96936203"/>
      <w:r w:rsidRPr="008B679B">
        <w:t>А1.6.1.2</w:t>
      </w:r>
      <w:r w:rsidRPr="008B679B">
        <w:tab/>
        <w:t>Докладчики по взаимодействию</w:t>
      </w:r>
      <w:bookmarkEnd w:id="423"/>
      <w:bookmarkEnd w:id="424"/>
    </w:p>
    <w:p w14:paraId="02DC54AA" w14:textId="77777777" w:rsidR="00117565" w:rsidRPr="008B679B" w:rsidRDefault="00117565" w:rsidP="00117565">
      <w:r w:rsidRPr="008B679B">
        <w:t>Координация между ИК может обеспечиваться путем назначения Докладчиков по взаимодействию от той или иной ИК для участия в работе других ИК, ККТ или соответствующих групп двух других Секторов.</w:t>
      </w:r>
    </w:p>
    <w:p w14:paraId="59A8AC5D" w14:textId="77777777" w:rsidR="00117565" w:rsidRPr="008B679B" w:rsidRDefault="00117565" w:rsidP="00AB1371">
      <w:pPr>
        <w:pStyle w:val="Heading4"/>
      </w:pPr>
      <w:bookmarkStart w:id="425" w:name="_Toc433802488"/>
      <w:bookmarkStart w:id="426" w:name="_Toc96936204"/>
      <w:r w:rsidRPr="008B679B">
        <w:t>А1.6.1.3</w:t>
      </w:r>
      <w:r w:rsidRPr="008B679B">
        <w:tab/>
        <w:t>Межсекторальные группы</w:t>
      </w:r>
      <w:bookmarkEnd w:id="425"/>
      <w:bookmarkEnd w:id="426"/>
    </w:p>
    <w:p w14:paraId="36E944E1" w14:textId="77777777" w:rsidR="00117565" w:rsidRPr="008B679B" w:rsidRDefault="00117565" w:rsidP="00117565">
      <w:r w:rsidRPr="008B679B">
        <w:t>В особых случаях ИК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14:paraId="2E043518" w14:textId="77777777" w:rsidR="00117565" w:rsidRPr="008B679B" w:rsidRDefault="00117565" w:rsidP="00AB1371">
      <w:pPr>
        <w:pStyle w:val="Heading4"/>
      </w:pPr>
      <w:bookmarkStart w:id="427" w:name="_Toc433802489"/>
      <w:bookmarkStart w:id="428" w:name="_Toc96936205"/>
      <w:r w:rsidRPr="008B679B">
        <w:lastRenderedPageBreak/>
        <w:t>А1.6.1.4</w:t>
      </w:r>
      <w:r w:rsidRPr="008B679B">
        <w:tab/>
        <w:t>Другие международные организации</w:t>
      </w:r>
      <w:bookmarkEnd w:id="427"/>
      <w:bookmarkEnd w:id="428"/>
    </w:p>
    <w:p w14:paraId="7275ACE3" w14:textId="77777777" w:rsidR="00117565" w:rsidRPr="008B679B" w:rsidRDefault="00117565" w:rsidP="00117565">
      <w:r w:rsidRPr="008B679B">
        <w:t>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РГ или ЦГ или представитель, назначенный ИК. Более подробно этот процесс см. в Резолюции МСЭ</w:t>
      </w:r>
      <w:r w:rsidRPr="008B679B">
        <w:noBreakHyphen/>
        <w:t>R 9.</w:t>
      </w:r>
    </w:p>
    <w:p w14:paraId="27767222" w14:textId="77777777" w:rsidR="00117565" w:rsidRPr="008B679B" w:rsidRDefault="00117565" w:rsidP="00C01905">
      <w:pPr>
        <w:pStyle w:val="Heading3"/>
      </w:pPr>
      <w:bookmarkStart w:id="429" w:name="_Toc96936206"/>
      <w:bookmarkStart w:id="430" w:name="_Toc99022113"/>
      <w:r w:rsidRPr="008B679B">
        <w:t>А1.6.2</w:t>
      </w:r>
      <w:r w:rsidRPr="008B679B">
        <w:tab/>
        <w:t>Руководящие указания Директора</w:t>
      </w:r>
      <w:bookmarkEnd w:id="429"/>
      <w:bookmarkEnd w:id="430"/>
    </w:p>
    <w:p w14:paraId="06054AF6" w14:textId="77777777" w:rsidR="00117565" w:rsidRPr="008B679B" w:rsidRDefault="00117565" w:rsidP="00117565">
      <w:r w:rsidRPr="008B679B">
        <w:t>А1.6.2.1</w:t>
      </w:r>
      <w:r w:rsidRPr="008B679B">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БР, которые могут повлиять на работу ИК и подчиненных им групп (см. раздел </w:t>
      </w:r>
      <w:r w:rsidRPr="008B679B">
        <w:rPr>
          <w:i/>
          <w:iCs/>
        </w:rPr>
        <w:t>отмечая</w:t>
      </w:r>
      <w:r w:rsidRPr="008B679B">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14:paraId="14197338" w14:textId="77777777" w:rsidR="00117565" w:rsidRPr="008B679B" w:rsidRDefault="00117565" w:rsidP="00117565">
      <w:r w:rsidRPr="008B679B">
        <w:t>А1.6.2.2</w:t>
      </w:r>
      <w:r w:rsidRPr="008B679B">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2F65F97F" w14:textId="77777777" w:rsidR="00117565" w:rsidRPr="008B679B" w:rsidRDefault="00117565" w:rsidP="00117565">
      <w:r w:rsidRPr="008B679B">
        <w:br w:type="page"/>
      </w:r>
    </w:p>
    <w:p w14:paraId="762141EB" w14:textId="2890A89F" w:rsidR="00E93945" w:rsidRPr="008B679B" w:rsidRDefault="00E93945">
      <w:pPr>
        <w:pStyle w:val="AppendixNo"/>
        <w:rPr>
          <w:ins w:id="431" w:author="Rudometova, Alisa" w:date="2022-02-28T09:31:00Z"/>
          <w:lang w:eastAsia="zh-CN"/>
          <w:rPrChange w:id="432" w:author="Alexandra Marchenko" w:date="2022-03-01T18:41:00Z">
            <w:rPr>
              <w:ins w:id="433" w:author="Rudometova, Alisa" w:date="2022-02-28T09:31:00Z"/>
              <w:lang w:val="en-GB" w:eastAsia="zh-CN"/>
            </w:rPr>
          </w:rPrChange>
        </w:rPr>
        <w:pPrChange w:id="434" w:author="Rudometova, Alisa" w:date="2022-02-28T09:32:00Z">
          <w:pPr/>
        </w:pPrChange>
      </w:pPr>
      <w:bookmarkStart w:id="435" w:name="_Toc96936207"/>
      <w:ins w:id="436" w:author="Rudometova, Alisa" w:date="2022-02-28T09:31:00Z">
        <w:r w:rsidRPr="008B679B">
          <w:rPr>
            <w:lang w:eastAsia="zh-CN"/>
            <w:rPrChange w:id="437" w:author="Alexandra Marchenko" w:date="2022-03-01T12:38:00Z">
              <w:rPr>
                <w:caps/>
                <w:lang w:val="en-GB" w:eastAsia="zh-CN"/>
              </w:rPr>
            </w:rPrChange>
          </w:rPr>
          <w:lastRenderedPageBreak/>
          <w:t>[</w:t>
        </w:r>
      </w:ins>
      <w:ins w:id="438" w:author="Alexandra Marchenko" w:date="2022-03-01T12:38:00Z">
        <w:r w:rsidR="00231A74" w:rsidRPr="008B679B">
          <w:rPr>
            <w:lang w:eastAsia="zh-CN"/>
            <w:rPrChange w:id="439" w:author="Alexandra Marchenko" w:date="2022-03-01T18:41:00Z">
              <w:rPr>
                <w:caps/>
                <w:lang w:val="en-GB" w:eastAsia="zh-CN"/>
              </w:rPr>
            </w:rPrChange>
          </w:rPr>
          <w:t>Дополнение</w:t>
        </w:r>
      </w:ins>
      <w:ins w:id="440" w:author="Rudometova, Alisa" w:date="2022-02-28T09:31:00Z">
        <w:r w:rsidRPr="008B679B">
          <w:rPr>
            <w:lang w:eastAsia="zh-CN"/>
            <w:rPrChange w:id="441" w:author="Alexandra Marchenko" w:date="2022-03-01T18:41:00Z">
              <w:rPr>
                <w:caps/>
                <w:lang w:val="en-GB" w:eastAsia="zh-CN"/>
              </w:rPr>
            </w:rPrChange>
          </w:rPr>
          <w:t xml:space="preserve"> 1 </w:t>
        </w:r>
      </w:ins>
      <w:ins w:id="442" w:author="Alexandra Marchenko" w:date="2022-03-01T12:38:00Z">
        <w:r w:rsidR="00231A74" w:rsidRPr="008B679B">
          <w:rPr>
            <w:lang w:eastAsia="zh-CN"/>
            <w:rPrChange w:id="443" w:author="Alexandra Marchenko" w:date="2022-03-01T18:41:00Z">
              <w:rPr>
                <w:caps/>
                <w:lang w:val="en-GB" w:eastAsia="zh-CN"/>
              </w:rPr>
            </w:rPrChange>
          </w:rPr>
          <w:t>к Приложению</w:t>
        </w:r>
        <w:r w:rsidR="00231A74" w:rsidRPr="008B679B" w:rsidDel="00231A74">
          <w:rPr>
            <w:lang w:eastAsia="zh-CN"/>
            <w:rPrChange w:id="444" w:author="Alexandra Marchenko" w:date="2022-03-01T18:41:00Z">
              <w:rPr>
                <w:caps/>
                <w:lang w:val="en-GB" w:eastAsia="zh-CN"/>
              </w:rPr>
            </w:rPrChange>
          </w:rPr>
          <w:t xml:space="preserve"> </w:t>
        </w:r>
      </w:ins>
      <w:ins w:id="445" w:author="Rudometova, Alisa" w:date="2022-02-28T09:31:00Z">
        <w:r w:rsidRPr="008B679B">
          <w:rPr>
            <w:lang w:eastAsia="zh-CN"/>
            <w:rPrChange w:id="446" w:author="Alexandra Marchenko" w:date="2022-03-01T18:41:00Z">
              <w:rPr>
                <w:caps/>
                <w:lang w:val="en-GB" w:eastAsia="zh-CN"/>
              </w:rPr>
            </w:rPrChange>
          </w:rPr>
          <w:t>1</w:t>
        </w:r>
        <w:bookmarkEnd w:id="435"/>
      </w:ins>
    </w:p>
    <w:p w14:paraId="74EACAD4" w14:textId="5E583385" w:rsidR="00E93945" w:rsidRPr="008B679B" w:rsidRDefault="00231A74">
      <w:pPr>
        <w:pStyle w:val="Appendixtitle"/>
        <w:rPr>
          <w:ins w:id="447" w:author="Rudometova, Alisa" w:date="2022-02-28T09:31:00Z"/>
          <w:lang w:eastAsia="zh-CN"/>
          <w:rPrChange w:id="448" w:author="Alexandra Marchenko" w:date="2022-03-01T18:41:00Z">
            <w:rPr>
              <w:ins w:id="449" w:author="Rudometova, Alisa" w:date="2022-02-28T09:31:00Z"/>
              <w:lang w:val="en-GB" w:eastAsia="zh-CN"/>
            </w:rPr>
          </w:rPrChange>
        </w:rPr>
        <w:pPrChange w:id="450" w:author="Rudometova, Alisa" w:date="2022-02-28T09:32:00Z">
          <w:pPr/>
        </w:pPrChange>
      </w:pPr>
      <w:bookmarkStart w:id="451" w:name="_Toc96936208"/>
      <w:ins w:id="452" w:author="Alexandra Marchenko" w:date="2022-03-01T12:38:00Z">
        <w:r w:rsidRPr="008B679B">
          <w:rPr>
            <w:lang w:eastAsia="zh-CN"/>
            <w:rPrChange w:id="453" w:author="Alexandra Marchenko" w:date="2022-03-01T18:41:00Z">
              <w:rPr>
                <w:b/>
                <w:lang w:val="en-GB" w:eastAsia="zh-CN"/>
              </w:rPr>
            </w:rPrChange>
          </w:rPr>
          <w:t>Назначение и максимальный срок полномочий председателей рабочих групп</w:t>
        </w:r>
        <w:r w:rsidRPr="008B679B">
          <w:rPr>
            <w:lang w:eastAsia="zh-CN"/>
          </w:rPr>
          <w:t xml:space="preserve"> по</w:t>
        </w:r>
        <w:r w:rsidRPr="008B679B">
          <w:rPr>
            <w:lang w:eastAsia="zh-CN"/>
            <w:rPrChange w:id="454" w:author="Alexandra Marchenko" w:date="2022-03-01T18:41:00Z">
              <w:rPr>
                <w:b/>
                <w:lang w:val="en-GB" w:eastAsia="zh-CN"/>
              </w:rPr>
            </w:rPrChange>
          </w:rPr>
          <w:t xml:space="preserve"> радиосвязи</w:t>
        </w:r>
      </w:ins>
      <w:bookmarkEnd w:id="451"/>
    </w:p>
    <w:p w14:paraId="6E742DF5" w14:textId="149AC677" w:rsidR="00E93945" w:rsidRPr="008B679B" w:rsidRDefault="00E93945" w:rsidP="00E93945">
      <w:pPr>
        <w:rPr>
          <w:ins w:id="455" w:author="Rudometova, Alisa" w:date="2022-02-28T09:31:00Z"/>
          <w:lang w:eastAsia="zh-CN"/>
          <w:rPrChange w:id="456" w:author="Alexandra Marchenko" w:date="2022-03-01T18:41:00Z">
            <w:rPr>
              <w:ins w:id="457" w:author="Rudometova, Alisa" w:date="2022-02-28T09:31:00Z"/>
              <w:lang w:val="en-GB" w:eastAsia="zh-CN"/>
            </w:rPr>
          </w:rPrChange>
        </w:rPr>
      </w:pPr>
      <w:ins w:id="458" w:author="Rudometova, Alisa" w:date="2022-02-28T09:31:00Z">
        <w:r w:rsidRPr="008B679B">
          <w:rPr>
            <w:lang w:eastAsia="zh-CN"/>
            <w:rPrChange w:id="459" w:author="Alexandra Marchenko" w:date="2022-03-01T18:41:00Z">
              <w:rPr>
                <w:lang w:val="en-GB" w:eastAsia="zh-CN"/>
              </w:rPr>
            </w:rPrChange>
          </w:rPr>
          <w:t>1</w:t>
        </w:r>
        <w:r w:rsidRPr="008B679B">
          <w:rPr>
            <w:lang w:eastAsia="zh-CN"/>
            <w:rPrChange w:id="460" w:author="Alexandra Marchenko" w:date="2022-03-01T18:41:00Z">
              <w:rPr>
                <w:lang w:val="en-GB" w:eastAsia="zh-CN"/>
              </w:rPr>
            </w:rPrChange>
          </w:rPr>
          <w:tab/>
        </w:r>
      </w:ins>
      <w:ins w:id="461" w:author="Alexandra Marchenko" w:date="2022-03-01T12:52:00Z">
        <w:r w:rsidR="00AC1FFC" w:rsidRPr="008B679B">
          <w:rPr>
            <w:lang w:eastAsia="zh-CN"/>
            <w:rPrChange w:id="462" w:author="Alexandra Marchenko" w:date="2022-03-01T18:41:00Z">
              <w:rPr>
                <w:lang w:val="en-GB" w:eastAsia="zh-CN"/>
              </w:rPr>
            </w:rPrChange>
          </w:rPr>
          <w:t>С целью оказания помощи ИК в назначении председателей РГ Государства-Член</w:t>
        </w:r>
      </w:ins>
      <w:ins w:id="463" w:author="Alexandra Marchenko" w:date="2022-03-01T18:45:00Z">
        <w:r w:rsidR="00EC5DCA" w:rsidRPr="008B679B">
          <w:rPr>
            <w:lang w:eastAsia="zh-CN"/>
          </w:rPr>
          <w:t>ы</w:t>
        </w:r>
      </w:ins>
      <w:ins w:id="464" w:author="Alexandra Marchenko" w:date="2022-03-01T12:52:00Z">
        <w:r w:rsidR="00AC1FFC" w:rsidRPr="008B679B">
          <w:rPr>
            <w:lang w:eastAsia="zh-CN"/>
            <w:rPrChange w:id="465" w:author="Alexandra Marchenko" w:date="2022-03-01T18:41:00Z">
              <w:rPr>
                <w:lang w:val="en-GB" w:eastAsia="zh-CN"/>
              </w:rPr>
            </w:rPrChange>
          </w:rPr>
          <w:t xml:space="preserve"> и Член</w:t>
        </w:r>
      </w:ins>
      <w:ins w:id="466" w:author="Alexandra Marchenko" w:date="2022-03-01T18:45:00Z">
        <w:r w:rsidR="00EC5DCA" w:rsidRPr="008B679B">
          <w:rPr>
            <w:lang w:eastAsia="zh-CN"/>
          </w:rPr>
          <w:t>ы</w:t>
        </w:r>
      </w:ins>
      <w:ins w:id="467" w:author="Alexandra Marchenko" w:date="2022-03-01T12:52:00Z">
        <w:r w:rsidR="00AC1FFC" w:rsidRPr="008B679B">
          <w:rPr>
            <w:lang w:eastAsia="zh-CN"/>
            <w:rPrChange w:id="468" w:author="Alexandra Marchenko" w:date="2022-03-01T18:41:00Z">
              <w:rPr>
                <w:lang w:val="en-GB" w:eastAsia="zh-CN"/>
              </w:rPr>
            </w:rPrChange>
          </w:rPr>
          <w:t xml:space="preserve"> Сектора </w:t>
        </w:r>
      </w:ins>
      <w:ins w:id="469" w:author="Alexandra Marchenko" w:date="2022-03-01T18:45:00Z">
        <w:r w:rsidR="00EC5DCA" w:rsidRPr="008B679B">
          <w:rPr>
            <w:lang w:eastAsia="zh-CN"/>
          </w:rPr>
          <w:t>должны</w:t>
        </w:r>
      </w:ins>
      <w:ins w:id="470" w:author="Alexandra Marchenko" w:date="2022-03-01T12:52:00Z">
        <w:r w:rsidR="00AC1FFC" w:rsidRPr="008B679B">
          <w:rPr>
            <w:lang w:eastAsia="zh-CN"/>
            <w:rPrChange w:id="471" w:author="Alexandra Marchenko" w:date="2022-03-01T18:41:00Z">
              <w:rPr>
                <w:lang w:val="en-GB" w:eastAsia="zh-CN"/>
              </w:rPr>
            </w:rPrChange>
          </w:rPr>
          <w:t xml:space="preserve"> сообщать Председателю ИК о подходящих кандидатах желательно за два месяца, но не позднее чем за две недели до собрания ИК.</w:t>
        </w:r>
      </w:ins>
    </w:p>
    <w:p w14:paraId="7A141573" w14:textId="48BA0B8F" w:rsidR="00E93945" w:rsidRPr="008B679B" w:rsidRDefault="00E93945" w:rsidP="00E93945">
      <w:pPr>
        <w:rPr>
          <w:ins w:id="472" w:author="Rudometova, Alisa" w:date="2022-02-28T09:31:00Z"/>
          <w:lang w:eastAsia="zh-CN"/>
          <w:rPrChange w:id="473" w:author="Alexandra Marchenko" w:date="2022-03-01T18:41:00Z">
            <w:rPr>
              <w:ins w:id="474" w:author="Rudometova, Alisa" w:date="2022-02-28T09:31:00Z"/>
              <w:lang w:val="en-GB" w:eastAsia="zh-CN"/>
            </w:rPr>
          </w:rPrChange>
        </w:rPr>
      </w:pPr>
      <w:ins w:id="475" w:author="Rudometova, Alisa" w:date="2022-02-28T09:31:00Z">
        <w:r w:rsidRPr="008B679B">
          <w:rPr>
            <w:lang w:eastAsia="zh-CN"/>
            <w:rPrChange w:id="476" w:author="Alexandra Marchenko" w:date="2022-03-01T18:41:00Z">
              <w:rPr>
                <w:lang w:val="en-GB" w:eastAsia="zh-CN"/>
              </w:rPr>
            </w:rPrChange>
          </w:rPr>
          <w:t>2</w:t>
        </w:r>
        <w:r w:rsidRPr="008B679B">
          <w:rPr>
            <w:lang w:eastAsia="zh-CN"/>
            <w:rPrChange w:id="477" w:author="Alexandra Marchenko" w:date="2022-03-01T18:41:00Z">
              <w:rPr>
                <w:lang w:val="en-GB" w:eastAsia="zh-CN"/>
              </w:rPr>
            </w:rPrChange>
          </w:rPr>
          <w:tab/>
        </w:r>
      </w:ins>
      <w:ins w:id="478" w:author="Rudometova, Alisa" w:date="2022-02-28T09:34:00Z">
        <w:r w:rsidRPr="008B679B">
          <w:rPr>
            <w:lang w:eastAsia="zh-CN"/>
          </w:rPr>
          <w:t>При выдвижении соответствующих кандидатов Членам Сектора МСЭ-R следует проводить предварительные консультации с соответствующей администрацией/Государством</w:t>
        </w:r>
        <w:r w:rsidRPr="008B679B">
          <w:rPr>
            <w:lang w:eastAsia="zh-CN"/>
          </w:rPr>
          <w:noBreakHyphen/>
          <w:t>Членом, чтобы избежать любых возможных разногласий в отношении такого выдвижения.</w:t>
        </w:r>
      </w:ins>
    </w:p>
    <w:p w14:paraId="6F87C9F2" w14:textId="6B4377BA" w:rsidR="00E93945" w:rsidRPr="008B679B" w:rsidRDefault="00E93945" w:rsidP="00E93945">
      <w:pPr>
        <w:rPr>
          <w:ins w:id="479" w:author="Rudometova, Alisa" w:date="2022-02-28T09:31:00Z"/>
          <w:lang w:eastAsia="zh-CN"/>
          <w:rPrChange w:id="480" w:author="Alexandra Marchenko" w:date="2022-03-01T18:41:00Z">
            <w:rPr>
              <w:ins w:id="481" w:author="Rudometova, Alisa" w:date="2022-02-28T09:31:00Z"/>
              <w:lang w:val="en-GB" w:eastAsia="zh-CN"/>
            </w:rPr>
          </w:rPrChange>
        </w:rPr>
      </w:pPr>
      <w:ins w:id="482" w:author="Rudometova, Alisa" w:date="2022-02-28T09:31:00Z">
        <w:r w:rsidRPr="008B679B">
          <w:rPr>
            <w:lang w:eastAsia="zh-CN"/>
            <w:rPrChange w:id="483" w:author="Alexandra Marchenko" w:date="2022-03-01T18:41:00Z">
              <w:rPr>
                <w:lang w:val="en-GB" w:eastAsia="zh-CN"/>
              </w:rPr>
            </w:rPrChange>
          </w:rPr>
          <w:t>3</w:t>
        </w:r>
        <w:r w:rsidRPr="008B679B">
          <w:rPr>
            <w:lang w:eastAsia="zh-CN"/>
            <w:rPrChange w:id="484" w:author="Alexandra Marchenko" w:date="2022-03-01T18:41:00Z">
              <w:rPr>
                <w:lang w:val="en-GB" w:eastAsia="zh-CN"/>
              </w:rPr>
            </w:rPrChange>
          </w:rPr>
          <w:tab/>
        </w:r>
      </w:ins>
      <w:ins w:id="485" w:author="Rudometova, Alisa" w:date="2022-02-28T09:35:00Z">
        <w:r w:rsidRPr="008B679B">
          <w:rPr>
            <w:lang w:eastAsia="zh-CN"/>
          </w:rPr>
          <w:t xml:space="preserve">На основе полученных предложений </w:t>
        </w:r>
      </w:ins>
      <w:ins w:id="486" w:author="Alexandra Marchenko" w:date="2022-03-01T17:41:00Z">
        <w:r w:rsidR="001D467E" w:rsidRPr="008B679B">
          <w:rPr>
            <w:lang w:eastAsia="zh-CN"/>
            <w:rPrChange w:id="487" w:author="Alexandra Marchenko" w:date="2022-03-01T18:41:00Z">
              <w:rPr>
                <w:highlight w:val="yellow"/>
                <w:lang w:eastAsia="zh-CN"/>
              </w:rPr>
            </w:rPrChange>
          </w:rPr>
          <w:t xml:space="preserve">председатель ИК </w:t>
        </w:r>
      </w:ins>
      <w:ins w:id="488" w:author="Rudometova, Alisa" w:date="2022-02-28T09:35:00Z">
        <w:r w:rsidRPr="008B679B">
          <w:rPr>
            <w:lang w:eastAsia="zh-CN"/>
          </w:rPr>
          <w:t xml:space="preserve">рассылает членам список кандидатов. Этот список должен сопровождаться информацией о квалификации каждого кандидата, как указано в Приложении 2 </w:t>
        </w:r>
      </w:ins>
      <w:ins w:id="489" w:author="Alexandra Marchenko" w:date="2022-03-01T12:57:00Z">
        <w:r w:rsidR="00DE7EE7" w:rsidRPr="008B679B">
          <w:rPr>
            <w:lang w:eastAsia="zh-CN"/>
            <w:rPrChange w:id="490" w:author="Alexandra Marchenko" w:date="2022-03-01T18:41:00Z">
              <w:rPr>
                <w:lang w:val="en-GB" w:eastAsia="zh-CN"/>
              </w:rPr>
            </w:rPrChange>
          </w:rPr>
          <w:t>к Резолюции 208 (Дубай, 2018 г.) Полномочной конференции</w:t>
        </w:r>
      </w:ins>
      <w:ins w:id="491" w:author="Rudometova, Alisa" w:date="2022-02-28T09:31:00Z">
        <w:r w:rsidRPr="008B679B">
          <w:rPr>
            <w:lang w:eastAsia="zh-CN"/>
            <w:rPrChange w:id="492" w:author="Alexandra Marchenko" w:date="2022-03-01T18:41:00Z">
              <w:rPr>
                <w:lang w:val="en-GB" w:eastAsia="zh-CN"/>
              </w:rPr>
            </w:rPrChange>
          </w:rPr>
          <w:t>.</w:t>
        </w:r>
      </w:ins>
    </w:p>
    <w:p w14:paraId="475B3BC7" w14:textId="318F441A" w:rsidR="00E93945" w:rsidRPr="008B679B" w:rsidRDefault="00E93945" w:rsidP="00E93945">
      <w:pPr>
        <w:rPr>
          <w:ins w:id="493" w:author="Rudometova, Alisa" w:date="2022-02-28T09:31:00Z"/>
          <w:lang w:eastAsia="zh-CN"/>
          <w:rPrChange w:id="494" w:author="Alexandra Marchenko" w:date="2022-03-01T18:41:00Z">
            <w:rPr>
              <w:ins w:id="495" w:author="Rudometova, Alisa" w:date="2022-02-28T09:31:00Z"/>
              <w:lang w:val="en-GB" w:eastAsia="zh-CN"/>
            </w:rPr>
          </w:rPrChange>
        </w:rPr>
      </w:pPr>
      <w:ins w:id="496" w:author="Rudometova, Alisa" w:date="2022-02-28T09:31:00Z">
        <w:r w:rsidRPr="008B679B">
          <w:rPr>
            <w:lang w:eastAsia="zh-CN"/>
            <w:rPrChange w:id="497" w:author="Alexandra Marchenko" w:date="2022-03-01T18:41:00Z">
              <w:rPr>
                <w:lang w:val="en-GB" w:eastAsia="zh-CN"/>
              </w:rPr>
            </w:rPrChange>
          </w:rPr>
          <w:t>4</w:t>
        </w:r>
        <w:r w:rsidRPr="008B679B">
          <w:rPr>
            <w:lang w:eastAsia="zh-CN"/>
            <w:rPrChange w:id="498" w:author="Alexandra Marchenko" w:date="2022-03-01T18:41:00Z">
              <w:rPr>
                <w:lang w:val="en-GB" w:eastAsia="zh-CN"/>
              </w:rPr>
            </w:rPrChange>
          </w:rPr>
          <w:tab/>
        </w:r>
      </w:ins>
      <w:ins w:id="499" w:author="Alexandra Marchenko" w:date="2022-03-01T12:58:00Z">
        <w:r w:rsidR="00701E5D" w:rsidRPr="008B679B">
          <w:rPr>
            <w:lang w:eastAsia="zh-CN"/>
            <w:rPrChange w:id="500" w:author="Alexandra Marchenko" w:date="2022-03-01T18:41:00Z">
              <w:rPr>
                <w:lang w:val="en-GB" w:eastAsia="zh-CN"/>
              </w:rPr>
            </w:rPrChange>
          </w:rPr>
          <w:t xml:space="preserve">На основе этого документа и любых полученных соответствующих </w:t>
        </w:r>
        <w:r w:rsidR="00224646" w:rsidRPr="008B679B">
          <w:rPr>
            <w:lang w:eastAsia="zh-CN"/>
          </w:rPr>
          <w:t>замечаний</w:t>
        </w:r>
        <w:r w:rsidR="00701E5D" w:rsidRPr="008B679B">
          <w:rPr>
            <w:lang w:eastAsia="zh-CN"/>
            <w:rPrChange w:id="501" w:author="Alexandra Marchenko" w:date="2022-03-01T18:41:00Z">
              <w:rPr>
                <w:lang w:val="en-GB" w:eastAsia="zh-CN"/>
              </w:rPr>
            </w:rPrChange>
          </w:rPr>
          <w:t xml:space="preserve"> председатель ИК готовит сводный список </w:t>
        </w:r>
        <w:r w:rsidR="00224646" w:rsidRPr="008B679B">
          <w:rPr>
            <w:lang w:eastAsia="zh-CN"/>
          </w:rPr>
          <w:t>кандидатур</w:t>
        </w:r>
      </w:ins>
      <w:ins w:id="502" w:author="Alexandra Marchenko" w:date="2022-03-01T12:59:00Z">
        <w:r w:rsidR="00224646" w:rsidRPr="008B679B">
          <w:rPr>
            <w:lang w:eastAsia="zh-CN"/>
          </w:rPr>
          <w:t xml:space="preserve"> на пост</w:t>
        </w:r>
      </w:ins>
      <w:ins w:id="503" w:author="Alexandra Marchenko" w:date="2022-03-01T12:58:00Z">
        <w:r w:rsidR="00224646" w:rsidRPr="008B679B">
          <w:rPr>
            <w:lang w:eastAsia="zh-CN"/>
          </w:rPr>
          <w:t xml:space="preserve"> </w:t>
        </w:r>
        <w:r w:rsidR="00701E5D" w:rsidRPr="008B679B">
          <w:rPr>
            <w:lang w:eastAsia="zh-CN"/>
            <w:rPrChange w:id="504" w:author="Alexandra Marchenko" w:date="2022-03-01T18:41:00Z">
              <w:rPr>
                <w:lang w:val="en-GB" w:eastAsia="zh-CN"/>
              </w:rPr>
            </w:rPrChange>
          </w:rPr>
          <w:t>председател</w:t>
        </w:r>
      </w:ins>
      <w:ins w:id="505" w:author="Alexandra Marchenko" w:date="2022-03-01T17:42:00Z">
        <w:r w:rsidR="001D467E" w:rsidRPr="008B679B">
          <w:rPr>
            <w:lang w:eastAsia="zh-CN"/>
            <w:rPrChange w:id="506" w:author="Alexandra Marchenko" w:date="2022-03-01T18:41:00Z">
              <w:rPr>
                <w:highlight w:val="yellow"/>
                <w:lang w:eastAsia="zh-CN"/>
              </w:rPr>
            </w:rPrChange>
          </w:rPr>
          <w:t>ей</w:t>
        </w:r>
      </w:ins>
      <w:ins w:id="507" w:author="Alexandra Marchenko" w:date="2022-03-01T12:58:00Z">
        <w:r w:rsidR="00701E5D" w:rsidRPr="008B679B">
          <w:rPr>
            <w:lang w:eastAsia="zh-CN"/>
            <w:rPrChange w:id="508" w:author="Alexandra Marchenko" w:date="2022-03-01T18:41:00Z">
              <w:rPr>
                <w:lang w:val="en-GB" w:eastAsia="zh-CN"/>
              </w:rPr>
            </w:rPrChange>
          </w:rPr>
          <w:t xml:space="preserve"> РГ для</w:t>
        </w:r>
      </w:ins>
      <w:ins w:id="509" w:author="Alexandra Marchenko" w:date="2022-03-01T13:00:00Z">
        <w:r w:rsidR="001D32F7" w:rsidRPr="008B679B">
          <w:rPr>
            <w:lang w:eastAsia="zh-CN"/>
          </w:rPr>
          <w:t xml:space="preserve"> принятия ИК</w:t>
        </w:r>
      </w:ins>
      <w:ins w:id="510" w:author="Alexandra Marchenko" w:date="2022-03-01T12:58:00Z">
        <w:r w:rsidR="00701E5D" w:rsidRPr="008B679B">
          <w:rPr>
            <w:lang w:eastAsia="zh-CN"/>
            <w:rPrChange w:id="511" w:author="Alexandra Marchenko" w:date="2022-03-01T18:41:00Z">
              <w:rPr>
                <w:lang w:val="en-GB" w:eastAsia="zh-CN"/>
              </w:rPr>
            </w:rPrChange>
          </w:rPr>
          <w:t xml:space="preserve"> окончательного решения</w:t>
        </w:r>
      </w:ins>
      <w:ins w:id="512" w:author="Rudometova, Alisa" w:date="2022-02-28T09:31:00Z">
        <w:r w:rsidRPr="008B679B">
          <w:rPr>
            <w:lang w:eastAsia="zh-CN"/>
            <w:rPrChange w:id="513" w:author="Alexandra Marchenko" w:date="2022-03-01T18:41:00Z">
              <w:rPr>
                <w:lang w:val="en-GB" w:eastAsia="zh-CN"/>
              </w:rPr>
            </w:rPrChange>
          </w:rPr>
          <w:t>.</w:t>
        </w:r>
      </w:ins>
    </w:p>
    <w:p w14:paraId="12112CAB" w14:textId="6AA8BD53" w:rsidR="00E93945" w:rsidRPr="008B679B" w:rsidRDefault="00E93945" w:rsidP="00E93945">
      <w:pPr>
        <w:rPr>
          <w:ins w:id="514" w:author="Rudometova, Alisa" w:date="2022-02-28T09:31:00Z"/>
          <w:lang w:eastAsia="zh-CN"/>
          <w:rPrChange w:id="515" w:author="Alexandra Marchenko" w:date="2022-03-01T18:41:00Z">
            <w:rPr>
              <w:ins w:id="516" w:author="Rudometova, Alisa" w:date="2022-02-28T09:31:00Z"/>
              <w:lang w:val="en-GB" w:eastAsia="zh-CN"/>
            </w:rPr>
          </w:rPrChange>
        </w:rPr>
      </w:pPr>
      <w:ins w:id="517" w:author="Rudometova, Alisa" w:date="2022-02-28T09:31:00Z">
        <w:r w:rsidRPr="008B679B">
          <w:rPr>
            <w:lang w:eastAsia="zh-CN"/>
            <w:rPrChange w:id="518" w:author="Alexandra Marchenko" w:date="2022-03-01T18:41:00Z">
              <w:rPr>
                <w:lang w:val="en-GB" w:eastAsia="zh-CN"/>
              </w:rPr>
            </w:rPrChange>
          </w:rPr>
          <w:t>5</w:t>
        </w:r>
        <w:r w:rsidRPr="008B679B">
          <w:rPr>
            <w:lang w:eastAsia="zh-CN"/>
            <w:rPrChange w:id="519" w:author="Alexandra Marchenko" w:date="2022-03-01T18:41:00Z">
              <w:rPr>
                <w:lang w:val="en-GB" w:eastAsia="zh-CN"/>
              </w:rPr>
            </w:rPrChange>
          </w:rPr>
          <w:tab/>
        </w:r>
      </w:ins>
      <w:ins w:id="520" w:author="Alexandra Marchenko" w:date="2022-03-01T18:46:00Z">
        <w:r w:rsidR="00BD734B" w:rsidRPr="008B679B">
          <w:rPr>
            <w:lang w:eastAsia="zh-CN"/>
          </w:rPr>
          <w:t>Н</w:t>
        </w:r>
      </w:ins>
      <w:ins w:id="521" w:author="Alexandra Marchenko" w:date="2022-03-01T13:01:00Z">
        <w:r w:rsidR="00B46833" w:rsidRPr="008B679B">
          <w:rPr>
            <w:lang w:eastAsia="zh-CN"/>
            <w:rPrChange w:id="522" w:author="Alexandra Marchenko" w:date="2022-03-01T18:41:00Z">
              <w:rPr>
                <w:lang w:val="en-GB" w:eastAsia="zh-CN"/>
              </w:rPr>
            </w:rPrChange>
          </w:rPr>
          <w:t xml:space="preserve">азначение председателей РГ производится на первом </w:t>
        </w:r>
        <w:r w:rsidR="00F2208A" w:rsidRPr="008B679B">
          <w:rPr>
            <w:lang w:eastAsia="zh-CN"/>
          </w:rPr>
          <w:t xml:space="preserve">после АР </w:t>
        </w:r>
        <w:r w:rsidR="00B46833" w:rsidRPr="008B679B">
          <w:rPr>
            <w:lang w:eastAsia="zh-CN"/>
            <w:rPrChange w:id="523" w:author="Alexandra Marchenko" w:date="2022-03-01T18:41:00Z">
              <w:rPr>
                <w:lang w:val="en-GB" w:eastAsia="zh-CN"/>
              </w:rPr>
            </w:rPrChange>
          </w:rPr>
          <w:t>собрании ИК</w:t>
        </w:r>
      </w:ins>
      <w:ins w:id="524" w:author="Alexandra Marchenko" w:date="2022-03-01T18:46:00Z">
        <w:r w:rsidR="00BD734B" w:rsidRPr="008B679B">
          <w:rPr>
            <w:lang w:eastAsia="zh-CN"/>
          </w:rPr>
          <w:t>.</w:t>
        </w:r>
      </w:ins>
    </w:p>
    <w:p w14:paraId="37EB5AC3" w14:textId="27BD0E0D" w:rsidR="00E93945" w:rsidRPr="008B679B" w:rsidRDefault="00E93945" w:rsidP="00E93945">
      <w:pPr>
        <w:rPr>
          <w:ins w:id="525" w:author="Rudometova, Alisa" w:date="2022-02-28T09:31:00Z"/>
          <w:lang w:eastAsia="zh-CN"/>
          <w:rPrChange w:id="526" w:author="Alexandra Marchenko" w:date="2022-03-01T18:41:00Z">
            <w:rPr>
              <w:ins w:id="527" w:author="Rudometova, Alisa" w:date="2022-02-28T09:31:00Z"/>
              <w:lang w:val="en-GB" w:eastAsia="zh-CN"/>
            </w:rPr>
          </w:rPrChange>
        </w:rPr>
      </w:pPr>
      <w:ins w:id="528" w:author="Rudometova, Alisa" w:date="2022-02-28T09:31:00Z">
        <w:r w:rsidRPr="008B679B">
          <w:rPr>
            <w:lang w:eastAsia="zh-CN"/>
            <w:rPrChange w:id="529" w:author="Alexandra Marchenko" w:date="2022-03-01T18:41:00Z">
              <w:rPr>
                <w:lang w:val="en-GB" w:eastAsia="zh-CN"/>
              </w:rPr>
            </w:rPrChange>
          </w:rPr>
          <w:t>6</w:t>
        </w:r>
        <w:r w:rsidRPr="008B679B">
          <w:rPr>
            <w:lang w:eastAsia="zh-CN"/>
            <w:rPrChange w:id="530" w:author="Alexandra Marchenko" w:date="2022-03-01T18:41:00Z">
              <w:rPr>
                <w:lang w:val="en-GB" w:eastAsia="zh-CN"/>
              </w:rPr>
            </w:rPrChange>
          </w:rPr>
          <w:tab/>
        </w:r>
      </w:ins>
      <w:ins w:id="531" w:author="Alexandra Marchenko" w:date="2022-03-01T18:46:00Z">
        <w:r w:rsidR="00BD734B" w:rsidRPr="008B679B">
          <w:rPr>
            <w:lang w:eastAsia="zh-CN"/>
          </w:rPr>
          <w:t>Е</w:t>
        </w:r>
      </w:ins>
      <w:ins w:id="532" w:author="Alexandra Marchenko" w:date="2022-03-01T13:01:00Z">
        <w:r w:rsidR="00F2208A" w:rsidRPr="008B679B">
          <w:rPr>
            <w:lang w:eastAsia="zh-CN"/>
            <w:rPrChange w:id="533" w:author="Alexandra Marchenko" w:date="2022-03-01T18:41:00Z">
              <w:rPr>
                <w:lang w:val="en-GB" w:eastAsia="zh-CN"/>
              </w:rPr>
            </w:rPrChange>
          </w:rPr>
          <w:t>сли председатель РГ не может продолжать выполнять свои обязанности</w:t>
        </w:r>
        <w:r w:rsidR="00F2208A" w:rsidRPr="008B679B">
          <w:rPr>
            <w:lang w:eastAsia="zh-CN"/>
          </w:rPr>
          <w:t xml:space="preserve"> в период между двумя АР</w:t>
        </w:r>
        <w:r w:rsidR="00F2208A" w:rsidRPr="008B679B">
          <w:rPr>
            <w:lang w:eastAsia="zh-CN"/>
            <w:rPrChange w:id="534" w:author="Alexandra Marchenko" w:date="2022-03-01T18:41:00Z">
              <w:rPr>
                <w:lang w:val="en-GB" w:eastAsia="zh-CN"/>
              </w:rPr>
            </w:rPrChange>
          </w:rPr>
          <w:t>, ИК на своем следующем собрании назначает нового председателя РГ</w:t>
        </w:r>
      </w:ins>
      <w:ins w:id="535" w:author="Alexandra Marchenko" w:date="2022-03-01T18:46:00Z">
        <w:r w:rsidR="00BD734B" w:rsidRPr="008B679B">
          <w:rPr>
            <w:lang w:eastAsia="zh-CN"/>
          </w:rPr>
          <w:t>.</w:t>
        </w:r>
      </w:ins>
    </w:p>
    <w:p w14:paraId="5B05BEFC" w14:textId="52AB21D9" w:rsidR="00E93945" w:rsidRPr="008B679B" w:rsidRDefault="00E93945" w:rsidP="00E93945">
      <w:pPr>
        <w:rPr>
          <w:ins w:id="536" w:author="Rudometova, Alisa" w:date="2022-02-28T09:31:00Z"/>
          <w:lang w:eastAsia="zh-CN"/>
          <w:rPrChange w:id="537" w:author="Alexandra Marchenko" w:date="2022-03-01T18:41:00Z">
            <w:rPr>
              <w:ins w:id="538" w:author="Rudometova, Alisa" w:date="2022-02-28T09:31:00Z"/>
              <w:lang w:val="en-GB" w:eastAsia="zh-CN"/>
            </w:rPr>
          </w:rPrChange>
        </w:rPr>
      </w:pPr>
      <w:ins w:id="539" w:author="Rudometova, Alisa" w:date="2022-02-28T09:31:00Z">
        <w:r w:rsidRPr="008B679B">
          <w:rPr>
            <w:lang w:eastAsia="zh-CN"/>
            <w:rPrChange w:id="540" w:author="Alexandra Marchenko" w:date="2022-03-01T18:41:00Z">
              <w:rPr>
                <w:lang w:val="en-GB" w:eastAsia="zh-CN"/>
              </w:rPr>
            </w:rPrChange>
          </w:rPr>
          <w:t>7</w:t>
        </w:r>
        <w:r w:rsidRPr="008B679B">
          <w:rPr>
            <w:lang w:eastAsia="zh-CN"/>
            <w:rPrChange w:id="541" w:author="Alexandra Marchenko" w:date="2022-03-01T18:41:00Z">
              <w:rPr>
                <w:lang w:val="en-GB" w:eastAsia="zh-CN"/>
              </w:rPr>
            </w:rPrChange>
          </w:rPr>
          <w:tab/>
        </w:r>
      </w:ins>
      <w:ins w:id="542" w:author="Alexandra Marchenko" w:date="2022-03-01T18:46:00Z">
        <w:r w:rsidR="00BD734B" w:rsidRPr="008B679B">
          <w:rPr>
            <w:lang w:eastAsia="zh-CN"/>
          </w:rPr>
          <w:t>С</w:t>
        </w:r>
      </w:ins>
      <w:ins w:id="543" w:author="Alexandra Marchenko" w:date="2022-03-01T13:02:00Z">
        <w:r w:rsidR="005825CE" w:rsidRPr="008B679B">
          <w:rPr>
            <w:lang w:eastAsia="zh-CN"/>
            <w:rPrChange w:id="544" w:author="Alexandra Marchenko" w:date="2022-03-01T18:41:00Z">
              <w:rPr>
                <w:lang w:val="en-GB" w:eastAsia="zh-CN"/>
              </w:rPr>
            </w:rPrChange>
          </w:rPr>
          <w:t xml:space="preserve">рок полномочий председателей </w:t>
        </w:r>
        <w:r w:rsidR="005825CE" w:rsidRPr="008B679B">
          <w:rPr>
            <w:lang w:eastAsia="zh-CN"/>
          </w:rPr>
          <w:t>РГ</w:t>
        </w:r>
        <w:r w:rsidR="005825CE" w:rsidRPr="008B679B">
          <w:rPr>
            <w:lang w:eastAsia="zh-CN"/>
            <w:rPrChange w:id="545" w:author="Alexandra Marchenko" w:date="2022-03-01T18:41:00Z">
              <w:rPr>
                <w:lang w:val="en-GB" w:eastAsia="zh-CN"/>
              </w:rPr>
            </w:rPrChange>
          </w:rPr>
          <w:t xml:space="preserve"> не должен [обычно] превышать [два] [три] интервала между последовательными </w:t>
        </w:r>
      </w:ins>
      <w:ins w:id="546" w:author="Alexandra Marchenko" w:date="2022-03-01T17:43:00Z">
        <w:r w:rsidR="00B21A31" w:rsidRPr="008B679B">
          <w:rPr>
            <w:lang w:eastAsia="zh-CN"/>
            <w:rPrChange w:id="547" w:author="Alexandra Marchenko" w:date="2022-03-01T18:41:00Z">
              <w:rPr>
                <w:highlight w:val="yellow"/>
                <w:lang w:eastAsia="zh-CN"/>
              </w:rPr>
            </w:rPrChange>
          </w:rPr>
          <w:t>АР</w:t>
        </w:r>
      </w:ins>
      <w:ins w:id="548" w:author="Alexandra Marchenko" w:date="2022-03-01T18:47:00Z">
        <w:r w:rsidR="00BD734B" w:rsidRPr="008B679B">
          <w:rPr>
            <w:lang w:eastAsia="zh-CN"/>
          </w:rPr>
          <w:t>.</w:t>
        </w:r>
      </w:ins>
    </w:p>
    <w:p w14:paraId="067CA2B7" w14:textId="2E695067" w:rsidR="00E93945" w:rsidRPr="008B679B" w:rsidRDefault="00E93945" w:rsidP="00E93945">
      <w:pPr>
        <w:rPr>
          <w:ins w:id="549" w:author="Rudometova, Alisa" w:date="2022-02-28T09:31:00Z"/>
          <w:lang w:eastAsia="zh-CN"/>
          <w:rPrChange w:id="550" w:author="Alexandra Marchenko" w:date="2022-03-01T18:41:00Z">
            <w:rPr>
              <w:ins w:id="551" w:author="Rudometova, Alisa" w:date="2022-02-28T09:31:00Z"/>
              <w:lang w:val="en-GB" w:eastAsia="zh-CN"/>
            </w:rPr>
          </w:rPrChange>
        </w:rPr>
      </w:pPr>
      <w:ins w:id="552" w:author="Rudometova, Alisa" w:date="2022-02-28T09:31:00Z">
        <w:r w:rsidRPr="008B679B">
          <w:rPr>
            <w:lang w:eastAsia="zh-CN"/>
            <w:rPrChange w:id="553" w:author="Alexandra Marchenko" w:date="2022-03-01T18:41:00Z">
              <w:rPr>
                <w:lang w:val="en-GB" w:eastAsia="zh-CN"/>
              </w:rPr>
            </w:rPrChange>
          </w:rPr>
          <w:t>8</w:t>
        </w:r>
        <w:r w:rsidRPr="008B679B">
          <w:rPr>
            <w:lang w:eastAsia="zh-CN"/>
            <w:rPrChange w:id="554" w:author="Alexandra Marchenko" w:date="2022-03-01T18:41:00Z">
              <w:rPr>
                <w:lang w:val="en-GB" w:eastAsia="zh-CN"/>
              </w:rPr>
            </w:rPrChange>
          </w:rPr>
          <w:tab/>
        </w:r>
      </w:ins>
      <w:ins w:id="555" w:author="Alexandra Marchenko" w:date="2022-03-01T18:47:00Z">
        <w:r w:rsidR="00BD734B" w:rsidRPr="008B679B">
          <w:rPr>
            <w:lang w:eastAsia="zh-CN"/>
          </w:rPr>
          <w:t>П</w:t>
        </w:r>
      </w:ins>
      <w:ins w:id="556" w:author="Alexandra Marchenko" w:date="2022-03-01T13:10:00Z">
        <w:r w:rsidR="005825CE" w:rsidRPr="008B679B">
          <w:rPr>
            <w:lang w:eastAsia="zh-CN"/>
            <w:rPrChange w:id="557" w:author="Alexandra Marchenko" w:date="2022-03-01T18:41:00Z">
              <w:rPr>
                <w:lang w:val="en-GB" w:eastAsia="zh-CN"/>
              </w:rPr>
            </w:rPrChange>
          </w:rPr>
          <w:t xml:space="preserve">ериод работы любого председателя </w:t>
        </w:r>
        <w:r w:rsidR="005825CE" w:rsidRPr="008B679B">
          <w:rPr>
            <w:lang w:eastAsia="zh-CN"/>
          </w:rPr>
          <w:t>РГ</w:t>
        </w:r>
        <w:r w:rsidR="005825CE" w:rsidRPr="008B679B">
          <w:rPr>
            <w:lang w:eastAsia="zh-CN"/>
            <w:rPrChange w:id="558" w:author="Alexandra Marchenko" w:date="2022-03-01T18:41:00Z">
              <w:rPr>
                <w:lang w:val="en-GB" w:eastAsia="zh-CN"/>
              </w:rPr>
            </w:rPrChange>
          </w:rPr>
          <w:t xml:space="preserve">, который был назначен в промежутке между </w:t>
        </w:r>
      </w:ins>
      <w:ins w:id="559" w:author="Alexandra Marchenko" w:date="2022-03-01T13:12:00Z">
        <w:r w:rsidR="00EC7648" w:rsidRPr="008B679B">
          <w:rPr>
            <w:lang w:eastAsia="zh-CN"/>
          </w:rPr>
          <w:t>АР</w:t>
        </w:r>
      </w:ins>
      <w:ins w:id="560" w:author="Alexandra Marchenko" w:date="2022-03-01T13:10:00Z">
        <w:r w:rsidR="005825CE" w:rsidRPr="008B679B">
          <w:rPr>
            <w:lang w:eastAsia="zh-CN"/>
            <w:rPrChange w:id="561" w:author="Alexandra Marchenko" w:date="2022-03-01T18:41:00Z">
              <w:rPr>
                <w:lang w:val="en-GB" w:eastAsia="zh-CN"/>
              </w:rPr>
            </w:rPrChange>
          </w:rPr>
          <w:t xml:space="preserve">, а не в начале </w:t>
        </w:r>
      </w:ins>
      <w:ins w:id="562" w:author="Alexandra Marchenko" w:date="2022-03-01T13:12:00Z">
        <w:r w:rsidR="00EC7648" w:rsidRPr="008B679B">
          <w:rPr>
            <w:lang w:eastAsia="zh-CN"/>
          </w:rPr>
          <w:t xml:space="preserve">исследовательского </w:t>
        </w:r>
      </w:ins>
      <w:ins w:id="563" w:author="Alexandra Marchenko" w:date="2022-03-01T13:10:00Z">
        <w:r w:rsidR="005825CE" w:rsidRPr="008B679B">
          <w:rPr>
            <w:lang w:eastAsia="zh-CN"/>
            <w:rPrChange w:id="564" w:author="Alexandra Marchenko" w:date="2022-03-01T18:41:00Z">
              <w:rPr>
                <w:lang w:val="en-GB" w:eastAsia="zh-CN"/>
              </w:rPr>
            </w:rPrChange>
          </w:rPr>
          <w:t>цикла, не засчитывается в срок их полномочий</w:t>
        </w:r>
      </w:ins>
      <w:ins w:id="565" w:author="Alexandra Marchenko" w:date="2022-03-01T18:47:00Z">
        <w:r w:rsidR="00BD734B" w:rsidRPr="008B679B">
          <w:rPr>
            <w:lang w:eastAsia="zh-CN"/>
          </w:rPr>
          <w:t>.</w:t>
        </w:r>
      </w:ins>
    </w:p>
    <w:p w14:paraId="767AFFCC" w14:textId="6D22BA99" w:rsidR="00E93945" w:rsidRPr="008B679B" w:rsidRDefault="00E93945" w:rsidP="00E93945">
      <w:pPr>
        <w:rPr>
          <w:ins w:id="566" w:author="Rudometova, Alisa" w:date="2022-02-28T09:31:00Z"/>
          <w:lang w:eastAsia="zh-CN"/>
          <w:rPrChange w:id="567" w:author="Alexandra Marchenko" w:date="2022-03-01T18:41:00Z">
            <w:rPr>
              <w:ins w:id="568" w:author="Rudometova, Alisa" w:date="2022-02-28T09:31:00Z"/>
              <w:lang w:val="en-GB" w:eastAsia="zh-CN"/>
            </w:rPr>
          </w:rPrChange>
        </w:rPr>
      </w:pPr>
      <w:ins w:id="569" w:author="Rudometova, Alisa" w:date="2022-02-28T09:31:00Z">
        <w:r w:rsidRPr="008B679B">
          <w:rPr>
            <w:lang w:eastAsia="zh-CN"/>
            <w:rPrChange w:id="570" w:author="Alexandra Marchenko" w:date="2022-03-01T18:41:00Z">
              <w:rPr>
                <w:lang w:val="en-GB" w:eastAsia="zh-CN"/>
              </w:rPr>
            </w:rPrChange>
          </w:rPr>
          <w:t>9</w:t>
        </w:r>
        <w:r w:rsidRPr="008B679B">
          <w:rPr>
            <w:lang w:eastAsia="zh-CN"/>
            <w:rPrChange w:id="571" w:author="Alexandra Marchenko" w:date="2022-03-01T18:41:00Z">
              <w:rPr>
                <w:lang w:val="en-GB" w:eastAsia="zh-CN"/>
              </w:rPr>
            </w:rPrChange>
          </w:rPr>
          <w:tab/>
        </w:r>
      </w:ins>
      <w:ins w:id="572" w:author="Alexandra Marchenko" w:date="2022-03-01T18:47:00Z">
        <w:r w:rsidR="00BD734B" w:rsidRPr="008B679B">
          <w:rPr>
            <w:lang w:eastAsia="zh-CN"/>
          </w:rPr>
          <w:t>С</w:t>
        </w:r>
      </w:ins>
      <w:ins w:id="573" w:author="Alexandra Marchenko" w:date="2022-03-01T13:13:00Z">
        <w:r w:rsidR="00FD0952" w:rsidRPr="008B679B">
          <w:rPr>
            <w:lang w:eastAsia="zh-CN"/>
            <w:rPrChange w:id="574" w:author="Alexandra Marchenko" w:date="2022-03-01T18:41:00Z">
              <w:rPr>
                <w:lang w:val="en-GB" w:eastAsia="zh-CN"/>
              </w:rPr>
            </w:rPrChange>
          </w:rPr>
          <w:t>рок пребывания в должности председателя РГ может быть продлен сверх максимального срока, определенного в п</w:t>
        </w:r>
      </w:ins>
      <w:ins w:id="575" w:author="Alexandra Marchenko" w:date="2022-03-01T13:15:00Z">
        <w:r w:rsidR="00FD0952" w:rsidRPr="008B679B">
          <w:rPr>
            <w:lang w:eastAsia="zh-CN"/>
          </w:rPr>
          <w:t>.</w:t>
        </w:r>
      </w:ins>
      <w:ins w:id="576" w:author="Alexandra Marchenko" w:date="2022-03-01T13:13:00Z">
        <w:r w:rsidR="00FD0952" w:rsidRPr="008B679B">
          <w:rPr>
            <w:lang w:eastAsia="zh-CN"/>
            <w:rPrChange w:id="577" w:author="Alexandra Marchenko" w:date="2022-03-01T18:41:00Z">
              <w:rPr>
                <w:lang w:val="en-GB" w:eastAsia="zh-CN"/>
              </w:rPr>
            </w:rPrChange>
          </w:rPr>
          <w:t xml:space="preserve"> 7</w:t>
        </w:r>
      </w:ins>
      <w:ins w:id="578" w:author="Alexandra Marchenko" w:date="2022-03-01T13:14:00Z">
        <w:r w:rsidR="00FD0952" w:rsidRPr="008B679B">
          <w:rPr>
            <w:lang w:eastAsia="zh-CN"/>
          </w:rPr>
          <w:t>,</w:t>
        </w:r>
      </w:ins>
      <w:ins w:id="579" w:author="Alexandra Marchenko" w:date="2022-03-01T13:13:00Z">
        <w:r w:rsidR="00FD0952" w:rsidRPr="008B679B">
          <w:rPr>
            <w:lang w:eastAsia="zh-CN"/>
            <w:rPrChange w:id="580" w:author="Alexandra Marchenko" w:date="2022-03-01T18:41:00Z">
              <w:rPr>
                <w:lang w:val="en-GB" w:eastAsia="zh-CN"/>
              </w:rPr>
            </w:rPrChange>
          </w:rPr>
          <w:t xml:space="preserve"> выше, до следующего интервала между </w:t>
        </w:r>
      </w:ins>
      <w:ins w:id="581" w:author="Alexandra Marchenko" w:date="2022-03-01T13:15:00Z">
        <w:r w:rsidR="00FD0952" w:rsidRPr="008B679B">
          <w:rPr>
            <w:lang w:eastAsia="zh-CN"/>
          </w:rPr>
          <w:t>АР</w:t>
        </w:r>
      </w:ins>
      <w:ins w:id="582" w:author="Alexandra Marchenko" w:date="2022-03-01T13:13:00Z">
        <w:r w:rsidR="00FD0952" w:rsidRPr="008B679B">
          <w:rPr>
            <w:lang w:eastAsia="zh-CN"/>
            <w:rPrChange w:id="583" w:author="Alexandra Marchenko" w:date="2022-03-01T18:41:00Z">
              <w:rPr>
                <w:lang w:val="en-GB" w:eastAsia="zh-CN"/>
              </w:rPr>
            </w:rPrChange>
          </w:rPr>
          <w:t xml:space="preserve">, если на пост председателя </w:t>
        </w:r>
      </w:ins>
      <w:ins w:id="584" w:author="Alexandra Marchenko" w:date="2022-03-01T13:15:00Z">
        <w:r w:rsidR="00FD0952" w:rsidRPr="008B679B">
          <w:rPr>
            <w:lang w:eastAsia="zh-CN"/>
          </w:rPr>
          <w:t>РГ</w:t>
        </w:r>
      </w:ins>
      <w:ins w:id="585" w:author="Alexandra Marchenko" w:date="2022-03-01T13:13:00Z">
        <w:r w:rsidR="00FD0952" w:rsidRPr="008B679B">
          <w:rPr>
            <w:lang w:eastAsia="zh-CN"/>
            <w:rPrChange w:id="586" w:author="Alexandra Marchenko" w:date="2022-03-01T18:41:00Z">
              <w:rPr>
                <w:lang w:val="en-GB" w:eastAsia="zh-CN"/>
              </w:rPr>
            </w:rPrChange>
          </w:rPr>
          <w:t xml:space="preserve"> не выдвинуты другие квалифицированные кандидаты</w:t>
        </w:r>
      </w:ins>
      <w:ins w:id="587" w:author="Alexandra Marchenko" w:date="2022-03-01T18:47:00Z">
        <w:r w:rsidR="00BD734B" w:rsidRPr="008B679B">
          <w:rPr>
            <w:lang w:eastAsia="zh-CN"/>
          </w:rPr>
          <w:t>.</w:t>
        </w:r>
      </w:ins>
    </w:p>
    <w:p w14:paraId="67B43396" w14:textId="54687A15" w:rsidR="00E93945" w:rsidRPr="008B679B" w:rsidRDefault="00E93945" w:rsidP="00E93945">
      <w:pPr>
        <w:rPr>
          <w:ins w:id="588" w:author="Rudometova, Alisa" w:date="2022-02-28T09:31:00Z"/>
          <w:lang w:eastAsia="zh-CN"/>
          <w:rPrChange w:id="589" w:author="Alexandra Marchenko" w:date="2022-03-01T18:41:00Z">
            <w:rPr>
              <w:ins w:id="590" w:author="Rudometova, Alisa" w:date="2022-02-28T09:31:00Z"/>
              <w:lang w:val="en-GB" w:eastAsia="zh-CN"/>
            </w:rPr>
          </w:rPrChange>
        </w:rPr>
      </w:pPr>
      <w:ins w:id="591" w:author="Rudometova, Alisa" w:date="2022-02-28T09:31:00Z">
        <w:r w:rsidRPr="008B679B">
          <w:rPr>
            <w:lang w:eastAsia="zh-CN"/>
            <w:rPrChange w:id="592" w:author="Alexandra Marchenko" w:date="2022-03-01T18:41:00Z">
              <w:rPr>
                <w:lang w:val="en-GB" w:eastAsia="zh-CN"/>
              </w:rPr>
            </w:rPrChange>
          </w:rPr>
          <w:t>10</w:t>
        </w:r>
        <w:r w:rsidRPr="008B679B">
          <w:rPr>
            <w:lang w:eastAsia="zh-CN"/>
            <w:rPrChange w:id="593" w:author="Alexandra Marchenko" w:date="2022-03-01T18:41:00Z">
              <w:rPr>
                <w:lang w:val="en-GB" w:eastAsia="zh-CN"/>
              </w:rPr>
            </w:rPrChange>
          </w:rPr>
          <w:tab/>
        </w:r>
      </w:ins>
      <w:ins w:id="594" w:author="Alexandra Marchenko" w:date="2022-03-01T18:47:00Z">
        <w:r w:rsidR="00BD734B" w:rsidRPr="008B679B">
          <w:rPr>
            <w:lang w:eastAsia="zh-CN"/>
          </w:rPr>
          <w:t>П</w:t>
        </w:r>
      </w:ins>
      <w:ins w:id="595" w:author="Alexandra Marchenko" w:date="2022-03-01T13:17:00Z">
        <w:r w:rsidR="00686383" w:rsidRPr="008B679B">
          <w:rPr>
            <w:lang w:eastAsia="zh-CN"/>
          </w:rPr>
          <w:t>окидающему свой пост</w:t>
        </w:r>
      </w:ins>
      <w:ins w:id="596" w:author="Alexandra Marchenko" w:date="2022-03-01T13:15:00Z">
        <w:r w:rsidR="00725B20" w:rsidRPr="008B679B">
          <w:rPr>
            <w:lang w:eastAsia="zh-CN"/>
            <w:rPrChange w:id="597" w:author="Alexandra Marchenko" w:date="2022-03-01T18:41:00Z">
              <w:rPr>
                <w:lang w:val="en-GB" w:eastAsia="zh-CN"/>
              </w:rPr>
            </w:rPrChange>
          </w:rPr>
          <w:t xml:space="preserve"> </w:t>
        </w:r>
      </w:ins>
      <w:ins w:id="598" w:author="Alexandra Marchenko" w:date="2022-03-01T13:17:00Z">
        <w:r w:rsidR="00686383" w:rsidRPr="008B679B">
          <w:rPr>
            <w:lang w:eastAsia="zh-CN"/>
          </w:rPr>
          <w:t>п</w:t>
        </w:r>
      </w:ins>
      <w:ins w:id="599" w:author="Alexandra Marchenko" w:date="2022-03-01T13:15:00Z">
        <w:r w:rsidR="00725B20" w:rsidRPr="008B679B">
          <w:rPr>
            <w:lang w:eastAsia="zh-CN"/>
            <w:rPrChange w:id="600" w:author="Alexandra Marchenko" w:date="2022-03-01T18:41:00Z">
              <w:rPr>
                <w:lang w:val="en-GB" w:eastAsia="zh-CN"/>
              </w:rPr>
            </w:rPrChange>
          </w:rPr>
          <w:t xml:space="preserve">редседателю РГ может быть предложена должность заместителя </w:t>
        </w:r>
      </w:ins>
      <w:ins w:id="601" w:author="Alexandra Marchenko" w:date="2022-03-01T13:17:00Z">
        <w:r w:rsidR="00686383" w:rsidRPr="008B679B">
          <w:rPr>
            <w:lang w:eastAsia="zh-CN"/>
          </w:rPr>
          <w:t>п</w:t>
        </w:r>
      </w:ins>
      <w:ins w:id="602" w:author="Alexandra Marchenko" w:date="2022-03-01T13:15:00Z">
        <w:r w:rsidR="00725B20" w:rsidRPr="008B679B">
          <w:rPr>
            <w:lang w:eastAsia="zh-CN"/>
            <w:rPrChange w:id="603" w:author="Alexandra Marchenko" w:date="2022-03-01T18:41:00Z">
              <w:rPr>
                <w:lang w:val="en-GB" w:eastAsia="zh-CN"/>
              </w:rPr>
            </w:rPrChange>
          </w:rPr>
          <w:t xml:space="preserve">редседателя РГ на следующий интервал между АР, </w:t>
        </w:r>
      </w:ins>
      <w:ins w:id="604" w:author="Alexandra Marchenko" w:date="2022-03-01T13:17:00Z">
        <w:r w:rsidR="00686383" w:rsidRPr="008B679B">
          <w:rPr>
            <w:lang w:eastAsia="zh-CN"/>
          </w:rPr>
          <w:t xml:space="preserve">с тем </w:t>
        </w:r>
      </w:ins>
      <w:ins w:id="605" w:author="Alexandra Marchenko" w:date="2022-03-01T13:15:00Z">
        <w:r w:rsidR="00725B20" w:rsidRPr="008B679B">
          <w:rPr>
            <w:lang w:eastAsia="zh-CN"/>
            <w:rPrChange w:id="606" w:author="Alexandra Marchenko" w:date="2022-03-01T18:41:00Z">
              <w:rPr>
                <w:lang w:val="en-GB" w:eastAsia="zh-CN"/>
              </w:rPr>
            </w:rPrChange>
          </w:rPr>
          <w:t>чтобы обеспечить некоторую преемственность в управлении деятельностью РГ</w:t>
        </w:r>
      </w:ins>
      <w:ins w:id="607" w:author="Alexandra Marchenko" w:date="2022-03-01T18:47:00Z">
        <w:r w:rsidR="00BD734B" w:rsidRPr="008B679B">
          <w:rPr>
            <w:lang w:eastAsia="zh-CN"/>
          </w:rPr>
          <w:t>.</w:t>
        </w:r>
      </w:ins>
    </w:p>
    <w:p w14:paraId="072BF2B6" w14:textId="76293E93" w:rsidR="00E93945" w:rsidRPr="008B679B" w:rsidRDefault="00E93945" w:rsidP="00E93945">
      <w:pPr>
        <w:rPr>
          <w:ins w:id="608" w:author="Rudometova, Alisa" w:date="2022-02-28T09:31:00Z"/>
          <w:lang w:eastAsia="zh-CN"/>
          <w:rPrChange w:id="609" w:author="Alexandra Marchenko" w:date="2022-03-01T18:41:00Z">
            <w:rPr>
              <w:ins w:id="610" w:author="Rudometova, Alisa" w:date="2022-02-28T09:31:00Z"/>
              <w:lang w:val="en-GB" w:eastAsia="zh-CN"/>
            </w:rPr>
          </w:rPrChange>
        </w:rPr>
      </w:pPr>
      <w:ins w:id="611" w:author="Rudometova, Alisa" w:date="2022-02-28T09:31:00Z">
        <w:r w:rsidRPr="008B679B">
          <w:rPr>
            <w:lang w:eastAsia="zh-CN"/>
            <w:rPrChange w:id="612" w:author="Alexandra Marchenko" w:date="2022-03-01T18:41:00Z">
              <w:rPr>
                <w:lang w:val="en-GB" w:eastAsia="zh-CN"/>
              </w:rPr>
            </w:rPrChange>
          </w:rPr>
          <w:t>[11</w:t>
        </w:r>
        <w:r w:rsidRPr="008B679B">
          <w:rPr>
            <w:i/>
            <w:lang w:eastAsia="zh-CN"/>
            <w:rPrChange w:id="613" w:author="Alexandra Marchenko" w:date="2022-03-01T18:41:00Z">
              <w:rPr>
                <w:i/>
                <w:lang w:val="en-GB" w:eastAsia="zh-CN"/>
              </w:rPr>
            </w:rPrChange>
          </w:rPr>
          <w:tab/>
        </w:r>
      </w:ins>
      <w:ins w:id="614" w:author="Alexandra Marchenko" w:date="2022-03-01T18:47:00Z">
        <w:r w:rsidR="00BD734B" w:rsidRPr="008B679B">
          <w:rPr>
            <w:lang w:eastAsia="zh-CN"/>
          </w:rPr>
          <w:t>З</w:t>
        </w:r>
      </w:ins>
      <w:ins w:id="615" w:author="Alexandra Marchenko" w:date="2022-03-01T13:18:00Z">
        <w:r w:rsidR="002207B0" w:rsidRPr="008B679B">
          <w:rPr>
            <w:lang w:eastAsia="zh-CN"/>
            <w:rPrChange w:id="616" w:author="Alexandra Marchenko" w:date="2022-03-01T18:41:00Z">
              <w:rPr>
                <w:lang w:val="en-GB" w:eastAsia="zh-CN"/>
              </w:rPr>
            </w:rPrChange>
          </w:rPr>
          <w:t>аместители председателя ИК берут на себя роль председателей РГ, если на эти посты не выдвинут</w:t>
        </w:r>
        <w:r w:rsidR="008F3306" w:rsidRPr="008B679B">
          <w:rPr>
            <w:lang w:eastAsia="zh-CN"/>
          </w:rPr>
          <w:t>о</w:t>
        </w:r>
        <w:r w:rsidR="002207B0" w:rsidRPr="008B679B">
          <w:rPr>
            <w:lang w:eastAsia="zh-CN"/>
            <w:rPrChange w:id="617" w:author="Alexandra Marchenko" w:date="2022-03-01T18:41:00Z">
              <w:rPr>
                <w:lang w:val="en-GB" w:eastAsia="zh-CN"/>
              </w:rPr>
            </w:rPrChange>
          </w:rPr>
          <w:t xml:space="preserve"> кандидат</w:t>
        </w:r>
        <w:r w:rsidR="008F3306" w:rsidRPr="008B679B">
          <w:rPr>
            <w:lang w:eastAsia="zh-CN"/>
          </w:rPr>
          <w:t>ов</w:t>
        </w:r>
      </w:ins>
      <w:ins w:id="618" w:author="Rudometova, Alisa" w:date="2022-02-28T09:31:00Z">
        <w:r w:rsidRPr="008B679B">
          <w:rPr>
            <w:lang w:eastAsia="zh-CN"/>
            <w:rPrChange w:id="619" w:author="Alexandra Marchenko" w:date="2022-03-01T18:41:00Z">
              <w:rPr>
                <w:lang w:val="en-GB" w:eastAsia="zh-CN"/>
              </w:rPr>
            </w:rPrChange>
          </w:rPr>
          <w:t>.]</w:t>
        </w:r>
      </w:ins>
    </w:p>
    <w:p w14:paraId="3C0AF534" w14:textId="5383F41E" w:rsidR="00E93945" w:rsidRPr="008B679B" w:rsidRDefault="00E93945" w:rsidP="00E93945">
      <w:pPr>
        <w:rPr>
          <w:ins w:id="620" w:author="Rudometova, Alisa" w:date="2022-02-28T09:31:00Z"/>
          <w:lang w:eastAsia="zh-CN"/>
          <w:rPrChange w:id="621" w:author="Alexandra Marchenko" w:date="2022-03-01T13:21:00Z">
            <w:rPr>
              <w:ins w:id="622" w:author="Rudometova, Alisa" w:date="2022-02-28T09:31:00Z"/>
              <w:lang w:val="en-GB" w:eastAsia="zh-CN"/>
            </w:rPr>
          </w:rPrChange>
        </w:rPr>
      </w:pPr>
      <w:ins w:id="623" w:author="Rudometova, Alisa" w:date="2022-02-28T09:31:00Z">
        <w:r w:rsidRPr="008B679B">
          <w:rPr>
            <w:i/>
            <w:lang w:eastAsia="zh-CN"/>
            <w:rPrChange w:id="624" w:author="Alexandra Marchenko" w:date="2022-03-01T18:41:00Z">
              <w:rPr>
                <w:i/>
                <w:lang w:val="en-GB" w:eastAsia="zh-CN"/>
              </w:rPr>
            </w:rPrChange>
          </w:rPr>
          <w:t>(</w:t>
        </w:r>
      </w:ins>
      <w:ins w:id="625" w:author="Alexandra Marchenko" w:date="2022-03-01T13:21:00Z">
        <w:r w:rsidR="008F3306" w:rsidRPr="008B679B">
          <w:rPr>
            <w:i/>
            <w:lang w:eastAsia="zh-CN"/>
            <w:rPrChange w:id="626" w:author="Alexandra Marchenko" w:date="2022-03-01T18:41:00Z">
              <w:rPr>
                <w:i/>
                <w:lang w:val="en-GB" w:eastAsia="zh-CN"/>
              </w:rPr>
            </w:rPrChange>
          </w:rPr>
          <w:t>К Приложению 2 к Резолюции 1-8 изменений не предлагается</w:t>
        </w:r>
      </w:ins>
      <w:ins w:id="627" w:author="Rudometova, Alisa" w:date="2022-02-28T09:31:00Z">
        <w:r w:rsidRPr="008B679B">
          <w:rPr>
            <w:i/>
            <w:lang w:eastAsia="zh-CN"/>
            <w:rPrChange w:id="628" w:author="Alexandra Marchenko" w:date="2022-03-01T18:41:00Z">
              <w:rPr>
                <w:i/>
                <w:lang w:val="en-GB" w:eastAsia="zh-CN"/>
              </w:rPr>
            </w:rPrChange>
          </w:rPr>
          <w:t>)</w:t>
        </w:r>
        <w:r w:rsidRPr="008B679B">
          <w:rPr>
            <w:lang w:eastAsia="zh-CN"/>
            <w:rPrChange w:id="629" w:author="Alexandra Marchenko" w:date="2022-03-01T18:41:00Z">
              <w:rPr>
                <w:lang w:val="en-GB" w:eastAsia="zh-CN"/>
              </w:rPr>
            </w:rPrChange>
          </w:rPr>
          <w:t>]</w:t>
        </w:r>
      </w:ins>
    </w:p>
    <w:p w14:paraId="0B6D9181" w14:textId="77777777" w:rsidR="00E93945" w:rsidRPr="008B679B" w:rsidRDefault="00E93945" w:rsidP="00E93945">
      <w:pPr>
        <w:rPr>
          <w:ins w:id="630" w:author="Rudometova, Alisa" w:date="2022-02-28T09:31:00Z"/>
          <w:lang w:eastAsia="zh-CN"/>
          <w:rPrChange w:id="631" w:author="Alexandra Marchenko" w:date="2022-03-01T13:21:00Z">
            <w:rPr>
              <w:ins w:id="632" w:author="Rudometova, Alisa" w:date="2022-02-28T09:31:00Z"/>
              <w:lang w:val="en-GB" w:eastAsia="zh-CN"/>
            </w:rPr>
          </w:rPrChange>
        </w:rPr>
      </w:pPr>
      <w:ins w:id="633" w:author="Rudometova, Alisa" w:date="2022-02-28T09:31:00Z">
        <w:r w:rsidRPr="008B679B">
          <w:rPr>
            <w:lang w:eastAsia="zh-CN"/>
            <w:rPrChange w:id="634" w:author="Alexandra Marchenko" w:date="2022-03-01T13:21:00Z">
              <w:rPr>
                <w:lang w:val="en-GB" w:eastAsia="zh-CN"/>
              </w:rPr>
            </w:rPrChange>
          </w:rPr>
          <w:br w:type="page"/>
        </w:r>
      </w:ins>
    </w:p>
    <w:p w14:paraId="0573AB87" w14:textId="6048EE10" w:rsidR="00930D19" w:rsidRPr="008B679B" w:rsidRDefault="003B7A97" w:rsidP="00930D19">
      <w:pPr>
        <w:pStyle w:val="AnnexNo"/>
      </w:pPr>
      <w:r w:rsidRPr="008B679B">
        <w:lastRenderedPageBreak/>
        <w:t>прилагаемый документ</w:t>
      </w:r>
      <w:r w:rsidR="00930D19" w:rsidRPr="008B679B">
        <w:t xml:space="preserve"> 2</w:t>
      </w:r>
    </w:p>
    <w:p w14:paraId="41880D38" w14:textId="31765D90" w:rsidR="00930D19" w:rsidRPr="008B679B" w:rsidRDefault="00930D19" w:rsidP="00930D19">
      <w:pPr>
        <w:pStyle w:val="AnnexNo"/>
      </w:pPr>
      <w:r w:rsidRPr="008B679B">
        <w:t>ПРИЛОЖЕНИЕ 2 (</w:t>
      </w:r>
      <w:r w:rsidR="00496A98" w:rsidRPr="008B679B">
        <w:rPr>
          <w:rPrChange w:id="635" w:author="Alexandra Marchenko" w:date="2022-03-01T17:46:00Z">
            <w:rPr>
              <w:highlight w:val="yellow"/>
            </w:rPr>
          </w:rPrChange>
        </w:rPr>
        <w:t>К</w:t>
      </w:r>
      <w:r w:rsidRPr="008B679B">
        <w:rPr>
          <w:rPrChange w:id="636" w:author="Alexandra Marchenko" w:date="2022-03-01T17:46:00Z">
            <w:rPr>
              <w:highlight w:val="yellow"/>
            </w:rPr>
          </w:rPrChange>
        </w:rPr>
        <w:t xml:space="preserve"> </w:t>
      </w:r>
      <w:r w:rsidRPr="008B679B">
        <w:rPr>
          <w:rPrChange w:id="637" w:author="Alexandra Marchenko" w:date="2022-03-01T17:46:00Z">
            <w:rPr>
              <w:highlight w:val="yellow"/>
              <w:lang w:val="en-GB"/>
            </w:rPr>
          </w:rPrChange>
        </w:rPr>
        <w:t>CA</w:t>
      </w:r>
      <w:r w:rsidRPr="008B679B">
        <w:rPr>
          <w:rPrChange w:id="638" w:author="Alexandra Marchenko" w:date="2022-03-01T17:46:00Z">
            <w:rPr>
              <w:highlight w:val="yellow"/>
            </w:rPr>
          </w:rPrChange>
        </w:rPr>
        <w:t>-256</w:t>
      </w:r>
      <w:r w:rsidRPr="008B679B">
        <w:t>)</w:t>
      </w:r>
    </w:p>
    <w:p w14:paraId="1B6FF982" w14:textId="77777777" w:rsidR="00930D19" w:rsidRPr="008B679B" w:rsidRDefault="00930D19" w:rsidP="00930D19">
      <w:pPr>
        <w:pStyle w:val="Annextitle"/>
      </w:pPr>
      <w:r w:rsidRPr="008B679B">
        <w:t>Круг ведения Группы 2 КГР, работающей по переписке, по</w:t>
      </w:r>
      <w:r w:rsidRPr="008B679B">
        <w:rPr>
          <w:rFonts w:asciiTheme="minorHAnsi" w:hAnsiTheme="minorHAnsi"/>
        </w:rPr>
        <w:t> </w:t>
      </w:r>
      <w:r w:rsidRPr="008B679B">
        <w:t>возможному пересмотру Резолюции МСЭ-R 1-8 (ГП-2 КГР)</w:t>
      </w:r>
    </w:p>
    <w:p w14:paraId="31C3B3BD" w14:textId="77777777" w:rsidR="00930D19" w:rsidRPr="008B679B" w:rsidRDefault="00930D19" w:rsidP="00930D19">
      <w:pPr>
        <w:pStyle w:val="Headingb"/>
        <w:rPr>
          <w:lang w:val="ru-RU"/>
        </w:rPr>
      </w:pPr>
      <w:r w:rsidRPr="008B679B">
        <w:rPr>
          <w:lang w:val="ru-RU"/>
        </w:rPr>
        <w:t>Введение</w:t>
      </w:r>
    </w:p>
    <w:p w14:paraId="3BD32663" w14:textId="77777777" w:rsidR="00930D19" w:rsidRPr="008B679B" w:rsidRDefault="00930D19" w:rsidP="00930D19">
      <w:r w:rsidRPr="008B679B">
        <w:t>В соответствии с пп. A1.4.1 – A1.4.4 Резолюции МСЭ-R 1-8, Ассамблея радиосвязи 2019 года в Документе </w:t>
      </w:r>
      <w:hyperlink r:id="rId11" w:history="1">
        <w:r w:rsidRPr="008B679B">
          <w:rPr>
            <w:rStyle w:val="Hyperlink"/>
          </w:rPr>
          <w:t>RA19/84</w:t>
        </w:r>
      </w:hyperlink>
      <w:r w:rsidRPr="008B679B">
        <w:t xml:space="preserve"> "предлагает КГР определить возможные изменения в Резолюции МСЭ-R 1 в отношении процедур утверждения для случаев, когда текст относится к темам нескольких ИК" и "пересмотреть максимальный срок полномочий председателей рабочих групп по радиосвязи". Группе 2 КГР, работающей по переписке (ГП-2 КГР), предлагается, на основании предложений от Государств-Членов и Членов Сектора и при консультации с председателями исследовательских комиссий, подготовить возможный пересмотр Резолюции МСЭ-R 1-8 и Резолюции МСЭ-R 15-6 в рамках следующего круга ведения:</w:t>
      </w:r>
    </w:p>
    <w:p w14:paraId="2E747DCE" w14:textId="77777777" w:rsidR="00930D19" w:rsidRPr="008B679B" w:rsidRDefault="00930D19" w:rsidP="00930D19">
      <w:pPr>
        <w:pStyle w:val="enumlev1"/>
      </w:pPr>
      <w:r w:rsidRPr="008B679B">
        <w:t>1</w:t>
      </w:r>
      <w:r w:rsidRPr="008B679B">
        <w:tab/>
        <w:t>Возможный пересмотр Резолюции МСЭ-R 1-8 в отношении раздела A2.6.2.1.3</w:t>
      </w:r>
    </w:p>
    <w:p w14:paraId="460B1982" w14:textId="77777777" w:rsidR="00930D19" w:rsidRPr="008B679B" w:rsidRDefault="00930D19" w:rsidP="00DE7FDD">
      <w:pPr>
        <w:pStyle w:val="enumlev2"/>
      </w:pPr>
      <w:r w:rsidRPr="008B679B">
        <w:t>1)</w:t>
      </w:r>
      <w:r w:rsidRPr="008B679B">
        <w:tab/>
        <w:t>Процедуры одобрения и утверждения для случаев, когда текст относится к темам нескольких ИК, и распространения возражений, полученных в ходе процедуры утверждения.</w:t>
      </w:r>
    </w:p>
    <w:p w14:paraId="32DE699E" w14:textId="77777777" w:rsidR="00930D19" w:rsidRPr="008B679B" w:rsidRDefault="00930D19" w:rsidP="00DE7FDD">
      <w:pPr>
        <w:pStyle w:val="enumlev2"/>
      </w:pPr>
      <w:r w:rsidRPr="008B679B">
        <w:t>2)</w:t>
      </w:r>
      <w:r w:rsidRPr="008B679B">
        <w:tab/>
        <w:t>Необходимость, если таковая существует, пересмотра методов работы МСЭ-R в части одобрения и утверждения Рекомендаций, представляющих интерес для нескольких исследовательских комиссий МСЭ-R.</w:t>
      </w:r>
    </w:p>
    <w:p w14:paraId="1986A0A0" w14:textId="77777777" w:rsidR="00930D19" w:rsidRPr="008B679B" w:rsidRDefault="00930D19" w:rsidP="00DE7FDD">
      <w:pPr>
        <w:pStyle w:val="enumlev2"/>
      </w:pPr>
      <w:r w:rsidRPr="008B679B">
        <w:t>3)</w:t>
      </w:r>
      <w:r w:rsidRPr="008B679B">
        <w:tab/>
        <w:t>Необходимость устранения любых пропусков и/или несоответствий, если таковые будут выявлены, в существующих текстах.</w:t>
      </w:r>
    </w:p>
    <w:p w14:paraId="5CCCE5E0" w14:textId="77777777" w:rsidR="00930D19" w:rsidRPr="008B679B" w:rsidRDefault="00930D19" w:rsidP="00930D19">
      <w:pPr>
        <w:pStyle w:val="enumlev1"/>
      </w:pPr>
      <w:r w:rsidRPr="008B679B">
        <w:t>2</w:t>
      </w:r>
      <w:r w:rsidRPr="008B679B">
        <w:tab/>
        <w:t>Работающей по переписке группе предлагается также рассмотреть возможность переноса соответствующей части Резолюции МСЭ-R 15-6 в Резолюцию МСЭ-R 1-8, в отношении целесообразности установления максимального срока полномочий председателей рабочих групп МСЭ-R, и предложить исключение Резолюции МСЭ-R 15-6. Подготовить отчет к следующему собранию КГР для принятия решения по данному вопросу с учетом обсуждений, состоявшихся на 28-м собрании КГР.</w:t>
      </w:r>
    </w:p>
    <w:p w14:paraId="3B9BB4B7" w14:textId="77777777" w:rsidR="00930D19" w:rsidRPr="008B679B" w:rsidRDefault="00930D19" w:rsidP="00930D19">
      <w:r w:rsidRPr="008B679B">
        <w:t xml:space="preserve">ГП-2 КГР должна начать свою работу на КГР-21 и представить результаты своей работы на рассмотрение собрания КГР-22 с учетом информации, содержащейся в разделе 3.1.1 </w:t>
      </w:r>
      <w:hyperlink r:id="rId12" w:history="1">
        <w:r w:rsidRPr="008B679B">
          <w:rPr>
            <w:rStyle w:val="Hyperlink"/>
          </w:rPr>
          <w:t>Документа RAG20/1(Rev.1) (Отчет двадцать седьмому собранию Консультативной группы по радиосвязи − Пересмотр 1 − Директор Бюро радиосвязи)</w:t>
        </w:r>
      </w:hyperlink>
      <w:r w:rsidRPr="008B679B">
        <w:t>, и любых иных предложений, относящихся к вышеприведенному кругу ведения и представленных Группе 2 КГР, работающей по переписке.</w:t>
      </w:r>
    </w:p>
    <w:p w14:paraId="5F70B15C" w14:textId="77777777" w:rsidR="00930D19" w:rsidRPr="008B679B" w:rsidRDefault="00930D19" w:rsidP="00930D19">
      <w:r w:rsidRPr="008B679B">
        <w:t>Работа ГП-2 КГР должна выполняться, насколько это возможно, по переписке, в соответствии с п. A1.3.2.7 Резолюции МСЭ-R 1-8.</w:t>
      </w:r>
    </w:p>
    <w:p w14:paraId="0151114F" w14:textId="77777777" w:rsidR="00930D19" w:rsidRPr="008B679B" w:rsidRDefault="00930D19" w:rsidP="00930D19">
      <w:r w:rsidRPr="008B679B">
        <w:t>Председатель Группы 2 КГР, работающей по переписке, по возможному пересмотру Резолюции МСЭ</w:t>
      </w:r>
      <w:r w:rsidRPr="008B679B">
        <w:noBreakHyphen/>
        <w:t xml:space="preserve">R 1-8 (ГП-2 КГР): Эми Сандерс (эл. почта: </w:t>
      </w:r>
      <w:hyperlink r:id="rId13" w:history="1">
        <w:r w:rsidRPr="008B679B">
          <w:rPr>
            <w:rStyle w:val="Hyperlink"/>
            <w:szCs w:val="24"/>
            <w:lang w:eastAsia="en-GB"/>
          </w:rPr>
          <w:t>asanders@ntia.gov</w:t>
        </w:r>
      </w:hyperlink>
      <w:r w:rsidRPr="008B679B">
        <w:t xml:space="preserve">). </w:t>
      </w:r>
    </w:p>
    <w:p w14:paraId="1E11B2FB" w14:textId="77777777" w:rsidR="00930D19" w:rsidRPr="008B679B" w:rsidRDefault="00930D19" w:rsidP="00930D19">
      <w:pPr>
        <w:rPr>
          <w:szCs w:val="24"/>
          <w:lang w:eastAsia="en-GB"/>
        </w:rPr>
      </w:pPr>
      <w:r w:rsidRPr="008B679B">
        <w:rPr>
          <w:szCs w:val="24"/>
          <w:lang w:eastAsia="en-GB"/>
        </w:rPr>
        <w:t>Заместитель председателя</w:t>
      </w:r>
      <w:r w:rsidRPr="008B679B">
        <w:rPr>
          <w:rFonts w:asciiTheme="minorHAnsi" w:hAnsiTheme="minorHAnsi" w:cstheme="minorHAnsi"/>
          <w:szCs w:val="24"/>
          <w:lang w:eastAsia="en-GB"/>
        </w:rPr>
        <w:t xml:space="preserve"> </w:t>
      </w:r>
      <w:r w:rsidRPr="008B679B">
        <w:t>Группы 2 КГР, работающей по переписке, по возможному пересмотру Резолюций МСЭ</w:t>
      </w:r>
      <w:r w:rsidRPr="008B679B">
        <w:noBreakHyphen/>
        <w:t>R 1-8 (ГП-2 КГР): Александр Васильев (эл. почта:</w:t>
      </w:r>
      <w:r w:rsidRPr="008B679B">
        <w:rPr>
          <w:rFonts w:asciiTheme="minorHAnsi" w:hAnsiTheme="minorHAnsi" w:cstheme="minorHAnsi"/>
          <w:szCs w:val="24"/>
          <w:lang w:eastAsia="en-GB"/>
        </w:rPr>
        <w:t xml:space="preserve"> </w:t>
      </w:r>
      <w:hyperlink r:id="rId14" w:history="1">
        <w:r w:rsidRPr="008B679B">
          <w:rPr>
            <w:rStyle w:val="Hyperlink"/>
            <w:szCs w:val="24"/>
            <w:lang w:eastAsia="en-GB"/>
          </w:rPr>
          <w:t>alexandre.vassiliev@mail.ru</w:t>
        </w:r>
      </w:hyperlink>
      <w:r w:rsidRPr="008B679B">
        <w:rPr>
          <w:szCs w:val="24"/>
          <w:lang w:eastAsia="en-GB"/>
        </w:rPr>
        <w:t>).</w:t>
      </w:r>
    </w:p>
    <w:p w14:paraId="280C1244" w14:textId="77777777" w:rsidR="00930D19" w:rsidRPr="008B679B" w:rsidRDefault="00930D19" w:rsidP="00930D19">
      <w:pPr>
        <w:rPr>
          <w:color w:val="000000"/>
        </w:rPr>
      </w:pPr>
      <w:r w:rsidRPr="008B679B">
        <w:rPr>
          <w:color w:val="000000"/>
        </w:rPr>
        <w:t>Группа должна представить свой отчет за 45 дней до следующего собрания КГР в 2022 году.</w:t>
      </w:r>
    </w:p>
    <w:p w14:paraId="722579D4" w14:textId="77777777" w:rsidR="00930D19" w:rsidRPr="008B679B" w:rsidRDefault="00930D19" w:rsidP="00930D19">
      <w:r w:rsidRPr="008B679B">
        <w:t>Другая соответствующая информация о деятельности этой Группы, работающей по переписке, будет размещена на веб-странице КГР.</w:t>
      </w:r>
    </w:p>
    <w:p w14:paraId="22BFA846" w14:textId="77777777" w:rsidR="00930D19" w:rsidRPr="008B679B" w:rsidRDefault="00930D19" w:rsidP="00930D19">
      <w:r w:rsidRPr="008B679B">
        <w:br w:type="page"/>
      </w:r>
    </w:p>
    <w:p w14:paraId="2DA75707" w14:textId="630337C8" w:rsidR="00BF1A79" w:rsidRPr="008B679B" w:rsidRDefault="0080411A" w:rsidP="00BF1A79">
      <w:pPr>
        <w:pStyle w:val="AnnexNo"/>
        <w:rPr>
          <w:lang w:eastAsia="zh-CN"/>
        </w:rPr>
      </w:pPr>
      <w:r w:rsidRPr="008B679B">
        <w:lastRenderedPageBreak/>
        <w:t xml:space="preserve">прилагаемый документ </w:t>
      </w:r>
      <w:r w:rsidR="00BF1A79" w:rsidRPr="008B679B">
        <w:rPr>
          <w:lang w:eastAsia="zh-CN"/>
        </w:rPr>
        <w:t>3</w:t>
      </w:r>
    </w:p>
    <w:p w14:paraId="07C279F8" w14:textId="0B63B696" w:rsidR="00BF1A79" w:rsidRPr="008B679B" w:rsidRDefault="002C4264" w:rsidP="00BF1A79">
      <w:pPr>
        <w:pStyle w:val="Annextitle"/>
        <w:rPr>
          <w:lang w:eastAsia="zh-CN"/>
        </w:rPr>
      </w:pPr>
      <w:r w:rsidRPr="008B679B">
        <w:rPr>
          <w:lang w:eastAsia="zh-CN"/>
        </w:rPr>
        <w:t>Предлагаемый проект плана работы Группы 2 КГР, работающей по переписке, по возможному пересмотру Резолюции МСЭ-R 1-8 (ГП-2 КГР)</w:t>
      </w:r>
    </w:p>
    <w:p w14:paraId="4ACDCB14" w14:textId="7CD7F772" w:rsidR="00BF1A79" w:rsidRPr="008B679B" w:rsidRDefault="006C08BA" w:rsidP="00BF1A79">
      <w:pPr>
        <w:pStyle w:val="Note"/>
        <w:spacing w:after="240"/>
        <w:rPr>
          <w:i/>
          <w:lang w:val="ru-RU" w:eastAsia="zh-CN"/>
        </w:rPr>
      </w:pPr>
      <w:r w:rsidRPr="008B679B">
        <w:rPr>
          <w:i/>
          <w:lang w:val="ru-RU" w:eastAsia="zh-CN"/>
        </w:rPr>
        <w:t>Примечание. –</w:t>
      </w:r>
      <w:r w:rsidR="00163DD9" w:rsidRPr="008B679B">
        <w:rPr>
          <w:i/>
          <w:lang w:val="ru-RU" w:eastAsia="zh-CN"/>
        </w:rPr>
        <w:t xml:space="preserve"> </w:t>
      </w:r>
      <w:r w:rsidRPr="008B679B">
        <w:rPr>
          <w:i/>
          <w:lang w:val="ru-RU" w:eastAsia="zh-CN"/>
        </w:rPr>
        <w:t>Дата завершения</w:t>
      </w:r>
      <w:r w:rsidR="00163DD9" w:rsidRPr="008B679B">
        <w:rPr>
          <w:i/>
          <w:lang w:val="ru-RU" w:eastAsia="zh-CN"/>
        </w:rPr>
        <w:t xml:space="preserve"> работы</w:t>
      </w:r>
      <w:r w:rsidRPr="008B679B">
        <w:rPr>
          <w:i/>
          <w:lang w:val="ru-RU" w:eastAsia="zh-CN"/>
        </w:rPr>
        <w:t xml:space="preserve"> носит ориентировочный характер, поскольку она будет зависеть от хода работы и объема возможных вкладов. Таким образом, этот план работы может быть скорректирован по мере необходимости.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8033"/>
      </w:tblGrid>
      <w:tr w:rsidR="00A32EDF" w:rsidRPr="008B679B" w14:paraId="353B142D" w14:textId="77777777" w:rsidTr="00C40D66">
        <w:trPr>
          <w:jc w:val="center"/>
        </w:trPr>
        <w:tc>
          <w:tcPr>
            <w:tcW w:w="1885" w:type="dxa"/>
            <w:tcBorders>
              <w:top w:val="single" w:sz="4" w:space="0" w:color="auto"/>
              <w:left w:val="single" w:sz="4" w:space="0" w:color="auto"/>
              <w:bottom w:val="single" w:sz="4" w:space="0" w:color="auto"/>
              <w:right w:val="single" w:sz="4" w:space="0" w:color="auto"/>
            </w:tcBorders>
            <w:hideMark/>
          </w:tcPr>
          <w:p w14:paraId="53F489A5" w14:textId="49F9CD65" w:rsidR="00BF1A79" w:rsidRPr="008B679B" w:rsidRDefault="00401608" w:rsidP="00BF1A79">
            <w:pPr>
              <w:spacing w:before="40" w:after="40"/>
              <w:rPr>
                <w:b/>
                <w:lang w:eastAsia="zh-CN"/>
              </w:rPr>
            </w:pPr>
            <w:r w:rsidRPr="008B679B">
              <w:rPr>
                <w:b/>
                <w:lang w:eastAsia="zh-CN"/>
              </w:rPr>
              <w:t>Название</w:t>
            </w:r>
          </w:p>
        </w:tc>
        <w:tc>
          <w:tcPr>
            <w:tcW w:w="8033" w:type="dxa"/>
            <w:tcBorders>
              <w:top w:val="single" w:sz="4" w:space="0" w:color="auto"/>
              <w:left w:val="single" w:sz="4" w:space="0" w:color="auto"/>
              <w:bottom w:val="single" w:sz="4" w:space="0" w:color="auto"/>
              <w:right w:val="single" w:sz="4" w:space="0" w:color="auto"/>
            </w:tcBorders>
            <w:hideMark/>
          </w:tcPr>
          <w:p w14:paraId="67514E70" w14:textId="007C522B" w:rsidR="00BF1A79" w:rsidRPr="008B679B" w:rsidRDefault="000F2F17" w:rsidP="00BF1A79">
            <w:pPr>
              <w:spacing w:before="40" w:after="40"/>
              <w:rPr>
                <w:lang w:eastAsia="zh-CN"/>
              </w:rPr>
            </w:pPr>
            <w:bookmarkStart w:id="639" w:name="OLE_LINK84"/>
            <w:r w:rsidRPr="008B679B">
              <w:rPr>
                <w:lang w:eastAsia="zh-CN"/>
              </w:rPr>
              <w:t>Возможный пересмотр Резолюции МСЭ-R 1</w:t>
            </w:r>
            <w:r w:rsidR="00BF1A79" w:rsidRPr="008B679B">
              <w:rPr>
                <w:lang w:eastAsia="zh-CN"/>
              </w:rPr>
              <w:t>-8</w:t>
            </w:r>
            <w:bookmarkEnd w:id="639"/>
          </w:p>
        </w:tc>
      </w:tr>
      <w:tr w:rsidR="00A32EDF" w:rsidRPr="008B679B" w14:paraId="5EC2290E" w14:textId="77777777" w:rsidTr="00C40D66">
        <w:trPr>
          <w:jc w:val="center"/>
        </w:trPr>
        <w:tc>
          <w:tcPr>
            <w:tcW w:w="1885" w:type="dxa"/>
            <w:tcBorders>
              <w:top w:val="single" w:sz="4" w:space="0" w:color="auto"/>
              <w:left w:val="single" w:sz="4" w:space="0" w:color="auto"/>
              <w:bottom w:val="single" w:sz="4" w:space="0" w:color="auto"/>
              <w:right w:val="single" w:sz="4" w:space="0" w:color="auto"/>
            </w:tcBorders>
            <w:hideMark/>
          </w:tcPr>
          <w:p w14:paraId="3681D4FF" w14:textId="7FC2E0ED" w:rsidR="00BF1A79" w:rsidRPr="008B679B" w:rsidRDefault="00401608" w:rsidP="00BF1A79">
            <w:pPr>
              <w:spacing w:before="40" w:after="40"/>
              <w:rPr>
                <w:b/>
                <w:lang w:eastAsia="zh-CN"/>
              </w:rPr>
            </w:pPr>
            <w:r w:rsidRPr="008B679B">
              <w:rPr>
                <w:b/>
                <w:lang w:eastAsia="zh-CN"/>
              </w:rPr>
              <w:t>Тип документа</w:t>
            </w:r>
          </w:p>
        </w:tc>
        <w:tc>
          <w:tcPr>
            <w:tcW w:w="8033" w:type="dxa"/>
            <w:tcBorders>
              <w:top w:val="single" w:sz="4" w:space="0" w:color="auto"/>
              <w:left w:val="single" w:sz="4" w:space="0" w:color="auto"/>
              <w:bottom w:val="single" w:sz="4" w:space="0" w:color="auto"/>
              <w:right w:val="single" w:sz="4" w:space="0" w:color="auto"/>
            </w:tcBorders>
            <w:hideMark/>
          </w:tcPr>
          <w:p w14:paraId="2DD4FB87" w14:textId="5F822844" w:rsidR="003B319F" w:rsidRPr="008B679B" w:rsidRDefault="003B319F" w:rsidP="00BF1A79">
            <w:pPr>
              <w:spacing w:before="40" w:after="40"/>
              <w:rPr>
                <w:lang w:eastAsia="zh-CN"/>
              </w:rPr>
            </w:pPr>
            <w:r w:rsidRPr="008B679B">
              <w:rPr>
                <w:lang w:eastAsia="zh-CN"/>
              </w:rPr>
              <w:t>Отчет КГР-22 о возможном пересмотре Резолюции МСЭ-R 1-8 и возможном пересмотре/исключении Резолюции МСЭ-R 15-6.</w:t>
            </w:r>
          </w:p>
        </w:tc>
      </w:tr>
      <w:tr w:rsidR="00A32EDF" w:rsidRPr="008B679B" w14:paraId="638EF66C" w14:textId="77777777" w:rsidTr="00C40D66">
        <w:trPr>
          <w:jc w:val="center"/>
        </w:trPr>
        <w:tc>
          <w:tcPr>
            <w:tcW w:w="1885" w:type="dxa"/>
            <w:tcBorders>
              <w:top w:val="single" w:sz="4" w:space="0" w:color="auto"/>
              <w:left w:val="single" w:sz="4" w:space="0" w:color="auto"/>
              <w:bottom w:val="single" w:sz="4" w:space="0" w:color="auto"/>
              <w:right w:val="single" w:sz="4" w:space="0" w:color="auto"/>
            </w:tcBorders>
            <w:hideMark/>
          </w:tcPr>
          <w:p w14:paraId="59ADF512" w14:textId="77178524" w:rsidR="00BF1A79" w:rsidRPr="008B679B" w:rsidRDefault="00401608" w:rsidP="00BF1A79">
            <w:pPr>
              <w:spacing w:before="40" w:after="40"/>
              <w:rPr>
                <w:b/>
                <w:lang w:eastAsia="zh-CN"/>
              </w:rPr>
            </w:pPr>
            <w:r w:rsidRPr="008B679B">
              <w:rPr>
                <w:b/>
                <w:lang w:eastAsia="zh-CN"/>
              </w:rPr>
              <w:t>Председатель ГП</w:t>
            </w:r>
          </w:p>
        </w:tc>
        <w:tc>
          <w:tcPr>
            <w:tcW w:w="8033" w:type="dxa"/>
            <w:tcBorders>
              <w:top w:val="single" w:sz="4" w:space="0" w:color="auto"/>
              <w:left w:val="single" w:sz="4" w:space="0" w:color="auto"/>
              <w:bottom w:val="single" w:sz="4" w:space="0" w:color="auto"/>
              <w:right w:val="single" w:sz="4" w:space="0" w:color="auto"/>
            </w:tcBorders>
            <w:hideMark/>
          </w:tcPr>
          <w:p w14:paraId="019F9E77" w14:textId="5613C70B" w:rsidR="00BF1A79" w:rsidRPr="008B679B" w:rsidRDefault="003B319F" w:rsidP="00BF1A79">
            <w:pPr>
              <w:spacing w:before="40" w:after="40"/>
              <w:rPr>
                <w:lang w:eastAsia="zh-CN"/>
              </w:rPr>
            </w:pPr>
            <w:r w:rsidRPr="008B679B">
              <w:rPr>
                <w:lang w:eastAsia="zh-CN"/>
              </w:rPr>
              <w:t>Г-жа</w:t>
            </w:r>
            <w:r w:rsidR="00BF1A79" w:rsidRPr="008B679B">
              <w:rPr>
                <w:lang w:eastAsia="zh-CN"/>
              </w:rPr>
              <w:t xml:space="preserve"> </w:t>
            </w:r>
            <w:r w:rsidRPr="008B679B">
              <w:t xml:space="preserve">Эми Л. Сандерс </w:t>
            </w:r>
            <w:r w:rsidR="00BF1A79" w:rsidRPr="008B679B">
              <w:rPr>
                <w:lang w:eastAsia="zh-CN"/>
              </w:rPr>
              <w:t>(</w:t>
            </w:r>
            <w:hyperlink r:id="rId15" w:history="1">
              <w:r w:rsidR="00B63368" w:rsidRPr="008B679B">
                <w:rPr>
                  <w:rStyle w:val="Hyperlink"/>
                </w:rPr>
                <w:t>asanders@ntia.gov</w:t>
              </w:r>
            </w:hyperlink>
            <w:r w:rsidR="00BF1A79" w:rsidRPr="008B679B">
              <w:rPr>
                <w:lang w:eastAsia="zh-CN"/>
              </w:rPr>
              <w:t>)</w:t>
            </w:r>
          </w:p>
        </w:tc>
      </w:tr>
      <w:tr w:rsidR="00A32EDF" w:rsidRPr="008B679B" w14:paraId="03105E50" w14:textId="77777777" w:rsidTr="00C40D66">
        <w:tblPrEx>
          <w:tblLook w:val="0000" w:firstRow="0" w:lastRow="0" w:firstColumn="0" w:lastColumn="0" w:noHBand="0" w:noVBand="0"/>
        </w:tblPrEx>
        <w:trPr>
          <w:jc w:val="center"/>
        </w:trPr>
        <w:tc>
          <w:tcPr>
            <w:tcW w:w="1885" w:type="dxa"/>
          </w:tcPr>
          <w:p w14:paraId="7E907A1A" w14:textId="57398AAF" w:rsidR="00BF1A79" w:rsidRPr="008B679B" w:rsidRDefault="00401608" w:rsidP="00BF1A79">
            <w:pPr>
              <w:spacing w:before="40" w:after="40"/>
              <w:rPr>
                <w:b/>
                <w:lang w:eastAsia="zh-CN"/>
              </w:rPr>
            </w:pPr>
            <w:r w:rsidRPr="008B679B">
              <w:rPr>
                <w:b/>
                <w:lang w:eastAsia="zh-CN"/>
              </w:rPr>
              <w:t>Заместитель председателя ГП</w:t>
            </w:r>
          </w:p>
        </w:tc>
        <w:tc>
          <w:tcPr>
            <w:tcW w:w="8033" w:type="dxa"/>
          </w:tcPr>
          <w:p w14:paraId="07A94031" w14:textId="63C3C568" w:rsidR="00BF1A79" w:rsidRPr="008B679B" w:rsidRDefault="003B319F" w:rsidP="00BF1A79">
            <w:pPr>
              <w:spacing w:before="40" w:after="40"/>
              <w:rPr>
                <w:lang w:eastAsia="zh-CN"/>
              </w:rPr>
            </w:pPr>
            <w:r w:rsidRPr="008B679B">
              <w:rPr>
                <w:lang w:eastAsia="zh-CN"/>
              </w:rPr>
              <w:t xml:space="preserve">Г-н </w:t>
            </w:r>
            <w:r w:rsidRPr="008B679B">
              <w:t xml:space="preserve">Александр Васильев </w:t>
            </w:r>
            <w:r w:rsidR="00BF1A79" w:rsidRPr="008B679B">
              <w:rPr>
                <w:lang w:eastAsia="zh-CN"/>
              </w:rPr>
              <w:t>(</w:t>
            </w:r>
            <w:hyperlink r:id="rId16" w:history="1">
              <w:r w:rsidR="00B63368" w:rsidRPr="008B679B">
                <w:rPr>
                  <w:rStyle w:val="Hyperlink"/>
                </w:rPr>
                <w:t>alexandre.vassiliev@mail.ru</w:t>
              </w:r>
            </w:hyperlink>
            <w:r w:rsidR="00BF1A79" w:rsidRPr="008B679B">
              <w:rPr>
                <w:lang w:eastAsia="zh-CN"/>
              </w:rPr>
              <w:t>))</w:t>
            </w:r>
          </w:p>
        </w:tc>
      </w:tr>
      <w:tr w:rsidR="00A32EDF" w:rsidRPr="008B679B" w14:paraId="4C948AD7" w14:textId="77777777" w:rsidTr="00C40D66">
        <w:trPr>
          <w:jc w:val="center"/>
        </w:trPr>
        <w:tc>
          <w:tcPr>
            <w:tcW w:w="1885" w:type="dxa"/>
            <w:tcBorders>
              <w:top w:val="single" w:sz="4" w:space="0" w:color="auto"/>
              <w:left w:val="single" w:sz="4" w:space="0" w:color="auto"/>
              <w:bottom w:val="single" w:sz="4" w:space="0" w:color="auto"/>
              <w:right w:val="single" w:sz="4" w:space="0" w:color="auto"/>
            </w:tcBorders>
            <w:hideMark/>
          </w:tcPr>
          <w:p w14:paraId="25FED39E" w14:textId="2B36552C" w:rsidR="00BF1A79" w:rsidRPr="008B679B" w:rsidRDefault="00132D36" w:rsidP="00BF1A79">
            <w:pPr>
              <w:spacing w:before="40" w:after="40"/>
              <w:rPr>
                <w:b/>
                <w:lang w:eastAsia="zh-CN"/>
              </w:rPr>
            </w:pPr>
            <w:r w:rsidRPr="008B679B">
              <w:rPr>
                <w:b/>
                <w:lang w:eastAsia="zh-CN"/>
              </w:rPr>
              <w:t>Приоритеты в</w:t>
            </w:r>
            <w:r w:rsidR="00401608" w:rsidRPr="008B679B">
              <w:rPr>
                <w:b/>
                <w:lang w:eastAsia="zh-CN"/>
              </w:rPr>
              <w:t xml:space="preserve"> сфер</w:t>
            </w:r>
            <w:r w:rsidRPr="008B679B">
              <w:rPr>
                <w:b/>
                <w:lang w:eastAsia="zh-CN"/>
              </w:rPr>
              <w:t>е</w:t>
            </w:r>
            <w:r w:rsidR="00401608" w:rsidRPr="008B679B">
              <w:rPr>
                <w:b/>
                <w:lang w:eastAsia="zh-CN"/>
              </w:rPr>
              <w:t xml:space="preserve"> деятельности и работ</w:t>
            </w:r>
            <w:r w:rsidRPr="008B679B">
              <w:rPr>
                <w:b/>
                <w:lang w:eastAsia="zh-CN"/>
              </w:rPr>
              <w:t>е</w:t>
            </w:r>
          </w:p>
        </w:tc>
        <w:tc>
          <w:tcPr>
            <w:tcW w:w="8033" w:type="dxa"/>
            <w:tcBorders>
              <w:top w:val="single" w:sz="4" w:space="0" w:color="auto"/>
              <w:left w:val="single" w:sz="4" w:space="0" w:color="auto"/>
              <w:bottom w:val="single" w:sz="4" w:space="0" w:color="auto"/>
              <w:right w:val="single" w:sz="4" w:space="0" w:color="auto"/>
            </w:tcBorders>
            <w:hideMark/>
          </w:tcPr>
          <w:p w14:paraId="3C0922DA" w14:textId="2224F8FA" w:rsidR="00BF1A79" w:rsidRPr="008B679B" w:rsidRDefault="00BF1A79" w:rsidP="00BF1A79">
            <w:pPr>
              <w:pStyle w:val="enumlev1"/>
              <w:tabs>
                <w:tab w:val="clear" w:pos="1134"/>
              </w:tabs>
              <w:ind w:left="700" w:hanging="700"/>
              <w:rPr>
                <w:lang w:eastAsia="zh-CN"/>
              </w:rPr>
            </w:pPr>
            <w:r w:rsidRPr="008B679B">
              <w:rPr>
                <w:lang w:eastAsia="zh-CN"/>
              </w:rPr>
              <w:t>1</w:t>
            </w:r>
            <w:r w:rsidRPr="008B679B">
              <w:rPr>
                <w:lang w:eastAsia="zh-CN"/>
              </w:rPr>
              <w:tab/>
              <w:t>Возможный пересмотр Резолюции МСЭ-R 1-8 в отношении раздела A2.6.2.1.3</w:t>
            </w:r>
            <w:r w:rsidR="008E5D3A" w:rsidRPr="008B679B">
              <w:rPr>
                <w:lang w:eastAsia="zh-CN"/>
              </w:rPr>
              <w:t>.</w:t>
            </w:r>
          </w:p>
          <w:p w14:paraId="458AD67E" w14:textId="77777777" w:rsidR="00BF1A79" w:rsidRPr="008B679B" w:rsidRDefault="00BF1A79" w:rsidP="00BF1A79">
            <w:pPr>
              <w:pStyle w:val="enumlev2"/>
              <w:tabs>
                <w:tab w:val="clear" w:pos="1134"/>
              </w:tabs>
              <w:ind w:left="1408" w:hanging="700"/>
              <w:rPr>
                <w:lang w:eastAsia="zh-CN"/>
              </w:rPr>
            </w:pPr>
            <w:r w:rsidRPr="008B679B">
              <w:rPr>
                <w:lang w:eastAsia="zh-CN"/>
              </w:rPr>
              <w:t>1)</w:t>
            </w:r>
            <w:r w:rsidRPr="008B679B">
              <w:rPr>
                <w:lang w:eastAsia="zh-CN"/>
              </w:rPr>
              <w:tab/>
              <w:t>Процедуры одобрения и утверждения для случаев, когда текст относится к темам нескольких ИК, и распространения возражений, полученных в ходе процедуры утверждения.</w:t>
            </w:r>
          </w:p>
          <w:p w14:paraId="7A537CAE" w14:textId="77777777" w:rsidR="00BF1A79" w:rsidRPr="008B679B" w:rsidRDefault="00BF1A79" w:rsidP="00BF1A79">
            <w:pPr>
              <w:pStyle w:val="enumlev2"/>
              <w:tabs>
                <w:tab w:val="clear" w:pos="1134"/>
              </w:tabs>
              <w:ind w:left="1408" w:hanging="700"/>
              <w:rPr>
                <w:lang w:eastAsia="zh-CN"/>
              </w:rPr>
            </w:pPr>
            <w:r w:rsidRPr="008B679B">
              <w:rPr>
                <w:lang w:eastAsia="zh-CN"/>
              </w:rPr>
              <w:t>2)</w:t>
            </w:r>
            <w:r w:rsidRPr="008B679B">
              <w:rPr>
                <w:lang w:eastAsia="zh-CN"/>
              </w:rPr>
              <w:tab/>
              <w:t>Необходимость, если таковая существует, пересмотра методов работы МСЭ-R в части одобрения и утверждения Рекомендаций, представляющих интерес для нескольких исследовательских комиссий МСЭ-R.</w:t>
            </w:r>
          </w:p>
          <w:p w14:paraId="6FE32867" w14:textId="77777777" w:rsidR="00BF1A79" w:rsidRPr="008B679B" w:rsidRDefault="00BF1A79" w:rsidP="00BF1A79">
            <w:pPr>
              <w:pStyle w:val="enumlev2"/>
              <w:tabs>
                <w:tab w:val="clear" w:pos="1134"/>
              </w:tabs>
              <w:ind w:left="1408" w:hanging="700"/>
              <w:rPr>
                <w:lang w:eastAsia="zh-CN"/>
              </w:rPr>
            </w:pPr>
            <w:r w:rsidRPr="008B679B">
              <w:rPr>
                <w:lang w:eastAsia="zh-CN"/>
              </w:rPr>
              <w:t>3)</w:t>
            </w:r>
            <w:r w:rsidRPr="008B679B">
              <w:rPr>
                <w:lang w:eastAsia="zh-CN"/>
              </w:rPr>
              <w:tab/>
              <w:t>Необходимость устранения любых пропусков и/или несоответствий, если таковые будут выявлены, в существующих текстах.</w:t>
            </w:r>
          </w:p>
          <w:p w14:paraId="7891E7BB" w14:textId="77777777" w:rsidR="00BF1A79" w:rsidRPr="008B679B" w:rsidRDefault="00BF1A79" w:rsidP="00BF1A79">
            <w:pPr>
              <w:pStyle w:val="enumlev1"/>
              <w:tabs>
                <w:tab w:val="clear" w:pos="1134"/>
              </w:tabs>
              <w:ind w:left="700" w:hanging="700"/>
              <w:rPr>
                <w:lang w:eastAsia="zh-CN"/>
              </w:rPr>
            </w:pPr>
            <w:r w:rsidRPr="008B679B">
              <w:rPr>
                <w:lang w:eastAsia="zh-CN"/>
              </w:rPr>
              <w:t>2</w:t>
            </w:r>
            <w:r w:rsidRPr="008B679B">
              <w:rPr>
                <w:lang w:eastAsia="zh-CN"/>
              </w:rPr>
              <w:tab/>
              <w:t>Работающей по переписке группе предлагается также рассмотреть возможность переноса соответствующей части Резолюции МСЭ-R 15-6 в Резолюцию МСЭ-R 1-8, в отношении целесообразности установления максимального срока полномочий председателей рабочих групп МСЭ-R, и предложить исключение Резолюции МСЭ-R 15-6. Подготовить отчет к следующему собранию КГР для принятия решения по данному вопросу с учетом обсуждений, состоявшихся на 28-м собрании КГР.</w:t>
            </w:r>
          </w:p>
          <w:p w14:paraId="1073FBEE" w14:textId="31BF17AA" w:rsidR="00BF1A79" w:rsidRPr="008B679B" w:rsidRDefault="00165DF2" w:rsidP="00BF1A79">
            <w:pPr>
              <w:spacing w:before="40" w:after="40"/>
              <w:rPr>
                <w:lang w:eastAsia="zh-CN"/>
              </w:rPr>
            </w:pPr>
            <w:r w:rsidRPr="008B679B">
              <w:rPr>
                <w:lang w:eastAsia="zh-CN"/>
              </w:rPr>
              <w:t>Согласно срокам КГР-21, этот отчет должен быть представлен КГР-22 не позднее, чем за 45 дней до начала собрания.</w:t>
            </w:r>
          </w:p>
        </w:tc>
      </w:tr>
      <w:tr w:rsidR="00BF1A79" w:rsidRPr="008B679B" w14:paraId="70A6B6AF" w14:textId="77777777" w:rsidTr="00C40D66">
        <w:trPr>
          <w:jc w:val="center"/>
        </w:trPr>
        <w:tc>
          <w:tcPr>
            <w:tcW w:w="1885" w:type="dxa"/>
            <w:tcBorders>
              <w:top w:val="single" w:sz="4" w:space="0" w:color="auto"/>
              <w:left w:val="single" w:sz="4" w:space="0" w:color="auto"/>
              <w:bottom w:val="single" w:sz="4" w:space="0" w:color="auto"/>
              <w:right w:val="single" w:sz="4" w:space="0" w:color="auto"/>
            </w:tcBorders>
            <w:hideMark/>
          </w:tcPr>
          <w:p w14:paraId="799F287A" w14:textId="19DB9D48" w:rsidR="00BF1A79" w:rsidRPr="008B679B" w:rsidRDefault="004E6D58" w:rsidP="00BF1A79">
            <w:pPr>
              <w:spacing w:before="40" w:after="40"/>
              <w:rPr>
                <w:b/>
                <w:lang w:eastAsia="zh-CN"/>
              </w:rPr>
            </w:pPr>
            <w:r w:rsidRPr="008B679B">
              <w:rPr>
                <w:b/>
                <w:lang w:eastAsia="zh-CN"/>
              </w:rPr>
              <w:t>Связанные документы</w:t>
            </w:r>
          </w:p>
        </w:tc>
        <w:tc>
          <w:tcPr>
            <w:tcW w:w="8033" w:type="dxa"/>
            <w:tcBorders>
              <w:top w:val="single" w:sz="4" w:space="0" w:color="auto"/>
              <w:left w:val="single" w:sz="4" w:space="0" w:color="auto"/>
              <w:bottom w:val="single" w:sz="4" w:space="0" w:color="auto"/>
              <w:right w:val="single" w:sz="4" w:space="0" w:color="auto"/>
            </w:tcBorders>
            <w:hideMark/>
          </w:tcPr>
          <w:p w14:paraId="69E0D05F" w14:textId="2ED77C00" w:rsidR="00496A98" w:rsidRPr="008B679B" w:rsidRDefault="00496A98" w:rsidP="00BF1A79">
            <w:pPr>
              <w:spacing w:before="40" w:after="40"/>
              <w:rPr>
                <w:lang w:eastAsia="zh-CN"/>
              </w:rPr>
            </w:pPr>
            <w:r w:rsidRPr="008B679B">
              <w:rPr>
                <w:lang w:eastAsia="zh-CN"/>
              </w:rPr>
              <w:t>Резолюции МСЭ-R 1-8 и 15-6, Административный циркуляр CA/256</w:t>
            </w:r>
          </w:p>
        </w:tc>
      </w:tr>
      <w:tr w:rsidR="00BF1A79" w:rsidRPr="008B679B" w14:paraId="6D430FD8" w14:textId="77777777" w:rsidTr="00C40D66">
        <w:trPr>
          <w:jc w:val="center"/>
        </w:trPr>
        <w:tc>
          <w:tcPr>
            <w:tcW w:w="1885" w:type="dxa"/>
            <w:tcBorders>
              <w:top w:val="single" w:sz="4" w:space="0" w:color="auto"/>
              <w:left w:val="single" w:sz="4" w:space="0" w:color="auto"/>
              <w:bottom w:val="single" w:sz="4" w:space="0" w:color="auto"/>
              <w:right w:val="single" w:sz="4" w:space="0" w:color="auto"/>
            </w:tcBorders>
          </w:tcPr>
          <w:p w14:paraId="46BB402D" w14:textId="3EF5C7F9" w:rsidR="00BF1A79" w:rsidRPr="008B679B" w:rsidRDefault="004E6D58" w:rsidP="00BF1A79">
            <w:pPr>
              <w:spacing w:before="40" w:after="40"/>
              <w:rPr>
                <w:b/>
                <w:lang w:eastAsia="zh-CN"/>
              </w:rPr>
            </w:pPr>
            <w:r w:rsidRPr="008B679B">
              <w:rPr>
                <w:b/>
                <w:lang w:eastAsia="zh-CN"/>
              </w:rPr>
              <w:t>График работы</w:t>
            </w:r>
          </w:p>
        </w:tc>
        <w:tc>
          <w:tcPr>
            <w:tcW w:w="8033" w:type="dxa"/>
            <w:tcBorders>
              <w:top w:val="single" w:sz="4" w:space="0" w:color="auto"/>
              <w:left w:val="single" w:sz="4" w:space="0" w:color="auto"/>
              <w:bottom w:val="single" w:sz="4" w:space="0" w:color="auto"/>
              <w:right w:val="single" w:sz="4" w:space="0" w:color="auto"/>
            </w:tcBorders>
            <w:hideMark/>
          </w:tcPr>
          <w:p w14:paraId="1899C7B5" w14:textId="19F46853" w:rsidR="00BF1A79" w:rsidRPr="008B679B" w:rsidRDefault="00266BCC" w:rsidP="0094416E">
            <w:pPr>
              <w:spacing w:before="40"/>
              <w:rPr>
                <w:b/>
                <w:u w:val="single"/>
                <w:lang w:eastAsia="zh-CN"/>
              </w:rPr>
            </w:pPr>
            <w:r w:rsidRPr="008B679B">
              <w:rPr>
                <w:b/>
                <w:u w:val="single"/>
                <w:lang w:eastAsia="zh-CN"/>
              </w:rPr>
              <w:t>С июня по сентябрь 2021 года</w:t>
            </w:r>
          </w:p>
          <w:p w14:paraId="5E8F178F" w14:textId="474BAA77" w:rsidR="00BF1A79" w:rsidRPr="008B679B" w:rsidRDefault="00BF1A79" w:rsidP="00BF1A79">
            <w:pPr>
              <w:pStyle w:val="enumlev1"/>
              <w:tabs>
                <w:tab w:val="clear" w:pos="1134"/>
              </w:tabs>
              <w:ind w:left="700" w:hanging="700"/>
              <w:rPr>
                <w:lang w:eastAsia="zh-CN"/>
              </w:rPr>
            </w:pPr>
            <w:r w:rsidRPr="008B679B">
              <w:rPr>
                <w:lang w:eastAsia="zh-CN"/>
              </w:rPr>
              <w:t>1</w:t>
            </w:r>
            <w:r w:rsidRPr="008B679B">
              <w:rPr>
                <w:lang w:eastAsia="zh-CN"/>
              </w:rPr>
              <w:tab/>
            </w:r>
            <w:r w:rsidR="006F4031" w:rsidRPr="008B679B">
              <w:rPr>
                <w:lang w:eastAsia="zh-CN"/>
              </w:rPr>
              <w:t xml:space="preserve">Выявить, есть ли проблемы с существующим текстом в разделе </w:t>
            </w:r>
            <w:r w:rsidRPr="008B679B">
              <w:rPr>
                <w:lang w:eastAsia="zh-CN"/>
              </w:rPr>
              <w:t>A2.6.2.1.3</w:t>
            </w:r>
            <w:r w:rsidR="003438D5" w:rsidRPr="008B679B">
              <w:rPr>
                <w:lang w:eastAsia="zh-CN"/>
              </w:rPr>
              <w:t>.</w:t>
            </w:r>
          </w:p>
          <w:p w14:paraId="3287BA9E" w14:textId="5F89BBAF" w:rsidR="00BF1A79" w:rsidRPr="008B679B" w:rsidRDefault="00BF1A79" w:rsidP="00BF1A79">
            <w:pPr>
              <w:pStyle w:val="enumlev1"/>
              <w:tabs>
                <w:tab w:val="clear" w:pos="1134"/>
              </w:tabs>
              <w:ind w:left="700" w:hanging="700"/>
              <w:rPr>
                <w:lang w:eastAsia="zh-CN"/>
              </w:rPr>
            </w:pPr>
            <w:r w:rsidRPr="008B679B">
              <w:rPr>
                <w:lang w:eastAsia="zh-CN"/>
              </w:rPr>
              <w:t>2</w:t>
            </w:r>
            <w:r w:rsidRPr="008B679B">
              <w:rPr>
                <w:lang w:eastAsia="zh-CN"/>
              </w:rPr>
              <w:tab/>
            </w:r>
            <w:r w:rsidR="006F4031" w:rsidRPr="008B679B">
              <w:rPr>
                <w:lang w:eastAsia="zh-CN"/>
              </w:rPr>
              <w:t xml:space="preserve">Рассмотреть полученные предложения по решению любых проблем в разделе </w:t>
            </w:r>
            <w:r w:rsidRPr="008B679B">
              <w:rPr>
                <w:lang w:eastAsia="zh-CN"/>
              </w:rPr>
              <w:t>A2.6.2.1.3</w:t>
            </w:r>
            <w:r w:rsidR="003438D5" w:rsidRPr="008B679B">
              <w:rPr>
                <w:lang w:eastAsia="zh-CN"/>
              </w:rPr>
              <w:t>.</w:t>
            </w:r>
          </w:p>
          <w:p w14:paraId="1C0F07EE" w14:textId="5562AD3F" w:rsidR="00BF1A79" w:rsidRPr="008B679B" w:rsidRDefault="00BF1A79" w:rsidP="00BF1A79">
            <w:pPr>
              <w:pStyle w:val="enumlev1"/>
              <w:tabs>
                <w:tab w:val="clear" w:pos="1134"/>
              </w:tabs>
              <w:ind w:left="700" w:hanging="700"/>
              <w:rPr>
                <w:lang w:eastAsia="zh-CN"/>
              </w:rPr>
            </w:pPr>
            <w:r w:rsidRPr="008B679B">
              <w:rPr>
                <w:lang w:eastAsia="zh-CN"/>
              </w:rPr>
              <w:t>3</w:t>
            </w:r>
            <w:r w:rsidRPr="008B679B">
              <w:rPr>
                <w:lang w:eastAsia="zh-CN"/>
              </w:rPr>
              <w:tab/>
            </w:r>
            <w:r w:rsidR="006F4031" w:rsidRPr="008B679B">
              <w:rPr>
                <w:lang w:eastAsia="zh-CN"/>
              </w:rPr>
              <w:t xml:space="preserve">Разработать соответствующий пересмотренный текст для раздела </w:t>
            </w:r>
            <w:r w:rsidRPr="008B679B">
              <w:rPr>
                <w:lang w:eastAsia="zh-CN"/>
              </w:rPr>
              <w:t>A2.6.2.1.3</w:t>
            </w:r>
            <w:r w:rsidR="006F4031" w:rsidRPr="008B679B">
              <w:t xml:space="preserve"> </w:t>
            </w:r>
            <w:r w:rsidR="006F4031" w:rsidRPr="008B679B">
              <w:rPr>
                <w:lang w:eastAsia="zh-CN"/>
              </w:rPr>
              <w:t>на основе предложений</w:t>
            </w:r>
            <w:r w:rsidR="003438D5" w:rsidRPr="008B679B">
              <w:rPr>
                <w:lang w:eastAsia="zh-CN"/>
              </w:rPr>
              <w:t>.</w:t>
            </w:r>
          </w:p>
          <w:p w14:paraId="07B008B6" w14:textId="0F3C1673" w:rsidR="00BF1A79" w:rsidRPr="008B679B" w:rsidRDefault="00BF1A79" w:rsidP="00BF1A79">
            <w:pPr>
              <w:pStyle w:val="enumlev1"/>
              <w:tabs>
                <w:tab w:val="clear" w:pos="1134"/>
              </w:tabs>
              <w:ind w:left="700" w:hanging="700"/>
              <w:rPr>
                <w:lang w:eastAsia="zh-CN"/>
              </w:rPr>
            </w:pPr>
            <w:r w:rsidRPr="008B679B">
              <w:rPr>
                <w:lang w:eastAsia="zh-CN"/>
              </w:rPr>
              <w:t>4</w:t>
            </w:r>
            <w:r w:rsidRPr="008B679B">
              <w:rPr>
                <w:lang w:eastAsia="zh-CN"/>
              </w:rPr>
              <w:tab/>
            </w:r>
            <w:r w:rsidR="006F4031" w:rsidRPr="008B679B">
              <w:rPr>
                <w:lang w:eastAsia="zh-CN"/>
              </w:rPr>
              <w:t>При необходимости изменить план работы</w:t>
            </w:r>
            <w:r w:rsidRPr="008B679B">
              <w:rPr>
                <w:lang w:eastAsia="zh-CN"/>
              </w:rPr>
              <w:t>.</w:t>
            </w:r>
          </w:p>
          <w:p w14:paraId="074ADA07" w14:textId="30B3D9B7" w:rsidR="00BF1A79" w:rsidRPr="008B679B" w:rsidRDefault="00891C6C" w:rsidP="0094416E">
            <w:pPr>
              <w:rPr>
                <w:b/>
                <w:u w:val="single"/>
                <w:lang w:eastAsia="zh-CN"/>
              </w:rPr>
            </w:pPr>
            <w:bookmarkStart w:id="640" w:name="OLE_LINK118"/>
            <w:r w:rsidRPr="008B679B">
              <w:rPr>
                <w:b/>
                <w:u w:val="single"/>
                <w:lang w:eastAsia="zh-CN"/>
              </w:rPr>
              <w:t>С октября по декабрь 2021 года</w:t>
            </w:r>
          </w:p>
          <w:bookmarkEnd w:id="640"/>
          <w:p w14:paraId="5D9B02F3" w14:textId="0117FFB9" w:rsidR="00BF1A79" w:rsidRPr="008B679B" w:rsidRDefault="00BF1A79" w:rsidP="00BF1A79">
            <w:pPr>
              <w:pStyle w:val="enumlev1"/>
              <w:tabs>
                <w:tab w:val="clear" w:pos="1134"/>
              </w:tabs>
              <w:ind w:left="700" w:hanging="700"/>
              <w:rPr>
                <w:lang w:eastAsia="zh-CN"/>
              </w:rPr>
            </w:pPr>
            <w:r w:rsidRPr="008B679B">
              <w:rPr>
                <w:lang w:eastAsia="zh-CN"/>
              </w:rPr>
              <w:t>1</w:t>
            </w:r>
            <w:r w:rsidRPr="008B679B">
              <w:rPr>
                <w:lang w:eastAsia="zh-CN"/>
              </w:rPr>
              <w:tab/>
            </w:r>
            <w:r w:rsidR="00FB4E7D" w:rsidRPr="008B679B">
              <w:rPr>
                <w:lang w:eastAsia="zh-CN"/>
              </w:rPr>
              <w:t>Р</w:t>
            </w:r>
            <w:r w:rsidR="009961AD" w:rsidRPr="008B679B">
              <w:rPr>
                <w:lang w:eastAsia="zh-CN"/>
              </w:rPr>
              <w:t>ассмотреть целесообразность установления максимального срока полномочий</w:t>
            </w:r>
            <w:r w:rsidR="009D302A" w:rsidRPr="008B679B">
              <w:rPr>
                <w:lang w:eastAsia="zh-CN"/>
              </w:rPr>
              <w:t xml:space="preserve"> </w:t>
            </w:r>
            <w:r w:rsidR="009961AD" w:rsidRPr="008B679B">
              <w:rPr>
                <w:lang w:eastAsia="zh-CN"/>
              </w:rPr>
              <w:t>председателей рабочих групп МСЭ-R</w:t>
            </w:r>
            <w:r w:rsidR="003438D5" w:rsidRPr="008B679B">
              <w:rPr>
                <w:lang w:eastAsia="zh-CN"/>
              </w:rPr>
              <w:t>.</w:t>
            </w:r>
            <w:r w:rsidRPr="008B679B">
              <w:rPr>
                <w:lang w:eastAsia="zh-CN"/>
              </w:rPr>
              <w:t xml:space="preserve"> </w:t>
            </w:r>
          </w:p>
          <w:p w14:paraId="1ECD1E43" w14:textId="221AC76E" w:rsidR="00BF1A79" w:rsidRPr="008B679B" w:rsidRDefault="00BF1A79" w:rsidP="00BF1A79">
            <w:pPr>
              <w:pStyle w:val="enumlev1"/>
              <w:tabs>
                <w:tab w:val="clear" w:pos="1134"/>
              </w:tabs>
              <w:ind w:left="700" w:hanging="700"/>
              <w:rPr>
                <w:lang w:eastAsia="zh-CN"/>
              </w:rPr>
            </w:pPr>
            <w:r w:rsidRPr="008B679B">
              <w:rPr>
                <w:lang w:eastAsia="zh-CN"/>
              </w:rPr>
              <w:lastRenderedPageBreak/>
              <w:t>2</w:t>
            </w:r>
            <w:r w:rsidRPr="008B679B">
              <w:rPr>
                <w:lang w:eastAsia="zh-CN"/>
              </w:rPr>
              <w:tab/>
            </w:r>
            <w:r w:rsidR="00FB4E7D" w:rsidRPr="008B679B">
              <w:rPr>
                <w:lang w:eastAsia="zh-CN"/>
              </w:rPr>
              <w:t xml:space="preserve">Рассмотреть полученные предложения для решения вопроса о возможном установлении срока полномочий председателей </w:t>
            </w:r>
            <w:r w:rsidR="009D302A" w:rsidRPr="008B679B">
              <w:rPr>
                <w:lang w:eastAsia="zh-CN"/>
              </w:rPr>
              <w:t>РГ</w:t>
            </w:r>
            <w:r w:rsidR="00FB4E7D" w:rsidRPr="008B679B">
              <w:rPr>
                <w:lang w:eastAsia="zh-CN"/>
              </w:rPr>
              <w:t xml:space="preserve"> МСЭ-R</w:t>
            </w:r>
            <w:r w:rsidR="003438D5" w:rsidRPr="008B679B">
              <w:rPr>
                <w:lang w:eastAsia="zh-CN"/>
              </w:rPr>
              <w:t>.</w:t>
            </w:r>
            <w:r w:rsidRPr="008B679B">
              <w:rPr>
                <w:lang w:eastAsia="zh-CN"/>
              </w:rPr>
              <w:t xml:space="preserve"> </w:t>
            </w:r>
          </w:p>
          <w:p w14:paraId="3E0EBF17" w14:textId="3B3FED14" w:rsidR="00BF1A79" w:rsidRPr="008B679B" w:rsidRDefault="00BF1A79" w:rsidP="00BF1A79">
            <w:pPr>
              <w:pStyle w:val="enumlev1"/>
              <w:tabs>
                <w:tab w:val="clear" w:pos="1134"/>
              </w:tabs>
              <w:ind w:left="700" w:hanging="700"/>
              <w:rPr>
                <w:lang w:eastAsia="zh-CN"/>
              </w:rPr>
            </w:pPr>
            <w:r w:rsidRPr="008B679B">
              <w:rPr>
                <w:lang w:eastAsia="zh-CN"/>
              </w:rPr>
              <w:t>3</w:t>
            </w:r>
            <w:r w:rsidRPr="008B679B">
              <w:rPr>
                <w:lang w:eastAsia="zh-CN"/>
              </w:rPr>
              <w:tab/>
            </w:r>
            <w:r w:rsidR="00FB4E7D" w:rsidRPr="008B679B">
              <w:rPr>
                <w:lang w:eastAsia="zh-CN"/>
              </w:rPr>
              <w:t xml:space="preserve">Разработать пересмотренный текст, касающийся возможного установления срока полномочий председателей </w:t>
            </w:r>
            <w:r w:rsidR="009D302A" w:rsidRPr="008B679B">
              <w:rPr>
                <w:lang w:eastAsia="zh-CN"/>
              </w:rPr>
              <w:t>РГ</w:t>
            </w:r>
            <w:r w:rsidR="00FB4E7D" w:rsidRPr="008B679B">
              <w:rPr>
                <w:lang w:eastAsia="zh-CN"/>
              </w:rPr>
              <w:t xml:space="preserve"> МСЭ-R</w:t>
            </w:r>
            <w:r w:rsidR="003438D5" w:rsidRPr="008B679B">
              <w:rPr>
                <w:lang w:eastAsia="zh-CN"/>
              </w:rPr>
              <w:t>.</w:t>
            </w:r>
          </w:p>
          <w:p w14:paraId="56C5AB86" w14:textId="176FE9DE" w:rsidR="00BF1A79" w:rsidRPr="008B679B" w:rsidRDefault="00BF1A79" w:rsidP="00BF1A79">
            <w:pPr>
              <w:pStyle w:val="enumlev1"/>
              <w:tabs>
                <w:tab w:val="clear" w:pos="1134"/>
              </w:tabs>
              <w:ind w:left="700" w:hanging="700"/>
              <w:rPr>
                <w:lang w:eastAsia="zh-CN"/>
              </w:rPr>
            </w:pPr>
            <w:r w:rsidRPr="008B679B">
              <w:rPr>
                <w:lang w:eastAsia="zh-CN"/>
              </w:rPr>
              <w:t>4</w:t>
            </w:r>
            <w:r w:rsidRPr="008B679B">
              <w:rPr>
                <w:lang w:eastAsia="zh-CN"/>
              </w:rPr>
              <w:tab/>
            </w:r>
            <w:r w:rsidR="00FB4E7D" w:rsidRPr="008B679B">
              <w:rPr>
                <w:lang w:eastAsia="zh-CN"/>
              </w:rPr>
              <w:t>Выявить возможные пропуски и/или несоответствия (при наличии) в существующих текстах Резолюции МСЭ-R 1-8 в отношении раздела A2.6.2.1.3.</w:t>
            </w:r>
            <w:r w:rsidRPr="008B679B">
              <w:rPr>
                <w:lang w:eastAsia="zh-CN"/>
              </w:rPr>
              <w:t>3.</w:t>
            </w:r>
          </w:p>
          <w:p w14:paraId="7852092B" w14:textId="075C3165" w:rsidR="00BF1A79" w:rsidRPr="008B679B" w:rsidRDefault="00BF1A79" w:rsidP="00BF1A79">
            <w:pPr>
              <w:pStyle w:val="enumlev1"/>
              <w:tabs>
                <w:tab w:val="clear" w:pos="1134"/>
              </w:tabs>
              <w:ind w:left="700" w:hanging="700"/>
              <w:rPr>
                <w:lang w:eastAsia="zh-CN"/>
              </w:rPr>
            </w:pPr>
            <w:r w:rsidRPr="008B679B">
              <w:rPr>
                <w:lang w:eastAsia="zh-CN"/>
              </w:rPr>
              <w:t>5</w:t>
            </w:r>
            <w:r w:rsidRPr="008B679B">
              <w:rPr>
                <w:lang w:eastAsia="zh-CN"/>
              </w:rPr>
              <w:tab/>
            </w:r>
            <w:r w:rsidR="007365B3" w:rsidRPr="008B679B">
              <w:rPr>
                <w:lang w:eastAsia="zh-CN"/>
              </w:rPr>
              <w:t>Рассмотреть полученные предложения для устранения выявленных пропусков и/или несоответствий в отношении раздела A2.6.2.1.3.</w:t>
            </w:r>
            <w:r w:rsidRPr="008B679B">
              <w:rPr>
                <w:lang w:eastAsia="zh-CN"/>
              </w:rPr>
              <w:t xml:space="preserve"> </w:t>
            </w:r>
          </w:p>
          <w:p w14:paraId="7E36C07C" w14:textId="78B2BE2F" w:rsidR="00BF1A79" w:rsidRPr="008B679B" w:rsidRDefault="00BF1A79" w:rsidP="00BF1A79">
            <w:pPr>
              <w:pStyle w:val="enumlev1"/>
              <w:tabs>
                <w:tab w:val="clear" w:pos="1134"/>
              </w:tabs>
              <w:ind w:left="700" w:hanging="700"/>
              <w:rPr>
                <w:lang w:eastAsia="zh-CN"/>
              </w:rPr>
            </w:pPr>
            <w:r w:rsidRPr="008B679B">
              <w:rPr>
                <w:lang w:eastAsia="zh-CN"/>
              </w:rPr>
              <w:t>6</w:t>
            </w:r>
            <w:r w:rsidRPr="008B679B">
              <w:rPr>
                <w:lang w:eastAsia="zh-CN"/>
              </w:rPr>
              <w:tab/>
            </w:r>
            <w:r w:rsidR="007365B3" w:rsidRPr="008B679B">
              <w:rPr>
                <w:lang w:eastAsia="zh-CN"/>
              </w:rPr>
              <w:t>При необходимости изменить план работы</w:t>
            </w:r>
            <w:r w:rsidRPr="008B679B">
              <w:rPr>
                <w:lang w:eastAsia="zh-CN"/>
              </w:rPr>
              <w:t>.</w:t>
            </w:r>
          </w:p>
          <w:p w14:paraId="15835DA5" w14:textId="5BEEAD96" w:rsidR="00BF1A79" w:rsidRPr="008B679B" w:rsidRDefault="007365B3" w:rsidP="0094416E">
            <w:pPr>
              <w:rPr>
                <w:b/>
                <w:u w:val="single"/>
                <w:lang w:eastAsia="zh-CN"/>
              </w:rPr>
            </w:pPr>
            <w:r w:rsidRPr="008B679B">
              <w:rPr>
                <w:b/>
                <w:u w:val="single"/>
                <w:lang w:eastAsia="zh-CN"/>
              </w:rPr>
              <w:t>С января по февраль 2022 года</w:t>
            </w:r>
          </w:p>
          <w:p w14:paraId="6BAC3B83" w14:textId="1E7DADF0" w:rsidR="00BF1A79" w:rsidRPr="008B679B" w:rsidRDefault="00BF1A79" w:rsidP="00BF1A79">
            <w:pPr>
              <w:pStyle w:val="enumlev1"/>
              <w:tabs>
                <w:tab w:val="clear" w:pos="1134"/>
              </w:tabs>
              <w:ind w:left="700" w:hanging="700"/>
              <w:rPr>
                <w:lang w:eastAsia="zh-CN"/>
              </w:rPr>
            </w:pPr>
            <w:r w:rsidRPr="008B679B">
              <w:rPr>
                <w:lang w:eastAsia="zh-CN"/>
              </w:rPr>
              <w:t>1</w:t>
            </w:r>
            <w:r w:rsidRPr="008B679B">
              <w:rPr>
                <w:lang w:eastAsia="zh-CN"/>
              </w:rPr>
              <w:tab/>
            </w:r>
            <w:r w:rsidR="007365B3" w:rsidRPr="008B679B">
              <w:rPr>
                <w:lang w:eastAsia="zh-CN"/>
              </w:rPr>
              <w:t>Рассмотреть возможность переноса части Резолюции МСЭ-R 15-6 в Резолюцию МСЭ-R 1-8 и возможное исключение Резолюции МСЭ-R 15-6</w:t>
            </w:r>
            <w:r w:rsidR="003438D5" w:rsidRPr="008B679B">
              <w:rPr>
                <w:lang w:eastAsia="zh-CN"/>
              </w:rPr>
              <w:t>.</w:t>
            </w:r>
            <w:r w:rsidRPr="008B679B">
              <w:rPr>
                <w:lang w:eastAsia="zh-CN"/>
              </w:rPr>
              <w:t xml:space="preserve"> </w:t>
            </w:r>
          </w:p>
          <w:p w14:paraId="4973EFC0" w14:textId="2F958F9F" w:rsidR="00BF1A79" w:rsidRPr="008B679B" w:rsidRDefault="00BF1A79" w:rsidP="00BF1A79">
            <w:pPr>
              <w:pStyle w:val="enumlev1"/>
              <w:tabs>
                <w:tab w:val="clear" w:pos="1134"/>
              </w:tabs>
              <w:ind w:left="700" w:hanging="700"/>
              <w:rPr>
                <w:lang w:eastAsia="zh-CN"/>
              </w:rPr>
            </w:pPr>
            <w:r w:rsidRPr="008B679B">
              <w:rPr>
                <w:lang w:eastAsia="zh-CN"/>
              </w:rPr>
              <w:t>2</w:t>
            </w:r>
            <w:r w:rsidRPr="008B679B">
              <w:rPr>
                <w:lang w:eastAsia="zh-CN"/>
              </w:rPr>
              <w:tab/>
            </w:r>
            <w:r w:rsidR="00AA371F" w:rsidRPr="008B679B">
              <w:rPr>
                <w:lang w:eastAsia="zh-CN"/>
              </w:rPr>
              <w:t>Рассмотреть полученные предложения для возможного переноса материала из Резолюции МСЭ-R 15-6 в Резолюцию МСЭ-R 1-8</w:t>
            </w:r>
            <w:r w:rsidR="003438D5" w:rsidRPr="008B679B">
              <w:rPr>
                <w:lang w:eastAsia="zh-CN"/>
              </w:rPr>
              <w:t>.</w:t>
            </w:r>
            <w:r w:rsidRPr="008B679B">
              <w:rPr>
                <w:lang w:eastAsia="zh-CN"/>
              </w:rPr>
              <w:t xml:space="preserve"> </w:t>
            </w:r>
          </w:p>
          <w:p w14:paraId="7FC16699" w14:textId="77BD34DF" w:rsidR="00BF1A79" w:rsidRPr="008B679B" w:rsidRDefault="00BF1A79" w:rsidP="00BF1A79">
            <w:pPr>
              <w:pStyle w:val="enumlev1"/>
              <w:tabs>
                <w:tab w:val="clear" w:pos="1134"/>
              </w:tabs>
              <w:ind w:left="700" w:hanging="700"/>
              <w:rPr>
                <w:lang w:eastAsia="zh-CN"/>
              </w:rPr>
            </w:pPr>
            <w:r w:rsidRPr="008B679B">
              <w:rPr>
                <w:lang w:eastAsia="zh-CN"/>
              </w:rPr>
              <w:t>3</w:t>
            </w:r>
            <w:r w:rsidRPr="008B679B">
              <w:rPr>
                <w:lang w:eastAsia="zh-CN"/>
              </w:rPr>
              <w:tab/>
            </w:r>
            <w:r w:rsidR="007C7205" w:rsidRPr="008B679B">
              <w:rPr>
                <w:lang w:eastAsia="zh-CN"/>
              </w:rPr>
              <w:t>Разработать пересмотренный текст Резолюции 1-8</w:t>
            </w:r>
            <w:r w:rsidR="00A6044F" w:rsidRPr="008B679B">
              <w:rPr>
                <w:lang w:eastAsia="zh-CN"/>
              </w:rPr>
              <w:t xml:space="preserve">, с тем чтобы </w:t>
            </w:r>
            <w:r w:rsidR="007C7205" w:rsidRPr="008B679B">
              <w:rPr>
                <w:lang w:eastAsia="zh-CN"/>
              </w:rPr>
              <w:t>включ</w:t>
            </w:r>
            <w:r w:rsidR="00A6044F" w:rsidRPr="008B679B">
              <w:rPr>
                <w:lang w:eastAsia="zh-CN"/>
              </w:rPr>
              <w:t>ить</w:t>
            </w:r>
            <w:r w:rsidR="007C7205" w:rsidRPr="008B679B">
              <w:rPr>
                <w:lang w:eastAsia="zh-CN"/>
              </w:rPr>
              <w:t xml:space="preserve"> материал</w:t>
            </w:r>
            <w:r w:rsidR="00A6044F" w:rsidRPr="008B679B">
              <w:rPr>
                <w:lang w:eastAsia="zh-CN"/>
              </w:rPr>
              <w:t>ы</w:t>
            </w:r>
            <w:r w:rsidR="007C7205" w:rsidRPr="008B679B">
              <w:rPr>
                <w:lang w:eastAsia="zh-CN"/>
              </w:rPr>
              <w:t xml:space="preserve"> Резолюции 15-6 и изменени</w:t>
            </w:r>
            <w:r w:rsidR="00A6044F" w:rsidRPr="008B679B">
              <w:rPr>
                <w:lang w:eastAsia="zh-CN"/>
              </w:rPr>
              <w:t>я</w:t>
            </w:r>
            <w:r w:rsidR="007C7205" w:rsidRPr="008B679B">
              <w:rPr>
                <w:lang w:eastAsia="zh-CN"/>
              </w:rPr>
              <w:t xml:space="preserve"> для устранения выявленных пропусков и/или несоответствий в отношении раздела A2.6.2.1.3, если это целесообразно</w:t>
            </w:r>
            <w:r w:rsidRPr="008B679B">
              <w:rPr>
                <w:lang w:eastAsia="zh-CN"/>
              </w:rPr>
              <w:t>.</w:t>
            </w:r>
          </w:p>
          <w:p w14:paraId="3989F138" w14:textId="3D9F624D" w:rsidR="00BF1A79" w:rsidRPr="008B679B" w:rsidRDefault="007C7205" w:rsidP="0094416E">
            <w:pPr>
              <w:rPr>
                <w:b/>
                <w:u w:val="single"/>
                <w:lang w:eastAsia="zh-CN"/>
              </w:rPr>
            </w:pPr>
            <w:r w:rsidRPr="008B679B">
              <w:rPr>
                <w:b/>
                <w:u w:val="single"/>
                <w:lang w:eastAsia="zh-CN"/>
              </w:rPr>
              <w:t xml:space="preserve">Февраль </w:t>
            </w:r>
            <w:r w:rsidR="00BF1A79" w:rsidRPr="008B679B">
              <w:rPr>
                <w:b/>
                <w:u w:val="single"/>
                <w:lang w:eastAsia="zh-CN"/>
              </w:rPr>
              <w:t>2022</w:t>
            </w:r>
            <w:r w:rsidRPr="008B679B">
              <w:rPr>
                <w:b/>
                <w:u w:val="single"/>
                <w:lang w:eastAsia="zh-CN"/>
              </w:rPr>
              <w:t xml:space="preserve"> года</w:t>
            </w:r>
          </w:p>
          <w:p w14:paraId="7BF7D213" w14:textId="73038879" w:rsidR="00BF1A79" w:rsidRPr="008B679B" w:rsidRDefault="00BF1A79" w:rsidP="008E5D3A">
            <w:pPr>
              <w:pStyle w:val="enumlev1"/>
              <w:tabs>
                <w:tab w:val="clear" w:pos="1134"/>
              </w:tabs>
              <w:spacing w:after="120"/>
              <w:ind w:left="697" w:hanging="697"/>
              <w:rPr>
                <w:lang w:eastAsia="zh-CN"/>
              </w:rPr>
            </w:pPr>
            <w:r w:rsidRPr="008B679B">
              <w:rPr>
                <w:lang w:eastAsia="zh-CN"/>
              </w:rPr>
              <w:t>1</w:t>
            </w:r>
            <w:r w:rsidRPr="008B679B">
              <w:rPr>
                <w:lang w:eastAsia="zh-CN"/>
              </w:rPr>
              <w:tab/>
            </w:r>
            <w:r w:rsidR="007C7205" w:rsidRPr="008B679B">
              <w:rPr>
                <w:lang w:eastAsia="zh-CN"/>
              </w:rPr>
              <w:t>Консолидировать и доработать отчет для КГР</w:t>
            </w:r>
            <w:r w:rsidRPr="008B679B">
              <w:rPr>
                <w:lang w:eastAsia="zh-CN"/>
              </w:rPr>
              <w:t>-22.</w:t>
            </w:r>
          </w:p>
        </w:tc>
      </w:tr>
    </w:tbl>
    <w:p w14:paraId="33F07DFD" w14:textId="77777777" w:rsidR="0094416E" w:rsidRPr="008B679B" w:rsidRDefault="0094416E" w:rsidP="00A13A17">
      <w:pPr>
        <w:spacing w:before="720"/>
        <w:jc w:val="center"/>
      </w:pPr>
      <w:r w:rsidRPr="008B679B">
        <w:lastRenderedPageBreak/>
        <w:t>______________</w:t>
      </w:r>
    </w:p>
    <w:sectPr w:rsidR="0094416E" w:rsidRPr="008B679B" w:rsidSect="005409F7">
      <w:headerReference w:type="default" r:id="rId17"/>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DDB5" w14:textId="77777777" w:rsidR="005D23B2" w:rsidRDefault="005D23B2">
      <w:r>
        <w:separator/>
      </w:r>
    </w:p>
  </w:endnote>
  <w:endnote w:type="continuationSeparator" w:id="0">
    <w:p w14:paraId="44D270A3" w14:textId="77777777" w:rsidR="005D23B2" w:rsidRDefault="005D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2EFF" w:usb1="D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8CF3" w14:textId="77777777" w:rsidR="005D23B2" w:rsidRDefault="005D23B2">
      <w:r>
        <w:t>____________________</w:t>
      </w:r>
    </w:p>
  </w:footnote>
  <w:footnote w:type="continuationSeparator" w:id="0">
    <w:p w14:paraId="25CB6BCE" w14:textId="77777777" w:rsidR="005D23B2" w:rsidRDefault="005D23B2">
      <w:r>
        <w:continuationSeparator/>
      </w:r>
    </w:p>
  </w:footnote>
  <w:footnote w:id="1">
    <w:p w14:paraId="4C5DE1C8" w14:textId="77777777" w:rsidR="00C40D66" w:rsidRPr="00E464EF" w:rsidRDefault="00C40D66" w:rsidP="00451A2E">
      <w:pPr>
        <w:pStyle w:val="FootnoteText"/>
        <w:rPr>
          <w:lang w:val="ru-RU"/>
        </w:rPr>
      </w:pPr>
      <w:r w:rsidRPr="00E464EF">
        <w:rPr>
          <w:rStyle w:val="FootnoteReference"/>
          <w:lang w:val="ru-RU"/>
        </w:rPr>
        <w:t>1</w:t>
      </w:r>
      <w:r w:rsidRPr="00E464EF">
        <w:rPr>
          <w:lang w:val="ru-RU"/>
        </w:rPr>
        <w:tab/>
        <w:t>КГР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14:paraId="48AB8F7F" w14:textId="77777777" w:rsidR="00C40D66" w:rsidRDefault="00C40D66" w:rsidP="00451A2E">
      <w:pPr>
        <w:pStyle w:val="FootnoteText"/>
        <w:rPr>
          <w:lang w:val="ru-RU"/>
        </w:rPr>
      </w:pPr>
      <w:r w:rsidRPr="00B20C8A">
        <w:rPr>
          <w:rStyle w:val="FootnoteReference"/>
          <w:lang w:val="ru-RU"/>
        </w:rPr>
        <w:t>2</w:t>
      </w:r>
      <w:r>
        <w:rPr>
          <w:lang w:val="ru-RU"/>
        </w:rPr>
        <w:tab/>
      </w:r>
      <w:r w:rsidRPr="00F83828">
        <w:rPr>
          <w:lang w:val="ru-RU"/>
        </w:rPr>
        <w:t>В соответствии с</w:t>
      </w:r>
      <w:r>
        <w:rPr>
          <w:lang w:val="ru-RU"/>
        </w:rPr>
        <w:t>о Статьей 19 (п. 241А) Конвенции</w:t>
      </w:r>
      <w:r w:rsidRPr="00F83828">
        <w:rPr>
          <w:lang w:val="ru-RU"/>
        </w:rPr>
        <w:t xml:space="preserve"> АР может </w:t>
      </w:r>
      <w:r>
        <w:rPr>
          <w:lang w:val="ru-RU"/>
        </w:rPr>
        <w:t xml:space="preserve">решить </w:t>
      </w:r>
      <w:r w:rsidRPr="00F83828">
        <w:rPr>
          <w:lang w:val="ru-RU"/>
        </w:rPr>
        <w:t xml:space="preserve">принять </w:t>
      </w:r>
      <w:r w:rsidRPr="00F83828">
        <w:rPr>
          <w:rFonts w:eastAsia="SimSun"/>
          <w:lang w:val="ru-RU" w:eastAsia="zh-CN"/>
        </w:rPr>
        <w:t xml:space="preserve">объединение или организацию в качестве Ассоциированного члена для участия в работе какой-либо </w:t>
      </w:r>
      <w:r>
        <w:rPr>
          <w:rFonts w:eastAsia="SimSun"/>
          <w:lang w:val="ru-RU" w:eastAsia="zh-CN"/>
        </w:rPr>
        <w:t xml:space="preserve">одной </w:t>
      </w:r>
      <w:r w:rsidRPr="00F83828">
        <w:rPr>
          <w:rFonts w:eastAsia="SimSun"/>
          <w:lang w:val="ru-RU" w:eastAsia="zh-CN"/>
        </w:rPr>
        <w:t>конкретной</w:t>
      </w:r>
      <w:r>
        <w:rPr>
          <w:rFonts w:eastAsia="SimSun"/>
          <w:lang w:val="ru-RU" w:eastAsia="zh-CN"/>
        </w:rPr>
        <w:t xml:space="preserve"> ИК</w:t>
      </w:r>
      <w:r>
        <w:rPr>
          <w:lang w:val="ru-RU"/>
        </w:rPr>
        <w:t>.</w:t>
      </w:r>
      <w:r w:rsidRPr="00F83828">
        <w:rPr>
          <w:lang w:val="ru-RU"/>
        </w:rPr>
        <w:t xml:space="preserve"> </w:t>
      </w:r>
      <w:r>
        <w:rPr>
          <w:lang w:val="ru-RU"/>
        </w:rPr>
        <w:t>Положения, касающиеся участия</w:t>
      </w:r>
      <w:r w:rsidRPr="00F83828">
        <w:rPr>
          <w:lang w:val="ru-RU"/>
        </w:rPr>
        <w:t xml:space="preserve"> Ассоциированных членов </w:t>
      </w:r>
      <w:r>
        <w:rPr>
          <w:lang w:val="ru-RU"/>
        </w:rPr>
        <w:t>содержатся в Статьях 19, 20 и 33 Конвенции</w:t>
      </w:r>
      <w:r w:rsidRPr="00F83828">
        <w:rPr>
          <w:lang w:val="ru-RU"/>
        </w:rPr>
        <w:t>.</w:t>
      </w:r>
    </w:p>
    <w:p w14:paraId="78ACCCCE" w14:textId="77777777" w:rsidR="00C40D66" w:rsidRPr="00B20C8A" w:rsidRDefault="00C40D66" w:rsidP="00451A2E">
      <w:pPr>
        <w:pStyle w:val="FootnoteText"/>
        <w:rPr>
          <w:lang w:val="ru-RU"/>
        </w:rPr>
      </w:pPr>
      <w:r w:rsidRPr="00D719FA">
        <w:rPr>
          <w:lang w:val="ru-RU"/>
        </w:rPr>
        <w:t>В соответствии с Резолюцией 209</w:t>
      </w:r>
      <w:r>
        <w:rPr>
          <w:lang w:val="ru-RU"/>
        </w:rPr>
        <w:t xml:space="preserve"> (Дубай, 2018 г.)</w:t>
      </w:r>
      <w:r w:rsidRPr="00D719FA">
        <w:rPr>
          <w:lang w:val="ru-RU"/>
        </w:rPr>
        <w:t xml:space="preserve"> Полномочной конференции </w:t>
      </w:r>
      <w:r>
        <w:rPr>
          <w:lang w:val="ru-RU"/>
        </w:rPr>
        <w:t>м</w:t>
      </w:r>
      <w:r w:rsidRPr="00D719FA">
        <w:rPr>
          <w:lang w:val="ru-RU"/>
        </w:rPr>
        <w:t>алые и средни</w:t>
      </w:r>
      <w:r>
        <w:rPr>
          <w:lang w:val="ru-RU"/>
        </w:rPr>
        <w:t>е</w:t>
      </w:r>
      <w:r w:rsidRPr="00D719FA">
        <w:rPr>
          <w:lang w:val="ru-RU"/>
        </w:rPr>
        <w:t xml:space="preserve"> предприяти</w:t>
      </w:r>
      <w:r>
        <w:rPr>
          <w:lang w:val="ru-RU"/>
        </w:rPr>
        <w:t>я, соответствующие требованиям этой Резолюции, могут участвовать</w:t>
      </w:r>
      <w:r w:rsidRPr="00DD675D">
        <w:rPr>
          <w:rFonts w:eastAsia="SimSun"/>
          <w:lang w:val="ru-RU" w:eastAsia="zh-CN"/>
        </w:rPr>
        <w:t xml:space="preserve"> в работе Секторов Союза в качестве Ассоциированных членов</w:t>
      </w:r>
      <w:r>
        <w:rPr>
          <w:rFonts w:eastAsia="SimSun"/>
          <w:lang w:val="ru-RU" w:eastAsia="zh-CN"/>
        </w:rPr>
        <w:t>.</w:t>
      </w:r>
    </w:p>
  </w:footnote>
  <w:footnote w:id="3">
    <w:p w14:paraId="1839FA97" w14:textId="77777777" w:rsidR="00C40D66" w:rsidRPr="007936E2" w:rsidRDefault="00C40D66" w:rsidP="00117565">
      <w:pPr>
        <w:pStyle w:val="FootnoteText"/>
        <w:rPr>
          <w:lang w:val="ru-RU"/>
        </w:rPr>
      </w:pPr>
      <w:r w:rsidRPr="007936E2">
        <w:rPr>
          <w:rStyle w:val="FootnoteReference"/>
          <w:lang w:val="ru-RU"/>
        </w:rPr>
        <w:t>3</w:t>
      </w:r>
      <w:r w:rsidRPr="007936E2">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 xml:space="preserve">169 (Пересм. </w:t>
      </w:r>
      <w:r>
        <w:rPr>
          <w:lang w:val="ru-RU"/>
        </w:rPr>
        <w:t>Дубай</w:t>
      </w:r>
      <w:r w:rsidRPr="00E464EF">
        <w:rPr>
          <w:lang w:val="ru-RU"/>
        </w:rPr>
        <w:t>, 20</w:t>
      </w:r>
      <w:r>
        <w:rPr>
          <w:lang w:val="ru-RU"/>
        </w:rPr>
        <w:t>18</w:t>
      </w:r>
      <w:r w:rsidRPr="00E464EF">
        <w:rPr>
          <w:lang w:val="ru-RU"/>
        </w:rPr>
        <w:t xml:space="preserve"> г.) Полномочной конференции).</w:t>
      </w:r>
    </w:p>
  </w:footnote>
  <w:footnote w:id="4">
    <w:p w14:paraId="034F4129" w14:textId="77777777" w:rsidR="00C40D66" w:rsidRPr="007936E2" w:rsidRDefault="00C40D66" w:rsidP="00117565">
      <w:pPr>
        <w:pStyle w:val="FootnoteText"/>
        <w:rPr>
          <w:lang w:val="ru-RU"/>
        </w:rPr>
      </w:pPr>
      <w:r w:rsidRPr="007936E2">
        <w:rPr>
          <w:rStyle w:val="FootnoteReference"/>
          <w:lang w:val="ru-RU"/>
        </w:rPr>
        <w:t>4</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5">
    <w:p w14:paraId="12836E41" w14:textId="77777777" w:rsidR="00C40D66" w:rsidRPr="007936E2" w:rsidRDefault="00C40D66" w:rsidP="00701EE4">
      <w:pPr>
        <w:pStyle w:val="FootnoteText"/>
        <w:rPr>
          <w:ins w:id="83" w:author="Rudometova, Alisa" w:date="2022-02-25T17:57:00Z"/>
          <w:lang w:val="ru-RU"/>
        </w:rPr>
      </w:pPr>
      <w:ins w:id="84" w:author="Rudometova, Alisa" w:date="2022-02-25T17:57:00Z">
        <w:r w:rsidRPr="007936E2">
          <w:rPr>
            <w:rStyle w:val="FootnoteReference"/>
            <w:lang w:val="ru-RU"/>
          </w:rPr>
          <w:t>3</w:t>
        </w:r>
        <w:r w:rsidRPr="007936E2">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 xml:space="preserve">169 (Пересм. </w:t>
        </w:r>
        <w:r>
          <w:rPr>
            <w:lang w:val="ru-RU"/>
          </w:rPr>
          <w:t>Дубай</w:t>
        </w:r>
        <w:r w:rsidRPr="00E464EF">
          <w:rPr>
            <w:lang w:val="ru-RU"/>
          </w:rPr>
          <w:t>, 20</w:t>
        </w:r>
        <w:r>
          <w:rPr>
            <w:lang w:val="ru-RU"/>
          </w:rPr>
          <w:t>18</w:t>
        </w:r>
        <w:r w:rsidRPr="00E464EF">
          <w:rPr>
            <w:lang w:val="ru-RU"/>
          </w:rPr>
          <w:t xml:space="preserve"> г.) Полномочной конференции).</w:t>
        </w:r>
      </w:ins>
    </w:p>
  </w:footnote>
  <w:footnote w:id="6">
    <w:p w14:paraId="57297B79" w14:textId="77777777" w:rsidR="00C40D66" w:rsidRPr="007936E2" w:rsidRDefault="00C40D66" w:rsidP="00701EE4">
      <w:pPr>
        <w:pStyle w:val="FootnoteText"/>
        <w:rPr>
          <w:ins w:id="86" w:author="Rudometova, Alisa" w:date="2022-02-25T17:57:00Z"/>
          <w:lang w:val="ru-RU"/>
        </w:rPr>
      </w:pPr>
      <w:ins w:id="87" w:author="Rudometova, Alisa" w:date="2022-02-25T17:57:00Z">
        <w:r w:rsidRPr="007936E2">
          <w:rPr>
            <w:rStyle w:val="FootnoteReference"/>
            <w:lang w:val="ru-RU"/>
          </w:rPr>
          <w:t>4</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1D5F" w14:textId="77777777" w:rsidR="00C40D66" w:rsidRDefault="00C40D66" w:rsidP="00032498">
    <w:pPr>
      <w:pStyle w:val="Header"/>
      <w:rPr>
        <w:lang w:val="es-ES"/>
      </w:rPr>
    </w:pPr>
    <w:r>
      <w:fldChar w:fldCharType="begin"/>
    </w:r>
    <w:r>
      <w:instrText xml:space="preserve"> PAGE </w:instrText>
    </w:r>
    <w:r>
      <w:fldChar w:fldCharType="separate"/>
    </w:r>
    <w:r w:rsidR="00D72207">
      <w:rPr>
        <w:noProof/>
      </w:rPr>
      <w:t>17</w:t>
    </w:r>
    <w:r>
      <w:fldChar w:fldCharType="end"/>
    </w:r>
    <w:r>
      <w:rPr>
        <w:lang w:val="es-ES"/>
      </w:rPr>
      <w:br/>
      <w:t>RAG/</w:t>
    </w:r>
    <w:r>
      <w:rPr>
        <w:lang w:val="ru-RU"/>
      </w:rPr>
      <w:t>40</w:t>
    </w:r>
    <w:r>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4369D"/>
    <w:multiLevelType w:val="hybridMultilevel"/>
    <w:tmpl w:val="3626D8FC"/>
    <w:lvl w:ilvl="0" w:tplc="60367F3E">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482FDF"/>
    <w:multiLevelType w:val="hybridMultilevel"/>
    <w:tmpl w:val="47449008"/>
    <w:lvl w:ilvl="0" w:tplc="988CD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F58D6"/>
    <w:multiLevelType w:val="hybridMultilevel"/>
    <w:tmpl w:val="2B06F180"/>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18"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740A8"/>
    <w:multiLevelType w:val="hybridMultilevel"/>
    <w:tmpl w:val="05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9E4ABA"/>
    <w:multiLevelType w:val="hybridMultilevel"/>
    <w:tmpl w:val="05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3F083E"/>
    <w:multiLevelType w:val="hybridMultilevel"/>
    <w:tmpl w:val="A16C2EFE"/>
    <w:lvl w:ilvl="0" w:tplc="FEA6F4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3D178D4"/>
    <w:multiLevelType w:val="hybridMultilevel"/>
    <w:tmpl w:val="13AC1AA4"/>
    <w:lvl w:ilvl="0" w:tplc="BB122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8"/>
  </w:num>
  <w:num w:numId="13">
    <w:abstractNumId w:val="41"/>
  </w:num>
  <w:num w:numId="14">
    <w:abstractNumId w:val="32"/>
  </w:num>
  <w:num w:numId="15">
    <w:abstractNumId w:val="28"/>
  </w:num>
  <w:num w:numId="16">
    <w:abstractNumId w:val="40"/>
  </w:num>
  <w:num w:numId="17">
    <w:abstractNumId w:val="27"/>
  </w:num>
  <w:num w:numId="18">
    <w:abstractNumId w:val="11"/>
  </w:num>
  <w:num w:numId="19">
    <w:abstractNumId w:val="18"/>
  </w:num>
  <w:num w:numId="20">
    <w:abstractNumId w:val="19"/>
  </w:num>
  <w:num w:numId="21">
    <w:abstractNumId w:val="25"/>
  </w:num>
  <w:num w:numId="22">
    <w:abstractNumId w:val="43"/>
  </w:num>
  <w:num w:numId="23">
    <w:abstractNumId w:val="30"/>
  </w:num>
  <w:num w:numId="24">
    <w:abstractNumId w:val="31"/>
  </w:num>
  <w:num w:numId="25">
    <w:abstractNumId w:val="14"/>
  </w:num>
  <w:num w:numId="26">
    <w:abstractNumId w:val="26"/>
  </w:num>
  <w:num w:numId="27">
    <w:abstractNumId w:val="16"/>
  </w:num>
  <w:num w:numId="28">
    <w:abstractNumId w:val="47"/>
  </w:num>
  <w:num w:numId="29">
    <w:abstractNumId w:val="23"/>
  </w:num>
  <w:num w:numId="30">
    <w:abstractNumId w:val="36"/>
  </w:num>
  <w:num w:numId="31">
    <w:abstractNumId w:val="42"/>
  </w:num>
  <w:num w:numId="32">
    <w:abstractNumId w:val="24"/>
  </w:num>
  <w:num w:numId="33">
    <w:abstractNumId w:val="22"/>
  </w:num>
  <w:num w:numId="34">
    <w:abstractNumId w:val="46"/>
  </w:num>
  <w:num w:numId="35">
    <w:abstractNumId w:val="3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5"/>
  </w:num>
  <w:num w:numId="40">
    <w:abstractNumId w:val="13"/>
  </w:num>
  <w:num w:numId="41">
    <w:abstractNumId w:val="35"/>
  </w:num>
  <w:num w:numId="42">
    <w:abstractNumId w:val="33"/>
  </w:num>
  <w:num w:numId="43">
    <w:abstractNumId w:val="29"/>
  </w:num>
  <w:num w:numId="44">
    <w:abstractNumId w:val="17"/>
  </w:num>
  <w:num w:numId="45">
    <w:abstractNumId w:val="44"/>
  </w:num>
  <w:num w:numId="46">
    <w:abstractNumId w:val="39"/>
  </w:num>
  <w:num w:numId="47">
    <w:abstractNumId w:val="12"/>
  </w:num>
  <w:num w:numId="4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Marchenko">
    <w15:presenceInfo w15:providerId="Windows Live" w15:userId="f769c6759bea3845"/>
  </w15:person>
  <w15:person w15:author="Rudometova, Alisa">
    <w15:presenceInfo w15:providerId="AD" w15:userId="S-1-5-21-8740799-900759487-1415713722-48771"/>
  </w15:person>
  <w15:person w15:author="Sikacheva, Violetta">
    <w15:presenceInfo w15:providerId="AD" w15:userId="S::violetta.sikacheva@itu.int::631606ff-1245-45ad-9467-6fe764514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83A"/>
    <w:rsid w:val="00006439"/>
    <w:rsid w:val="00006FE0"/>
    <w:rsid w:val="0000725B"/>
    <w:rsid w:val="00010232"/>
    <w:rsid w:val="000115DA"/>
    <w:rsid w:val="0001212D"/>
    <w:rsid w:val="00012216"/>
    <w:rsid w:val="00013688"/>
    <w:rsid w:val="000138D4"/>
    <w:rsid w:val="00015F0B"/>
    <w:rsid w:val="0001724C"/>
    <w:rsid w:val="00020106"/>
    <w:rsid w:val="00021007"/>
    <w:rsid w:val="00023154"/>
    <w:rsid w:val="000252AA"/>
    <w:rsid w:val="000305B0"/>
    <w:rsid w:val="000311CF"/>
    <w:rsid w:val="00032498"/>
    <w:rsid w:val="00035146"/>
    <w:rsid w:val="000365C9"/>
    <w:rsid w:val="00044DA7"/>
    <w:rsid w:val="00045E44"/>
    <w:rsid w:val="00047081"/>
    <w:rsid w:val="00050979"/>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2D58"/>
    <w:rsid w:val="00093C73"/>
    <w:rsid w:val="00096A5C"/>
    <w:rsid w:val="00097E01"/>
    <w:rsid w:val="000A63A7"/>
    <w:rsid w:val="000B0D5D"/>
    <w:rsid w:val="000B15E2"/>
    <w:rsid w:val="000B3C3A"/>
    <w:rsid w:val="000B4D42"/>
    <w:rsid w:val="000B5DA3"/>
    <w:rsid w:val="000B6377"/>
    <w:rsid w:val="000B769B"/>
    <w:rsid w:val="000C064A"/>
    <w:rsid w:val="000C0FEC"/>
    <w:rsid w:val="000C33C1"/>
    <w:rsid w:val="000C3407"/>
    <w:rsid w:val="000C3CF5"/>
    <w:rsid w:val="000C40C0"/>
    <w:rsid w:val="000C501F"/>
    <w:rsid w:val="000D738C"/>
    <w:rsid w:val="000E036E"/>
    <w:rsid w:val="000E2292"/>
    <w:rsid w:val="000E2C05"/>
    <w:rsid w:val="000F275A"/>
    <w:rsid w:val="000F2F17"/>
    <w:rsid w:val="000F438F"/>
    <w:rsid w:val="000F47E9"/>
    <w:rsid w:val="000F5F8B"/>
    <w:rsid w:val="00101A52"/>
    <w:rsid w:val="00101C48"/>
    <w:rsid w:val="00104C18"/>
    <w:rsid w:val="00107E5A"/>
    <w:rsid w:val="00110829"/>
    <w:rsid w:val="00113164"/>
    <w:rsid w:val="00114B08"/>
    <w:rsid w:val="00116077"/>
    <w:rsid w:val="00117565"/>
    <w:rsid w:val="001208D8"/>
    <w:rsid w:val="001225EE"/>
    <w:rsid w:val="00126441"/>
    <w:rsid w:val="0012724F"/>
    <w:rsid w:val="00130A81"/>
    <w:rsid w:val="00130BE2"/>
    <w:rsid w:val="00132D36"/>
    <w:rsid w:val="00133FE4"/>
    <w:rsid w:val="0013473D"/>
    <w:rsid w:val="00134F13"/>
    <w:rsid w:val="00135FF1"/>
    <w:rsid w:val="00140B2F"/>
    <w:rsid w:val="00147382"/>
    <w:rsid w:val="00147B5C"/>
    <w:rsid w:val="00150712"/>
    <w:rsid w:val="00152B3F"/>
    <w:rsid w:val="00152C2B"/>
    <w:rsid w:val="001539C7"/>
    <w:rsid w:val="001575F8"/>
    <w:rsid w:val="00163B42"/>
    <w:rsid w:val="00163DD9"/>
    <w:rsid w:val="00164043"/>
    <w:rsid w:val="00165DF2"/>
    <w:rsid w:val="00165EAA"/>
    <w:rsid w:val="001722B2"/>
    <w:rsid w:val="001725F1"/>
    <w:rsid w:val="00173D75"/>
    <w:rsid w:val="00180A3A"/>
    <w:rsid w:val="0018333E"/>
    <w:rsid w:val="001842A5"/>
    <w:rsid w:val="00184DF4"/>
    <w:rsid w:val="00185093"/>
    <w:rsid w:val="00185346"/>
    <w:rsid w:val="0019463F"/>
    <w:rsid w:val="00194AD3"/>
    <w:rsid w:val="001A5A4C"/>
    <w:rsid w:val="001A5D06"/>
    <w:rsid w:val="001B00F1"/>
    <w:rsid w:val="001B425E"/>
    <w:rsid w:val="001B4833"/>
    <w:rsid w:val="001C04A2"/>
    <w:rsid w:val="001D071A"/>
    <w:rsid w:val="001D1E45"/>
    <w:rsid w:val="001D2334"/>
    <w:rsid w:val="001D32F7"/>
    <w:rsid w:val="001D467E"/>
    <w:rsid w:val="001D4F90"/>
    <w:rsid w:val="001D513A"/>
    <w:rsid w:val="001D5B71"/>
    <w:rsid w:val="001D6E77"/>
    <w:rsid w:val="001E4972"/>
    <w:rsid w:val="001E5A76"/>
    <w:rsid w:val="001E6608"/>
    <w:rsid w:val="001E692F"/>
    <w:rsid w:val="001F20FB"/>
    <w:rsid w:val="001F6CBE"/>
    <w:rsid w:val="00200E65"/>
    <w:rsid w:val="00200E78"/>
    <w:rsid w:val="0020275A"/>
    <w:rsid w:val="00203844"/>
    <w:rsid w:val="002052B1"/>
    <w:rsid w:val="002135E2"/>
    <w:rsid w:val="0021570F"/>
    <w:rsid w:val="00217144"/>
    <w:rsid w:val="00217585"/>
    <w:rsid w:val="002207B0"/>
    <w:rsid w:val="00222354"/>
    <w:rsid w:val="00222549"/>
    <w:rsid w:val="00223BBB"/>
    <w:rsid w:val="00224646"/>
    <w:rsid w:val="002254EA"/>
    <w:rsid w:val="002259CE"/>
    <w:rsid w:val="00231A74"/>
    <w:rsid w:val="00234515"/>
    <w:rsid w:val="00235207"/>
    <w:rsid w:val="002352F3"/>
    <w:rsid w:val="00236AD4"/>
    <w:rsid w:val="00240A6E"/>
    <w:rsid w:val="0024623E"/>
    <w:rsid w:val="002511AD"/>
    <w:rsid w:val="00252B08"/>
    <w:rsid w:val="00254F06"/>
    <w:rsid w:val="00255BE1"/>
    <w:rsid w:val="002605E6"/>
    <w:rsid w:val="002644F7"/>
    <w:rsid w:val="002653D1"/>
    <w:rsid w:val="00265AF2"/>
    <w:rsid w:val="00266BCC"/>
    <w:rsid w:val="002679FD"/>
    <w:rsid w:val="00272B41"/>
    <w:rsid w:val="00274F95"/>
    <w:rsid w:val="00276ED4"/>
    <w:rsid w:val="002800C7"/>
    <w:rsid w:val="0028191B"/>
    <w:rsid w:val="002864D7"/>
    <w:rsid w:val="002963EF"/>
    <w:rsid w:val="002A0B6D"/>
    <w:rsid w:val="002A3288"/>
    <w:rsid w:val="002A42BA"/>
    <w:rsid w:val="002A50C0"/>
    <w:rsid w:val="002A6FC3"/>
    <w:rsid w:val="002A7323"/>
    <w:rsid w:val="002A78EC"/>
    <w:rsid w:val="002B09B0"/>
    <w:rsid w:val="002B224F"/>
    <w:rsid w:val="002C0F56"/>
    <w:rsid w:val="002C4264"/>
    <w:rsid w:val="002C7355"/>
    <w:rsid w:val="002D4993"/>
    <w:rsid w:val="002D53B7"/>
    <w:rsid w:val="002D5588"/>
    <w:rsid w:val="002D7FEB"/>
    <w:rsid w:val="002E0179"/>
    <w:rsid w:val="002E25C5"/>
    <w:rsid w:val="002E2FAB"/>
    <w:rsid w:val="002E6592"/>
    <w:rsid w:val="002F0408"/>
    <w:rsid w:val="002F340E"/>
    <w:rsid w:val="002F3B90"/>
    <w:rsid w:val="002F5ED3"/>
    <w:rsid w:val="002F5FD6"/>
    <w:rsid w:val="002F69C2"/>
    <w:rsid w:val="002F7456"/>
    <w:rsid w:val="002F79B7"/>
    <w:rsid w:val="00300E02"/>
    <w:rsid w:val="003011A3"/>
    <w:rsid w:val="00302F66"/>
    <w:rsid w:val="00303349"/>
    <w:rsid w:val="00311633"/>
    <w:rsid w:val="00312735"/>
    <w:rsid w:val="003140E9"/>
    <w:rsid w:val="00314CF7"/>
    <w:rsid w:val="00314DB3"/>
    <w:rsid w:val="00315AF9"/>
    <w:rsid w:val="0031666E"/>
    <w:rsid w:val="0032058C"/>
    <w:rsid w:val="0032086D"/>
    <w:rsid w:val="00320CA7"/>
    <w:rsid w:val="0032204B"/>
    <w:rsid w:val="003221F3"/>
    <w:rsid w:val="00326EAD"/>
    <w:rsid w:val="00327FEC"/>
    <w:rsid w:val="0033041D"/>
    <w:rsid w:val="003317CB"/>
    <w:rsid w:val="00333270"/>
    <w:rsid w:val="00333A04"/>
    <w:rsid w:val="003346E4"/>
    <w:rsid w:val="00335235"/>
    <w:rsid w:val="003365BF"/>
    <w:rsid w:val="00342659"/>
    <w:rsid w:val="003438D5"/>
    <w:rsid w:val="0034529C"/>
    <w:rsid w:val="003459B1"/>
    <w:rsid w:val="003522D4"/>
    <w:rsid w:val="00355F7A"/>
    <w:rsid w:val="00362A4F"/>
    <w:rsid w:val="00363AF1"/>
    <w:rsid w:val="003708AD"/>
    <w:rsid w:val="00370DA9"/>
    <w:rsid w:val="00371BD2"/>
    <w:rsid w:val="00373370"/>
    <w:rsid w:val="0037765B"/>
    <w:rsid w:val="00380BC3"/>
    <w:rsid w:val="00382FD5"/>
    <w:rsid w:val="003830F5"/>
    <w:rsid w:val="00383711"/>
    <w:rsid w:val="00383C09"/>
    <w:rsid w:val="00384E75"/>
    <w:rsid w:val="00384FF1"/>
    <w:rsid w:val="00385CB6"/>
    <w:rsid w:val="00390C86"/>
    <w:rsid w:val="003915C9"/>
    <w:rsid w:val="00393285"/>
    <w:rsid w:val="003A0580"/>
    <w:rsid w:val="003A0B83"/>
    <w:rsid w:val="003B317F"/>
    <w:rsid w:val="003B319F"/>
    <w:rsid w:val="003B31B7"/>
    <w:rsid w:val="003B55F3"/>
    <w:rsid w:val="003B6621"/>
    <w:rsid w:val="003B7A97"/>
    <w:rsid w:val="003C5141"/>
    <w:rsid w:val="003D0AB2"/>
    <w:rsid w:val="003D2EFD"/>
    <w:rsid w:val="003E056B"/>
    <w:rsid w:val="003E4819"/>
    <w:rsid w:val="003E4E3F"/>
    <w:rsid w:val="003E578C"/>
    <w:rsid w:val="003E7EE6"/>
    <w:rsid w:val="003F2683"/>
    <w:rsid w:val="00401608"/>
    <w:rsid w:val="0040461A"/>
    <w:rsid w:val="00404CD0"/>
    <w:rsid w:val="00404D37"/>
    <w:rsid w:val="00405251"/>
    <w:rsid w:val="00405280"/>
    <w:rsid w:val="00405539"/>
    <w:rsid w:val="00406282"/>
    <w:rsid w:val="004064BF"/>
    <w:rsid w:val="00410C2C"/>
    <w:rsid w:val="00410DC4"/>
    <w:rsid w:val="00411DE5"/>
    <w:rsid w:val="004124E3"/>
    <w:rsid w:val="00412AC7"/>
    <w:rsid w:val="00420A6B"/>
    <w:rsid w:val="00421632"/>
    <w:rsid w:val="0042612F"/>
    <w:rsid w:val="004305B9"/>
    <w:rsid w:val="00431081"/>
    <w:rsid w:val="00434B89"/>
    <w:rsid w:val="0043586E"/>
    <w:rsid w:val="004366C0"/>
    <w:rsid w:val="004425CD"/>
    <w:rsid w:val="004426AF"/>
    <w:rsid w:val="00443165"/>
    <w:rsid w:val="004431E5"/>
    <w:rsid w:val="00445B14"/>
    <w:rsid w:val="00451A2E"/>
    <w:rsid w:val="0045253D"/>
    <w:rsid w:val="0045496A"/>
    <w:rsid w:val="004575B4"/>
    <w:rsid w:val="00457FA2"/>
    <w:rsid w:val="004607AB"/>
    <w:rsid w:val="004618D6"/>
    <w:rsid w:val="00463699"/>
    <w:rsid w:val="004644CD"/>
    <w:rsid w:val="00472847"/>
    <w:rsid w:val="004733D4"/>
    <w:rsid w:val="00473479"/>
    <w:rsid w:val="00474CCC"/>
    <w:rsid w:val="00475F29"/>
    <w:rsid w:val="0048197F"/>
    <w:rsid w:val="00483763"/>
    <w:rsid w:val="0048584C"/>
    <w:rsid w:val="0048594B"/>
    <w:rsid w:val="00496A98"/>
    <w:rsid w:val="004A3BF9"/>
    <w:rsid w:val="004A4865"/>
    <w:rsid w:val="004B358C"/>
    <w:rsid w:val="004B468C"/>
    <w:rsid w:val="004B5692"/>
    <w:rsid w:val="004C01AA"/>
    <w:rsid w:val="004C1CE6"/>
    <w:rsid w:val="004C6851"/>
    <w:rsid w:val="004C6B2A"/>
    <w:rsid w:val="004D1784"/>
    <w:rsid w:val="004D5597"/>
    <w:rsid w:val="004D5B60"/>
    <w:rsid w:val="004D5FED"/>
    <w:rsid w:val="004D6A72"/>
    <w:rsid w:val="004E209D"/>
    <w:rsid w:val="004E293A"/>
    <w:rsid w:val="004E2B28"/>
    <w:rsid w:val="004E5818"/>
    <w:rsid w:val="004E61D4"/>
    <w:rsid w:val="004E66D6"/>
    <w:rsid w:val="004E6D58"/>
    <w:rsid w:val="004E731A"/>
    <w:rsid w:val="004E7D82"/>
    <w:rsid w:val="004F425A"/>
    <w:rsid w:val="004F454E"/>
    <w:rsid w:val="004F46C5"/>
    <w:rsid w:val="004F6F3D"/>
    <w:rsid w:val="00502695"/>
    <w:rsid w:val="005039D9"/>
    <w:rsid w:val="0050455A"/>
    <w:rsid w:val="005047D3"/>
    <w:rsid w:val="00504EBB"/>
    <w:rsid w:val="00505CAF"/>
    <w:rsid w:val="00507C57"/>
    <w:rsid w:val="005110E8"/>
    <w:rsid w:val="0051204C"/>
    <w:rsid w:val="00512C8F"/>
    <w:rsid w:val="00513BEA"/>
    <w:rsid w:val="0051782D"/>
    <w:rsid w:val="00521064"/>
    <w:rsid w:val="00521D82"/>
    <w:rsid w:val="00526B4A"/>
    <w:rsid w:val="00533F0F"/>
    <w:rsid w:val="0053462E"/>
    <w:rsid w:val="00536070"/>
    <w:rsid w:val="005407A6"/>
    <w:rsid w:val="005409F7"/>
    <w:rsid w:val="00542386"/>
    <w:rsid w:val="00552474"/>
    <w:rsid w:val="00552F81"/>
    <w:rsid w:val="0055408A"/>
    <w:rsid w:val="0055452F"/>
    <w:rsid w:val="00555376"/>
    <w:rsid w:val="00556907"/>
    <w:rsid w:val="00556B81"/>
    <w:rsid w:val="005624C2"/>
    <w:rsid w:val="0056406C"/>
    <w:rsid w:val="00565763"/>
    <w:rsid w:val="00567628"/>
    <w:rsid w:val="00567C41"/>
    <w:rsid w:val="00572887"/>
    <w:rsid w:val="00576A0F"/>
    <w:rsid w:val="00577FAD"/>
    <w:rsid w:val="005825CE"/>
    <w:rsid w:val="00584B91"/>
    <w:rsid w:val="00585978"/>
    <w:rsid w:val="00587134"/>
    <w:rsid w:val="00587219"/>
    <w:rsid w:val="00587D68"/>
    <w:rsid w:val="005916ED"/>
    <w:rsid w:val="00591E9F"/>
    <w:rsid w:val="00595966"/>
    <w:rsid w:val="00597414"/>
    <w:rsid w:val="005A2C08"/>
    <w:rsid w:val="005A5EE5"/>
    <w:rsid w:val="005B103A"/>
    <w:rsid w:val="005B3D85"/>
    <w:rsid w:val="005C08C0"/>
    <w:rsid w:val="005C1745"/>
    <w:rsid w:val="005C190E"/>
    <w:rsid w:val="005C1B2D"/>
    <w:rsid w:val="005C1F6D"/>
    <w:rsid w:val="005C6338"/>
    <w:rsid w:val="005C6906"/>
    <w:rsid w:val="005C742E"/>
    <w:rsid w:val="005C757A"/>
    <w:rsid w:val="005D0C0D"/>
    <w:rsid w:val="005D0F3F"/>
    <w:rsid w:val="005D23B2"/>
    <w:rsid w:val="005D3374"/>
    <w:rsid w:val="005D4564"/>
    <w:rsid w:val="005D6AB1"/>
    <w:rsid w:val="005D6EC1"/>
    <w:rsid w:val="005D7FF8"/>
    <w:rsid w:val="005E1C6A"/>
    <w:rsid w:val="005E3A4B"/>
    <w:rsid w:val="005E5BEE"/>
    <w:rsid w:val="005F0278"/>
    <w:rsid w:val="005F188A"/>
    <w:rsid w:val="005F4A85"/>
    <w:rsid w:val="005F6E04"/>
    <w:rsid w:val="005F7A46"/>
    <w:rsid w:val="006006F9"/>
    <w:rsid w:val="00604016"/>
    <w:rsid w:val="006042C9"/>
    <w:rsid w:val="0060773B"/>
    <w:rsid w:val="00611199"/>
    <w:rsid w:val="0061472D"/>
    <w:rsid w:val="00616C43"/>
    <w:rsid w:val="0061785E"/>
    <w:rsid w:val="00620255"/>
    <w:rsid w:val="006202DD"/>
    <w:rsid w:val="00624E06"/>
    <w:rsid w:val="006262A3"/>
    <w:rsid w:val="00632DDD"/>
    <w:rsid w:val="00633D6D"/>
    <w:rsid w:val="006427A8"/>
    <w:rsid w:val="00645289"/>
    <w:rsid w:val="006476FF"/>
    <w:rsid w:val="0065517E"/>
    <w:rsid w:val="00657299"/>
    <w:rsid w:val="00661FC5"/>
    <w:rsid w:val="00662CAA"/>
    <w:rsid w:val="00666A4C"/>
    <w:rsid w:val="0066731E"/>
    <w:rsid w:val="00667B8C"/>
    <w:rsid w:val="00667E3A"/>
    <w:rsid w:val="006707FC"/>
    <w:rsid w:val="00670BCB"/>
    <w:rsid w:val="006719A5"/>
    <w:rsid w:val="00675D35"/>
    <w:rsid w:val="00682478"/>
    <w:rsid w:val="00683C7F"/>
    <w:rsid w:val="00686383"/>
    <w:rsid w:val="00686545"/>
    <w:rsid w:val="00686700"/>
    <w:rsid w:val="00687ABA"/>
    <w:rsid w:val="00690DAD"/>
    <w:rsid w:val="00691132"/>
    <w:rsid w:val="00693E88"/>
    <w:rsid w:val="00697821"/>
    <w:rsid w:val="006A0BBB"/>
    <w:rsid w:val="006A354B"/>
    <w:rsid w:val="006A3E35"/>
    <w:rsid w:val="006A3FBE"/>
    <w:rsid w:val="006A579C"/>
    <w:rsid w:val="006A78B6"/>
    <w:rsid w:val="006B1646"/>
    <w:rsid w:val="006C0595"/>
    <w:rsid w:val="006C08BA"/>
    <w:rsid w:val="006C6CC6"/>
    <w:rsid w:val="006D36FE"/>
    <w:rsid w:val="006D3CED"/>
    <w:rsid w:val="006E3368"/>
    <w:rsid w:val="006E4886"/>
    <w:rsid w:val="006E6364"/>
    <w:rsid w:val="006E7A1F"/>
    <w:rsid w:val="006F1BE6"/>
    <w:rsid w:val="006F257E"/>
    <w:rsid w:val="006F4031"/>
    <w:rsid w:val="006F5F4C"/>
    <w:rsid w:val="006F72DF"/>
    <w:rsid w:val="00701E5D"/>
    <w:rsid w:val="00701EE4"/>
    <w:rsid w:val="007029A5"/>
    <w:rsid w:val="00702E90"/>
    <w:rsid w:val="00710EB4"/>
    <w:rsid w:val="00712E3F"/>
    <w:rsid w:val="00717B14"/>
    <w:rsid w:val="00723977"/>
    <w:rsid w:val="00725B20"/>
    <w:rsid w:val="00725BEA"/>
    <w:rsid w:val="0073010A"/>
    <w:rsid w:val="007331B2"/>
    <w:rsid w:val="007365B3"/>
    <w:rsid w:val="00740D95"/>
    <w:rsid w:val="00743DFA"/>
    <w:rsid w:val="007459BF"/>
    <w:rsid w:val="00745BF9"/>
    <w:rsid w:val="00747DE4"/>
    <w:rsid w:val="0075704C"/>
    <w:rsid w:val="0076044E"/>
    <w:rsid w:val="00763088"/>
    <w:rsid w:val="007712F8"/>
    <w:rsid w:val="00772448"/>
    <w:rsid w:val="00772533"/>
    <w:rsid w:val="00776BF6"/>
    <w:rsid w:val="00782996"/>
    <w:rsid w:val="00782AEA"/>
    <w:rsid w:val="00786D32"/>
    <w:rsid w:val="007873EB"/>
    <w:rsid w:val="007955F2"/>
    <w:rsid w:val="00795C8C"/>
    <w:rsid w:val="007A0A02"/>
    <w:rsid w:val="007A299C"/>
    <w:rsid w:val="007A4F63"/>
    <w:rsid w:val="007C00C8"/>
    <w:rsid w:val="007C1EBA"/>
    <w:rsid w:val="007C3994"/>
    <w:rsid w:val="007C4F8B"/>
    <w:rsid w:val="007C7205"/>
    <w:rsid w:val="007D1EFB"/>
    <w:rsid w:val="007D47C6"/>
    <w:rsid w:val="007E206B"/>
    <w:rsid w:val="007E730A"/>
    <w:rsid w:val="007F087F"/>
    <w:rsid w:val="007F28FE"/>
    <w:rsid w:val="007F42B2"/>
    <w:rsid w:val="007F4426"/>
    <w:rsid w:val="007F7723"/>
    <w:rsid w:val="008024F9"/>
    <w:rsid w:val="0080411A"/>
    <w:rsid w:val="00804750"/>
    <w:rsid w:val="008051C9"/>
    <w:rsid w:val="00806C44"/>
    <w:rsid w:val="0080716C"/>
    <w:rsid w:val="008136D8"/>
    <w:rsid w:val="008138D7"/>
    <w:rsid w:val="00817414"/>
    <w:rsid w:val="00817FE6"/>
    <w:rsid w:val="00820B20"/>
    <w:rsid w:val="00821D2C"/>
    <w:rsid w:val="00823031"/>
    <w:rsid w:val="00823553"/>
    <w:rsid w:val="00824811"/>
    <w:rsid w:val="00824ADB"/>
    <w:rsid w:val="00825B2A"/>
    <w:rsid w:val="008261D5"/>
    <w:rsid w:val="008262F2"/>
    <w:rsid w:val="00826449"/>
    <w:rsid w:val="008272E9"/>
    <w:rsid w:val="0084063E"/>
    <w:rsid w:val="00844714"/>
    <w:rsid w:val="0084565A"/>
    <w:rsid w:val="0084602B"/>
    <w:rsid w:val="00846404"/>
    <w:rsid w:val="00846490"/>
    <w:rsid w:val="008558A1"/>
    <w:rsid w:val="00855B4C"/>
    <w:rsid w:val="0085719C"/>
    <w:rsid w:val="008579F2"/>
    <w:rsid w:val="00861A6D"/>
    <w:rsid w:val="00861C2D"/>
    <w:rsid w:val="0086284F"/>
    <w:rsid w:val="0087115D"/>
    <w:rsid w:val="00875C5A"/>
    <w:rsid w:val="00875DCC"/>
    <w:rsid w:val="0087617F"/>
    <w:rsid w:val="0088755C"/>
    <w:rsid w:val="00891006"/>
    <w:rsid w:val="00891C6C"/>
    <w:rsid w:val="008939CD"/>
    <w:rsid w:val="0089511D"/>
    <w:rsid w:val="008954AA"/>
    <w:rsid w:val="008960A0"/>
    <w:rsid w:val="008A0906"/>
    <w:rsid w:val="008A29F6"/>
    <w:rsid w:val="008A35DA"/>
    <w:rsid w:val="008A45CE"/>
    <w:rsid w:val="008A4E68"/>
    <w:rsid w:val="008A56A5"/>
    <w:rsid w:val="008B06FC"/>
    <w:rsid w:val="008B1588"/>
    <w:rsid w:val="008B679B"/>
    <w:rsid w:val="008C1346"/>
    <w:rsid w:val="008C34A4"/>
    <w:rsid w:val="008C3808"/>
    <w:rsid w:val="008C7E12"/>
    <w:rsid w:val="008D7DE1"/>
    <w:rsid w:val="008E1D3D"/>
    <w:rsid w:val="008E282B"/>
    <w:rsid w:val="008E5D3A"/>
    <w:rsid w:val="008E63AD"/>
    <w:rsid w:val="008F1F07"/>
    <w:rsid w:val="008F3306"/>
    <w:rsid w:val="00907578"/>
    <w:rsid w:val="00915835"/>
    <w:rsid w:val="00915BA3"/>
    <w:rsid w:val="00916CD0"/>
    <w:rsid w:val="0092089E"/>
    <w:rsid w:val="00920D5A"/>
    <w:rsid w:val="00921045"/>
    <w:rsid w:val="00921827"/>
    <w:rsid w:val="00921B3C"/>
    <w:rsid w:val="0092218E"/>
    <w:rsid w:val="00923512"/>
    <w:rsid w:val="00924B9F"/>
    <w:rsid w:val="009253A5"/>
    <w:rsid w:val="0093023C"/>
    <w:rsid w:val="0093036D"/>
    <w:rsid w:val="00930D19"/>
    <w:rsid w:val="0093297F"/>
    <w:rsid w:val="00936B13"/>
    <w:rsid w:val="00936C28"/>
    <w:rsid w:val="00940A7E"/>
    <w:rsid w:val="0094416E"/>
    <w:rsid w:val="009456BE"/>
    <w:rsid w:val="00950560"/>
    <w:rsid w:val="00951324"/>
    <w:rsid w:val="0095144B"/>
    <w:rsid w:val="00953AF7"/>
    <w:rsid w:val="009540C3"/>
    <w:rsid w:val="0095722A"/>
    <w:rsid w:val="00957E83"/>
    <w:rsid w:val="009650D7"/>
    <w:rsid w:val="009670B0"/>
    <w:rsid w:val="009670FD"/>
    <w:rsid w:val="0098015B"/>
    <w:rsid w:val="00980EC1"/>
    <w:rsid w:val="00981E62"/>
    <w:rsid w:val="00982915"/>
    <w:rsid w:val="0098698E"/>
    <w:rsid w:val="00990B31"/>
    <w:rsid w:val="009961AD"/>
    <w:rsid w:val="009A7793"/>
    <w:rsid w:val="009B0131"/>
    <w:rsid w:val="009B113A"/>
    <w:rsid w:val="009B33EA"/>
    <w:rsid w:val="009B4770"/>
    <w:rsid w:val="009B6C9F"/>
    <w:rsid w:val="009C0DC9"/>
    <w:rsid w:val="009C16F8"/>
    <w:rsid w:val="009C29B2"/>
    <w:rsid w:val="009C3D07"/>
    <w:rsid w:val="009C521B"/>
    <w:rsid w:val="009C5EEF"/>
    <w:rsid w:val="009C7F84"/>
    <w:rsid w:val="009D10D0"/>
    <w:rsid w:val="009D1E49"/>
    <w:rsid w:val="009D302A"/>
    <w:rsid w:val="009D36FD"/>
    <w:rsid w:val="009D5873"/>
    <w:rsid w:val="009D79B4"/>
    <w:rsid w:val="009E3FB0"/>
    <w:rsid w:val="009E4B36"/>
    <w:rsid w:val="009E763E"/>
    <w:rsid w:val="009E7D24"/>
    <w:rsid w:val="009F2C16"/>
    <w:rsid w:val="009F64E5"/>
    <w:rsid w:val="009F7E74"/>
    <w:rsid w:val="00A0023F"/>
    <w:rsid w:val="00A022C8"/>
    <w:rsid w:val="00A038FA"/>
    <w:rsid w:val="00A04487"/>
    <w:rsid w:val="00A05E32"/>
    <w:rsid w:val="00A0606D"/>
    <w:rsid w:val="00A0632E"/>
    <w:rsid w:val="00A06654"/>
    <w:rsid w:val="00A11E64"/>
    <w:rsid w:val="00A122C2"/>
    <w:rsid w:val="00A13A17"/>
    <w:rsid w:val="00A15641"/>
    <w:rsid w:val="00A16870"/>
    <w:rsid w:val="00A16CB2"/>
    <w:rsid w:val="00A202CB"/>
    <w:rsid w:val="00A21ECC"/>
    <w:rsid w:val="00A23258"/>
    <w:rsid w:val="00A23E26"/>
    <w:rsid w:val="00A27ECF"/>
    <w:rsid w:val="00A31978"/>
    <w:rsid w:val="00A326CD"/>
    <w:rsid w:val="00A32EDF"/>
    <w:rsid w:val="00A3455E"/>
    <w:rsid w:val="00A34BB7"/>
    <w:rsid w:val="00A416F4"/>
    <w:rsid w:val="00A43ACF"/>
    <w:rsid w:val="00A45950"/>
    <w:rsid w:val="00A466C8"/>
    <w:rsid w:val="00A47E56"/>
    <w:rsid w:val="00A50605"/>
    <w:rsid w:val="00A50E68"/>
    <w:rsid w:val="00A56060"/>
    <w:rsid w:val="00A56CFB"/>
    <w:rsid w:val="00A6044F"/>
    <w:rsid w:val="00A608ED"/>
    <w:rsid w:val="00A620A1"/>
    <w:rsid w:val="00A6373C"/>
    <w:rsid w:val="00A66E4C"/>
    <w:rsid w:val="00A71784"/>
    <w:rsid w:val="00A7469A"/>
    <w:rsid w:val="00A830FB"/>
    <w:rsid w:val="00A84AEC"/>
    <w:rsid w:val="00A93419"/>
    <w:rsid w:val="00A9373B"/>
    <w:rsid w:val="00A93DC8"/>
    <w:rsid w:val="00A941E2"/>
    <w:rsid w:val="00A9776C"/>
    <w:rsid w:val="00AA0C11"/>
    <w:rsid w:val="00AA371F"/>
    <w:rsid w:val="00AA38D3"/>
    <w:rsid w:val="00AA4079"/>
    <w:rsid w:val="00AA456A"/>
    <w:rsid w:val="00AA47A7"/>
    <w:rsid w:val="00AA504B"/>
    <w:rsid w:val="00AA6B8B"/>
    <w:rsid w:val="00AA7564"/>
    <w:rsid w:val="00AA7BBD"/>
    <w:rsid w:val="00AB1371"/>
    <w:rsid w:val="00AB50C4"/>
    <w:rsid w:val="00AB583A"/>
    <w:rsid w:val="00AB71A7"/>
    <w:rsid w:val="00AC1FFC"/>
    <w:rsid w:val="00AC2193"/>
    <w:rsid w:val="00AD0ACF"/>
    <w:rsid w:val="00AD21E9"/>
    <w:rsid w:val="00AD2531"/>
    <w:rsid w:val="00AD3A2D"/>
    <w:rsid w:val="00AD5D1A"/>
    <w:rsid w:val="00AD6EBC"/>
    <w:rsid w:val="00AE40E0"/>
    <w:rsid w:val="00AF0307"/>
    <w:rsid w:val="00AF2FB9"/>
    <w:rsid w:val="00AF35CB"/>
    <w:rsid w:val="00AF575D"/>
    <w:rsid w:val="00AF5FD6"/>
    <w:rsid w:val="00AF6B02"/>
    <w:rsid w:val="00AF7953"/>
    <w:rsid w:val="00B07653"/>
    <w:rsid w:val="00B11BA5"/>
    <w:rsid w:val="00B13131"/>
    <w:rsid w:val="00B14F67"/>
    <w:rsid w:val="00B1508A"/>
    <w:rsid w:val="00B16301"/>
    <w:rsid w:val="00B16424"/>
    <w:rsid w:val="00B2073D"/>
    <w:rsid w:val="00B207FF"/>
    <w:rsid w:val="00B21A31"/>
    <w:rsid w:val="00B239A0"/>
    <w:rsid w:val="00B25A3A"/>
    <w:rsid w:val="00B277C7"/>
    <w:rsid w:val="00B326CB"/>
    <w:rsid w:val="00B40AB3"/>
    <w:rsid w:val="00B45BEE"/>
    <w:rsid w:val="00B46833"/>
    <w:rsid w:val="00B52992"/>
    <w:rsid w:val="00B530A8"/>
    <w:rsid w:val="00B53E66"/>
    <w:rsid w:val="00B55F5F"/>
    <w:rsid w:val="00B57898"/>
    <w:rsid w:val="00B602EB"/>
    <w:rsid w:val="00B63368"/>
    <w:rsid w:val="00B64A0E"/>
    <w:rsid w:val="00B65DBA"/>
    <w:rsid w:val="00B66008"/>
    <w:rsid w:val="00B72EF3"/>
    <w:rsid w:val="00B7396B"/>
    <w:rsid w:val="00B767A1"/>
    <w:rsid w:val="00B820B1"/>
    <w:rsid w:val="00B82BEC"/>
    <w:rsid w:val="00B8548B"/>
    <w:rsid w:val="00B87B3E"/>
    <w:rsid w:val="00B912A0"/>
    <w:rsid w:val="00B94271"/>
    <w:rsid w:val="00B958A7"/>
    <w:rsid w:val="00B96AC7"/>
    <w:rsid w:val="00BB4ADA"/>
    <w:rsid w:val="00BC2E16"/>
    <w:rsid w:val="00BC3C0F"/>
    <w:rsid w:val="00BC72C9"/>
    <w:rsid w:val="00BD4758"/>
    <w:rsid w:val="00BD7223"/>
    <w:rsid w:val="00BD734B"/>
    <w:rsid w:val="00BD7C73"/>
    <w:rsid w:val="00BE1F57"/>
    <w:rsid w:val="00BE3942"/>
    <w:rsid w:val="00BE5431"/>
    <w:rsid w:val="00BF1A79"/>
    <w:rsid w:val="00BF40BE"/>
    <w:rsid w:val="00BF4ECD"/>
    <w:rsid w:val="00BF5845"/>
    <w:rsid w:val="00BF5D79"/>
    <w:rsid w:val="00C01905"/>
    <w:rsid w:val="00C06656"/>
    <w:rsid w:val="00C07CB6"/>
    <w:rsid w:val="00C102CC"/>
    <w:rsid w:val="00C14414"/>
    <w:rsid w:val="00C226F4"/>
    <w:rsid w:val="00C234E4"/>
    <w:rsid w:val="00C23957"/>
    <w:rsid w:val="00C25047"/>
    <w:rsid w:val="00C251DA"/>
    <w:rsid w:val="00C2522A"/>
    <w:rsid w:val="00C30A3C"/>
    <w:rsid w:val="00C3184E"/>
    <w:rsid w:val="00C33259"/>
    <w:rsid w:val="00C40D66"/>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AC3"/>
    <w:rsid w:val="00C97EA5"/>
    <w:rsid w:val="00CA2948"/>
    <w:rsid w:val="00CA784A"/>
    <w:rsid w:val="00CB007C"/>
    <w:rsid w:val="00CB2312"/>
    <w:rsid w:val="00CB5A5C"/>
    <w:rsid w:val="00CB7F4E"/>
    <w:rsid w:val="00CC0991"/>
    <w:rsid w:val="00CC0F47"/>
    <w:rsid w:val="00CC3661"/>
    <w:rsid w:val="00CD107B"/>
    <w:rsid w:val="00CD7876"/>
    <w:rsid w:val="00CE1DEC"/>
    <w:rsid w:val="00CE20C1"/>
    <w:rsid w:val="00CE6FDB"/>
    <w:rsid w:val="00CE7293"/>
    <w:rsid w:val="00CF002A"/>
    <w:rsid w:val="00CF6EFF"/>
    <w:rsid w:val="00CF79BB"/>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3527F"/>
    <w:rsid w:val="00D3778C"/>
    <w:rsid w:val="00D42892"/>
    <w:rsid w:val="00D42BEE"/>
    <w:rsid w:val="00D45252"/>
    <w:rsid w:val="00D45618"/>
    <w:rsid w:val="00D476FB"/>
    <w:rsid w:val="00D510CA"/>
    <w:rsid w:val="00D53CE1"/>
    <w:rsid w:val="00D57D8C"/>
    <w:rsid w:val="00D63CD7"/>
    <w:rsid w:val="00D72207"/>
    <w:rsid w:val="00D769B3"/>
    <w:rsid w:val="00D805D1"/>
    <w:rsid w:val="00D80A4C"/>
    <w:rsid w:val="00D8149F"/>
    <w:rsid w:val="00D83773"/>
    <w:rsid w:val="00D83981"/>
    <w:rsid w:val="00D872CB"/>
    <w:rsid w:val="00D913A9"/>
    <w:rsid w:val="00D91C7F"/>
    <w:rsid w:val="00D9666E"/>
    <w:rsid w:val="00D97320"/>
    <w:rsid w:val="00D97BAD"/>
    <w:rsid w:val="00DA1982"/>
    <w:rsid w:val="00DA1DC0"/>
    <w:rsid w:val="00DA52B9"/>
    <w:rsid w:val="00DA593F"/>
    <w:rsid w:val="00DA6EFE"/>
    <w:rsid w:val="00DB489B"/>
    <w:rsid w:val="00DC5051"/>
    <w:rsid w:val="00DE27E2"/>
    <w:rsid w:val="00DE43FC"/>
    <w:rsid w:val="00DE54ED"/>
    <w:rsid w:val="00DE6419"/>
    <w:rsid w:val="00DE7EE7"/>
    <w:rsid w:val="00DE7FDD"/>
    <w:rsid w:val="00DF3182"/>
    <w:rsid w:val="00DF3D87"/>
    <w:rsid w:val="00E04D9B"/>
    <w:rsid w:val="00E123C0"/>
    <w:rsid w:val="00E13D80"/>
    <w:rsid w:val="00E1699D"/>
    <w:rsid w:val="00E17DF4"/>
    <w:rsid w:val="00E20E2F"/>
    <w:rsid w:val="00E218B9"/>
    <w:rsid w:val="00E23B93"/>
    <w:rsid w:val="00E253F9"/>
    <w:rsid w:val="00E2683D"/>
    <w:rsid w:val="00E27750"/>
    <w:rsid w:val="00E301FE"/>
    <w:rsid w:val="00E32DE7"/>
    <w:rsid w:val="00E34DC8"/>
    <w:rsid w:val="00E367CE"/>
    <w:rsid w:val="00E37220"/>
    <w:rsid w:val="00E37793"/>
    <w:rsid w:val="00E41191"/>
    <w:rsid w:val="00E528E0"/>
    <w:rsid w:val="00E5332A"/>
    <w:rsid w:val="00E54DCD"/>
    <w:rsid w:val="00E57B2A"/>
    <w:rsid w:val="00E64130"/>
    <w:rsid w:val="00E64899"/>
    <w:rsid w:val="00E742EE"/>
    <w:rsid w:val="00E75D79"/>
    <w:rsid w:val="00E75E6E"/>
    <w:rsid w:val="00E85F14"/>
    <w:rsid w:val="00E91301"/>
    <w:rsid w:val="00E916B2"/>
    <w:rsid w:val="00E91B49"/>
    <w:rsid w:val="00E91B8F"/>
    <w:rsid w:val="00E935D6"/>
    <w:rsid w:val="00E93945"/>
    <w:rsid w:val="00E96988"/>
    <w:rsid w:val="00EA3A88"/>
    <w:rsid w:val="00EA45CD"/>
    <w:rsid w:val="00EA7EA7"/>
    <w:rsid w:val="00EB27F8"/>
    <w:rsid w:val="00EB6F34"/>
    <w:rsid w:val="00EC0ADA"/>
    <w:rsid w:val="00EC2739"/>
    <w:rsid w:val="00EC48CC"/>
    <w:rsid w:val="00EC5C8A"/>
    <w:rsid w:val="00EC5DCA"/>
    <w:rsid w:val="00EC70AC"/>
    <w:rsid w:val="00EC7648"/>
    <w:rsid w:val="00EC79F5"/>
    <w:rsid w:val="00ED021D"/>
    <w:rsid w:val="00ED13A2"/>
    <w:rsid w:val="00EE06FF"/>
    <w:rsid w:val="00EE390C"/>
    <w:rsid w:val="00EE44D4"/>
    <w:rsid w:val="00EE577E"/>
    <w:rsid w:val="00EF1C65"/>
    <w:rsid w:val="00EF5D90"/>
    <w:rsid w:val="00EF6791"/>
    <w:rsid w:val="00EF6E54"/>
    <w:rsid w:val="00F058C8"/>
    <w:rsid w:val="00F07E56"/>
    <w:rsid w:val="00F10CEC"/>
    <w:rsid w:val="00F12444"/>
    <w:rsid w:val="00F13BA3"/>
    <w:rsid w:val="00F15FFB"/>
    <w:rsid w:val="00F17801"/>
    <w:rsid w:val="00F179DC"/>
    <w:rsid w:val="00F17AA1"/>
    <w:rsid w:val="00F2208A"/>
    <w:rsid w:val="00F25FF5"/>
    <w:rsid w:val="00F269C8"/>
    <w:rsid w:val="00F30153"/>
    <w:rsid w:val="00F30F45"/>
    <w:rsid w:val="00F349E0"/>
    <w:rsid w:val="00F34F9C"/>
    <w:rsid w:val="00F36FFF"/>
    <w:rsid w:val="00F50FD6"/>
    <w:rsid w:val="00F517D3"/>
    <w:rsid w:val="00F52782"/>
    <w:rsid w:val="00F529DA"/>
    <w:rsid w:val="00F53331"/>
    <w:rsid w:val="00F55E16"/>
    <w:rsid w:val="00F56BE0"/>
    <w:rsid w:val="00F5795F"/>
    <w:rsid w:val="00F6788A"/>
    <w:rsid w:val="00F818E8"/>
    <w:rsid w:val="00F8267F"/>
    <w:rsid w:val="00F84FB7"/>
    <w:rsid w:val="00F85331"/>
    <w:rsid w:val="00F86631"/>
    <w:rsid w:val="00F90561"/>
    <w:rsid w:val="00F93944"/>
    <w:rsid w:val="00F9582A"/>
    <w:rsid w:val="00F95A2A"/>
    <w:rsid w:val="00F97513"/>
    <w:rsid w:val="00FA433B"/>
    <w:rsid w:val="00FB07CF"/>
    <w:rsid w:val="00FB0B89"/>
    <w:rsid w:val="00FB1E59"/>
    <w:rsid w:val="00FB4E7D"/>
    <w:rsid w:val="00FB62A3"/>
    <w:rsid w:val="00FB6447"/>
    <w:rsid w:val="00FB6D5F"/>
    <w:rsid w:val="00FC3D94"/>
    <w:rsid w:val="00FC42B3"/>
    <w:rsid w:val="00FD0952"/>
    <w:rsid w:val="00FD6111"/>
    <w:rsid w:val="00FE0B76"/>
    <w:rsid w:val="00FE3556"/>
    <w:rsid w:val="00FE43AB"/>
    <w:rsid w:val="00FE7215"/>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16AA3"/>
  <w15:docId w15:val="{636C3C93-DB71-43A4-8842-49B47A3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BF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qFormat/>
    <w:rsid w:val="00254F06"/>
    <w:rPr>
      <w:position w:val="6"/>
      <w:sz w:val="16"/>
    </w:rPr>
  </w:style>
  <w:style w:type="paragraph" w:styleId="FootnoteText">
    <w:name w:val="footnote text"/>
    <w:basedOn w:val="Normal"/>
    <w:link w:val="FootnoteTextChar"/>
    <w:rsid w:val="00254F06"/>
    <w:pPr>
      <w:keepLines/>
      <w:tabs>
        <w:tab w:val="left" w:pos="284"/>
      </w:tabs>
      <w:spacing w:before="60"/>
    </w:pPr>
    <w:rPr>
      <w:lang w:val="en-GB"/>
    </w:rPr>
  </w:style>
  <w:style w:type="character" w:customStyle="1" w:styleId="FootnoteTextChar">
    <w:name w:val="Footnote Tex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uiPriority w:val="39"/>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rsid w:val="000305B0"/>
    <w:rPr>
      <w:color w:val="0000FF" w:themeColor="hyperlink"/>
      <w:u w:val="single"/>
    </w:rPr>
  </w:style>
  <w:style w:type="character" w:styleId="CommentReference">
    <w:name w:val="annotation reference"/>
    <w:basedOn w:val="DefaultParagraphFont"/>
    <w:semiHidden/>
    <w:unhideWhenUsed/>
    <w:rsid w:val="00E367CE"/>
    <w:rPr>
      <w:sz w:val="16"/>
      <w:szCs w:val="16"/>
    </w:rPr>
  </w:style>
  <w:style w:type="paragraph" w:styleId="CommentText">
    <w:name w:val="annotation text"/>
    <w:basedOn w:val="Normal"/>
    <w:link w:val="CommentTextChar"/>
    <w:semiHidden/>
    <w:unhideWhenUsed/>
    <w:rsid w:val="00E367CE"/>
    <w:rPr>
      <w:sz w:val="20"/>
    </w:rPr>
  </w:style>
  <w:style w:type="character" w:customStyle="1" w:styleId="CommentTextChar">
    <w:name w:val="Comment Text Char"/>
    <w:basedOn w:val="DefaultParagraphFont"/>
    <w:link w:val="CommentText"/>
    <w:semiHidden/>
    <w:rsid w:val="00E367CE"/>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E367CE"/>
    <w:rPr>
      <w:b/>
      <w:bCs/>
    </w:rPr>
  </w:style>
  <w:style w:type="character" w:customStyle="1" w:styleId="CommentSubjectChar">
    <w:name w:val="Comment Subject Char"/>
    <w:basedOn w:val="CommentTextChar"/>
    <w:link w:val="CommentSubject"/>
    <w:semiHidden/>
    <w:rsid w:val="00E367CE"/>
    <w:rPr>
      <w:rFonts w:ascii="Times New Roman" w:hAnsi="Times New Roman"/>
      <w:b/>
      <w:bCs/>
      <w:lang w:val="ru-RU" w:eastAsia="en-US"/>
    </w:rPr>
  </w:style>
  <w:style w:type="character" w:styleId="FollowedHyperlink">
    <w:name w:val="FollowedHyperlink"/>
    <w:basedOn w:val="DefaultParagraphFont"/>
    <w:semiHidden/>
    <w:unhideWhenUsed/>
    <w:rsid w:val="002D4993"/>
    <w:rPr>
      <w:color w:val="800080" w:themeColor="followedHyperlink"/>
      <w:u w:val="single"/>
    </w:rPr>
  </w:style>
  <w:style w:type="character" w:styleId="UnresolvedMention">
    <w:name w:val="Unresolved Mention"/>
    <w:basedOn w:val="DefaultParagraphFont"/>
    <w:uiPriority w:val="99"/>
    <w:semiHidden/>
    <w:unhideWhenUsed/>
    <w:rsid w:val="00B6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anders@nti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0-RAG-C-0001/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xandre.vassiliev@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A19-C-0084/en" TargetMode="External"/><Relationship Id="rId5" Type="http://schemas.openxmlformats.org/officeDocument/2006/relationships/webSettings" Target="webSettings.xml"/><Relationship Id="rId15" Type="http://schemas.openxmlformats.org/officeDocument/2006/relationships/hyperlink" Target="mailto:asanders@ntia.gov" TargetMode="External"/><Relationship Id="rId10" Type="http://schemas.openxmlformats.org/officeDocument/2006/relationships/hyperlink" Target="https://www.itu.int/en/Pages/covid-19.asp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R19-RA19-C-0084/en" TargetMode="External"/><Relationship Id="rId14" Type="http://schemas.openxmlformats.org/officeDocument/2006/relationships/hyperlink" Target="mailto:alexandre.vassiliev@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R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7451-981A-4297-BEE4-425AE7B5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PR_RAG21.dotx</Template>
  <TotalTime>1777</TotalTime>
  <Pages>18</Pages>
  <Words>6591</Words>
  <Characters>45303</Characters>
  <Application>Microsoft Office Word</Application>
  <DocSecurity>0</DocSecurity>
  <Lines>377</Lines>
  <Paragraphs>103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TO THE FIFTEENTH MEETING OF THE RADIOCOMMUNICATION ADVISORY GROUP</vt:lpstr>
      <vt:lpstr>REPORT TO THE FIFTEENTH MEETING OF THE RADIOCOMMUNICATION ADVISORY GROUP</vt:lpstr>
    </vt:vector>
  </TitlesOfParts>
  <Manager>General Secretariat - Pool</Manager>
  <Company>International Telecommunication Union (ITU)</Company>
  <LinksUpToDate>false</LinksUpToDate>
  <CharactersWithSpaces>51791</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Rudometova, Alisa</dc:creator>
  <cp:keywords>RAG03-1</cp:keywords>
  <dc:description>Document RAG08-1/1-E  For: _x000d_Document date: 12 December 2007_x000d_Saved by JJF44233 at 15:38:46 on 18/12/2007</dc:description>
  <cp:lastModifiedBy>BR</cp:lastModifiedBy>
  <cp:revision>211</cp:revision>
  <cp:lastPrinted>2011-05-23T08:58:00Z</cp:lastPrinted>
  <dcterms:created xsi:type="dcterms:W3CDTF">2022-02-25T15:16:00Z</dcterms:created>
  <dcterms:modified xsi:type="dcterms:W3CDTF">2022-03-24T13:44:00Z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