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14:paraId="3B46DF28" w14:textId="77777777" w:rsidTr="00D935F9">
        <w:trPr>
          <w:cantSplit/>
        </w:trPr>
        <w:tc>
          <w:tcPr>
            <w:tcW w:w="6477" w:type="dxa"/>
            <w:vAlign w:val="center"/>
          </w:tcPr>
          <w:p w14:paraId="505D55DD" w14:textId="77777777" w:rsidR="00EF32A3" w:rsidRPr="0051782D" w:rsidRDefault="00EF32A3" w:rsidP="00D935F9">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7B3E437" w14:textId="77777777" w:rsidR="00EF32A3" w:rsidRDefault="00EF32A3" w:rsidP="00D935F9">
            <w:pPr>
              <w:shd w:val="solid" w:color="FFFFFF" w:fill="FFFFFF"/>
              <w:spacing w:before="0" w:line="240" w:lineRule="atLeast"/>
            </w:pPr>
            <w:r w:rsidRPr="00C126C1">
              <w:rPr>
                <w:noProof/>
                <w:lang w:val="en-US" w:eastAsia="zh-CN"/>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1782D" w14:paraId="6F80F46E" w14:textId="77777777" w:rsidTr="00D935F9">
        <w:trPr>
          <w:cantSplit/>
        </w:trPr>
        <w:tc>
          <w:tcPr>
            <w:tcW w:w="6487" w:type="dxa"/>
            <w:gridSpan w:val="2"/>
            <w:tcBorders>
              <w:bottom w:val="single" w:sz="12" w:space="0" w:color="auto"/>
            </w:tcBorders>
          </w:tcPr>
          <w:p w14:paraId="28EBDED2" w14:textId="77777777" w:rsidR="00EF32A3" w:rsidRPr="0051782D" w:rsidRDefault="00EF32A3" w:rsidP="00D935F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CFD73B" w14:textId="77777777" w:rsidR="00EF32A3" w:rsidRPr="0051782D" w:rsidRDefault="00EF32A3" w:rsidP="00D935F9">
            <w:pPr>
              <w:shd w:val="solid" w:color="FFFFFF" w:fill="FFFFFF"/>
              <w:spacing w:before="0" w:after="48" w:line="240" w:lineRule="atLeast"/>
              <w:rPr>
                <w:sz w:val="22"/>
                <w:szCs w:val="22"/>
                <w:lang w:val="en-US"/>
              </w:rPr>
            </w:pPr>
          </w:p>
        </w:tc>
      </w:tr>
      <w:tr w:rsidR="00EF32A3" w14:paraId="1F0B1F6A" w14:textId="77777777" w:rsidTr="00D935F9">
        <w:trPr>
          <w:cantSplit/>
        </w:trPr>
        <w:tc>
          <w:tcPr>
            <w:tcW w:w="6487" w:type="dxa"/>
            <w:gridSpan w:val="2"/>
            <w:tcBorders>
              <w:top w:val="single" w:sz="12" w:space="0" w:color="auto"/>
            </w:tcBorders>
          </w:tcPr>
          <w:p w14:paraId="412E25DC" w14:textId="77777777" w:rsidR="00EF32A3" w:rsidRPr="0051782D" w:rsidRDefault="00EF32A3" w:rsidP="00D935F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F332E" w14:textId="77777777" w:rsidR="00EF32A3" w:rsidRPr="00710D66" w:rsidRDefault="00EF32A3" w:rsidP="00D935F9">
            <w:pPr>
              <w:shd w:val="solid" w:color="FFFFFF" w:fill="FFFFFF"/>
              <w:spacing w:before="0" w:after="48" w:line="240" w:lineRule="atLeast"/>
              <w:rPr>
                <w:lang w:val="en-US"/>
              </w:rPr>
            </w:pPr>
          </w:p>
        </w:tc>
      </w:tr>
      <w:tr w:rsidR="00EF32A3" w14:paraId="20374826" w14:textId="77777777" w:rsidTr="00D935F9">
        <w:trPr>
          <w:cantSplit/>
        </w:trPr>
        <w:tc>
          <w:tcPr>
            <w:tcW w:w="6487" w:type="dxa"/>
            <w:gridSpan w:val="2"/>
            <w:vMerge w:val="restart"/>
          </w:tcPr>
          <w:p w14:paraId="08C0E5BA" w14:textId="77777777" w:rsidR="00EF32A3" w:rsidRDefault="00EF32A3" w:rsidP="00D935F9">
            <w:pPr>
              <w:shd w:val="solid" w:color="FFFFFF" w:fill="FFFFFF"/>
              <w:spacing w:after="240"/>
              <w:rPr>
                <w:sz w:val="20"/>
              </w:rPr>
            </w:pPr>
            <w:bookmarkStart w:id="0" w:name="dnum" w:colFirst="1" w:colLast="1"/>
          </w:p>
        </w:tc>
        <w:tc>
          <w:tcPr>
            <w:tcW w:w="3402" w:type="dxa"/>
          </w:tcPr>
          <w:p w14:paraId="6B39B73B" w14:textId="742AD1BB" w:rsidR="00EF32A3" w:rsidRPr="00174B87" w:rsidRDefault="00EF32A3" w:rsidP="00D935F9">
            <w:pPr>
              <w:shd w:val="solid" w:color="FFFFFF" w:fill="FFFFFF"/>
              <w:spacing w:before="0" w:line="240" w:lineRule="atLeast"/>
              <w:rPr>
                <w:rFonts w:ascii="Verdana" w:hAnsi="Verdana"/>
                <w:sz w:val="20"/>
              </w:rPr>
            </w:pPr>
            <w:r>
              <w:rPr>
                <w:rFonts w:ascii="Verdana" w:hAnsi="Verdana"/>
                <w:b/>
                <w:sz w:val="20"/>
              </w:rPr>
              <w:t>Document RAG/</w:t>
            </w:r>
            <w:r w:rsidR="00A93491">
              <w:rPr>
                <w:rFonts w:ascii="Verdana" w:hAnsi="Verdana"/>
                <w:b/>
                <w:sz w:val="20"/>
              </w:rPr>
              <w:t>40</w:t>
            </w:r>
            <w:r>
              <w:rPr>
                <w:rFonts w:ascii="Verdana" w:hAnsi="Verdana"/>
                <w:b/>
                <w:sz w:val="20"/>
              </w:rPr>
              <w:t>-E</w:t>
            </w:r>
          </w:p>
        </w:tc>
      </w:tr>
      <w:tr w:rsidR="00EF32A3" w14:paraId="10B4BE4A" w14:textId="77777777" w:rsidTr="00D935F9">
        <w:trPr>
          <w:cantSplit/>
        </w:trPr>
        <w:tc>
          <w:tcPr>
            <w:tcW w:w="6487" w:type="dxa"/>
            <w:gridSpan w:val="2"/>
            <w:vMerge/>
          </w:tcPr>
          <w:p w14:paraId="03D79B12" w14:textId="77777777" w:rsidR="00EF32A3" w:rsidRDefault="00EF32A3" w:rsidP="00D935F9">
            <w:pPr>
              <w:spacing w:before="60"/>
              <w:jc w:val="center"/>
              <w:rPr>
                <w:b/>
                <w:smallCaps/>
                <w:sz w:val="32"/>
              </w:rPr>
            </w:pPr>
            <w:bookmarkStart w:id="1" w:name="ddate" w:colFirst="1" w:colLast="1"/>
            <w:bookmarkEnd w:id="0"/>
          </w:p>
        </w:tc>
        <w:tc>
          <w:tcPr>
            <w:tcW w:w="3402" w:type="dxa"/>
          </w:tcPr>
          <w:p w14:paraId="0164BD09" w14:textId="673DFC51" w:rsidR="00EF32A3" w:rsidRPr="00174B87" w:rsidRDefault="00F7039A" w:rsidP="00D935F9">
            <w:pPr>
              <w:shd w:val="solid" w:color="FFFFFF" w:fill="FFFFFF"/>
              <w:spacing w:before="0" w:line="240" w:lineRule="atLeast"/>
              <w:rPr>
                <w:rFonts w:ascii="Verdana" w:hAnsi="Verdana"/>
                <w:sz w:val="20"/>
              </w:rPr>
            </w:pPr>
            <w:r>
              <w:rPr>
                <w:rFonts w:ascii="Verdana" w:hAnsi="Verdana"/>
                <w:b/>
                <w:sz w:val="20"/>
              </w:rPr>
              <w:t>2</w:t>
            </w:r>
            <w:r w:rsidR="006C15EA">
              <w:rPr>
                <w:rFonts w:ascii="Verdana" w:hAnsi="Verdana"/>
                <w:b/>
                <w:sz w:val="20"/>
              </w:rPr>
              <w:t>3</w:t>
            </w:r>
            <w:r w:rsidR="00EF32A3">
              <w:rPr>
                <w:rFonts w:ascii="Verdana" w:hAnsi="Verdana"/>
                <w:b/>
                <w:sz w:val="20"/>
              </w:rPr>
              <w:t xml:space="preserve"> </w:t>
            </w:r>
            <w:r w:rsidR="00216337">
              <w:rPr>
                <w:rFonts w:ascii="Verdana" w:hAnsi="Verdana"/>
                <w:b/>
                <w:sz w:val="20"/>
              </w:rPr>
              <w:t>February</w:t>
            </w:r>
            <w:r w:rsidR="00EF32A3">
              <w:rPr>
                <w:rFonts w:ascii="Verdana" w:hAnsi="Verdana"/>
                <w:b/>
                <w:sz w:val="20"/>
              </w:rPr>
              <w:t xml:space="preserve"> 202</w:t>
            </w:r>
            <w:r>
              <w:rPr>
                <w:rFonts w:ascii="Verdana" w:hAnsi="Verdana"/>
                <w:b/>
                <w:sz w:val="20"/>
              </w:rPr>
              <w:t>2</w:t>
            </w:r>
          </w:p>
        </w:tc>
      </w:tr>
      <w:tr w:rsidR="00EF32A3" w14:paraId="11D3F399" w14:textId="77777777" w:rsidTr="00D935F9">
        <w:trPr>
          <w:cantSplit/>
        </w:trPr>
        <w:tc>
          <w:tcPr>
            <w:tcW w:w="6487" w:type="dxa"/>
            <w:gridSpan w:val="2"/>
            <w:vMerge/>
          </w:tcPr>
          <w:p w14:paraId="00F4E352" w14:textId="77777777" w:rsidR="00EF32A3" w:rsidRDefault="00EF32A3" w:rsidP="00D935F9">
            <w:pPr>
              <w:spacing w:before="60"/>
              <w:jc w:val="center"/>
              <w:rPr>
                <w:b/>
                <w:smallCaps/>
                <w:sz w:val="32"/>
              </w:rPr>
            </w:pPr>
            <w:bookmarkStart w:id="2" w:name="dorlang" w:colFirst="1" w:colLast="1"/>
            <w:bookmarkEnd w:id="1"/>
          </w:p>
        </w:tc>
        <w:tc>
          <w:tcPr>
            <w:tcW w:w="3402" w:type="dxa"/>
          </w:tcPr>
          <w:p w14:paraId="4DC175E0" w14:textId="61F6BDF6" w:rsidR="00EF32A3" w:rsidRPr="00174B87" w:rsidRDefault="00F7039A" w:rsidP="00D935F9">
            <w:pPr>
              <w:shd w:val="solid" w:color="FFFFFF" w:fill="FFFFFF"/>
              <w:spacing w:before="0" w:after="120" w:line="240" w:lineRule="atLeast"/>
              <w:rPr>
                <w:rFonts w:ascii="Verdana" w:hAnsi="Verdana"/>
                <w:sz w:val="20"/>
              </w:rPr>
            </w:pPr>
            <w:r>
              <w:rPr>
                <w:rFonts w:ascii="Verdana" w:hAnsi="Verdana"/>
                <w:b/>
                <w:sz w:val="20"/>
              </w:rPr>
              <w:t xml:space="preserve">Original: </w:t>
            </w:r>
            <w:r w:rsidR="00EF32A3">
              <w:rPr>
                <w:rFonts w:ascii="Verdana" w:hAnsi="Verdana"/>
                <w:b/>
                <w:sz w:val="20"/>
              </w:rPr>
              <w:t>English</w:t>
            </w:r>
          </w:p>
        </w:tc>
      </w:tr>
      <w:tr w:rsidR="00EF32A3" w14:paraId="0A779971" w14:textId="77777777" w:rsidTr="00D935F9">
        <w:trPr>
          <w:cantSplit/>
        </w:trPr>
        <w:tc>
          <w:tcPr>
            <w:tcW w:w="9889" w:type="dxa"/>
            <w:gridSpan w:val="3"/>
          </w:tcPr>
          <w:p w14:paraId="0B34FA6B" w14:textId="26B65D2C" w:rsidR="00EF32A3" w:rsidRPr="00254FAC" w:rsidRDefault="00421327" w:rsidP="00254FAC">
            <w:pPr>
              <w:pStyle w:val="Source"/>
              <w:rPr>
                <w:rFonts w:ascii="Times New Roman" w:hAnsi="Times New Roman"/>
              </w:rPr>
            </w:pPr>
            <w:bookmarkStart w:id="3" w:name="dsource" w:colFirst="0" w:colLast="0"/>
            <w:bookmarkEnd w:id="2"/>
            <w:r w:rsidRPr="00082A3A">
              <w:rPr>
                <w:rFonts w:ascii="Times New Roman" w:hAnsi="Times New Roman"/>
              </w:rPr>
              <w:t>Chairman of</w:t>
            </w:r>
            <w:r>
              <w:rPr>
                <w:rFonts w:ascii="Times New Roman" w:hAnsi="Times New Roman"/>
              </w:rPr>
              <w:t xml:space="preserve"> the RAG Correspondence Group 2 </w:t>
            </w:r>
            <w:r w:rsidRPr="00082A3A">
              <w:rPr>
                <w:rFonts w:ascii="Times New Roman" w:hAnsi="Times New Roman"/>
              </w:rPr>
              <w:t>(RAG CG-2)</w:t>
            </w:r>
          </w:p>
        </w:tc>
      </w:tr>
      <w:tr w:rsidR="00EF32A3" w14:paraId="03E73D93" w14:textId="77777777" w:rsidTr="00D935F9">
        <w:trPr>
          <w:cantSplit/>
        </w:trPr>
        <w:tc>
          <w:tcPr>
            <w:tcW w:w="9889" w:type="dxa"/>
            <w:gridSpan w:val="3"/>
          </w:tcPr>
          <w:p w14:paraId="29462ADE" w14:textId="13BBAE43" w:rsidR="00EF32A3" w:rsidRPr="00254FAC" w:rsidRDefault="00421327" w:rsidP="00254FAC">
            <w:pPr>
              <w:pStyle w:val="Title1"/>
              <w:rPr>
                <w:rFonts w:ascii="Times New Roman" w:hAnsi="Times New Roman"/>
              </w:rPr>
            </w:pPr>
            <w:bookmarkStart w:id="4" w:name="dtitle1" w:colFirst="0" w:colLast="0"/>
            <w:bookmarkEnd w:id="3"/>
            <w:r w:rsidRPr="00082A3A">
              <w:rPr>
                <w:rFonts w:ascii="Times New Roman" w:hAnsi="Times New Roman"/>
              </w:rPr>
              <w:t>REPORT OF THE ACTIVITIES OF THE CORRESPONDENCE GROUP</w:t>
            </w:r>
          </w:p>
        </w:tc>
      </w:tr>
      <w:bookmarkEnd w:id="4"/>
    </w:tbl>
    <w:p w14:paraId="5931E959" w14:textId="77777777" w:rsidR="00EF32A3" w:rsidRDefault="00EF32A3" w:rsidP="00D935F9"/>
    <w:p w14:paraId="3A4184FA" w14:textId="77777777" w:rsidR="00EF32A3" w:rsidRDefault="00EF32A3">
      <w:pPr>
        <w:overflowPunct/>
        <w:autoSpaceDE/>
        <w:autoSpaceDN/>
        <w:adjustRightInd/>
        <w:spacing w:before="0"/>
        <w:textAlignment w:val="auto"/>
      </w:pPr>
    </w:p>
    <w:p w14:paraId="418BED3C" w14:textId="77777777" w:rsidR="00421327" w:rsidRPr="00977271" w:rsidRDefault="00421327" w:rsidP="00977271">
      <w:pPr>
        <w:pStyle w:val="Headingb"/>
        <w:spacing w:before="120"/>
        <w:rPr>
          <w:rFonts w:ascii="Times New Roman" w:hAnsi="Times New Roman" w:cs="Times New Roman"/>
          <w:lang w:val="en-GB"/>
        </w:rPr>
      </w:pPr>
      <w:r w:rsidRPr="00977271">
        <w:rPr>
          <w:rFonts w:ascii="Times New Roman" w:hAnsi="Times New Roman" w:cs="Times New Roman"/>
          <w:lang w:val="en-GB"/>
        </w:rPr>
        <w:t>Executive Summary</w:t>
      </w:r>
    </w:p>
    <w:p w14:paraId="47BD6FEC" w14:textId="77777777" w:rsidR="00421327" w:rsidRPr="00977271" w:rsidRDefault="00421327" w:rsidP="00977271">
      <w:pPr>
        <w:rPr>
          <w:rFonts w:ascii="Times New Roman" w:hAnsi="Times New Roman"/>
        </w:rPr>
      </w:pPr>
      <w:r w:rsidRPr="00977271">
        <w:rPr>
          <w:rFonts w:ascii="Times New Roman" w:hAnsi="Times New Roman"/>
        </w:rPr>
        <w:t>RAG CG-2 has been meeting virtually since RAG-21 to address the tasks assigned in its Terms of Reference.  With regard to those tasks, the Chairman reports the following status:</w:t>
      </w:r>
    </w:p>
    <w:p w14:paraId="497B84BB" w14:textId="77777777" w:rsidR="00421327" w:rsidRPr="00977271" w:rsidRDefault="00421327" w:rsidP="00977271">
      <w:pPr>
        <w:pStyle w:val="ListParagraph"/>
        <w:numPr>
          <w:ilvl w:val="0"/>
          <w:numId w:val="22"/>
        </w:numPr>
        <w:tabs>
          <w:tab w:val="clear" w:pos="1134"/>
          <w:tab w:val="clear" w:pos="1871"/>
          <w:tab w:val="clear" w:pos="2268"/>
        </w:tabs>
        <w:overflowPunct/>
        <w:autoSpaceDE/>
        <w:autoSpaceDN/>
        <w:adjustRightInd/>
        <w:ind w:left="714" w:hanging="357"/>
        <w:textAlignment w:val="auto"/>
        <w:rPr>
          <w:rFonts w:ascii="Times New Roman" w:hAnsi="Times New Roman"/>
          <w:szCs w:val="24"/>
        </w:rPr>
      </w:pPr>
      <w:r w:rsidRPr="00977271">
        <w:rPr>
          <w:rFonts w:ascii="Times New Roman" w:hAnsi="Times New Roman"/>
          <w:szCs w:val="24"/>
        </w:rPr>
        <w:t>“</w:t>
      </w:r>
      <w:r w:rsidRPr="00977271">
        <w:rPr>
          <w:rFonts w:ascii="Times New Roman" w:hAnsi="Times New Roman"/>
          <w:i/>
          <w:szCs w:val="24"/>
        </w:rPr>
        <w:t>Possible revision of Resolution ITU-R 1-8 with respect to Section A2.6.2.1.3</w:t>
      </w:r>
      <w:r w:rsidRPr="00977271">
        <w:rPr>
          <w:rFonts w:ascii="Times New Roman" w:hAnsi="Times New Roman"/>
          <w:szCs w:val="24"/>
        </w:rPr>
        <w:t xml:space="preserve">”, </w:t>
      </w:r>
    </w:p>
    <w:p w14:paraId="229FC52A" w14:textId="77777777" w:rsidR="00421327" w:rsidRPr="00977271" w:rsidRDefault="00421327" w:rsidP="00421327">
      <w:pPr>
        <w:spacing w:after="120"/>
        <w:ind w:left="360"/>
        <w:rPr>
          <w:rFonts w:ascii="Times New Roman" w:hAnsi="Times New Roman"/>
          <w:szCs w:val="24"/>
        </w:rPr>
      </w:pPr>
      <w:r w:rsidRPr="00977271">
        <w:rPr>
          <w:rFonts w:ascii="Times New Roman" w:hAnsi="Times New Roman"/>
          <w:szCs w:val="24"/>
        </w:rPr>
        <w:t>It is the view of the CG that the current text in Resolution 1-8 is sufficient and no associated fixes, omissions and/or contradictions were identified.  No revision of Section A2.6.2.1.3 is recommended by the CG.</w:t>
      </w:r>
    </w:p>
    <w:p w14:paraId="665B9DD1" w14:textId="77777777" w:rsidR="00421327" w:rsidRPr="00977271" w:rsidRDefault="00421327" w:rsidP="00421327">
      <w:pPr>
        <w:pStyle w:val="ListParagraph"/>
        <w:numPr>
          <w:ilvl w:val="0"/>
          <w:numId w:val="22"/>
        </w:numPr>
        <w:tabs>
          <w:tab w:val="clear" w:pos="1134"/>
          <w:tab w:val="clear" w:pos="1871"/>
          <w:tab w:val="clear" w:pos="2268"/>
        </w:tabs>
        <w:overflowPunct/>
        <w:autoSpaceDE/>
        <w:autoSpaceDN/>
        <w:adjustRightInd/>
        <w:spacing w:before="0" w:after="120"/>
        <w:textAlignment w:val="auto"/>
        <w:rPr>
          <w:rFonts w:ascii="Times New Roman" w:hAnsi="Times New Roman"/>
          <w:szCs w:val="24"/>
        </w:rPr>
      </w:pPr>
      <w:r w:rsidRPr="00977271">
        <w:rPr>
          <w:rFonts w:ascii="Times New Roman" w:hAnsi="Times New Roman"/>
          <w:szCs w:val="24"/>
        </w:rPr>
        <w:t>“</w:t>
      </w:r>
      <w:r w:rsidRPr="00977271">
        <w:rPr>
          <w:rFonts w:ascii="Times New Roman" w:hAnsi="Times New Roman"/>
          <w:i/>
          <w:szCs w:val="24"/>
        </w:rPr>
        <w:t>to consider the possibility of transferring relevant part of Resolution ITU-R 15-6 to Resolution ITU-R 1-8, the appropriateness of establishing maximum term of office for ITU-R Working Party Chairmen, and suggests the deletion of Resolution ITU-R 15-6</w:t>
      </w:r>
      <w:r w:rsidRPr="00977271">
        <w:rPr>
          <w:rFonts w:ascii="Times New Roman" w:hAnsi="Times New Roman"/>
          <w:szCs w:val="24"/>
        </w:rPr>
        <w:t xml:space="preserve">”, </w:t>
      </w:r>
    </w:p>
    <w:p w14:paraId="63C258A7" w14:textId="77777777" w:rsidR="00421327" w:rsidRPr="00977271" w:rsidRDefault="00421327" w:rsidP="00977271">
      <w:pPr>
        <w:ind w:left="357"/>
        <w:rPr>
          <w:rFonts w:ascii="Times New Roman" w:hAnsi="Times New Roman"/>
          <w:szCs w:val="24"/>
        </w:rPr>
      </w:pPr>
      <w:r w:rsidRPr="00977271">
        <w:rPr>
          <w:rFonts w:ascii="Times New Roman" w:hAnsi="Times New Roman"/>
          <w:szCs w:val="24"/>
        </w:rPr>
        <w:t>The CG is still considering a number of options as to how to transfer parts of Resolution ITU-R 15-6 into Resolution ITU-R 1-8, as reflected in Attachment 1. As a result of having not reached a conclusion on the inclusion of material from Resolution ITU-R 15-6, the CG is not yet in a position to recommend suppression of the Resolution.</w:t>
      </w:r>
    </w:p>
    <w:p w14:paraId="31CFF6EE" w14:textId="77777777" w:rsidR="00421327" w:rsidRPr="00977271" w:rsidRDefault="00421327" w:rsidP="00977271">
      <w:pPr>
        <w:rPr>
          <w:rFonts w:ascii="Times New Roman" w:hAnsi="Times New Roman"/>
        </w:rPr>
      </w:pPr>
      <w:r w:rsidRPr="00977271">
        <w:rPr>
          <w:rFonts w:ascii="Times New Roman" w:hAnsi="Times New Roman"/>
        </w:rPr>
        <w:t>RAG-22 is invited to consider the progress to date as reflected in Attachments and determine how best to advance the work.</w:t>
      </w:r>
    </w:p>
    <w:p w14:paraId="1240D065" w14:textId="77777777" w:rsidR="00421327" w:rsidRPr="00A76F63" w:rsidRDefault="00421327" w:rsidP="00977271">
      <w:pPr>
        <w:pStyle w:val="Headingb"/>
        <w:rPr>
          <w:rFonts w:ascii="Times New Roman" w:hAnsi="Times New Roman" w:cs="Times New Roman"/>
          <w:lang w:val="en-GB"/>
        </w:rPr>
      </w:pPr>
      <w:r w:rsidRPr="00A76F63">
        <w:rPr>
          <w:rFonts w:ascii="Times New Roman" w:hAnsi="Times New Roman" w:cs="Times New Roman"/>
          <w:lang w:val="en-GB"/>
        </w:rPr>
        <w:t>Background</w:t>
      </w:r>
    </w:p>
    <w:p w14:paraId="5B87748D" w14:textId="77777777" w:rsidR="00421327" w:rsidRPr="00546E46" w:rsidRDefault="00421327" w:rsidP="00421327">
      <w:pPr>
        <w:spacing w:after="120"/>
        <w:rPr>
          <w:rFonts w:ascii="Times New Roman" w:hAnsi="Times New Roman"/>
          <w:szCs w:val="24"/>
        </w:rPr>
      </w:pPr>
      <w:r w:rsidRPr="00546E46">
        <w:rPr>
          <w:rFonts w:ascii="Times New Roman" w:eastAsia="SimSun" w:hAnsi="Times New Roman"/>
        </w:rPr>
        <w:t>In accordance with §§ A1.4.1 to A1.4.4 of Resolution ITU-R 1-8, Radiocommunication Assembly 2019 in RA19/84 “invited the RAG to identify possible modifications to Resolution ITU-R 1 with respect to approval procedures when a text is relevant to the topics of multiple SGs” and “to review</w:t>
      </w:r>
      <w:r w:rsidRPr="00546E46">
        <w:rPr>
          <w:rFonts w:ascii="Times New Roman" w:hAnsi="Times New Roman"/>
          <w:szCs w:val="24"/>
        </w:rPr>
        <w:t xml:space="preserve"> the maximum term of office for Chairmen of Radiocommunication Working Parties”. Based on proposals from the Member States and Sector Members and in consultation with the Study Group Chairmen, RAG-21 established a Correspondence Group to address the three tasks in its Terms of Reference.  (Attachment 2)</w:t>
      </w:r>
    </w:p>
    <w:p w14:paraId="768F3876" w14:textId="77777777" w:rsidR="00421327" w:rsidRPr="00546E46" w:rsidRDefault="00421327" w:rsidP="00421327">
      <w:pPr>
        <w:spacing w:after="120"/>
        <w:rPr>
          <w:rFonts w:ascii="Times New Roman" w:hAnsi="Times New Roman"/>
          <w:szCs w:val="24"/>
        </w:rPr>
      </w:pPr>
      <w:r w:rsidRPr="00546E46">
        <w:rPr>
          <w:rFonts w:ascii="Times New Roman" w:hAnsi="Times New Roman"/>
          <w:szCs w:val="24"/>
        </w:rPr>
        <w:t>RAG CG-2 could only convene virtually due to the on-going exceptional circumstances and global concern about the Coronavirus (</w:t>
      </w:r>
      <w:hyperlink r:id="rId12" w:history="1">
        <w:r w:rsidRPr="00546E46">
          <w:rPr>
            <w:rStyle w:val="Hyperlink"/>
            <w:rFonts w:ascii="Times New Roman" w:hAnsi="Times New Roman"/>
            <w:szCs w:val="24"/>
          </w:rPr>
          <w:t>COVID-19</w:t>
        </w:r>
      </w:hyperlink>
      <w:r w:rsidRPr="00546E46">
        <w:rPr>
          <w:rFonts w:ascii="Times New Roman" w:hAnsi="Times New Roman"/>
          <w:szCs w:val="24"/>
        </w:rPr>
        <w:t xml:space="preserve">).  After some initial difficulties in the operation of the SharePoint site, the CG began its work in June 2021.  The CG agreed on a workplan, as reflected in Attachment 3.  </w:t>
      </w:r>
    </w:p>
    <w:p w14:paraId="6F75EEA4" w14:textId="77777777" w:rsidR="00421327" w:rsidRPr="00546E46" w:rsidRDefault="00421327" w:rsidP="00421327">
      <w:pPr>
        <w:spacing w:after="120"/>
        <w:rPr>
          <w:rFonts w:ascii="Times New Roman" w:hAnsi="Times New Roman"/>
          <w:szCs w:val="24"/>
        </w:rPr>
      </w:pPr>
      <w:r w:rsidRPr="00546E46">
        <w:rPr>
          <w:rFonts w:ascii="Times New Roman" w:hAnsi="Times New Roman"/>
          <w:szCs w:val="24"/>
        </w:rPr>
        <w:lastRenderedPageBreak/>
        <w:t>The CG proceeded to follow the workplan and to tackle the tasks in order.  The details of those discussion follow.</w:t>
      </w:r>
    </w:p>
    <w:p w14:paraId="1A50F973" w14:textId="77777777" w:rsidR="00421327" w:rsidRPr="00A76F63" w:rsidRDefault="00421327" w:rsidP="00977271">
      <w:pPr>
        <w:pStyle w:val="Headingb"/>
        <w:rPr>
          <w:lang w:val="en-GB"/>
        </w:rPr>
      </w:pPr>
      <w:r w:rsidRPr="00A76F63">
        <w:rPr>
          <w:lang w:val="en-GB"/>
        </w:rPr>
        <w:t xml:space="preserve">Task 1: </w:t>
      </w:r>
      <w:r w:rsidRPr="00A76F63">
        <w:rPr>
          <w:i/>
          <w:iCs/>
          <w:lang w:val="en-GB"/>
        </w:rPr>
        <w:t>Possible revision of Resolution ITU-R 1-8 with respect to Section A2.6.2.1.3</w:t>
      </w:r>
    </w:p>
    <w:p w14:paraId="2F7E6B99" w14:textId="7D78649C"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The CG participants were invited to provide proposals for the possible revision of A2.6.2.1.3.  No initial proposals were forthcoming.  The participants were asked to identify the specific problems or concerns that they wished to a</w:t>
      </w:r>
      <w:r w:rsidR="00977271">
        <w:rPr>
          <w:rFonts w:ascii="Times New Roman" w:eastAsia="SimSun" w:hAnsi="Times New Roman"/>
        </w:rPr>
        <w:t>d</w:t>
      </w:r>
      <w:r w:rsidRPr="00546E46">
        <w:rPr>
          <w:rFonts w:ascii="Times New Roman" w:eastAsia="SimSun" w:hAnsi="Times New Roman"/>
        </w:rPr>
        <w:t xml:space="preserve">dressed with regard to the adoption and approval procedures.  Again, no problems or concerns were identified. </w:t>
      </w:r>
    </w:p>
    <w:p w14:paraId="1FF2969D"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After several months, and allowing for initial difficulties with the SharePoint site, the Chairman asked if the group’s consensus was that there were no issues with the existing text.  No dissents were expressed.  The Chairman provided the CG with the following summary of the results of this work item within the workplan:</w:t>
      </w:r>
    </w:p>
    <w:p w14:paraId="3888CA32"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u w:val="single"/>
        </w:rPr>
      </w:pPr>
      <w:r w:rsidRPr="00546E46">
        <w:rPr>
          <w:rFonts w:ascii="Times New Roman" w:eastAsia="SimSun" w:hAnsi="Times New Roman"/>
          <w:u w:val="single"/>
        </w:rPr>
        <w:t>June – September 2021</w:t>
      </w:r>
    </w:p>
    <w:p w14:paraId="72C1ACBD" w14:textId="77777777" w:rsidR="00421327" w:rsidRPr="00546E46" w:rsidRDefault="00421327" w:rsidP="00977271">
      <w:pPr>
        <w:pStyle w:val="ListParagraph"/>
        <w:numPr>
          <w:ilvl w:val="0"/>
          <w:numId w:val="27"/>
        </w:numPr>
        <w:tabs>
          <w:tab w:val="clear" w:pos="1134"/>
          <w:tab w:val="clear" w:pos="1871"/>
          <w:tab w:val="clear" w:pos="2268"/>
          <w:tab w:val="left" w:pos="794"/>
          <w:tab w:val="left" w:pos="1191"/>
          <w:tab w:val="left" w:pos="1588"/>
          <w:tab w:val="left" w:pos="1985"/>
        </w:tabs>
        <w:spacing w:before="160"/>
        <w:ind w:left="714" w:hanging="357"/>
        <w:rPr>
          <w:rFonts w:ascii="Times New Roman" w:eastAsia="SimSun" w:hAnsi="Times New Roman"/>
        </w:rPr>
      </w:pPr>
      <w:r w:rsidRPr="00546E46">
        <w:rPr>
          <w:rFonts w:ascii="Times New Roman" w:eastAsia="SimSun" w:hAnsi="Times New Roman"/>
        </w:rPr>
        <w:t xml:space="preserve">Identify any issues with existing text in Section A2.6.2.1.3 – </w:t>
      </w:r>
      <w:r w:rsidRPr="00546E46">
        <w:rPr>
          <w:rFonts w:ascii="Times New Roman" w:eastAsia="SimSun" w:hAnsi="Times New Roman"/>
          <w:i/>
        </w:rPr>
        <w:t>None identified</w:t>
      </w:r>
      <w:r w:rsidRPr="00546E46">
        <w:rPr>
          <w:rFonts w:ascii="Times New Roman" w:eastAsia="SimSun" w:hAnsi="Times New Roman"/>
        </w:rPr>
        <w:t>.</w:t>
      </w:r>
    </w:p>
    <w:p w14:paraId="0B0CC0EE" w14:textId="77777777" w:rsidR="00421327" w:rsidRPr="00546E46" w:rsidRDefault="00421327" w:rsidP="00977271">
      <w:pPr>
        <w:pStyle w:val="ListParagraph"/>
        <w:numPr>
          <w:ilvl w:val="0"/>
          <w:numId w:val="27"/>
        </w:numPr>
        <w:tabs>
          <w:tab w:val="clear" w:pos="1134"/>
          <w:tab w:val="clear" w:pos="1871"/>
          <w:tab w:val="clear" w:pos="2268"/>
          <w:tab w:val="left" w:pos="794"/>
          <w:tab w:val="left" w:pos="1191"/>
          <w:tab w:val="left" w:pos="1588"/>
          <w:tab w:val="left" w:pos="1985"/>
        </w:tabs>
        <w:spacing w:before="160"/>
        <w:ind w:left="714" w:hanging="357"/>
        <w:rPr>
          <w:rFonts w:ascii="Times New Roman" w:eastAsia="SimSun" w:hAnsi="Times New Roman"/>
        </w:rPr>
      </w:pPr>
      <w:r w:rsidRPr="00546E46">
        <w:rPr>
          <w:rFonts w:ascii="Times New Roman" w:eastAsia="SimSun" w:hAnsi="Times New Roman"/>
        </w:rPr>
        <w:t xml:space="preserve">Consider the received inputs to address any issues in Section A2.6.2.1.3 – </w:t>
      </w:r>
      <w:r w:rsidRPr="00546E46">
        <w:rPr>
          <w:rFonts w:ascii="Times New Roman" w:eastAsia="SimSun" w:hAnsi="Times New Roman"/>
          <w:i/>
        </w:rPr>
        <w:t>As no issues were identified, no inputs received.</w:t>
      </w:r>
    </w:p>
    <w:p w14:paraId="03521E17" w14:textId="77777777" w:rsidR="00421327" w:rsidRPr="00546E46" w:rsidRDefault="00421327" w:rsidP="00421327">
      <w:pPr>
        <w:pStyle w:val="ListParagraph"/>
        <w:numPr>
          <w:ilvl w:val="0"/>
          <w:numId w:val="27"/>
        </w:numPr>
        <w:tabs>
          <w:tab w:val="clear" w:pos="1134"/>
          <w:tab w:val="clear" w:pos="1871"/>
          <w:tab w:val="clear" w:pos="2268"/>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 xml:space="preserve">Develop revised text for Section A2.6.2.1.3, as appropriate based on inputs – </w:t>
      </w:r>
      <w:r w:rsidRPr="00546E46">
        <w:rPr>
          <w:rFonts w:ascii="Times New Roman" w:eastAsia="SimSun" w:hAnsi="Times New Roman"/>
          <w:i/>
        </w:rPr>
        <w:t>As no issues were identified, and no inputs were received, it was deemed appropriate to propose no revised text.</w:t>
      </w:r>
    </w:p>
    <w:p w14:paraId="0059119B" w14:textId="77777777" w:rsidR="00421327" w:rsidRPr="00546E46" w:rsidRDefault="00421327" w:rsidP="00421327">
      <w:pPr>
        <w:pStyle w:val="ListParagraph"/>
        <w:numPr>
          <w:ilvl w:val="0"/>
          <w:numId w:val="27"/>
        </w:numPr>
        <w:tabs>
          <w:tab w:val="clear" w:pos="1134"/>
          <w:tab w:val="clear" w:pos="1871"/>
          <w:tab w:val="clear" w:pos="2268"/>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 xml:space="preserve">Modify workplan as necessary. – </w:t>
      </w:r>
      <w:r w:rsidRPr="00546E46">
        <w:rPr>
          <w:rFonts w:ascii="Times New Roman" w:eastAsia="SimSun" w:hAnsi="Times New Roman"/>
          <w:i/>
        </w:rPr>
        <w:t>Not necessary, as work on this item is complete.</w:t>
      </w:r>
    </w:p>
    <w:p w14:paraId="74051218" w14:textId="77777777" w:rsidR="00421327" w:rsidRPr="00977271" w:rsidRDefault="00421327" w:rsidP="00977271">
      <w:pPr>
        <w:rPr>
          <w:rFonts w:ascii="Times New Roman" w:eastAsia="SimSun" w:hAnsi="Times New Roman"/>
        </w:rPr>
      </w:pPr>
      <w:r w:rsidRPr="00977271">
        <w:rPr>
          <w:rFonts w:ascii="Times New Roman" w:eastAsia="SimSun" w:hAnsi="Times New Roman"/>
        </w:rPr>
        <w:t>The Chairman, therefore, concluded this portion of the work and moved the discussion on to the second task.</w:t>
      </w:r>
    </w:p>
    <w:p w14:paraId="019408B2" w14:textId="50E71048" w:rsidR="00421327" w:rsidRPr="00977271" w:rsidRDefault="00421327" w:rsidP="00977271">
      <w:pPr>
        <w:pStyle w:val="Headingb"/>
        <w:ind w:left="1134" w:hanging="1134"/>
        <w:rPr>
          <w:rFonts w:ascii="Times New Roman" w:hAnsi="Times New Roman" w:cs="Times New Roman"/>
          <w:lang w:val="en-GB"/>
        </w:rPr>
      </w:pPr>
      <w:r w:rsidRPr="00977271">
        <w:rPr>
          <w:rFonts w:ascii="Times New Roman" w:hAnsi="Times New Roman" w:cs="Times New Roman"/>
          <w:lang w:val="en-GB"/>
        </w:rPr>
        <w:t xml:space="preserve">Task 2: </w:t>
      </w:r>
      <w:r w:rsidR="00977271" w:rsidRPr="00977271">
        <w:rPr>
          <w:rFonts w:ascii="Times New Roman" w:hAnsi="Times New Roman" w:cs="Times New Roman"/>
          <w:lang w:val="en-GB"/>
        </w:rPr>
        <w:tab/>
      </w:r>
      <w:r w:rsidRPr="00977271">
        <w:rPr>
          <w:rFonts w:ascii="Times New Roman" w:hAnsi="Times New Roman" w:cs="Times New Roman"/>
          <w:i/>
          <w:iCs/>
          <w:lang w:val="en-GB"/>
        </w:rPr>
        <w:t>The possibility of transferring relevant part of Resolution ITU-R 15-6 to Resolution ITU-R 1-8, the appropriateness of establishing maximum term of office for ITU-R Working Party Chairmen, and suggests the deletion of Resolution ITU-R 15-6”, Appropriateness of establishing maximum term of office for ITU-R Working Party Chairmen</w:t>
      </w:r>
    </w:p>
    <w:p w14:paraId="271E4033"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The second task contained three elements.  Based on the agreed workplan, the CG focused initially on the topic of establishing maximum terms of office for ITU-R Working Party Chairmen.</w:t>
      </w:r>
    </w:p>
    <w:p w14:paraId="4E91AC76" w14:textId="77777777" w:rsidR="00421327" w:rsidRPr="00A76F63" w:rsidRDefault="00421327" w:rsidP="00977271">
      <w:pPr>
        <w:pStyle w:val="Headingb"/>
        <w:rPr>
          <w:rFonts w:ascii="Times New Roman" w:hAnsi="Times New Roman" w:cs="Times New Roman"/>
          <w:lang w:val="en-GB"/>
        </w:rPr>
      </w:pPr>
      <w:r w:rsidRPr="00A76F63">
        <w:rPr>
          <w:rFonts w:ascii="Times New Roman" w:hAnsi="Times New Roman" w:cs="Times New Roman"/>
          <w:lang w:val="en-GB"/>
        </w:rPr>
        <w:t xml:space="preserve">Appropriateness of establishing maximum term of office for ITU-R Working Party Chairmen </w:t>
      </w:r>
    </w:p>
    <w:p w14:paraId="4591F83B"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The discussion regarding the appropriateness of establishing term limits for Working Party (WP) Chairman generated the most contributions to the CG.  There was general recognition of the benefit of encouraging rotation of chairmanship positions in order to develop new leaders and to promote diversity and gender balance.  There was also concern that, at least in certain working parties, there might be a limited set of individuals qualifie</w:t>
      </w:r>
      <w:r w:rsidRPr="002A4225">
        <w:rPr>
          <w:rFonts w:ascii="Times New Roman" w:eastAsia="SimSun" w:hAnsi="Times New Roman"/>
        </w:rPr>
        <w:t>d, able, available, and willing</w:t>
      </w:r>
      <w:r w:rsidRPr="00546E46">
        <w:rPr>
          <w:rFonts w:ascii="Times New Roman" w:eastAsia="SimSun" w:hAnsi="Times New Roman"/>
        </w:rPr>
        <w:t xml:space="preserve"> to assume WP chairmanships.  Therefore, some participants </w:t>
      </w:r>
      <w:proofErr w:type="spellStart"/>
      <w:r w:rsidRPr="00546E46">
        <w:rPr>
          <w:rFonts w:ascii="Times New Roman" w:eastAsia="SimSun" w:hAnsi="Times New Roman"/>
        </w:rPr>
        <w:t>favored</w:t>
      </w:r>
      <w:proofErr w:type="spellEnd"/>
      <w:r w:rsidRPr="00546E46">
        <w:rPr>
          <w:rFonts w:ascii="Times New Roman" w:eastAsia="SimSun" w:hAnsi="Times New Roman"/>
        </w:rPr>
        <w:t xml:space="preserve"> a method that would </w:t>
      </w:r>
      <w:r w:rsidRPr="00546E46">
        <w:rPr>
          <w:rFonts w:ascii="Times New Roman" w:eastAsia="SimSun" w:hAnsi="Times New Roman"/>
          <w:i/>
        </w:rPr>
        <w:t>encourage</w:t>
      </w:r>
      <w:r w:rsidRPr="00546E46">
        <w:rPr>
          <w:rFonts w:ascii="Times New Roman" w:eastAsia="SimSun" w:hAnsi="Times New Roman"/>
        </w:rPr>
        <w:t xml:space="preserve"> turnover of chairmanships, while others </w:t>
      </w:r>
      <w:proofErr w:type="spellStart"/>
      <w:r w:rsidRPr="00546E46">
        <w:rPr>
          <w:rFonts w:ascii="Times New Roman" w:eastAsia="SimSun" w:hAnsi="Times New Roman"/>
        </w:rPr>
        <w:t>favored</w:t>
      </w:r>
      <w:proofErr w:type="spellEnd"/>
      <w:r w:rsidRPr="00546E46">
        <w:rPr>
          <w:rFonts w:ascii="Times New Roman" w:eastAsia="SimSun" w:hAnsi="Times New Roman"/>
        </w:rPr>
        <w:t xml:space="preserve"> </w:t>
      </w:r>
      <w:r w:rsidRPr="00546E46">
        <w:rPr>
          <w:rFonts w:ascii="Times New Roman" w:eastAsia="SimSun" w:hAnsi="Times New Roman"/>
          <w:i/>
        </w:rPr>
        <w:t>mandating</w:t>
      </w:r>
      <w:r w:rsidRPr="00546E46">
        <w:rPr>
          <w:rFonts w:ascii="Times New Roman" w:eastAsia="SimSun" w:hAnsi="Times New Roman"/>
        </w:rPr>
        <w:t xml:space="preserve"> turnover.  As a result, as reflected in Attachment 1, there are alternative approaches.</w:t>
      </w:r>
    </w:p>
    <w:p w14:paraId="0BECCB00"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The proponents of the approach encouraging turnover proposed to revise one point and to add two points to the revision of Annex 1 of Resolution ITU-R 1-8.  Those are the revision to A1.3.2.2, A1.3.2.2bis, and A1.3.2.2ter.  There are two versions of each of these proposals, identified as “Email”, and “Simplified Email” in Attachment 1. While the differences appear to be largely linguistic, there was insufficient time to attempt to harmonize the “Email” and “Simplified Email” approaches.</w:t>
      </w:r>
    </w:p>
    <w:p w14:paraId="16347121"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lastRenderedPageBreak/>
        <w:t>The proponents of the approach mandating term limits proposed to add an Appendix on the “Appointment and maximum term of office for Chairmen of the Radiocommunication Working Parties”.  In addition, alternative approaches on the additional points added in A1.3.2.2 were offered, identified as “Reference Appendix” in Attachment 1.</w:t>
      </w:r>
    </w:p>
    <w:p w14:paraId="74E4C651"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Due to time constraints and the limitations of the virtual exchange of views, it was not yet possible to reconcile these approaches.</w:t>
      </w:r>
    </w:p>
    <w:p w14:paraId="07990EA2" w14:textId="77777777" w:rsidR="00421327" w:rsidRPr="00A76F63" w:rsidRDefault="00421327" w:rsidP="00977271">
      <w:pPr>
        <w:pStyle w:val="Headingb"/>
        <w:rPr>
          <w:rFonts w:ascii="Times New Roman" w:hAnsi="Times New Roman" w:cs="Times New Roman"/>
          <w:lang w:val="en-GB"/>
        </w:rPr>
      </w:pPr>
      <w:r w:rsidRPr="00A76F63">
        <w:rPr>
          <w:rFonts w:ascii="Times New Roman" w:hAnsi="Times New Roman" w:cs="Times New Roman"/>
          <w:lang w:val="en-GB"/>
        </w:rPr>
        <w:t>Transferring relevant part of Resolution ITU-R 15-6 to Resolution ITU-R 1-8</w:t>
      </w:r>
    </w:p>
    <w:p w14:paraId="15D32469"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 xml:space="preserve">The content of the proposed Appendix to the revision of Resolution ITU-R 1-8 is largely based on material from Resolution ITU-R 15-6 </w:t>
      </w:r>
      <w:r w:rsidRPr="002A4225">
        <w:rPr>
          <w:rFonts w:ascii="Times New Roman" w:eastAsia="SimSun" w:hAnsi="Times New Roman"/>
        </w:rPr>
        <w:t>and PP-18 Resolution</w:t>
      </w:r>
      <w:r w:rsidRPr="00546E46">
        <w:rPr>
          <w:rFonts w:ascii="Times New Roman" w:eastAsia="SimSun" w:hAnsi="Times New Roman"/>
        </w:rPr>
        <w:t xml:space="preserve"> 208 (Dubai, 2018).  This would appear to be the relevant part of Resolution ITU-R 15-6 that might be appropriate to transfer to Resolution ITU-R 1-8.  Questions were raised in the CG on each of the elements in the proposed Appendix, which have not been fully resolved; so the Appendix is in square brackets.  As there is not yet agreement on the Appendix, the CG cannot yet make a recommendation on this topic.</w:t>
      </w:r>
    </w:p>
    <w:p w14:paraId="60289587" w14:textId="77777777" w:rsidR="00421327" w:rsidRPr="00A76F63" w:rsidRDefault="00421327" w:rsidP="00977271">
      <w:pPr>
        <w:pStyle w:val="Headingb"/>
        <w:rPr>
          <w:rFonts w:ascii="Times New Roman" w:hAnsi="Times New Roman" w:cs="Times New Roman"/>
          <w:lang w:val="en-GB"/>
        </w:rPr>
      </w:pPr>
      <w:r w:rsidRPr="00A76F63">
        <w:rPr>
          <w:rFonts w:ascii="Times New Roman" w:hAnsi="Times New Roman" w:cs="Times New Roman"/>
          <w:lang w:val="en-GB"/>
        </w:rPr>
        <w:t>Suppression of Resolution ITU-R 15-6</w:t>
      </w:r>
    </w:p>
    <w:p w14:paraId="0FFD3D87" w14:textId="77777777" w:rsidR="00421327" w:rsidRPr="00546E46" w:rsidRDefault="00421327" w:rsidP="00421327">
      <w:pPr>
        <w:tabs>
          <w:tab w:val="left" w:pos="794"/>
          <w:tab w:val="left" w:pos="1191"/>
          <w:tab w:val="left" w:pos="1588"/>
          <w:tab w:val="left" w:pos="1985"/>
        </w:tabs>
        <w:spacing w:before="160" w:line="280" w:lineRule="exact"/>
        <w:rPr>
          <w:rFonts w:ascii="Times New Roman" w:eastAsia="SimSun" w:hAnsi="Times New Roman"/>
        </w:rPr>
      </w:pPr>
      <w:r w:rsidRPr="00546E46">
        <w:rPr>
          <w:rFonts w:ascii="Times New Roman" w:eastAsia="SimSun" w:hAnsi="Times New Roman"/>
        </w:rPr>
        <w:t>No objection was expressed in the CG to the view that Resolution ITU-R 15-6 could be suppressed if agreement could be reached on the inclusion of the relevant material in revision of Resolution ITU-R 1-8. As there is not yet agreement on the inclusion of the relevant material, the CG cannot make that recommendation at this time.</w:t>
      </w:r>
    </w:p>
    <w:p w14:paraId="012E2396" w14:textId="77777777" w:rsidR="00421327" w:rsidRPr="00A76F63" w:rsidRDefault="00421327" w:rsidP="00977271">
      <w:pPr>
        <w:pStyle w:val="Headingb"/>
        <w:rPr>
          <w:lang w:val="en-GB"/>
        </w:rPr>
      </w:pPr>
      <w:r w:rsidRPr="00A76F63">
        <w:rPr>
          <w:lang w:val="en-GB"/>
        </w:rPr>
        <w:t>Next steps</w:t>
      </w:r>
    </w:p>
    <w:p w14:paraId="6217E62A" w14:textId="77777777" w:rsidR="00421327" w:rsidRPr="00546E46" w:rsidRDefault="00421327" w:rsidP="00421327">
      <w:pPr>
        <w:spacing w:after="120"/>
        <w:rPr>
          <w:rFonts w:ascii="Times New Roman" w:hAnsi="Times New Roman"/>
          <w:szCs w:val="24"/>
        </w:rPr>
      </w:pPr>
      <w:r w:rsidRPr="00546E46">
        <w:rPr>
          <w:rFonts w:ascii="Times New Roman" w:hAnsi="Times New Roman"/>
          <w:szCs w:val="24"/>
        </w:rPr>
        <w:t>RAG-22 is invited to consider the progress to date in the CG and the working document towards a revision of Resolution ITU-R 1-8, as reflected in Attachment 1.  The RAG is invited to consider how best to advance this work.</w:t>
      </w:r>
    </w:p>
    <w:p w14:paraId="49E5CDB2" w14:textId="77777777" w:rsidR="00421327" w:rsidRPr="00546E46" w:rsidRDefault="00421327" w:rsidP="00421327">
      <w:pPr>
        <w:spacing w:after="120"/>
        <w:rPr>
          <w:rFonts w:ascii="Times New Roman" w:hAnsi="Times New Roman"/>
          <w:szCs w:val="24"/>
        </w:rPr>
      </w:pPr>
    </w:p>
    <w:p w14:paraId="1B92E15A" w14:textId="77777777" w:rsidR="00B01D10" w:rsidRDefault="00B01D10" w:rsidP="00421327">
      <w:pPr>
        <w:keepNext/>
        <w:tabs>
          <w:tab w:val="left" w:pos="794"/>
          <w:tab w:val="left" w:pos="1191"/>
          <w:tab w:val="left" w:pos="1588"/>
          <w:tab w:val="left" w:pos="1985"/>
        </w:tabs>
        <w:spacing w:before="160"/>
        <w:rPr>
          <w:rFonts w:ascii="Times New Roman" w:hAnsi="Times New Roman"/>
          <w:b/>
        </w:rPr>
      </w:pPr>
    </w:p>
    <w:p w14:paraId="4B7A0A6A" w14:textId="77777777" w:rsidR="00B01D10" w:rsidRDefault="00B01D10" w:rsidP="00421327">
      <w:pPr>
        <w:keepNext/>
        <w:tabs>
          <w:tab w:val="left" w:pos="794"/>
          <w:tab w:val="left" w:pos="1191"/>
          <w:tab w:val="left" w:pos="1588"/>
          <w:tab w:val="left" w:pos="1985"/>
        </w:tabs>
        <w:spacing w:before="160"/>
        <w:rPr>
          <w:rFonts w:ascii="Times New Roman" w:hAnsi="Times New Roman"/>
          <w:b/>
        </w:rPr>
      </w:pPr>
    </w:p>
    <w:p w14:paraId="1011154F" w14:textId="6CDBE8AC" w:rsidR="00421327" w:rsidRPr="00546E46" w:rsidRDefault="00421327" w:rsidP="00421327">
      <w:pPr>
        <w:keepNext/>
        <w:tabs>
          <w:tab w:val="left" w:pos="794"/>
          <w:tab w:val="left" w:pos="1191"/>
          <w:tab w:val="left" w:pos="1588"/>
          <w:tab w:val="left" w:pos="1985"/>
        </w:tabs>
        <w:spacing w:before="160"/>
        <w:rPr>
          <w:rFonts w:ascii="Times New Roman" w:hAnsi="Times New Roman"/>
          <w:b/>
        </w:rPr>
      </w:pPr>
      <w:r w:rsidRPr="00546E46">
        <w:rPr>
          <w:rFonts w:ascii="Times New Roman" w:hAnsi="Times New Roman"/>
          <w:b/>
        </w:rPr>
        <w:t xml:space="preserve">List of Attachments </w:t>
      </w:r>
    </w:p>
    <w:p w14:paraId="7A6B43E6" w14:textId="77777777" w:rsidR="00421327" w:rsidRPr="00546E46" w:rsidRDefault="00421327" w:rsidP="00421327">
      <w:pPr>
        <w:rPr>
          <w:rFonts w:ascii="Times New Roman" w:hAnsi="Times New Roman"/>
        </w:rPr>
      </w:pPr>
      <w:r w:rsidRPr="00546E46">
        <w:rPr>
          <w:rFonts w:ascii="Times New Roman" w:hAnsi="Times New Roman"/>
        </w:rPr>
        <w:t>Attachment 1 – Working document towards a revision of Resolution ITU-R 1-8</w:t>
      </w:r>
    </w:p>
    <w:p w14:paraId="0018C459" w14:textId="77777777" w:rsidR="00421327" w:rsidRPr="00546E46" w:rsidRDefault="00421327" w:rsidP="00421327">
      <w:pPr>
        <w:ind w:left="1584" w:hanging="1584"/>
        <w:rPr>
          <w:rFonts w:ascii="Times New Roman" w:hAnsi="Times New Roman"/>
        </w:rPr>
      </w:pPr>
      <w:r w:rsidRPr="00546E46">
        <w:rPr>
          <w:rFonts w:ascii="Times New Roman" w:hAnsi="Times New Roman"/>
        </w:rPr>
        <w:t>Attachment 2 – Terms of Reference of the RAG Correspondence Group 2 on possible revisions of Resolutions ITU-R 1-8 (RAG CG-2)</w:t>
      </w:r>
    </w:p>
    <w:p w14:paraId="51312C20" w14:textId="77777777" w:rsidR="00421327" w:rsidRPr="00546E46" w:rsidRDefault="00421327" w:rsidP="00421327">
      <w:pPr>
        <w:ind w:left="1584" w:hanging="1584"/>
        <w:rPr>
          <w:rFonts w:ascii="Times New Roman" w:hAnsi="Times New Roman"/>
        </w:rPr>
      </w:pPr>
      <w:r w:rsidRPr="00546E46">
        <w:rPr>
          <w:rFonts w:ascii="Times New Roman" w:hAnsi="Times New Roman"/>
        </w:rPr>
        <w:t>Attachment 3 – Proposed draft workplan for the RAG Correspondence Group 2 on possible revisions of Resolutions ITU-R 1-8 (RAG CG-2)</w:t>
      </w:r>
    </w:p>
    <w:p w14:paraId="66769E64" w14:textId="77777777" w:rsidR="00421327" w:rsidRPr="00546E46" w:rsidRDefault="00421327" w:rsidP="00421327">
      <w:pPr>
        <w:spacing w:after="120"/>
        <w:rPr>
          <w:rFonts w:ascii="Times New Roman" w:hAnsi="Times New Roman"/>
          <w:szCs w:val="24"/>
        </w:rPr>
      </w:pPr>
    </w:p>
    <w:p w14:paraId="6FA756D7" w14:textId="77777777" w:rsidR="00421327" w:rsidRPr="00546E46" w:rsidRDefault="00421327" w:rsidP="00421327">
      <w:pPr>
        <w:rPr>
          <w:rFonts w:ascii="Times New Roman" w:hAnsi="Times New Roman"/>
          <w:szCs w:val="24"/>
        </w:rPr>
      </w:pPr>
    </w:p>
    <w:p w14:paraId="01BB6142" w14:textId="77777777" w:rsidR="00421327" w:rsidRPr="00546E46" w:rsidRDefault="00421327" w:rsidP="00421327">
      <w:pPr>
        <w:rPr>
          <w:rFonts w:ascii="Times New Roman" w:hAnsi="Times New Roman"/>
          <w:szCs w:val="24"/>
        </w:rPr>
      </w:pPr>
      <w:r w:rsidRPr="00546E46">
        <w:rPr>
          <w:rFonts w:ascii="Times New Roman" w:hAnsi="Times New Roman"/>
          <w:szCs w:val="24"/>
        </w:rPr>
        <w:br w:type="page"/>
      </w:r>
    </w:p>
    <w:p w14:paraId="0C8ECADD" w14:textId="77777777" w:rsidR="00421327" w:rsidRPr="00B01D10" w:rsidRDefault="00421327" w:rsidP="00B01D10">
      <w:pPr>
        <w:pStyle w:val="AnnexNo"/>
        <w:rPr>
          <w:rFonts w:ascii="Times New Roman" w:hAnsi="Times New Roman"/>
          <w:lang w:val="ru-RU"/>
        </w:rPr>
      </w:pPr>
      <w:r w:rsidRPr="00B01D10">
        <w:rPr>
          <w:rFonts w:ascii="Times New Roman" w:hAnsi="Times New Roman"/>
          <w:lang w:val="ru-RU"/>
        </w:rPr>
        <w:lastRenderedPageBreak/>
        <w:t>A</w:t>
      </w:r>
      <w:r w:rsidRPr="00B01D10">
        <w:rPr>
          <w:rFonts w:ascii="Times New Roman" w:hAnsi="Times New Roman"/>
        </w:rPr>
        <w:t>ttachment 1</w:t>
      </w:r>
    </w:p>
    <w:p w14:paraId="482A24F1" w14:textId="3871C287" w:rsidR="00421327" w:rsidRPr="00B01D10" w:rsidRDefault="00421327" w:rsidP="00B01D10">
      <w:pPr>
        <w:pStyle w:val="ResNo"/>
        <w:rPr>
          <w:rFonts w:ascii="Times New Roman" w:hAnsi="Times New Roman"/>
        </w:rPr>
      </w:pPr>
      <w:ins w:id="5" w:author="CG rev" w:date="2022-02-20T09:51:00Z">
        <w:r w:rsidRPr="00B01D10">
          <w:rPr>
            <w:rFonts w:ascii="Times New Roman" w:hAnsi="Times New Roman"/>
          </w:rPr>
          <w:t xml:space="preserve">Working document towards a revision of </w:t>
        </w:r>
      </w:ins>
      <w:r w:rsidR="00B01D10">
        <w:rPr>
          <w:rFonts w:ascii="Times New Roman" w:hAnsi="Times New Roman"/>
        </w:rPr>
        <w:br/>
      </w:r>
      <w:r w:rsidRPr="00B01D10">
        <w:rPr>
          <w:rFonts w:ascii="Times New Roman" w:hAnsi="Times New Roman"/>
        </w:rPr>
        <w:t>resolution ITU-R 1-8</w:t>
      </w:r>
    </w:p>
    <w:p w14:paraId="13D80433" w14:textId="77777777" w:rsidR="00421327" w:rsidRPr="00B01D10" w:rsidRDefault="00421327" w:rsidP="00B01D10">
      <w:pPr>
        <w:pStyle w:val="Restitle"/>
        <w:rPr>
          <w:rFonts w:ascii="Times New Roman" w:hAnsi="Times New Roman"/>
        </w:rPr>
      </w:pPr>
      <w:r w:rsidRPr="00B01D10">
        <w:rPr>
          <w:rFonts w:ascii="Times New Roman" w:hAnsi="Times New Roman"/>
        </w:rPr>
        <w:t xml:space="preserve">Working methods for the Radiocommunication Assembly, the Radiocommunication Study Groups, the </w:t>
      </w:r>
      <w:r w:rsidRPr="00B01D10">
        <w:rPr>
          <w:rFonts w:ascii="Times New Roman" w:hAnsi="Times New Roman"/>
        </w:rPr>
        <w:br/>
        <w:t>Radiocommunication Advisory Group and other groups of the Radiocommunication Sector</w:t>
      </w:r>
    </w:p>
    <w:p w14:paraId="6125D96A" w14:textId="77777777" w:rsidR="00421327" w:rsidRPr="00514275" w:rsidRDefault="00421327" w:rsidP="00421327">
      <w:pPr>
        <w:keepNext/>
        <w:keepLines/>
        <w:jc w:val="right"/>
        <w:rPr>
          <w:rFonts w:ascii="Times New Roman" w:hAnsi="Times New Roman"/>
        </w:rPr>
      </w:pPr>
      <w:r w:rsidRPr="00514275">
        <w:rPr>
          <w:rFonts w:ascii="Times New Roman" w:hAnsi="Times New Roman"/>
        </w:rPr>
        <w:t>(1993-1995-1997-2000-2003-2007-2012-2015-2019)</w:t>
      </w:r>
    </w:p>
    <w:p w14:paraId="04129CE4" w14:textId="77777777" w:rsidR="00421327" w:rsidRPr="00514275" w:rsidRDefault="00421327" w:rsidP="00421327">
      <w:pPr>
        <w:spacing w:before="280"/>
        <w:rPr>
          <w:rFonts w:ascii="Times New Roman" w:hAnsi="Times New Roman"/>
        </w:rPr>
      </w:pPr>
      <w:r w:rsidRPr="00514275">
        <w:rPr>
          <w:rFonts w:ascii="Times New Roman" w:hAnsi="Times New Roman"/>
        </w:rPr>
        <w:t>The ITU Radiocommunication Assembly,</w:t>
      </w:r>
    </w:p>
    <w:p w14:paraId="59198116" w14:textId="77777777" w:rsidR="00421327" w:rsidRPr="00514275" w:rsidRDefault="00421327" w:rsidP="00421327">
      <w:pPr>
        <w:keepNext/>
        <w:keepLines/>
        <w:spacing w:before="160"/>
        <w:ind w:left="1134"/>
        <w:rPr>
          <w:rFonts w:ascii="Times New Roman" w:hAnsi="Times New Roman"/>
          <w:i/>
        </w:rPr>
      </w:pPr>
      <w:r w:rsidRPr="00514275">
        <w:rPr>
          <w:rFonts w:ascii="Times New Roman" w:hAnsi="Times New Roman"/>
          <w:i/>
        </w:rPr>
        <w:t>considering</w:t>
      </w:r>
    </w:p>
    <w:p w14:paraId="427A13EA" w14:textId="77777777" w:rsidR="00421327" w:rsidRPr="00514275" w:rsidRDefault="00421327" w:rsidP="00421327">
      <w:pPr>
        <w:rPr>
          <w:rFonts w:ascii="Times New Roman" w:hAnsi="Times New Roman"/>
        </w:rPr>
      </w:pPr>
      <w:r w:rsidRPr="00514275">
        <w:rPr>
          <w:rFonts w:ascii="Times New Roman" w:hAnsi="Times New Roman"/>
          <w:i/>
          <w:iCs/>
        </w:rPr>
        <w:t>a)</w:t>
      </w:r>
      <w:r w:rsidRPr="00514275">
        <w:rPr>
          <w:rFonts w:ascii="Times New Roman" w:hAnsi="Times New Roman"/>
        </w:rPr>
        <w:tab/>
        <w:t>that the duties and functions of the Radiocommunication Assembly (RA) are stated in Article 13 of the ITU Constitution and Article 8 of the ITU Convention;</w:t>
      </w:r>
    </w:p>
    <w:p w14:paraId="605AD990" w14:textId="77777777" w:rsidR="00421327" w:rsidRPr="00514275" w:rsidRDefault="00421327" w:rsidP="00421327">
      <w:pPr>
        <w:rPr>
          <w:rFonts w:ascii="Times New Roman" w:hAnsi="Times New Roman"/>
        </w:rPr>
      </w:pPr>
      <w:r w:rsidRPr="00514275">
        <w:rPr>
          <w:rFonts w:ascii="Times New Roman" w:hAnsi="Times New Roman"/>
          <w:i/>
          <w:iCs/>
        </w:rPr>
        <w:t>b)</w:t>
      </w:r>
      <w:r w:rsidRPr="00514275">
        <w:rPr>
          <w:rFonts w:ascii="Times New Roman" w:hAnsi="Times New Roman"/>
        </w:rPr>
        <w:tab/>
        <w:t>that the duties, functions and organization of the Radiocommunication Study Groups (SGs) and the Radiocommunication Advisory Group (RAG) are briefly described in Articles 11, 11A and 20 of the Convention;</w:t>
      </w:r>
    </w:p>
    <w:p w14:paraId="18595630" w14:textId="77777777" w:rsidR="00421327" w:rsidRPr="00514275" w:rsidRDefault="00421327" w:rsidP="00421327">
      <w:pPr>
        <w:rPr>
          <w:rFonts w:ascii="Times New Roman" w:hAnsi="Times New Roman"/>
          <w:i/>
        </w:rPr>
      </w:pPr>
      <w:r w:rsidRPr="00514275">
        <w:rPr>
          <w:rFonts w:ascii="Times New Roman" w:hAnsi="Times New Roman"/>
          <w:i/>
          <w:iCs/>
        </w:rPr>
        <w:t>c)</w:t>
      </w:r>
      <w:r w:rsidRPr="00514275">
        <w:rPr>
          <w:rFonts w:ascii="Times New Roman" w:hAnsi="Times New Roman"/>
        </w:rPr>
        <w:tab/>
        <w:t>that the RA is authorized to adopt the working methods and procedures for the management of the Sector’s activities in accordance with No. 145A of the Constitution and No. 129A of the Convention;</w:t>
      </w:r>
    </w:p>
    <w:p w14:paraId="364C1FFE" w14:textId="77777777" w:rsidR="00421327" w:rsidRPr="00514275" w:rsidRDefault="00421327" w:rsidP="00421327">
      <w:pPr>
        <w:rPr>
          <w:rFonts w:ascii="Times New Roman" w:hAnsi="Times New Roman"/>
        </w:rPr>
      </w:pPr>
      <w:r w:rsidRPr="00514275">
        <w:rPr>
          <w:rFonts w:ascii="Times New Roman" w:hAnsi="Times New Roman"/>
          <w:i/>
          <w:iCs/>
        </w:rPr>
        <w:t>d)</w:t>
      </w:r>
      <w:r w:rsidRPr="00514275">
        <w:rPr>
          <w:rFonts w:ascii="Times New Roman" w:hAnsi="Times New Roman"/>
        </w:rPr>
        <w:tab/>
        <w:t>Resolutions ITU</w:t>
      </w:r>
      <w:r w:rsidRPr="00514275">
        <w:rPr>
          <w:rFonts w:ascii="Times New Roman" w:hAnsi="Times New Roman"/>
        </w:rPr>
        <w:noBreakHyphen/>
        <w:t>R 2, 36 and 52, concerning the Conference Preparatory Meeting (CPM), the Coordination Committee for Vocabulary (CCV) and RAG, respectively;</w:t>
      </w:r>
    </w:p>
    <w:p w14:paraId="217421BA" w14:textId="77777777" w:rsidR="00421327" w:rsidRPr="00514275" w:rsidRDefault="00421327" w:rsidP="00421327">
      <w:pPr>
        <w:rPr>
          <w:rFonts w:ascii="Times New Roman" w:hAnsi="Times New Roman"/>
        </w:rPr>
      </w:pPr>
      <w:r w:rsidRPr="00514275">
        <w:rPr>
          <w:rFonts w:ascii="Times New Roman" w:hAnsi="Times New Roman"/>
          <w:i/>
          <w:iCs/>
        </w:rPr>
        <w:t>e)</w:t>
      </w:r>
      <w:r w:rsidRPr="00514275">
        <w:rPr>
          <w:rFonts w:ascii="Times New Roman" w:hAnsi="Times New Roman"/>
        </w:rPr>
        <w:tab/>
        <w:t>that Resolution 165 (Rev. Dubai, 2018) of the Plenipotentiary Conference sets firm submission deadlines for proposals from participants in conferences and assemblies of the Union, sets a</w:t>
      </w:r>
      <w:r w:rsidRPr="00514275">
        <w:rPr>
          <w:rFonts w:ascii="Calibri" w:hAnsi="Calibri"/>
          <w:sz w:val="30"/>
        </w:rPr>
        <w:t xml:space="preserve"> </w:t>
      </w:r>
      <w:r w:rsidRPr="00514275">
        <w:rPr>
          <w:rFonts w:ascii="Times New Roman" w:hAnsi="Times New Roman"/>
        </w:rPr>
        <w:t>firm submission deadline for secretariat documents, and applies to the RA;</w:t>
      </w:r>
    </w:p>
    <w:p w14:paraId="7F3E96DC" w14:textId="77777777" w:rsidR="00421327" w:rsidRPr="00514275" w:rsidRDefault="00421327" w:rsidP="00421327">
      <w:pPr>
        <w:rPr>
          <w:rFonts w:ascii="Times New Roman" w:hAnsi="Times New Roman"/>
        </w:rPr>
      </w:pPr>
      <w:r w:rsidRPr="00514275">
        <w:rPr>
          <w:rFonts w:ascii="Times New Roman" w:hAnsi="Times New Roman"/>
          <w:i/>
          <w:iCs/>
        </w:rPr>
        <w:t>f)</w:t>
      </w:r>
      <w:r w:rsidRPr="00514275">
        <w:rPr>
          <w:rFonts w:ascii="Times New Roman" w:hAnsi="Times New Roman"/>
        </w:rPr>
        <w:tab/>
        <w:t>that Resolution 208 (Dubai, 2018) of the Plenipotentiary Conference establishes the appointment procedure and the maximum term of office for Chairmen and Vice-Chairmen of Sector Advisory Groups, SGs and other groups;</w:t>
      </w:r>
    </w:p>
    <w:p w14:paraId="1F2E8244" w14:textId="77777777" w:rsidR="00421327" w:rsidRPr="00514275" w:rsidRDefault="00421327" w:rsidP="00421327">
      <w:pPr>
        <w:rPr>
          <w:rFonts w:ascii="Times New Roman" w:hAnsi="Times New Roman"/>
        </w:rPr>
      </w:pPr>
      <w:r w:rsidRPr="00514275">
        <w:rPr>
          <w:rFonts w:ascii="Times New Roman" w:hAnsi="Times New Roman"/>
          <w:i/>
          <w:iCs/>
        </w:rPr>
        <w:t>g)</w:t>
      </w:r>
      <w:r w:rsidRPr="00514275">
        <w:rPr>
          <w:rFonts w:ascii="Times New Roman" w:hAnsi="Times New Roman"/>
        </w:rPr>
        <w:tab/>
        <w:t>that Resolution 191 (Rev. Dubai, 2018) of the Plenipotentiary Conference establishes methods and approaches for the coordination of efforts among the three Sectors of the Union;</w:t>
      </w:r>
    </w:p>
    <w:p w14:paraId="5648266C" w14:textId="77777777" w:rsidR="00421327" w:rsidRPr="00514275" w:rsidRDefault="00421327" w:rsidP="00421327">
      <w:pPr>
        <w:rPr>
          <w:rFonts w:ascii="Times New Roman" w:hAnsi="Times New Roman"/>
        </w:rPr>
      </w:pPr>
      <w:r w:rsidRPr="00514275">
        <w:rPr>
          <w:rFonts w:ascii="Times New Roman" w:hAnsi="Times New Roman"/>
          <w:i/>
          <w:iCs/>
        </w:rPr>
        <w:t>h)</w:t>
      </w:r>
      <w:r w:rsidRPr="00514275">
        <w:rPr>
          <w:rFonts w:ascii="Times New Roman" w:hAnsi="Times New Roman"/>
        </w:rPr>
        <w:tab/>
        <w:t>that the General Rules of Conferences, Assemblies and Meetings of the Union have been adopted by the Plenipotentiary Conference,</w:t>
      </w:r>
    </w:p>
    <w:p w14:paraId="28F6CE29" w14:textId="77777777" w:rsidR="00421327" w:rsidRPr="00514275" w:rsidRDefault="00421327" w:rsidP="00421327">
      <w:pPr>
        <w:keepNext/>
        <w:keepLines/>
        <w:spacing w:before="160"/>
        <w:ind w:left="1134"/>
        <w:rPr>
          <w:rFonts w:ascii="Times New Roman" w:hAnsi="Times New Roman"/>
        </w:rPr>
      </w:pPr>
      <w:r w:rsidRPr="00514275">
        <w:rPr>
          <w:rFonts w:ascii="Times New Roman" w:hAnsi="Times New Roman"/>
          <w:i/>
        </w:rPr>
        <w:t>noting</w:t>
      </w:r>
    </w:p>
    <w:p w14:paraId="1F4FB4F7" w14:textId="77777777" w:rsidR="00421327" w:rsidRPr="00514275" w:rsidRDefault="00421327" w:rsidP="00421327">
      <w:pPr>
        <w:rPr>
          <w:rFonts w:ascii="Times New Roman" w:hAnsi="Times New Roman"/>
        </w:rPr>
      </w:pPr>
      <w:r w:rsidRPr="00514275">
        <w:rPr>
          <w:rFonts w:ascii="Times New Roman" w:hAnsi="Times New Roman"/>
        </w:rPr>
        <w:t>that the Director of the Radiocommunication Bureau (BR) is authorized by this Resolution, in close cooperation with RAG when needed, to periodically issue updated versions of guidelines on working methods which complement and are additional to this Resolution,</w:t>
      </w:r>
    </w:p>
    <w:p w14:paraId="4FDE38CD" w14:textId="77777777" w:rsidR="00421327" w:rsidRPr="00514275" w:rsidRDefault="00421327" w:rsidP="00421327">
      <w:pPr>
        <w:keepNext/>
        <w:keepLines/>
        <w:spacing w:before="160"/>
        <w:ind w:left="1134"/>
        <w:rPr>
          <w:rFonts w:ascii="Times New Roman" w:hAnsi="Times New Roman"/>
          <w:i/>
        </w:rPr>
      </w:pPr>
      <w:r w:rsidRPr="00514275">
        <w:rPr>
          <w:rFonts w:ascii="Times New Roman" w:hAnsi="Times New Roman"/>
          <w:i/>
        </w:rPr>
        <w:t>resolves</w:t>
      </w:r>
    </w:p>
    <w:p w14:paraId="1B35FED8" w14:textId="77777777" w:rsidR="00421327" w:rsidRPr="00514275" w:rsidRDefault="00421327" w:rsidP="00421327">
      <w:pPr>
        <w:rPr>
          <w:rFonts w:ascii="Times New Roman" w:hAnsi="Times New Roman"/>
        </w:rPr>
      </w:pPr>
      <w:r w:rsidRPr="00514275">
        <w:rPr>
          <w:rFonts w:ascii="Times New Roman" w:hAnsi="Times New Roman"/>
        </w:rPr>
        <w:t>that the working methods and documentation of the RA, the SGs, the RAG and other groups of the Radiocommunication Sector shall be</w:t>
      </w:r>
      <w:r w:rsidRPr="00514275">
        <w:rPr>
          <w:rFonts w:ascii="Times New Roman" w:hAnsi="Times New Roman"/>
          <w:lang w:eastAsia="ja-JP"/>
        </w:rPr>
        <w:t xml:space="preserve"> in accordance with Annexes 1 and 2</w:t>
      </w:r>
      <w:r w:rsidRPr="00514275">
        <w:rPr>
          <w:rFonts w:ascii="Times New Roman" w:hAnsi="Times New Roman"/>
        </w:rPr>
        <w:t>.</w:t>
      </w:r>
    </w:p>
    <w:p w14:paraId="017E6D4E" w14:textId="77777777" w:rsidR="00421327" w:rsidRPr="00514275" w:rsidRDefault="00421327" w:rsidP="00421327">
      <w:pPr>
        <w:rPr>
          <w:rFonts w:ascii="Times New Roman" w:hAnsi="Times New Roman"/>
        </w:rPr>
      </w:pPr>
      <w:r w:rsidRPr="00514275">
        <w:rPr>
          <w:rFonts w:ascii="Times New Roman" w:hAnsi="Times New Roman"/>
        </w:rPr>
        <w:br w:type="page"/>
      </w:r>
    </w:p>
    <w:p w14:paraId="6A33EBBA" w14:textId="77777777" w:rsidR="00421327" w:rsidRPr="00B01D10" w:rsidRDefault="00421327" w:rsidP="00B01D10">
      <w:pPr>
        <w:pStyle w:val="AnnexNo"/>
        <w:rPr>
          <w:rFonts w:ascii="Times New Roman" w:hAnsi="Times New Roman"/>
        </w:rPr>
      </w:pPr>
      <w:r w:rsidRPr="00B01D10">
        <w:rPr>
          <w:rFonts w:ascii="Times New Roman" w:hAnsi="Times New Roman"/>
        </w:rPr>
        <w:lastRenderedPageBreak/>
        <w:t>Annex 1</w:t>
      </w:r>
    </w:p>
    <w:p w14:paraId="64E726B8" w14:textId="77777777" w:rsidR="00421327" w:rsidRPr="00B01D10" w:rsidRDefault="00421327" w:rsidP="00B01D10">
      <w:pPr>
        <w:pStyle w:val="Annextitle"/>
        <w:rPr>
          <w:rFonts w:ascii="Times New Roman" w:hAnsi="Times New Roman"/>
        </w:rPr>
      </w:pPr>
      <w:r w:rsidRPr="00B01D10">
        <w:rPr>
          <w:rFonts w:ascii="Times New Roman" w:hAnsi="Times New Roman"/>
        </w:rPr>
        <w:t>Working methods of ITU</w:t>
      </w:r>
      <w:r w:rsidRPr="00B01D10">
        <w:rPr>
          <w:rFonts w:ascii="Times New Roman" w:hAnsi="Times New Roman"/>
        </w:rPr>
        <w:noBreakHyphen/>
        <w:t>R</w:t>
      </w:r>
    </w:p>
    <w:p w14:paraId="12C55895" w14:textId="77777777" w:rsidR="00421327" w:rsidRPr="00514275" w:rsidRDefault="00421327" w:rsidP="00421327">
      <w:pPr>
        <w:tabs>
          <w:tab w:val="right" w:pos="9781"/>
        </w:tabs>
        <w:jc w:val="right"/>
        <w:rPr>
          <w:rFonts w:ascii="Times New Roman" w:hAnsi="Times New Roman"/>
          <w:b/>
        </w:rPr>
      </w:pPr>
      <w:r w:rsidRPr="00514275">
        <w:rPr>
          <w:rFonts w:ascii="Times New Roman" w:hAnsi="Times New Roman"/>
          <w:b/>
        </w:rPr>
        <w:t>Page</w:t>
      </w:r>
    </w:p>
    <w:p w14:paraId="5CF2D22E" w14:textId="063996C1"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A1.1</w:t>
      </w:r>
      <w:r>
        <w:rPr>
          <w:rFonts w:ascii="Times New Roman" w:hAnsi="Times New Roman"/>
        </w:rPr>
        <w:tab/>
        <w:t>Introduction</w:t>
      </w:r>
      <w:r>
        <w:rPr>
          <w:rFonts w:ascii="Times New Roman" w:hAnsi="Times New Roman"/>
        </w:rPr>
        <w:tab/>
      </w:r>
      <w:r>
        <w:rPr>
          <w:rFonts w:ascii="Times New Roman" w:hAnsi="Times New Roman"/>
        </w:rPr>
        <w:tab/>
        <w:t>2</w:t>
      </w:r>
    </w:p>
    <w:p w14:paraId="5EF80ACE" w14:textId="6A5925AE"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A1.2</w:t>
      </w:r>
      <w:r>
        <w:rPr>
          <w:rFonts w:ascii="Times New Roman" w:hAnsi="Times New Roman"/>
        </w:rPr>
        <w:tab/>
        <w:t>The Radiocommunication Assembly</w:t>
      </w:r>
      <w:r>
        <w:rPr>
          <w:rFonts w:ascii="Times New Roman" w:hAnsi="Times New Roman"/>
        </w:rPr>
        <w:tab/>
      </w:r>
      <w:r>
        <w:rPr>
          <w:rFonts w:ascii="Times New Roman" w:hAnsi="Times New Roman"/>
        </w:rPr>
        <w:tab/>
        <w:t>3</w:t>
      </w:r>
    </w:p>
    <w:p w14:paraId="090CB059" w14:textId="79076D8F"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A1.2.1</w:t>
      </w:r>
      <w:r>
        <w:rPr>
          <w:rFonts w:ascii="Times New Roman" w:hAnsi="Times New Roman"/>
        </w:rPr>
        <w:tab/>
        <w:t>Functions</w:t>
      </w:r>
      <w:r>
        <w:rPr>
          <w:rFonts w:ascii="Times New Roman" w:hAnsi="Times New Roman"/>
        </w:rPr>
        <w:tab/>
      </w:r>
      <w:r>
        <w:rPr>
          <w:rFonts w:ascii="Times New Roman" w:hAnsi="Times New Roman"/>
        </w:rPr>
        <w:tab/>
      </w:r>
      <w:r>
        <w:rPr>
          <w:rFonts w:ascii="Times New Roman" w:hAnsi="Times New Roman"/>
        </w:rPr>
        <w:tab/>
        <w:t>3</w:t>
      </w:r>
    </w:p>
    <w:p w14:paraId="5B5B85C8" w14:textId="2D02EFA0"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A1.2.2</w:t>
      </w:r>
      <w:r>
        <w:rPr>
          <w:rFonts w:ascii="Times New Roman" w:hAnsi="Times New Roman"/>
        </w:rPr>
        <w:tab/>
        <w:t>Structure</w:t>
      </w:r>
      <w:r>
        <w:rPr>
          <w:rFonts w:ascii="Times New Roman" w:hAnsi="Times New Roman"/>
        </w:rPr>
        <w:tab/>
      </w:r>
      <w:r>
        <w:rPr>
          <w:rFonts w:ascii="Times New Roman" w:hAnsi="Times New Roman"/>
        </w:rPr>
        <w:tab/>
      </w:r>
      <w:r>
        <w:rPr>
          <w:rFonts w:ascii="Times New Roman" w:hAnsi="Times New Roman"/>
        </w:rPr>
        <w:tab/>
        <w:t>4</w:t>
      </w:r>
    </w:p>
    <w:p w14:paraId="52084344" w14:textId="64AF9D85"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A1.3</w:t>
      </w:r>
      <w:r>
        <w:rPr>
          <w:rFonts w:ascii="Times New Roman" w:hAnsi="Times New Roman"/>
        </w:rPr>
        <w:tab/>
        <w:t>Radiocommunication Study Groups</w:t>
      </w:r>
      <w:r>
        <w:rPr>
          <w:rFonts w:ascii="Times New Roman" w:hAnsi="Times New Roman"/>
        </w:rPr>
        <w:tab/>
      </w:r>
      <w:r>
        <w:rPr>
          <w:rFonts w:ascii="Times New Roman" w:hAnsi="Times New Roman"/>
        </w:rPr>
        <w:tab/>
        <w:t>5</w:t>
      </w:r>
    </w:p>
    <w:p w14:paraId="7B048AFD" w14:textId="1A11FCE1"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A1.3.1</w:t>
      </w:r>
      <w:r>
        <w:rPr>
          <w:rFonts w:ascii="Times New Roman" w:hAnsi="Times New Roman"/>
        </w:rPr>
        <w:tab/>
        <w:t>Functions</w:t>
      </w:r>
      <w:r>
        <w:rPr>
          <w:rFonts w:ascii="Times New Roman" w:hAnsi="Times New Roman"/>
        </w:rPr>
        <w:tab/>
      </w:r>
      <w:r>
        <w:rPr>
          <w:rFonts w:ascii="Times New Roman" w:hAnsi="Times New Roman"/>
        </w:rPr>
        <w:tab/>
      </w:r>
      <w:r>
        <w:rPr>
          <w:rFonts w:ascii="Times New Roman" w:hAnsi="Times New Roman"/>
        </w:rPr>
        <w:tab/>
        <w:t>5</w:t>
      </w:r>
    </w:p>
    <w:p w14:paraId="00E54265" w14:textId="77777777"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A1.3.2</w:t>
      </w:r>
      <w:r>
        <w:rPr>
          <w:rFonts w:ascii="Times New Roman" w:hAnsi="Times New Roman"/>
        </w:rPr>
        <w:tab/>
        <w:t>Structure</w:t>
      </w:r>
      <w:r>
        <w:rPr>
          <w:rFonts w:ascii="Times New Roman" w:hAnsi="Times New Roman"/>
        </w:rPr>
        <w:tab/>
      </w:r>
      <w:r>
        <w:rPr>
          <w:rFonts w:ascii="Times New Roman" w:hAnsi="Times New Roman"/>
        </w:rPr>
        <w:tab/>
      </w:r>
      <w:r>
        <w:rPr>
          <w:rFonts w:ascii="Times New Roman" w:hAnsi="Times New Roman"/>
        </w:rPr>
        <w:tab/>
        <w:t>7</w:t>
      </w:r>
    </w:p>
    <w:p w14:paraId="6FC2C0D2" w14:textId="77777777"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A1.4</w:t>
      </w:r>
      <w:r>
        <w:rPr>
          <w:rFonts w:ascii="Times New Roman" w:hAnsi="Times New Roman"/>
        </w:rPr>
        <w:tab/>
        <w:t>The Radiocommunication Advisory Group</w:t>
      </w:r>
      <w:r>
        <w:rPr>
          <w:rFonts w:ascii="Times New Roman" w:hAnsi="Times New Roman"/>
        </w:rPr>
        <w:tab/>
      </w:r>
      <w:r>
        <w:rPr>
          <w:rFonts w:ascii="Times New Roman" w:hAnsi="Times New Roman"/>
        </w:rPr>
        <w:tab/>
        <w:t>9</w:t>
      </w:r>
    </w:p>
    <w:p w14:paraId="2E2F73C5" w14:textId="77777777"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A1.5</w:t>
      </w:r>
      <w:r>
        <w:rPr>
          <w:rFonts w:ascii="Times New Roman" w:hAnsi="Times New Roman"/>
        </w:rPr>
        <w:tab/>
        <w:t>Preparations for World and Regional Radiocommunication Conferences</w:t>
      </w:r>
      <w:r>
        <w:rPr>
          <w:rFonts w:ascii="Times New Roman" w:hAnsi="Times New Roman"/>
        </w:rPr>
        <w:tab/>
        <w:t>9</w:t>
      </w:r>
    </w:p>
    <w:p w14:paraId="49172C3B" w14:textId="77777777"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A1.6</w:t>
      </w:r>
      <w:r>
        <w:rPr>
          <w:rFonts w:ascii="Times New Roman" w:hAnsi="Times New Roman"/>
        </w:rPr>
        <w:tab/>
        <w:t>Other considerations</w:t>
      </w:r>
      <w:r>
        <w:rPr>
          <w:rFonts w:ascii="Times New Roman" w:hAnsi="Times New Roman"/>
        </w:rPr>
        <w:tab/>
      </w:r>
      <w:r>
        <w:rPr>
          <w:rFonts w:ascii="Times New Roman" w:hAnsi="Times New Roman"/>
        </w:rPr>
        <w:tab/>
        <w:t>10</w:t>
      </w:r>
    </w:p>
    <w:p w14:paraId="5B7694EA" w14:textId="0A6CF7CF" w:rsidR="00BD0C08" w:rsidRDefault="00BD0C08" w:rsidP="00421327">
      <w:pPr>
        <w:keepLines/>
        <w:tabs>
          <w:tab w:val="left" w:leader="dot" w:pos="7938"/>
          <w:tab w:val="center" w:pos="9526"/>
        </w:tabs>
        <w:spacing w:before="240"/>
        <w:ind w:left="1134" w:hanging="1134"/>
        <w:rPr>
          <w:rFonts w:ascii="Times New Roman" w:hAnsi="Times New Roman"/>
        </w:rPr>
      </w:pPr>
      <w:r>
        <w:rPr>
          <w:rFonts w:ascii="Times New Roman" w:hAnsi="Times New Roman"/>
        </w:rPr>
        <w:t>A1.6.1</w:t>
      </w:r>
      <w:r>
        <w:rPr>
          <w:rFonts w:ascii="Times New Roman" w:hAnsi="Times New Roman"/>
        </w:rPr>
        <w:tab/>
        <w:t xml:space="preserve">Coordination among Study Groups, Sectors </w:t>
      </w:r>
      <w:r w:rsidR="00B71837">
        <w:rPr>
          <w:rFonts w:ascii="Times New Roman" w:hAnsi="Times New Roman"/>
        </w:rPr>
        <w:t>and</w:t>
      </w:r>
      <w:r>
        <w:rPr>
          <w:rFonts w:ascii="Times New Roman" w:hAnsi="Times New Roman"/>
        </w:rPr>
        <w:t xml:space="preserve"> with other international</w:t>
      </w:r>
      <w:r>
        <w:rPr>
          <w:rFonts w:ascii="Times New Roman" w:hAnsi="Times New Roman"/>
        </w:rPr>
        <w:br/>
        <w:t>organizations</w:t>
      </w:r>
      <w:r>
        <w:rPr>
          <w:rFonts w:ascii="Times New Roman" w:hAnsi="Times New Roman"/>
        </w:rPr>
        <w:tab/>
      </w:r>
      <w:r>
        <w:rPr>
          <w:rFonts w:ascii="Times New Roman" w:hAnsi="Times New Roman"/>
        </w:rPr>
        <w:tab/>
        <w:t>10</w:t>
      </w:r>
    </w:p>
    <w:p w14:paraId="37E409A5" w14:textId="49E49602" w:rsidR="00421327" w:rsidRPr="00514275" w:rsidRDefault="00BD0C08" w:rsidP="00421327">
      <w:pPr>
        <w:keepLines/>
        <w:tabs>
          <w:tab w:val="left" w:leader="dot" w:pos="7938"/>
          <w:tab w:val="center" w:pos="9526"/>
        </w:tabs>
        <w:spacing w:before="240"/>
        <w:ind w:left="1134" w:hanging="1134"/>
        <w:rPr>
          <w:rFonts w:ascii="Calibri" w:eastAsia="SimSun" w:hAnsi="Calibri" w:cs="Arial"/>
          <w:lang w:eastAsia="zh-CN"/>
        </w:rPr>
      </w:pPr>
      <w:r>
        <w:rPr>
          <w:rFonts w:ascii="Times New Roman" w:hAnsi="Times New Roman"/>
        </w:rPr>
        <w:t>A1.6.2</w:t>
      </w:r>
      <w:r>
        <w:rPr>
          <w:rFonts w:ascii="Times New Roman" w:hAnsi="Times New Roman"/>
        </w:rPr>
        <w:tab/>
        <w:t>Director's Guidelines</w:t>
      </w:r>
      <w:r>
        <w:rPr>
          <w:rFonts w:ascii="Times New Roman" w:hAnsi="Times New Roman"/>
        </w:rPr>
        <w:tab/>
      </w:r>
      <w:r>
        <w:rPr>
          <w:rFonts w:ascii="Times New Roman" w:hAnsi="Times New Roman"/>
        </w:rPr>
        <w:tab/>
        <w:t>10</w:t>
      </w:r>
      <w:r w:rsidR="00421327" w:rsidRPr="00514275">
        <w:rPr>
          <w:rFonts w:ascii="Times New Roman" w:hAnsi="Times New Roman"/>
        </w:rPr>
        <w:fldChar w:fldCharType="begin"/>
      </w:r>
      <w:r w:rsidR="00421327" w:rsidRPr="00514275">
        <w:rPr>
          <w:rFonts w:ascii="Times New Roman" w:hAnsi="Times New Roman"/>
        </w:rPr>
        <w:instrText xml:space="preserve"> TOC \o "2-2" \h \z \t "Heading 1.1" </w:instrText>
      </w:r>
      <w:r w:rsidR="00421327" w:rsidRPr="00514275">
        <w:rPr>
          <w:rFonts w:ascii="Times New Roman" w:hAnsi="Times New Roman"/>
        </w:rPr>
        <w:fldChar w:fldCharType="separate"/>
      </w:r>
    </w:p>
    <w:p w14:paraId="6A7555E2" w14:textId="4C0FDB89" w:rsidR="00421327" w:rsidRPr="00514275" w:rsidRDefault="00421327" w:rsidP="00421327">
      <w:pPr>
        <w:keepLines/>
        <w:tabs>
          <w:tab w:val="left" w:pos="1701"/>
          <w:tab w:val="left" w:leader="dot" w:pos="7938"/>
          <w:tab w:val="center" w:pos="9526"/>
        </w:tabs>
        <w:ind w:left="1428" w:hanging="1428"/>
        <w:rPr>
          <w:ins w:id="6" w:author="CG rev" w:date="2022-02-20T09:51:00Z"/>
          <w:rFonts w:ascii="Times New Roman" w:hAnsi="Times New Roman"/>
          <w:color w:val="0000FF"/>
          <w:u w:val="single"/>
        </w:rPr>
      </w:pPr>
      <w:ins w:id="7" w:author="CG rev" w:date="2022-02-20T09:51:00Z">
        <w:r w:rsidRPr="00514275">
          <w:rPr>
            <w:rFonts w:ascii="Times New Roman" w:hAnsi="Times New Roman"/>
            <w:color w:val="0000FF"/>
            <w:u w:val="single"/>
          </w:rPr>
          <w:t>[APPENDIX 1 Appointment and maximum term of office for Chairmen of the Radiocommunication Working Parties]</w:t>
        </w:r>
      </w:ins>
    </w:p>
    <w:p w14:paraId="326CA65B" w14:textId="77777777" w:rsidR="00421327" w:rsidRPr="00514275" w:rsidRDefault="00421327" w:rsidP="00421327">
      <w:pPr>
        <w:keepLines/>
        <w:tabs>
          <w:tab w:val="left" w:pos="567"/>
          <w:tab w:val="left" w:leader="dot" w:pos="7938"/>
          <w:tab w:val="center" w:pos="9526"/>
        </w:tabs>
        <w:ind w:left="567" w:hanging="567"/>
        <w:rPr>
          <w:rFonts w:ascii="Times New Roman" w:hAnsi="Times New Roman"/>
          <w:color w:val="0000FF"/>
          <w:u w:val="single"/>
        </w:rPr>
      </w:pPr>
    </w:p>
    <w:p w14:paraId="060D9987" w14:textId="77FD0FAB" w:rsidR="00421327" w:rsidRPr="002C3D6B" w:rsidRDefault="00421327" w:rsidP="00B01D10">
      <w:pPr>
        <w:rPr>
          <w:rFonts w:ascii="Times New Roman" w:eastAsia="Arial Unicode MS" w:hAnsi="Times New Roman"/>
          <w:b/>
          <w:sz w:val="28"/>
          <w:szCs w:val="28"/>
        </w:rPr>
      </w:pPr>
      <w:r w:rsidRPr="00514275">
        <w:rPr>
          <w:rFonts w:ascii="Times New Roman" w:hAnsi="Times New Roman"/>
        </w:rPr>
        <w:fldChar w:fldCharType="end"/>
      </w:r>
      <w:r w:rsidRPr="002C3D6B">
        <w:rPr>
          <w:rFonts w:ascii="Times New Roman" w:hAnsi="Times New Roman"/>
          <w:b/>
          <w:sz w:val="28"/>
          <w:szCs w:val="28"/>
        </w:rPr>
        <w:t>A1.1</w:t>
      </w:r>
      <w:r w:rsidRPr="002C3D6B">
        <w:rPr>
          <w:rFonts w:ascii="Times New Roman" w:hAnsi="Times New Roman"/>
          <w:b/>
          <w:sz w:val="28"/>
          <w:szCs w:val="28"/>
        </w:rPr>
        <w:tab/>
        <w:t>Introduction</w:t>
      </w:r>
    </w:p>
    <w:p w14:paraId="52C7949A" w14:textId="77777777" w:rsidR="00421327" w:rsidRPr="00514275" w:rsidRDefault="00421327" w:rsidP="00421327">
      <w:pPr>
        <w:rPr>
          <w:rFonts w:ascii="Times New Roman" w:hAnsi="Times New Roman"/>
        </w:rPr>
      </w:pPr>
      <w:r w:rsidRPr="00514275">
        <w:rPr>
          <w:rFonts w:ascii="Times New Roman" w:hAnsi="Times New Roman"/>
        </w:rPr>
        <w:t>A1.1.1</w:t>
      </w:r>
      <w:r w:rsidRPr="00514275">
        <w:rPr>
          <w:rFonts w:ascii="Times New Roman" w:hAnsi="Times New Roman"/>
        </w:rPr>
        <w:tab/>
        <w:t>As mentioned in Article 12 of the Constitution, the Radiocommunication Sector, bearing in mind the particular concerns of developing countries, fulfils the purposes of the Union, as stated in Article 1 of the Constitution, relating to radiocommunication:</w:t>
      </w:r>
    </w:p>
    <w:p w14:paraId="4D9CB980"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rPr>
        <w:t>a)</w:t>
      </w:r>
      <w:r w:rsidRPr="00514275">
        <w:rPr>
          <w:rFonts w:ascii="Times New Roman" w:hAnsi="Times New Roman"/>
        </w:rPr>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10855060"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rPr>
        <w:t>b)</w:t>
      </w:r>
      <w:r w:rsidRPr="00514275">
        <w:rPr>
          <w:rFonts w:ascii="Times New Roman" w:hAnsi="Times New Roman"/>
        </w:rPr>
        <w:tab/>
        <w:t>by carrying out studies without limit of frequency range and adopting recommendations on radiocommunication matters.</w:t>
      </w:r>
    </w:p>
    <w:p w14:paraId="6569236D" w14:textId="77777777" w:rsidR="00421327" w:rsidRPr="00514275" w:rsidRDefault="00421327" w:rsidP="00421327">
      <w:pPr>
        <w:rPr>
          <w:rFonts w:ascii="Times New Roman" w:hAnsi="Times New Roman"/>
        </w:rPr>
      </w:pPr>
      <w:r w:rsidRPr="00514275">
        <w:rPr>
          <w:rFonts w:ascii="Times New Roman" w:hAnsi="Times New Roman"/>
        </w:rPr>
        <w:t>A1.1.2</w:t>
      </w:r>
      <w:r w:rsidRPr="00514275">
        <w:rPr>
          <w:rFonts w:ascii="Times New Roman" w:hAnsi="Times New Roman"/>
        </w:rPr>
        <w:tab/>
        <w:t>The Radiocommunication Sector works through World Radiocommunication Conferences (WRC) and Regional Radiocommunication Conferences (RRC), the Radio Regulations Board (RRB), RA, SGs, the CPM, the RAG, other groups and the Radiocommunication Bureau (BR), headed by the elected Director. This Resolution deals with the RA, the SGs, the RAG, the CPM and other groups of the Radiocommunication Sector.</w:t>
      </w:r>
    </w:p>
    <w:p w14:paraId="0D81016A" w14:textId="77777777" w:rsidR="00421327" w:rsidRPr="002C3D6B" w:rsidRDefault="00421327" w:rsidP="00B01D10">
      <w:pPr>
        <w:pStyle w:val="Heading2"/>
        <w:rPr>
          <w:rFonts w:ascii="Times New Roman" w:eastAsia="Arial Unicode MS" w:hAnsi="Times New Roman"/>
          <w:sz w:val="28"/>
          <w:szCs w:val="28"/>
        </w:rPr>
      </w:pPr>
      <w:r w:rsidRPr="002C3D6B">
        <w:rPr>
          <w:rFonts w:ascii="Times New Roman" w:hAnsi="Times New Roman"/>
          <w:sz w:val="28"/>
          <w:szCs w:val="28"/>
        </w:rPr>
        <w:lastRenderedPageBreak/>
        <w:t>A1.2</w:t>
      </w:r>
      <w:r w:rsidRPr="002C3D6B">
        <w:rPr>
          <w:rFonts w:ascii="Times New Roman" w:hAnsi="Times New Roman"/>
          <w:sz w:val="28"/>
          <w:szCs w:val="28"/>
        </w:rPr>
        <w:tab/>
        <w:t>The Radiocommunication Assembly</w:t>
      </w:r>
    </w:p>
    <w:p w14:paraId="291FF9CE" w14:textId="77777777" w:rsidR="00421327" w:rsidRPr="00B01D10" w:rsidRDefault="00421327" w:rsidP="00B01D10">
      <w:pPr>
        <w:pStyle w:val="Heading3"/>
        <w:rPr>
          <w:rFonts w:ascii="Times New Roman" w:hAnsi="Times New Roman"/>
        </w:rPr>
      </w:pPr>
      <w:r w:rsidRPr="00B01D10">
        <w:rPr>
          <w:rFonts w:ascii="Times New Roman" w:hAnsi="Times New Roman"/>
        </w:rPr>
        <w:t>A1.2.1</w:t>
      </w:r>
      <w:r w:rsidRPr="00B01D10">
        <w:rPr>
          <w:rFonts w:ascii="Times New Roman" w:hAnsi="Times New Roman"/>
        </w:rPr>
        <w:tab/>
        <w:t xml:space="preserve">Functions </w:t>
      </w:r>
    </w:p>
    <w:p w14:paraId="4ABF1373" w14:textId="77777777" w:rsidR="00421327" w:rsidRPr="00514275" w:rsidRDefault="00421327" w:rsidP="00421327">
      <w:pPr>
        <w:keepNext/>
        <w:rPr>
          <w:rFonts w:ascii="Times New Roman" w:hAnsi="Times New Roman"/>
        </w:rPr>
      </w:pPr>
      <w:r w:rsidRPr="00514275">
        <w:rPr>
          <w:rFonts w:ascii="Times New Roman" w:hAnsi="Times New Roman"/>
        </w:rPr>
        <w:t>A1.2.1.1</w:t>
      </w:r>
      <w:r w:rsidRPr="00514275">
        <w:rPr>
          <w:rFonts w:ascii="Times New Roman" w:hAnsi="Times New Roman"/>
        </w:rPr>
        <w:tab/>
        <w:t>The RA shall:</w:t>
      </w:r>
    </w:p>
    <w:p w14:paraId="1F5A04C9" w14:textId="77777777" w:rsidR="00421327" w:rsidRPr="00514275" w:rsidRDefault="00421327" w:rsidP="00421327">
      <w:pPr>
        <w:tabs>
          <w:tab w:val="left" w:pos="2608"/>
          <w:tab w:val="left" w:pos="3345"/>
        </w:tabs>
        <w:spacing w:before="80"/>
        <w:ind w:left="1134" w:hanging="1134"/>
        <w:rPr>
          <w:rFonts w:ascii="Times New Roman" w:hAnsi="Times New Roman"/>
          <w:szCs w:val="24"/>
        </w:rPr>
      </w:pPr>
      <w:r w:rsidRPr="00514275">
        <w:rPr>
          <w:rFonts w:ascii="Times New Roman" w:hAnsi="Times New Roman"/>
          <w:i/>
          <w:iCs/>
        </w:rPr>
        <w:t>a)</w:t>
      </w:r>
      <w:r w:rsidRPr="00514275">
        <w:rPr>
          <w:rFonts w:ascii="Times New Roman" w:hAnsi="Times New Roman"/>
        </w:rPr>
        <w:tab/>
        <w:t xml:space="preserve">consider the reports of the Director of the BR (hereinafter, the Director) and of the Chairmen of the SGs, the Chairman of the CPM, the Chairman of the RAG pursuant to No. 160I of the Convention and the Chairman of the CCV; </w:t>
      </w:r>
    </w:p>
    <w:p w14:paraId="5B765CF9"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b)</w:t>
      </w:r>
      <w:r w:rsidRPr="00514275">
        <w:rPr>
          <w:rFonts w:ascii="Times New Roman" w:hAnsi="Times New Roman"/>
        </w:rPr>
        <w:tab/>
        <w:t>approve, taking into account the priority, urgency and time-scale for the completion of the studies and the financial implications, the programme of work</w:t>
      </w:r>
      <w:r w:rsidRPr="00514275">
        <w:rPr>
          <w:rFonts w:ascii="Times New Roman" w:hAnsi="Times New Roman"/>
          <w:position w:val="6"/>
          <w:sz w:val="18"/>
        </w:rPr>
        <w:footnoteReference w:customMarkFollows="1" w:id="2"/>
        <w:t>1</w:t>
      </w:r>
      <w:r w:rsidRPr="00514275">
        <w:rPr>
          <w:rFonts w:ascii="Times New Roman" w:hAnsi="Times New Roman"/>
        </w:rPr>
        <w:t xml:space="preserve"> (see Resolution ITU</w:t>
      </w:r>
      <w:r w:rsidRPr="00514275">
        <w:rPr>
          <w:rFonts w:ascii="Times New Roman" w:hAnsi="Times New Roman"/>
        </w:rPr>
        <w:noBreakHyphen/>
        <w:t xml:space="preserve">R 5) arising from the review of: </w:t>
      </w:r>
    </w:p>
    <w:p w14:paraId="66D9A102" w14:textId="77777777" w:rsidR="00421327" w:rsidRPr="00514275" w:rsidRDefault="00421327" w:rsidP="00421327">
      <w:pPr>
        <w:tabs>
          <w:tab w:val="left" w:pos="2608"/>
          <w:tab w:val="left" w:pos="3345"/>
        </w:tabs>
        <w:spacing w:before="80"/>
        <w:ind w:left="1871" w:hanging="737"/>
        <w:rPr>
          <w:rFonts w:ascii="Times New Roman" w:hAnsi="Times New Roman"/>
        </w:rPr>
      </w:pPr>
      <w:r w:rsidRPr="00514275">
        <w:rPr>
          <w:rFonts w:ascii="Times New Roman" w:hAnsi="Times New Roman"/>
          <w:i/>
          <w:iCs/>
        </w:rPr>
        <w:t>b</w:t>
      </w:r>
      <w:r w:rsidRPr="00514275">
        <w:rPr>
          <w:rFonts w:ascii="Times New Roman" w:hAnsi="Times New Roman"/>
        </w:rPr>
        <w:t>1)</w:t>
      </w:r>
      <w:r w:rsidRPr="00514275">
        <w:rPr>
          <w:rFonts w:ascii="Times New Roman" w:hAnsi="Times New Roman"/>
        </w:rPr>
        <w:tab/>
        <w:t>existing and new Questions;</w:t>
      </w:r>
    </w:p>
    <w:p w14:paraId="4602C0CA" w14:textId="77777777" w:rsidR="00421327" w:rsidRPr="00514275" w:rsidRDefault="00421327" w:rsidP="00421327">
      <w:pPr>
        <w:tabs>
          <w:tab w:val="left" w:pos="2608"/>
          <w:tab w:val="left" w:pos="3345"/>
        </w:tabs>
        <w:spacing w:before="80"/>
        <w:ind w:left="1871" w:hanging="737"/>
        <w:rPr>
          <w:rFonts w:ascii="Times New Roman" w:hAnsi="Times New Roman"/>
        </w:rPr>
      </w:pPr>
      <w:r w:rsidRPr="00514275">
        <w:rPr>
          <w:rFonts w:ascii="Times New Roman" w:hAnsi="Times New Roman"/>
          <w:i/>
          <w:iCs/>
        </w:rPr>
        <w:t>b</w:t>
      </w:r>
      <w:r w:rsidRPr="00514275">
        <w:rPr>
          <w:rFonts w:ascii="Times New Roman" w:hAnsi="Times New Roman"/>
        </w:rPr>
        <w:t>2)</w:t>
      </w:r>
      <w:r w:rsidRPr="00514275">
        <w:rPr>
          <w:rFonts w:ascii="Times New Roman" w:hAnsi="Times New Roman"/>
        </w:rPr>
        <w:tab/>
        <w:t>existing and new ITU</w:t>
      </w:r>
      <w:r w:rsidRPr="00514275">
        <w:rPr>
          <w:rFonts w:ascii="Times New Roman" w:hAnsi="Times New Roman"/>
        </w:rPr>
        <w:noBreakHyphen/>
        <w:t>R Resolutions, and</w:t>
      </w:r>
    </w:p>
    <w:p w14:paraId="72AAD0E8" w14:textId="77777777" w:rsidR="00421327" w:rsidRPr="00514275" w:rsidRDefault="00421327" w:rsidP="00421327">
      <w:pPr>
        <w:tabs>
          <w:tab w:val="left" w:pos="2608"/>
          <w:tab w:val="left" w:pos="3345"/>
        </w:tabs>
        <w:spacing w:before="80"/>
        <w:ind w:left="1871" w:hanging="737"/>
        <w:rPr>
          <w:rFonts w:ascii="Times New Roman" w:hAnsi="Times New Roman"/>
        </w:rPr>
      </w:pPr>
      <w:r w:rsidRPr="00514275">
        <w:rPr>
          <w:rFonts w:ascii="Times New Roman" w:hAnsi="Times New Roman"/>
          <w:i/>
          <w:iCs/>
        </w:rPr>
        <w:t>b</w:t>
      </w:r>
      <w:r w:rsidRPr="00514275">
        <w:rPr>
          <w:rFonts w:ascii="Times New Roman" w:hAnsi="Times New Roman"/>
        </w:rPr>
        <w:t>3)</w:t>
      </w:r>
      <w:r w:rsidRPr="00514275">
        <w:rPr>
          <w:rFonts w:ascii="Times New Roman" w:hAnsi="Times New Roman"/>
        </w:rPr>
        <w:tab/>
        <w:t>topics to be carried forward to the next study period, as identified in the SG Chairmen Reports to the RA;</w:t>
      </w:r>
    </w:p>
    <w:p w14:paraId="1E1D5815"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c)</w:t>
      </w:r>
      <w:r w:rsidRPr="00514275">
        <w:rPr>
          <w:rFonts w:ascii="Times New Roman" w:hAnsi="Times New Roman"/>
        </w:rPr>
        <w:tab/>
        <w:t>delete any Question that an SG Chairman, at two consecutive Assemblies, reports as having received no study contributions, unless a Member State, Sector Member or Associate</w:t>
      </w:r>
      <w:r w:rsidRPr="00514275">
        <w:rPr>
          <w:rFonts w:ascii="Times New Roman" w:hAnsi="Times New Roman"/>
          <w:position w:val="6"/>
          <w:sz w:val="18"/>
        </w:rPr>
        <w:footnoteReference w:customMarkFollows="1" w:id="3"/>
        <w:t>2</w:t>
      </w:r>
      <w:r w:rsidRPr="00514275">
        <w:rPr>
          <w:rFonts w:ascii="Times New Roman" w:hAnsi="Times New Roman"/>
        </w:rPr>
        <w:t xml:space="preserve"> reports that it is undertaking studies on that Question and will contribute the results of those studies prior to the next Assembly, or unless a newer version of the Question is approved; </w:t>
      </w:r>
    </w:p>
    <w:p w14:paraId="66C8E495"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d)</w:t>
      </w:r>
      <w:r w:rsidRPr="00514275">
        <w:rPr>
          <w:rFonts w:ascii="Times New Roman" w:hAnsi="Times New Roman"/>
        </w:rPr>
        <w:tab/>
        <w:t>decide, in the light of the approved programme of work, on the need to maintain, terminate or establish SGs (see Resolution ITU</w:t>
      </w:r>
      <w:r w:rsidRPr="00514275">
        <w:rPr>
          <w:rFonts w:ascii="Times New Roman" w:hAnsi="Times New Roman"/>
        </w:rPr>
        <w:noBreakHyphen/>
        <w:t>R 4) and, where appropriate, other groups, and allocate to each of them the Questions to be studied;</w:t>
      </w:r>
    </w:p>
    <w:p w14:paraId="43F628DB"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e)</w:t>
      </w:r>
      <w:r w:rsidRPr="00514275">
        <w:rPr>
          <w:rFonts w:ascii="Times New Roman" w:hAnsi="Times New Roman"/>
        </w:rPr>
        <w:tab/>
        <w:t>appoint SG Chairmen and Vice-Chairmen</w:t>
      </w:r>
      <w:del w:id="8" w:author="Unknown">
        <w:r w:rsidRPr="00514275">
          <w:rPr>
            <w:rFonts w:ascii="Times New Roman" w:hAnsi="Times New Roman"/>
          </w:rPr>
          <w:delText>, based on</w:delText>
        </w:r>
      </w:del>
      <w:ins w:id="9" w:author="CG rev" w:date="2022-02-20T09:51:00Z">
        <w:r w:rsidRPr="00514275">
          <w:rPr>
            <w:rFonts w:ascii="Times New Roman" w:hAnsi="Times New Roman"/>
          </w:rPr>
          <w:t xml:space="preserve"> pursuant to</w:t>
        </w:r>
      </w:ins>
      <w:r w:rsidRPr="00514275">
        <w:rPr>
          <w:rFonts w:ascii="Times New Roman" w:hAnsi="Times New Roman"/>
        </w:rPr>
        <w:t xml:space="preserve"> the provisions of Resolution</w:t>
      </w:r>
      <w:del w:id="10" w:author="Unknown">
        <w:r w:rsidRPr="00514275">
          <w:rPr>
            <w:rFonts w:ascii="Times New Roman" w:hAnsi="Times New Roman"/>
          </w:rPr>
          <w:delText xml:space="preserve"> ITU</w:delText>
        </w:r>
        <w:r w:rsidRPr="00514275">
          <w:rPr>
            <w:rFonts w:ascii="Times New Roman" w:hAnsi="Times New Roman"/>
          </w:rPr>
          <w:noBreakHyphen/>
          <w:delText>R 15 (see also Resolution</w:delText>
        </w:r>
      </w:del>
      <w:r w:rsidRPr="00514275">
        <w:rPr>
          <w:rFonts w:ascii="Times New Roman" w:hAnsi="Times New Roman"/>
        </w:rPr>
        <w:t> 208 (Dubai, 2018) of the Plenipotentiary Conference</w:t>
      </w:r>
      <w:del w:id="11" w:author="Unknown">
        <w:r w:rsidRPr="00514275">
          <w:rPr>
            <w:rFonts w:ascii="Times New Roman" w:hAnsi="Times New Roman"/>
          </w:rPr>
          <w:delText>)</w:delText>
        </w:r>
      </w:del>
      <w:r w:rsidRPr="00514275">
        <w:rPr>
          <w:rFonts w:ascii="Times New Roman" w:hAnsi="Times New Roman"/>
        </w:rPr>
        <w:t xml:space="preserve"> and taking into account the proposals of the meeting of Heads of Delegation (see § А1.2.1.2 below);</w:t>
      </w:r>
    </w:p>
    <w:p w14:paraId="558A35A5"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f)</w:t>
      </w:r>
      <w:r w:rsidRPr="00514275">
        <w:rPr>
          <w:rFonts w:ascii="Times New Roman" w:hAnsi="Times New Roman"/>
        </w:rPr>
        <w:tab/>
        <w:t>give special attention to problems of particular interest to developing countries by grouping Questions of interest to the developing countries as far as possible, in order to facilitate their participation in the study of those Questions;</w:t>
      </w:r>
    </w:p>
    <w:p w14:paraId="3238DDD9"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g)</w:t>
      </w:r>
      <w:r w:rsidRPr="00514275">
        <w:rPr>
          <w:rFonts w:ascii="Times New Roman" w:hAnsi="Times New Roman"/>
        </w:rPr>
        <w:tab/>
        <w:t>review and approve revised or new ITU</w:t>
      </w:r>
      <w:r w:rsidRPr="00514275">
        <w:rPr>
          <w:rFonts w:ascii="Times New Roman" w:hAnsi="Times New Roman"/>
        </w:rPr>
        <w:noBreakHyphen/>
        <w:t>R Resolutions;</w:t>
      </w:r>
    </w:p>
    <w:p w14:paraId="4AA39EAE"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h)</w:t>
      </w:r>
      <w:r w:rsidRPr="00514275">
        <w:rPr>
          <w:rFonts w:ascii="Times New Roman" w:hAnsi="Times New Roman"/>
        </w:rPr>
        <w:tab/>
        <w:t>consider and approve draft Recommendations</w:t>
      </w:r>
      <w:r w:rsidRPr="00514275">
        <w:rPr>
          <w:rFonts w:ascii="Times New Roman" w:hAnsi="Times New Roman"/>
          <w:lang w:eastAsia="ja-JP"/>
        </w:rPr>
        <w:t xml:space="preserve"> proposed by the SGs and the membership</w:t>
      </w:r>
      <w:r w:rsidRPr="00514275">
        <w:rPr>
          <w:rFonts w:ascii="Times New Roman" w:hAnsi="Times New Roman"/>
        </w:rPr>
        <w:t>, and any other documents within its scope, or make arrangements for the delegation of the consideration and approval of draft Recommendations and other documents to the SGs, as set out elsewhere in this Resolution or in other ITU</w:t>
      </w:r>
      <w:r w:rsidRPr="00514275">
        <w:rPr>
          <w:rFonts w:ascii="Times New Roman" w:hAnsi="Times New Roman"/>
        </w:rPr>
        <w:noBreakHyphen/>
        <w:t xml:space="preserve">R Resolutions, as appropriate; </w:t>
      </w:r>
    </w:p>
    <w:p w14:paraId="020B52AE" w14:textId="77777777" w:rsidR="00421327" w:rsidRPr="00514275" w:rsidRDefault="00421327" w:rsidP="00421327">
      <w:pPr>
        <w:tabs>
          <w:tab w:val="left" w:pos="2608"/>
          <w:tab w:val="left" w:pos="3345"/>
        </w:tabs>
        <w:spacing w:before="80"/>
        <w:ind w:left="1134" w:hanging="1134"/>
        <w:rPr>
          <w:rFonts w:ascii="Times New Roman" w:hAnsi="Times New Roman"/>
        </w:rPr>
      </w:pPr>
      <w:proofErr w:type="spellStart"/>
      <w:r w:rsidRPr="00514275">
        <w:rPr>
          <w:rFonts w:ascii="Times New Roman" w:hAnsi="Times New Roman"/>
          <w:i/>
          <w:iCs/>
        </w:rPr>
        <w:lastRenderedPageBreak/>
        <w:t>i</w:t>
      </w:r>
      <w:proofErr w:type="spellEnd"/>
      <w:r w:rsidRPr="00514275">
        <w:rPr>
          <w:rFonts w:ascii="Times New Roman" w:hAnsi="Times New Roman"/>
          <w:i/>
          <w:iCs/>
        </w:rPr>
        <w:t>)</w:t>
      </w:r>
      <w:r w:rsidRPr="00514275">
        <w:rPr>
          <w:rFonts w:ascii="Times New Roman" w:hAnsi="Times New Roman"/>
        </w:rPr>
        <w:tab/>
        <w:t>take note of the Recommendations approved since the last RA, paying special attention to the Recommendations incorporated by reference within the Radio Regulations;</w:t>
      </w:r>
    </w:p>
    <w:p w14:paraId="076F8C0B" w14:textId="77777777" w:rsidR="00421327" w:rsidRPr="00514275" w:rsidRDefault="00421327" w:rsidP="00421327">
      <w:pPr>
        <w:tabs>
          <w:tab w:val="left" w:pos="2608"/>
          <w:tab w:val="left" w:pos="3345"/>
        </w:tabs>
        <w:spacing w:before="80"/>
        <w:ind w:left="1134" w:hanging="1134"/>
        <w:rPr>
          <w:rFonts w:ascii="Times New Roman" w:hAnsi="Times New Roman"/>
          <w:lang w:eastAsia="ja-JP"/>
        </w:rPr>
      </w:pPr>
      <w:r w:rsidRPr="00514275">
        <w:rPr>
          <w:rFonts w:ascii="Times New Roman" w:hAnsi="Times New Roman"/>
          <w:i/>
          <w:iCs/>
        </w:rPr>
        <w:t>j)</w:t>
      </w:r>
      <w:r w:rsidRPr="00514275">
        <w:rPr>
          <w:rFonts w:ascii="Times New Roman" w:hAnsi="Times New Roman"/>
        </w:rPr>
        <w:tab/>
        <w:t>communicate to the next WRC a list of the ITU</w:t>
      </w:r>
      <w:r w:rsidRPr="00514275">
        <w:rPr>
          <w:rFonts w:ascii="Times New Roman" w:hAnsi="Times New Roman"/>
        </w:rPr>
        <w:noBreakHyphen/>
        <w:t>R Recommendations containing text incorporated by reference in the Radio Regulations which have been revised and approved during the previous study period.</w:t>
      </w:r>
    </w:p>
    <w:p w14:paraId="5D5C49A1" w14:textId="77777777" w:rsidR="00421327" w:rsidRPr="00514275" w:rsidRDefault="00421327" w:rsidP="00421327">
      <w:pPr>
        <w:keepNext/>
        <w:rPr>
          <w:rFonts w:ascii="Times New Roman" w:hAnsi="Times New Roman"/>
        </w:rPr>
      </w:pPr>
      <w:r w:rsidRPr="00514275">
        <w:rPr>
          <w:rFonts w:ascii="Times New Roman" w:hAnsi="Times New Roman"/>
        </w:rPr>
        <w:t>A1.2.1.2</w:t>
      </w:r>
      <w:r w:rsidRPr="00514275">
        <w:rPr>
          <w:rFonts w:ascii="Times New Roman" w:hAnsi="Times New Roman"/>
        </w:rPr>
        <w:tab/>
        <w:t>Heads of Delegations shall:</w:t>
      </w:r>
    </w:p>
    <w:p w14:paraId="388188D6"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a)</w:t>
      </w:r>
      <w:r w:rsidRPr="00514275">
        <w:rPr>
          <w:rFonts w:ascii="Times New Roman" w:hAnsi="Times New Roman"/>
        </w:rPr>
        <w:tab/>
        <w:t>consider the proposals regarding the organization of the work and the establishment of relevant committees;</w:t>
      </w:r>
    </w:p>
    <w:p w14:paraId="5C6B3EC0"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b)</w:t>
      </w:r>
      <w:r w:rsidRPr="00514275">
        <w:rPr>
          <w:rFonts w:ascii="Times New Roman" w:hAnsi="Times New Roman"/>
        </w:rPr>
        <w:tab/>
        <w:t>draw up the proposals concerning the designation of Chairmen and Vice</w:t>
      </w:r>
      <w:r w:rsidRPr="00514275">
        <w:rPr>
          <w:rFonts w:ascii="Times New Roman" w:hAnsi="Times New Roman"/>
        </w:rPr>
        <w:noBreakHyphen/>
        <w:t>Chairmen of the committees, SGs, CPM, the RAG, and the CCV, taking into account Resolution</w:t>
      </w:r>
      <w:del w:id="12" w:author="Unknown">
        <w:r w:rsidRPr="00514275">
          <w:rPr>
            <w:rFonts w:ascii="Times New Roman" w:hAnsi="Times New Roman"/>
          </w:rPr>
          <w:delText xml:space="preserve"> ITU</w:delText>
        </w:r>
        <w:r w:rsidRPr="00514275">
          <w:rPr>
            <w:rFonts w:ascii="Times New Roman" w:hAnsi="Times New Roman"/>
          </w:rPr>
          <w:noBreakHyphen/>
          <w:delText>R 15 (see also Resolution</w:delText>
        </w:r>
      </w:del>
      <w:r w:rsidRPr="00514275">
        <w:rPr>
          <w:rFonts w:ascii="Times New Roman" w:hAnsi="Times New Roman"/>
        </w:rPr>
        <w:t> 208 (Dubai, 2018) of the Plenipotentiary Conference</w:t>
      </w:r>
      <w:del w:id="13" w:author="Unknown">
        <w:r w:rsidRPr="00514275">
          <w:rPr>
            <w:rFonts w:ascii="Times New Roman" w:hAnsi="Times New Roman"/>
          </w:rPr>
          <w:delText>).</w:delText>
        </w:r>
      </w:del>
      <w:ins w:id="14" w:author="CG rev" w:date="2022-02-20T09:51:00Z">
        <w:r w:rsidRPr="00514275">
          <w:rPr>
            <w:rFonts w:ascii="Times New Roman" w:hAnsi="Times New Roman"/>
          </w:rPr>
          <w:t>.</w:t>
        </w:r>
      </w:ins>
    </w:p>
    <w:p w14:paraId="195330C2" w14:textId="77777777" w:rsidR="00421327" w:rsidRPr="00514275" w:rsidRDefault="00421327" w:rsidP="00421327">
      <w:pPr>
        <w:rPr>
          <w:rFonts w:ascii="Times New Roman" w:hAnsi="Times New Roman"/>
        </w:rPr>
      </w:pPr>
      <w:r w:rsidRPr="00514275">
        <w:rPr>
          <w:rFonts w:ascii="Times New Roman" w:hAnsi="Times New Roman"/>
        </w:rPr>
        <w:t>A1.2.1.3</w:t>
      </w:r>
      <w:r w:rsidRPr="00514275">
        <w:rPr>
          <w:rFonts w:ascii="Times New Roman" w:hAnsi="Times New Roman"/>
        </w:rPr>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514275">
        <w:rPr>
          <w:rFonts w:ascii="Times New Roman" w:hAnsi="Times New Roman"/>
        </w:rPr>
        <w:noBreakHyphen/>
        <w:t>R 52).</w:t>
      </w:r>
    </w:p>
    <w:p w14:paraId="27823042" w14:textId="77777777" w:rsidR="00421327" w:rsidRPr="00514275" w:rsidRDefault="00421327" w:rsidP="00421327">
      <w:pPr>
        <w:rPr>
          <w:rFonts w:ascii="Times New Roman" w:hAnsi="Times New Roman"/>
        </w:rPr>
      </w:pPr>
      <w:r w:rsidRPr="00514275">
        <w:rPr>
          <w:rFonts w:ascii="Times New Roman" w:hAnsi="Times New Roman"/>
        </w:rPr>
        <w:t>A1.2.1.4</w:t>
      </w:r>
      <w:r w:rsidRPr="00514275">
        <w:rPr>
          <w:rFonts w:ascii="Times New Roman" w:hAnsi="Times New Roman"/>
        </w:rPr>
        <w:tab/>
        <w:t>The RA shall report to the next WRC on the progress in matters that may be included in agendas of future Radiocommunication Conferences as well as on the progress of ITU</w:t>
      </w:r>
      <w:r w:rsidRPr="00514275">
        <w:rPr>
          <w:rFonts w:ascii="Times New Roman" w:hAnsi="Times New Roman"/>
        </w:rPr>
        <w:noBreakHyphen/>
        <w:t>R studies in response to requests made by previous Radiocommunication Conferences.</w:t>
      </w:r>
    </w:p>
    <w:p w14:paraId="48822D24" w14:textId="77777777" w:rsidR="00421327" w:rsidRPr="00514275" w:rsidRDefault="00421327" w:rsidP="00421327">
      <w:pPr>
        <w:rPr>
          <w:rFonts w:ascii="Times New Roman" w:hAnsi="Times New Roman"/>
        </w:rPr>
      </w:pPr>
      <w:r w:rsidRPr="00514275">
        <w:rPr>
          <w:rFonts w:ascii="Times New Roman" w:hAnsi="Times New Roman"/>
        </w:rPr>
        <w:t>A1.2.1.5</w:t>
      </w:r>
      <w:r w:rsidRPr="00514275">
        <w:rPr>
          <w:rFonts w:ascii="Times New Roman" w:hAnsi="Times New Roman"/>
        </w:rPr>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14:paraId="450A9DC3" w14:textId="77777777" w:rsidR="00421327" w:rsidRPr="00514275" w:rsidRDefault="00421327" w:rsidP="00421327">
      <w:pPr>
        <w:rPr>
          <w:rFonts w:ascii="Times New Roman" w:hAnsi="Times New Roman"/>
        </w:rPr>
      </w:pPr>
      <w:r w:rsidRPr="00514275">
        <w:rPr>
          <w:rFonts w:ascii="Times New Roman" w:hAnsi="Times New Roman"/>
        </w:rPr>
        <w:t>А1.2.1.6</w:t>
      </w:r>
      <w:r w:rsidRPr="00514275">
        <w:rPr>
          <w:rFonts w:ascii="Times New Roman" w:hAnsi="Times New Roman"/>
        </w:rPr>
        <w:tab/>
        <w:t>In accordance with Resolution 191 (Rev. Dubai, 2018) of the Plenipotentiary Conference, the RA identifies subjects in common with other ITU Sectors</w:t>
      </w:r>
      <w:r w:rsidRPr="00514275">
        <w:rPr>
          <w:rFonts w:ascii="Calibri" w:hAnsi="Calibri"/>
          <w:sz w:val="30"/>
        </w:rPr>
        <w:t xml:space="preserve"> </w:t>
      </w:r>
      <w:r w:rsidRPr="00514275">
        <w:rPr>
          <w:rFonts w:ascii="Times New Roman" w:hAnsi="Times New Roman"/>
        </w:rPr>
        <w:t>where work is to be done and that require internal coordination within ITU.</w:t>
      </w:r>
    </w:p>
    <w:p w14:paraId="435319F5" w14:textId="77777777" w:rsidR="00421327" w:rsidRPr="00514275" w:rsidRDefault="00421327" w:rsidP="00421327">
      <w:pPr>
        <w:rPr>
          <w:rFonts w:ascii="Times New Roman" w:hAnsi="Times New Roman"/>
        </w:rPr>
      </w:pPr>
      <w:r w:rsidRPr="00514275">
        <w:rPr>
          <w:rFonts w:ascii="Times New Roman" w:hAnsi="Times New Roman"/>
          <w:bCs/>
        </w:rPr>
        <w:t>A1.2.1.7</w:t>
      </w:r>
      <w:r w:rsidRPr="00514275">
        <w:rPr>
          <w:rFonts w:ascii="Times New Roman" w:hAnsi="Times New Roman"/>
        </w:rPr>
        <w:tab/>
        <w:t>The Director shall issue, in electronic form, information that will include preparatory documents for the RA.</w:t>
      </w:r>
    </w:p>
    <w:p w14:paraId="661796DB" w14:textId="77777777" w:rsidR="00421327" w:rsidRPr="00514275" w:rsidRDefault="00421327" w:rsidP="00421327">
      <w:pPr>
        <w:keepNext/>
        <w:keepLines/>
        <w:spacing w:before="200"/>
        <w:ind w:left="1134" w:hanging="1134"/>
        <w:outlineLvl w:val="1"/>
        <w:rPr>
          <w:rFonts w:ascii="Times New Roman" w:hAnsi="Times New Roman"/>
          <w:b/>
        </w:rPr>
      </w:pPr>
      <w:r w:rsidRPr="00514275">
        <w:rPr>
          <w:rFonts w:ascii="Times New Roman" w:hAnsi="Times New Roman"/>
          <w:b/>
        </w:rPr>
        <w:t>A1.2.2</w:t>
      </w:r>
      <w:r w:rsidRPr="00514275">
        <w:rPr>
          <w:rFonts w:ascii="Times New Roman" w:hAnsi="Times New Roman"/>
          <w:b/>
        </w:rPr>
        <w:tab/>
        <w:t>Structure</w:t>
      </w:r>
    </w:p>
    <w:p w14:paraId="32033B02" w14:textId="77777777" w:rsidR="00421327" w:rsidRPr="00514275" w:rsidRDefault="00421327" w:rsidP="00421327">
      <w:pPr>
        <w:rPr>
          <w:rFonts w:ascii="Times New Roman" w:hAnsi="Times New Roman"/>
        </w:rPr>
      </w:pPr>
      <w:r w:rsidRPr="00514275">
        <w:rPr>
          <w:rFonts w:ascii="Times New Roman" w:hAnsi="Times New Roman"/>
        </w:rPr>
        <w:t>A1.2.2.1</w:t>
      </w:r>
      <w:r w:rsidRPr="00514275">
        <w:rPr>
          <w:rFonts w:ascii="Times New Roman" w:hAnsi="Times New Roman"/>
        </w:rPr>
        <w:tab/>
        <w:t>The RA,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40FB8156" w14:textId="77777777" w:rsidR="00421327" w:rsidRPr="00514275" w:rsidRDefault="00421327" w:rsidP="00421327">
      <w:pPr>
        <w:rPr>
          <w:rFonts w:ascii="Times New Roman" w:hAnsi="Times New Roman"/>
        </w:rPr>
      </w:pPr>
      <w:r w:rsidRPr="00514275">
        <w:rPr>
          <w:rFonts w:ascii="Times New Roman" w:hAnsi="Times New Roman"/>
        </w:rPr>
        <w:t>A1.2.2.2</w:t>
      </w:r>
      <w:r w:rsidRPr="00514275">
        <w:rPr>
          <w:rFonts w:ascii="Times New Roman" w:hAnsi="Times New Roman"/>
        </w:rPr>
        <w:tab/>
        <w:t>In addition to committees mentioned in § A1.2.2.1, the RA shall also establish a Steering Committee, presided over by the Chairman of the Assembly, and composed of the Vice</w:t>
      </w:r>
      <w:r w:rsidRPr="00514275">
        <w:rPr>
          <w:rFonts w:ascii="Times New Roman" w:hAnsi="Times New Roman"/>
        </w:rPr>
        <w:noBreakHyphen/>
        <w:t>Chairmen of the Assembly and the Chairmen and Vice</w:t>
      </w:r>
      <w:r w:rsidRPr="00514275">
        <w:rPr>
          <w:rFonts w:ascii="Times New Roman" w:hAnsi="Times New Roman"/>
        </w:rPr>
        <w:noBreakHyphen/>
        <w:t xml:space="preserve">Chairmen of the Committees. </w:t>
      </w:r>
    </w:p>
    <w:p w14:paraId="0B9D9045" w14:textId="77777777" w:rsidR="00421327" w:rsidRPr="00514275" w:rsidRDefault="00421327" w:rsidP="00421327">
      <w:pPr>
        <w:rPr>
          <w:rFonts w:ascii="Times New Roman" w:hAnsi="Times New Roman"/>
        </w:rPr>
      </w:pPr>
      <w:r w:rsidRPr="00514275">
        <w:rPr>
          <w:rFonts w:ascii="Times New Roman" w:hAnsi="Times New Roman"/>
        </w:rPr>
        <w:t>A1.2.2.3</w:t>
      </w:r>
      <w:r w:rsidRPr="00514275">
        <w:rPr>
          <w:rFonts w:ascii="Times New Roman" w:hAnsi="Times New Roman"/>
        </w:rPr>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14:paraId="36B45A3E" w14:textId="77777777" w:rsidR="00421327" w:rsidRPr="00514275" w:rsidRDefault="00421327" w:rsidP="00421327">
      <w:pPr>
        <w:rPr>
          <w:rFonts w:ascii="Times New Roman" w:hAnsi="Times New Roman"/>
        </w:rPr>
      </w:pPr>
      <w:r w:rsidRPr="00514275">
        <w:rPr>
          <w:rFonts w:ascii="Times New Roman" w:hAnsi="Times New Roman"/>
        </w:rPr>
        <w:t>A1.2.2.4</w:t>
      </w:r>
      <w:r w:rsidRPr="00514275">
        <w:rPr>
          <w:rFonts w:ascii="Times New Roman" w:hAnsi="Times New Roman"/>
        </w:rPr>
        <w:tab/>
        <w:t>The RA may also establish, by Resolution, committees or groups that meet to address specific matters, if required. The terms of reference should be contained in the establishing Resolution.</w:t>
      </w:r>
    </w:p>
    <w:p w14:paraId="3FF6D8B0" w14:textId="77777777" w:rsidR="00421327" w:rsidRPr="00514275" w:rsidRDefault="00421327" w:rsidP="00421327">
      <w:pPr>
        <w:keepNext/>
        <w:keepLines/>
        <w:spacing w:before="280"/>
        <w:ind w:left="1134" w:hanging="1134"/>
        <w:outlineLvl w:val="0"/>
        <w:rPr>
          <w:rFonts w:ascii="Times New Roman" w:eastAsia="Arial Unicode MS" w:hAnsi="Times New Roman"/>
          <w:b/>
          <w:sz w:val="28"/>
        </w:rPr>
      </w:pPr>
      <w:r w:rsidRPr="00514275">
        <w:rPr>
          <w:rFonts w:ascii="Times New Roman" w:hAnsi="Times New Roman"/>
          <w:b/>
          <w:sz w:val="28"/>
        </w:rPr>
        <w:lastRenderedPageBreak/>
        <w:t>A1.3</w:t>
      </w:r>
      <w:r w:rsidRPr="00514275">
        <w:rPr>
          <w:rFonts w:ascii="Times New Roman" w:hAnsi="Times New Roman"/>
          <w:b/>
          <w:sz w:val="28"/>
        </w:rPr>
        <w:tab/>
        <w:t>Radiocommunication Study Groups</w:t>
      </w:r>
    </w:p>
    <w:p w14:paraId="7BE39B72" w14:textId="77777777" w:rsidR="00421327" w:rsidRPr="00514275" w:rsidRDefault="00421327" w:rsidP="00421327">
      <w:pPr>
        <w:keepNext/>
        <w:keepLines/>
        <w:spacing w:before="200"/>
        <w:ind w:left="1134" w:hanging="1134"/>
        <w:outlineLvl w:val="1"/>
        <w:rPr>
          <w:rFonts w:ascii="Times New Roman" w:hAnsi="Times New Roman"/>
          <w:b/>
        </w:rPr>
      </w:pPr>
      <w:r w:rsidRPr="00514275">
        <w:rPr>
          <w:rFonts w:ascii="Times New Roman" w:hAnsi="Times New Roman"/>
          <w:b/>
        </w:rPr>
        <w:t>A1.3.1</w:t>
      </w:r>
      <w:r w:rsidRPr="00514275">
        <w:rPr>
          <w:rFonts w:ascii="Times New Roman" w:hAnsi="Times New Roman"/>
          <w:b/>
        </w:rPr>
        <w:tab/>
        <w:t xml:space="preserve">Functions </w:t>
      </w:r>
    </w:p>
    <w:p w14:paraId="65CF5780" w14:textId="77777777" w:rsidR="00421327" w:rsidRPr="00514275" w:rsidRDefault="00421327" w:rsidP="00421327">
      <w:pPr>
        <w:rPr>
          <w:rFonts w:ascii="Times New Roman" w:hAnsi="Times New Roman"/>
          <w:i/>
        </w:rPr>
      </w:pPr>
      <w:r w:rsidRPr="00514275">
        <w:rPr>
          <w:rFonts w:ascii="Times New Roman" w:hAnsi="Times New Roman"/>
        </w:rPr>
        <w:t>A1.3.1.1</w:t>
      </w:r>
      <w:r w:rsidRPr="00514275">
        <w:rPr>
          <w:rFonts w:ascii="Times New Roman" w:hAnsi="Times New Roman"/>
        </w:rPr>
        <w:tab/>
        <w:t>Each SG shall perform an executive role in carrying out studies and adopting Recommendations and Questions, as well as approving Decisions, Reports, Opinions and Handbooks, on radiocommunication matters under its mandate, including the planning, scheduling, supervision, delegation and approval of the work and other related matters.</w:t>
      </w:r>
    </w:p>
    <w:p w14:paraId="5E5CC9B3" w14:textId="77777777" w:rsidR="00421327" w:rsidRPr="00514275" w:rsidRDefault="00421327" w:rsidP="00421327">
      <w:pPr>
        <w:rPr>
          <w:rFonts w:ascii="Times New Roman" w:hAnsi="Times New Roman"/>
        </w:rPr>
      </w:pPr>
      <w:r w:rsidRPr="00514275">
        <w:rPr>
          <w:rFonts w:ascii="Times New Roman" w:hAnsi="Times New Roman"/>
        </w:rPr>
        <w:t>A1.3.1.2</w:t>
      </w:r>
      <w:r w:rsidRPr="00514275">
        <w:rPr>
          <w:rFonts w:ascii="Times New Roman" w:hAnsi="Times New Roman"/>
        </w:rPr>
        <w:tab/>
        <w:t>The work of each SG, within the scope defined in Resolution ITU</w:t>
      </w:r>
      <w:r w:rsidRPr="00514275">
        <w:rPr>
          <w:rFonts w:ascii="Times New Roman" w:hAnsi="Times New Roman"/>
        </w:rPr>
        <w:noBreakHyphen/>
        <w:t>R 4, shall be organized by the SG itself on the basis of proposals by its Chairman in consultation with the Vice</w:t>
      </w:r>
      <w:r w:rsidRPr="00514275">
        <w:rPr>
          <w:rFonts w:ascii="Times New Roman" w:hAnsi="Times New Roman"/>
        </w:rPr>
        <w:noBreakHyphen/>
        <w:t>Chairmen. New or revised Questions or Resolutions approved by the RA on topics referred to it by the Plenipotentiary Conference, any other conference, the Council or the Radio Regulations Board, pursuant to No. 129 of the Convention, shall be studied. In accordance with Nos. 149 and 149A of the Convention and Resolution ITU</w:t>
      </w:r>
      <w:r w:rsidRPr="00514275">
        <w:rPr>
          <w:rFonts w:ascii="Times New Roman" w:hAnsi="Times New Roman"/>
        </w:rPr>
        <w:noBreakHyphen/>
        <w:t xml:space="preserve">R 5, studies on topics within the scope of the SG may be undertaken without Questions and the results may be included in draft Recommendations and other documentation, which may also cover topics relating to agenda items of WRC, as appropriate. The topics of such studies, especially the </w:t>
      </w:r>
      <w:r w:rsidRPr="00514275">
        <w:rPr>
          <w:rFonts w:ascii="Times New Roman" w:hAnsi="Times New Roman"/>
          <w:lang w:eastAsia="ja-JP"/>
        </w:rPr>
        <w:t>scope of work</w:t>
      </w:r>
      <w:r w:rsidRPr="00514275">
        <w:rPr>
          <w:rFonts w:ascii="Times New Roman" w:hAnsi="Times New Roman"/>
        </w:rPr>
        <w:t>, should be posted</w:t>
      </w:r>
      <w:r w:rsidRPr="00514275">
        <w:rPr>
          <w:rFonts w:ascii="Times New Roman" w:hAnsi="Times New Roman"/>
          <w:lang w:eastAsia="zh-CN"/>
        </w:rPr>
        <w:t xml:space="preserve"> on the ITU website</w:t>
      </w:r>
      <w:r w:rsidRPr="00514275">
        <w:rPr>
          <w:rFonts w:ascii="Times New Roman" w:hAnsi="Times New Roman"/>
          <w:lang w:eastAsia="ja-JP"/>
        </w:rPr>
        <w:t>. W</w:t>
      </w:r>
      <w:r w:rsidRPr="00514275">
        <w:rPr>
          <w:rFonts w:ascii="Times New Roman" w:hAnsi="Times New Roman"/>
        </w:rPr>
        <w:t xml:space="preserve">here a study initiated without a Question is expected to last more than four years, </w:t>
      </w:r>
      <w:r w:rsidRPr="00514275">
        <w:rPr>
          <w:rFonts w:ascii="Times New Roman" w:hAnsi="Times New Roman"/>
          <w:lang w:eastAsia="zh-CN"/>
        </w:rPr>
        <w:t>the SG is encouraged to develop an appropriate Question.</w:t>
      </w:r>
    </w:p>
    <w:p w14:paraId="28B2D010" w14:textId="77777777" w:rsidR="00421327" w:rsidRPr="00514275" w:rsidRDefault="00421327" w:rsidP="00421327">
      <w:pPr>
        <w:rPr>
          <w:rFonts w:ascii="Times New Roman" w:hAnsi="Times New Roman"/>
        </w:rPr>
      </w:pPr>
      <w:r w:rsidRPr="00514275">
        <w:rPr>
          <w:rFonts w:ascii="Times New Roman" w:hAnsi="Times New Roman"/>
        </w:rPr>
        <w:t>A1.3.1.3</w:t>
      </w:r>
      <w:r w:rsidRPr="00514275">
        <w:rPr>
          <w:rFonts w:ascii="Times New Roman" w:hAnsi="Times New Roman"/>
        </w:rPr>
        <w:tab/>
        <w:t>Each SG shall maintain a plan for its work that considers a period of at least four years ahead, taking due account of the related schedule of WRCs, RRCs and RAs. The plan may be reviewed at each meeting of the SG.</w:t>
      </w:r>
    </w:p>
    <w:p w14:paraId="6EE4CF33" w14:textId="77777777" w:rsidR="00421327" w:rsidRPr="00514275" w:rsidRDefault="00421327" w:rsidP="00421327">
      <w:pPr>
        <w:rPr>
          <w:rFonts w:ascii="Times New Roman" w:hAnsi="Times New Roman"/>
        </w:rPr>
      </w:pPr>
      <w:r w:rsidRPr="00514275">
        <w:rPr>
          <w:rFonts w:ascii="Times New Roman" w:hAnsi="Times New Roman"/>
        </w:rPr>
        <w:t>A1.3.1.4</w:t>
      </w:r>
      <w:r w:rsidRPr="00514275">
        <w:rPr>
          <w:rFonts w:ascii="Times New Roman" w:hAnsi="Times New Roman"/>
        </w:rPr>
        <w:tab/>
        <w:t>The SGs may establish subgroups necessary to facilitate the completion of their work. With the exception of Working Parties (WPs), introduced in § A1.3.2.2, the terms of reference and milestones of subgroups established during an SG meeting shall be reviewed and adjusted at each SG meeting as appropriate.</w:t>
      </w:r>
    </w:p>
    <w:p w14:paraId="5AEDCC1D" w14:textId="77777777" w:rsidR="00421327" w:rsidRPr="00514275" w:rsidRDefault="00421327" w:rsidP="00421327">
      <w:pPr>
        <w:rPr>
          <w:rFonts w:ascii="Times New Roman" w:hAnsi="Times New Roman"/>
        </w:rPr>
      </w:pPr>
      <w:r w:rsidRPr="00514275">
        <w:rPr>
          <w:rFonts w:ascii="Times New Roman" w:hAnsi="Times New Roman"/>
        </w:rPr>
        <w:t>A1.3.1.5</w:t>
      </w:r>
      <w:r w:rsidRPr="00514275">
        <w:rPr>
          <w:rFonts w:ascii="Times New Roman" w:hAnsi="Times New Roman"/>
        </w:rPr>
        <w:tab/>
        <w:t xml:space="preserve">When WPs, Task Groups (TGs) or Joint Task Groups (JTGs) </w:t>
      </w:r>
      <w:r w:rsidRPr="00514275">
        <w:rPr>
          <w:rFonts w:ascii="Times New Roman" w:hAnsi="Times New Roman"/>
          <w:lang w:eastAsia="ja-JP"/>
        </w:rPr>
        <w:t xml:space="preserve">(defined in </w:t>
      </w:r>
      <w:r w:rsidRPr="00514275">
        <w:rPr>
          <w:rFonts w:ascii="Times New Roman" w:hAnsi="Times New Roman"/>
        </w:rPr>
        <w:t>§ A1.3.2</w:t>
      </w:r>
      <w:r w:rsidRPr="00514275">
        <w:rPr>
          <w:rFonts w:ascii="Times New Roman" w:hAnsi="Times New Roman"/>
          <w:lang w:eastAsia="ja-JP"/>
        </w:rPr>
        <w:t xml:space="preserve">) </w:t>
      </w:r>
      <w:r w:rsidRPr="00514275">
        <w:rPr>
          <w:rFonts w:ascii="Times New Roman" w:hAnsi="Times New Roman"/>
        </w:rPr>
        <w:t>are assigned preparatory studies on matters to be considered by WRCs or RRCs (see Resolution ITU</w:t>
      </w:r>
      <w:r w:rsidRPr="00514275">
        <w:rPr>
          <w:rFonts w:ascii="Times New Roman" w:hAnsi="Times New Roman"/>
        </w:rPr>
        <w:noBreakHyphen/>
        <w:t>R 2), the work should be coordinated by the relevant SGs, WPs and TGs or JTGs.</w:t>
      </w:r>
    </w:p>
    <w:p w14:paraId="6FBC66A6" w14:textId="77777777" w:rsidR="00421327" w:rsidRPr="00514275" w:rsidRDefault="00421327" w:rsidP="00421327">
      <w:pPr>
        <w:rPr>
          <w:rFonts w:ascii="Times New Roman" w:hAnsi="Times New Roman"/>
        </w:rPr>
      </w:pPr>
      <w:r w:rsidRPr="00514275">
        <w:rPr>
          <w:rFonts w:ascii="Times New Roman" w:hAnsi="Times New Roman"/>
        </w:rPr>
        <w:t>When preparing ITU-R recommendations and reports to be referenced in the CPM Report, WPs, TGs or JTGs shall plan, to the extent practicable, their works such that these ITU-R recommendations and reports are submitted to the relevant SG in time for adoption and approval in accordance with the relevant section of Annex 2, prior to the WRC.</w:t>
      </w:r>
    </w:p>
    <w:p w14:paraId="29BAE0A6" w14:textId="77777777" w:rsidR="00421327" w:rsidRPr="00514275" w:rsidRDefault="00421327" w:rsidP="00421327">
      <w:pPr>
        <w:rPr>
          <w:rFonts w:ascii="Times New Roman" w:hAnsi="Times New Roman"/>
          <w:u w:val="single"/>
        </w:rPr>
      </w:pPr>
      <w:r w:rsidRPr="00514275">
        <w:rPr>
          <w:rFonts w:ascii="Times New Roman" w:hAnsi="Times New Roman"/>
        </w:rPr>
        <w:t>A1.3.1.5</w:t>
      </w:r>
      <w:r w:rsidRPr="00514275">
        <w:rPr>
          <w:rFonts w:ascii="Times New Roman" w:hAnsi="Times New Roman"/>
          <w:i/>
        </w:rPr>
        <w:t>bis</w:t>
      </w:r>
      <w:r w:rsidRPr="00514275">
        <w:rPr>
          <w:rFonts w:ascii="Times New Roman" w:hAnsi="Times New Roman"/>
          <w:i/>
        </w:rPr>
        <w:tab/>
      </w:r>
      <w:r w:rsidRPr="00514275">
        <w:rPr>
          <w:rFonts w:ascii="Times New Roman" w:hAnsi="Times New Roman"/>
        </w:rPr>
        <w:t>The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514275">
        <w:rPr>
          <w:rFonts w:ascii="Times New Roman" w:hAnsi="Times New Roman"/>
        </w:rPr>
        <w:noBreakHyphen/>
        <w:t>R recommendations or reports but will be contained in Working Party (WP), Task Group (TG) or Joint Task Group (JTG) documentation.</w:t>
      </w:r>
    </w:p>
    <w:p w14:paraId="0148FAFA" w14:textId="77777777" w:rsidR="00421327" w:rsidRPr="00514275" w:rsidRDefault="00421327" w:rsidP="00421327">
      <w:pPr>
        <w:rPr>
          <w:rFonts w:ascii="Times New Roman" w:hAnsi="Times New Roman"/>
        </w:rPr>
      </w:pPr>
      <w:r w:rsidRPr="00514275">
        <w:rPr>
          <w:rFonts w:ascii="Times New Roman" w:hAnsi="Times New Roman"/>
        </w:rPr>
        <w:t>A1.3.1.6</w:t>
      </w:r>
      <w:r w:rsidRPr="00514275">
        <w:rPr>
          <w:rFonts w:ascii="Times New Roman" w:hAnsi="Times New Roman"/>
        </w:rPr>
        <w:tab/>
        <w:t>Electronic means of communication shall be used as far as possible to facilitate the work of SGs, WPs, TGs and other subordinate groups, both during and between their respective meetings.</w:t>
      </w:r>
    </w:p>
    <w:p w14:paraId="67D104E9" w14:textId="77777777" w:rsidR="00421327" w:rsidRPr="00514275" w:rsidRDefault="00421327" w:rsidP="00421327">
      <w:pPr>
        <w:rPr>
          <w:rFonts w:ascii="Times New Roman" w:hAnsi="Times New Roman"/>
        </w:rPr>
      </w:pPr>
      <w:r w:rsidRPr="00514275">
        <w:rPr>
          <w:rFonts w:ascii="Times New Roman" w:hAnsi="Times New Roman"/>
        </w:rPr>
        <w:t>A1.3.1.7</w:t>
      </w:r>
      <w:r w:rsidRPr="00514275">
        <w:rPr>
          <w:rFonts w:ascii="Times New Roman" w:hAnsi="Times New Roman"/>
        </w:rPr>
        <w:tab/>
        <w:t>The Director will maintain a list of Member States, Sector Members, Associates and Academia participating in each SG, WP or TG and exceptionally, JRGs if so deemed necessary (see § A1.3.2.8).</w:t>
      </w:r>
    </w:p>
    <w:p w14:paraId="58B65269" w14:textId="77777777" w:rsidR="00421327" w:rsidRPr="00514275" w:rsidRDefault="00421327" w:rsidP="00421327">
      <w:pPr>
        <w:rPr>
          <w:rFonts w:ascii="Times New Roman" w:hAnsi="Times New Roman"/>
        </w:rPr>
      </w:pPr>
      <w:r w:rsidRPr="00514275">
        <w:rPr>
          <w:rFonts w:ascii="Times New Roman" w:hAnsi="Times New Roman"/>
        </w:rPr>
        <w:lastRenderedPageBreak/>
        <w:t>A1.3.1.8</w:t>
      </w:r>
      <w:r w:rsidRPr="00514275">
        <w:rPr>
          <w:rFonts w:ascii="Times New Roman" w:hAnsi="Times New Roman"/>
        </w:rPr>
        <w:tab/>
        <w:t xml:space="preserve">Matters of substance, within the scope of an SG, may only be considered within SGs, WPs, JWPs, TGs, JTGs, Rapporteur Groups (RGs), JRGs and Correspondence Groups </w:t>
      </w:r>
      <w:r w:rsidRPr="00514275">
        <w:rPr>
          <w:rFonts w:ascii="Times New Roman" w:hAnsi="Times New Roman"/>
          <w:lang w:eastAsia="ja-JP"/>
        </w:rPr>
        <w:t xml:space="preserve">(defined in </w:t>
      </w:r>
      <w:r w:rsidRPr="00514275">
        <w:rPr>
          <w:rFonts w:ascii="Times New Roman" w:hAnsi="Times New Roman"/>
        </w:rPr>
        <w:t>§ A1.3.2</w:t>
      </w:r>
      <w:r w:rsidRPr="00514275">
        <w:rPr>
          <w:rFonts w:ascii="Times New Roman" w:hAnsi="Times New Roman"/>
          <w:lang w:eastAsia="ja-JP"/>
        </w:rPr>
        <w:t xml:space="preserve">) as well as within </w:t>
      </w:r>
      <w:proofErr w:type="spellStart"/>
      <w:r w:rsidRPr="00514275">
        <w:rPr>
          <w:rFonts w:ascii="Times New Roman" w:hAnsi="Times New Roman"/>
        </w:rPr>
        <w:t>Intersector</w:t>
      </w:r>
      <w:proofErr w:type="spellEnd"/>
      <w:r w:rsidRPr="00514275">
        <w:rPr>
          <w:rFonts w:ascii="Times New Roman" w:hAnsi="Times New Roman"/>
        </w:rPr>
        <w:t xml:space="preserve"> Rapporteur Groups (IRGs) (see § A1.6.1.3). </w:t>
      </w:r>
    </w:p>
    <w:p w14:paraId="65845D6F" w14:textId="77777777" w:rsidR="00421327" w:rsidRPr="00514275" w:rsidRDefault="00421327" w:rsidP="00421327">
      <w:pPr>
        <w:rPr>
          <w:rFonts w:ascii="Times New Roman" w:hAnsi="Times New Roman"/>
        </w:rPr>
      </w:pPr>
      <w:r w:rsidRPr="00514275">
        <w:rPr>
          <w:rFonts w:ascii="Times New Roman" w:hAnsi="Times New Roman"/>
        </w:rPr>
        <w:t>A1.3.1.9</w:t>
      </w:r>
      <w:r w:rsidRPr="00514275">
        <w:rPr>
          <w:rFonts w:ascii="Times New Roman" w:hAnsi="Times New Roman"/>
        </w:rPr>
        <w:tab/>
        <w:t>The SG Chairmen, in consultation with their Vice-Chairmen and with the Director, shall plan the schedule of SG, WP and TG meetings for the forthcoming period, taking account of the budget allocated to SG activities. The Chairmen shall consult with the Director to ensure that the provisions of §§ A1.3.1.11 and A1.3.1.12 below are appropriately considered especially as they apply to available resources.</w:t>
      </w:r>
    </w:p>
    <w:p w14:paraId="22015C9E" w14:textId="77777777" w:rsidR="00421327" w:rsidRPr="00514275" w:rsidRDefault="00421327" w:rsidP="00421327">
      <w:pPr>
        <w:rPr>
          <w:rFonts w:ascii="Times New Roman" w:hAnsi="Times New Roman"/>
        </w:rPr>
      </w:pPr>
      <w:r w:rsidRPr="00514275">
        <w:rPr>
          <w:rFonts w:ascii="Times New Roman" w:hAnsi="Times New Roman"/>
        </w:rPr>
        <w:t>A1.3.1.10</w:t>
      </w:r>
      <w:r w:rsidRPr="00514275">
        <w:rPr>
          <w:rFonts w:ascii="Times New Roman" w:hAnsi="Times New Roman"/>
        </w:rPr>
        <w:tab/>
        <w:t xml:space="preserve">SGs shall consider at their meetings, the draft Recommendations, Reports, Questions, progress reports and other texts prepared by WPs and TGs, as well as contributions submitted by the membership and Rapporteurs and/or RGs established by the same SG. To facilitate participation, a draft agenda shall be published </w:t>
      </w:r>
      <w:r w:rsidRPr="00514275">
        <w:rPr>
          <w:rFonts w:ascii="Times New Roman" w:hAnsi="Times New Roman"/>
          <w:lang w:eastAsia="ja-JP"/>
        </w:rPr>
        <w:t>in the Administrative Circular announcing the meeting</w:t>
      </w:r>
      <w:r w:rsidRPr="00514275">
        <w:rPr>
          <w:rFonts w:ascii="Times New Roman" w:hAnsi="Times New Roman"/>
        </w:rPr>
        <w:t>, at latest, three months in advance of each meeting, indicating, to the extent possible, specific days for consideration of different topics.</w:t>
      </w:r>
    </w:p>
    <w:p w14:paraId="294AE574" w14:textId="77777777" w:rsidR="00421327" w:rsidRPr="00514275" w:rsidRDefault="00421327" w:rsidP="00421327">
      <w:pPr>
        <w:rPr>
          <w:rFonts w:ascii="Times New Roman" w:hAnsi="Times New Roman"/>
        </w:rPr>
      </w:pPr>
      <w:r w:rsidRPr="00514275">
        <w:rPr>
          <w:rFonts w:ascii="Times New Roman" w:hAnsi="Times New Roman"/>
        </w:rPr>
        <w:t>A1.3.1.11</w:t>
      </w:r>
      <w:r w:rsidRPr="00514275">
        <w:rPr>
          <w:rFonts w:ascii="Times New Roman" w:hAnsi="Times New Roman"/>
        </w:rPr>
        <w:tab/>
        <w:t xml:space="preserve">For meetings held outside Geneva, the provisions of Resolution 5 (Kyoto, 1994) of the Plenipotentiary Conference shall apply. Invitations to hold meetings of the SGs or their WPs and TGs away from Geneva should be accompanied by a statement indicating the host’s agreement to defray the additional expenditure involved and the host’s acceptance of </w:t>
      </w:r>
      <w:r w:rsidRPr="00514275">
        <w:rPr>
          <w:rFonts w:ascii="Times New Roman" w:hAnsi="Times New Roman"/>
          <w:i/>
        </w:rPr>
        <w:t>resolves</w:t>
      </w:r>
      <w:r w:rsidRPr="00514275">
        <w:rPr>
          <w:rFonts w:ascii="Times New Roman" w:hAnsi="Times New Roman"/>
        </w:rPr>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395154A1" w14:textId="77777777" w:rsidR="00421327" w:rsidRPr="00514275" w:rsidRDefault="00421327" w:rsidP="00421327">
      <w:pPr>
        <w:rPr>
          <w:rFonts w:ascii="Times New Roman" w:hAnsi="Times New Roman"/>
        </w:rPr>
      </w:pPr>
      <w:r w:rsidRPr="00514275">
        <w:rPr>
          <w:rFonts w:ascii="Times New Roman" w:hAnsi="Times New Roman"/>
        </w:rPr>
        <w:t>A1.3.1.12</w:t>
      </w:r>
      <w:r w:rsidRPr="00514275">
        <w:rPr>
          <w:rFonts w:ascii="Times New Roman" w:hAnsi="Times New Roman"/>
        </w:rPr>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normally planning at least one year in advance. This programme should take into account relevant factors, including:</w:t>
      </w:r>
    </w:p>
    <w:p w14:paraId="002874E4"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a)</w:t>
      </w:r>
      <w:r w:rsidRPr="00514275">
        <w:rPr>
          <w:rFonts w:ascii="Times New Roman" w:hAnsi="Times New Roman"/>
        </w:rPr>
        <w:tab/>
        <w:t>the expected participation when grouping the meetings of a certain SG, WPs or TGs;</w:t>
      </w:r>
    </w:p>
    <w:p w14:paraId="2B18FE7C"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b)</w:t>
      </w:r>
      <w:r w:rsidRPr="00514275">
        <w:rPr>
          <w:rFonts w:ascii="Times New Roman" w:hAnsi="Times New Roman"/>
        </w:rPr>
        <w:tab/>
        <w:t>the desirability of contiguous meetings on related topics;</w:t>
      </w:r>
    </w:p>
    <w:p w14:paraId="78E7A29A"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c)</w:t>
      </w:r>
      <w:r w:rsidRPr="00514275">
        <w:rPr>
          <w:rFonts w:ascii="Times New Roman" w:hAnsi="Times New Roman"/>
        </w:rPr>
        <w:tab/>
        <w:t>the capacity of the ITU resources;</w:t>
      </w:r>
    </w:p>
    <w:p w14:paraId="6955E814"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d)</w:t>
      </w:r>
      <w:r w:rsidRPr="00514275">
        <w:rPr>
          <w:rFonts w:ascii="Times New Roman" w:hAnsi="Times New Roman"/>
        </w:rPr>
        <w:tab/>
        <w:t>the requirements for documents to be used in meetings;</w:t>
      </w:r>
    </w:p>
    <w:p w14:paraId="1FB5241B"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e)</w:t>
      </w:r>
      <w:r w:rsidRPr="00514275">
        <w:rPr>
          <w:rFonts w:ascii="Times New Roman" w:hAnsi="Times New Roman"/>
        </w:rPr>
        <w:tab/>
        <w:t>the need for coordination with the other activities of ITU and other organizations;</w:t>
      </w:r>
    </w:p>
    <w:p w14:paraId="0336D550"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f)</w:t>
      </w:r>
      <w:r w:rsidRPr="00514275">
        <w:rPr>
          <w:rFonts w:ascii="Times New Roman" w:hAnsi="Times New Roman"/>
        </w:rPr>
        <w:tab/>
        <w:t>any directive issued by the RA concerning the SG meetings.</w:t>
      </w:r>
    </w:p>
    <w:p w14:paraId="69A205B3" w14:textId="77777777" w:rsidR="00421327" w:rsidRPr="00514275" w:rsidRDefault="00421327" w:rsidP="00421327">
      <w:pPr>
        <w:keepNext/>
        <w:rPr>
          <w:rFonts w:ascii="Times New Roman" w:hAnsi="Times New Roman"/>
        </w:rPr>
      </w:pPr>
      <w:r w:rsidRPr="00514275">
        <w:rPr>
          <w:rFonts w:ascii="Times New Roman" w:hAnsi="Times New Roman"/>
        </w:rPr>
        <w:t>A1.3.1.13</w:t>
      </w:r>
      <w:r w:rsidRPr="00514275">
        <w:rPr>
          <w:rFonts w:ascii="Times New Roman" w:hAnsi="Times New Roman"/>
        </w:rPr>
        <w:tab/>
        <w:t>An SG meeting should, wherever appropriate, be held immediately after WP and TG meetings. The draft agenda of such an SG meeting should contain the following points:</w:t>
      </w:r>
    </w:p>
    <w:p w14:paraId="07C1813F" w14:textId="77777777" w:rsidR="00421327" w:rsidRPr="00514275" w:rsidRDefault="00421327" w:rsidP="00421327">
      <w:pPr>
        <w:tabs>
          <w:tab w:val="left" w:pos="2608"/>
          <w:tab w:val="left" w:pos="3345"/>
        </w:tabs>
        <w:spacing w:before="80"/>
        <w:ind w:left="1134" w:hanging="1134"/>
        <w:rPr>
          <w:rFonts w:ascii="WP TypographicSymbols" w:hAnsi="WP TypographicSymbols"/>
        </w:rPr>
      </w:pPr>
      <w:r w:rsidRPr="00514275">
        <w:rPr>
          <w:rFonts w:ascii="Times New Roman" w:hAnsi="Times New Roman"/>
          <w:i/>
          <w:iCs/>
        </w:rPr>
        <w:t>a)</w:t>
      </w:r>
      <w:r w:rsidRPr="00514275">
        <w:rPr>
          <w:rFonts w:ascii="Times New Roman" w:hAnsi="Times New Roman"/>
        </w:rPr>
        <w:tab/>
        <w:t>if some WPs and TGs have met earlier and have prepared draft Recommendations, for which the approval process in accordance with § A2.6 of Annex 2 is to be applied, a list of such draft Recommendations, each accompanied by a summary of the new or revised Recommendation;</w:t>
      </w:r>
    </w:p>
    <w:p w14:paraId="2587F081" w14:textId="77D9D763"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b)</w:t>
      </w:r>
      <w:r w:rsidRPr="00514275">
        <w:rPr>
          <w:rFonts w:ascii="Times New Roman" w:hAnsi="Times New Roman"/>
        </w:rPr>
        <w:tab/>
        <w:t>a description of the topics to be addressed by the WP and TG meetings just before the SG meeting for which draft Recommendations may be developed.</w:t>
      </w:r>
    </w:p>
    <w:p w14:paraId="6B225B8E" w14:textId="77777777" w:rsidR="00421327" w:rsidRPr="00514275" w:rsidRDefault="00421327" w:rsidP="00421327">
      <w:pPr>
        <w:rPr>
          <w:rFonts w:ascii="Times New Roman" w:hAnsi="Times New Roman"/>
        </w:rPr>
      </w:pPr>
      <w:r w:rsidRPr="00514275">
        <w:rPr>
          <w:rFonts w:ascii="Times New Roman" w:hAnsi="Times New Roman"/>
        </w:rPr>
        <w:t>A1.3.1.13</w:t>
      </w:r>
      <w:r w:rsidRPr="00514275">
        <w:rPr>
          <w:rFonts w:ascii="Times New Roman" w:hAnsi="Times New Roman"/>
          <w:i/>
          <w:iCs/>
        </w:rPr>
        <w:t>bis</w:t>
      </w:r>
      <w:r w:rsidRPr="00514275">
        <w:rPr>
          <w:rFonts w:ascii="Times New Roman" w:hAnsi="Times New Roman"/>
        </w:rPr>
        <w:tab/>
        <w:t xml:space="preserve">SGs will normally meet once or twice a year in conjunction with a normal block of associated WP/TG meetings. An exceptional SG meeting may be required at the beginning of each study cycle for formalizing the structure of work and associated WPs and TGs. The Bureau </w:t>
      </w:r>
      <w:r w:rsidRPr="00514275">
        <w:rPr>
          <w:rFonts w:ascii="Times New Roman" w:hAnsi="Times New Roman"/>
        </w:rPr>
        <w:lastRenderedPageBreak/>
        <w:t>will take these requirements into account when developing the schedule for the SGs following each WRC in accordance with § A1.3.1.3 within budget limitations.</w:t>
      </w:r>
    </w:p>
    <w:p w14:paraId="201F367F" w14:textId="77777777" w:rsidR="00421327" w:rsidRPr="00514275" w:rsidRDefault="00421327" w:rsidP="00421327">
      <w:pPr>
        <w:rPr>
          <w:rFonts w:ascii="Times New Roman" w:hAnsi="Times New Roman"/>
        </w:rPr>
      </w:pPr>
      <w:r w:rsidRPr="00514275">
        <w:rPr>
          <w:rFonts w:ascii="Times New Roman" w:hAnsi="Times New Roman"/>
        </w:rPr>
        <w:t>A1.3.1.14</w:t>
      </w:r>
      <w:r w:rsidRPr="00514275">
        <w:rPr>
          <w:rFonts w:ascii="Times New Roman" w:hAnsi="Times New Roman"/>
        </w:rPr>
        <w:tab/>
        <w:t>The draft agenda for WP and TG meetings, which are immediately followed by an SG meeting, should indicate as specifically as possible the topics to be addressed, and should indicate where it is anticipated that draft Recommendations are to be considered.</w:t>
      </w:r>
    </w:p>
    <w:p w14:paraId="687A6CCB" w14:textId="77777777" w:rsidR="00421327" w:rsidRPr="00514275" w:rsidRDefault="00421327" w:rsidP="00421327">
      <w:pPr>
        <w:keepNext/>
        <w:rPr>
          <w:rFonts w:ascii="Times New Roman" w:hAnsi="Times New Roman"/>
        </w:rPr>
      </w:pPr>
      <w:r w:rsidRPr="00514275">
        <w:rPr>
          <w:rFonts w:ascii="Times New Roman" w:hAnsi="Times New Roman"/>
        </w:rPr>
        <w:t>A1.</w:t>
      </w:r>
      <w:r w:rsidRPr="00514275">
        <w:rPr>
          <w:rFonts w:ascii="Times New Roman" w:hAnsi="Times New Roman"/>
          <w:bCs/>
        </w:rPr>
        <w:t>3.1.15</w:t>
      </w:r>
      <w:r w:rsidRPr="00514275">
        <w:rPr>
          <w:rFonts w:ascii="Times New Roman" w:hAnsi="Times New Roman"/>
        </w:rPr>
        <w:tab/>
        <w:t>The Director shall issue, in electronic form, at regular intervals, information that will include:</w:t>
      </w:r>
    </w:p>
    <w:p w14:paraId="3BAC8C9A"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a)</w:t>
      </w:r>
      <w:r w:rsidRPr="00514275">
        <w:rPr>
          <w:rFonts w:ascii="Times New Roman" w:hAnsi="Times New Roman"/>
        </w:rPr>
        <w:tab/>
        <w:t>an invitation to participate in the work of the SGs for the next meeting;</w:t>
      </w:r>
    </w:p>
    <w:p w14:paraId="659AB627"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b)</w:t>
      </w:r>
      <w:r w:rsidRPr="00514275">
        <w:rPr>
          <w:rFonts w:ascii="Times New Roman" w:hAnsi="Times New Roman"/>
        </w:rPr>
        <w:tab/>
        <w:t>information on electronic access to relevant</w:t>
      </w:r>
      <w:r w:rsidRPr="00514275">
        <w:rPr>
          <w:rFonts w:ascii="Times New Roman" w:hAnsi="Times New Roman"/>
          <w:lang w:eastAsia="ja-JP"/>
        </w:rPr>
        <w:t xml:space="preserve"> </w:t>
      </w:r>
      <w:r w:rsidRPr="00514275">
        <w:rPr>
          <w:rFonts w:ascii="Times New Roman" w:hAnsi="Times New Roman"/>
        </w:rPr>
        <w:t>documentation;</w:t>
      </w:r>
    </w:p>
    <w:p w14:paraId="7B4AD792"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iCs/>
        </w:rPr>
        <w:t>c)</w:t>
      </w:r>
      <w:r w:rsidRPr="00514275">
        <w:rPr>
          <w:rFonts w:ascii="Times New Roman" w:hAnsi="Times New Roman"/>
        </w:rPr>
        <w:tab/>
        <w:t>a schedule of meetings with updates, as appropriate;</w:t>
      </w:r>
    </w:p>
    <w:p w14:paraId="013D0157" w14:textId="77777777" w:rsidR="00421327" w:rsidRPr="00514275" w:rsidRDefault="00421327" w:rsidP="00421327">
      <w:pPr>
        <w:tabs>
          <w:tab w:val="left" w:pos="2608"/>
          <w:tab w:val="left" w:pos="3345"/>
        </w:tabs>
        <w:spacing w:before="80"/>
        <w:ind w:left="1134" w:hanging="1134"/>
        <w:rPr>
          <w:rFonts w:ascii="Times New Roman" w:hAnsi="Times New Roman"/>
          <w:lang w:eastAsia="ja-JP"/>
        </w:rPr>
      </w:pPr>
      <w:r w:rsidRPr="00514275">
        <w:rPr>
          <w:rFonts w:ascii="Times New Roman" w:hAnsi="Times New Roman"/>
          <w:i/>
          <w:iCs/>
        </w:rPr>
        <w:t>d)</w:t>
      </w:r>
      <w:r w:rsidRPr="00514275">
        <w:rPr>
          <w:rFonts w:ascii="Times New Roman" w:hAnsi="Times New Roman"/>
        </w:rPr>
        <w:tab/>
        <w:t>any other information that could be of assistance to the membership</w:t>
      </w:r>
      <w:r w:rsidRPr="00514275">
        <w:rPr>
          <w:rFonts w:ascii="Times New Roman" w:hAnsi="Times New Roman"/>
          <w:lang w:eastAsia="ja-JP"/>
        </w:rPr>
        <w:t>.</w:t>
      </w:r>
    </w:p>
    <w:p w14:paraId="1C691F7B" w14:textId="77777777" w:rsidR="00421327" w:rsidRPr="00514275" w:rsidRDefault="00421327" w:rsidP="00421327">
      <w:pPr>
        <w:rPr>
          <w:rFonts w:ascii="Times New Roman" w:hAnsi="Times New Roman"/>
        </w:rPr>
      </w:pPr>
      <w:r w:rsidRPr="00514275">
        <w:rPr>
          <w:rFonts w:ascii="Times New Roman" w:hAnsi="Times New Roman"/>
        </w:rPr>
        <w:t>A1.3.1.16</w:t>
      </w:r>
      <w:r w:rsidRPr="00514275" w:rsidDel="00316184">
        <w:rPr>
          <w:rFonts w:ascii="Times New Roman" w:hAnsi="Times New Roman"/>
        </w:rPr>
        <w:tab/>
      </w:r>
      <w:r w:rsidRPr="00514275">
        <w:rPr>
          <w:rFonts w:ascii="Times New Roman" w:hAnsi="Times New Roman"/>
        </w:rPr>
        <w:t>SGs</w:t>
      </w:r>
      <w:r w:rsidRPr="00514275" w:rsidDel="00316184">
        <w:rPr>
          <w:rFonts w:ascii="Times New Roman" w:hAnsi="Times New Roman"/>
        </w:rPr>
        <w:t xml:space="preserve"> will grant high priority, for the continuation of their work, to the Questions meeting guidelines defined </w:t>
      </w:r>
      <w:r w:rsidRPr="00514275">
        <w:rPr>
          <w:rFonts w:ascii="Times New Roman" w:hAnsi="Times New Roman"/>
        </w:rPr>
        <w:t>in </w:t>
      </w:r>
      <w:r w:rsidRPr="00514275">
        <w:rPr>
          <w:rFonts w:ascii="Times New Roman" w:hAnsi="Times New Roman"/>
          <w:i/>
        </w:rPr>
        <w:t>a)</w:t>
      </w:r>
      <w:r w:rsidRPr="00514275">
        <w:rPr>
          <w:rFonts w:ascii="Times New Roman" w:hAnsi="Times New Roman"/>
        </w:rPr>
        <w:t xml:space="preserve"> and </w:t>
      </w:r>
      <w:r w:rsidRPr="00514275">
        <w:rPr>
          <w:rFonts w:ascii="Times New Roman" w:hAnsi="Times New Roman"/>
          <w:i/>
        </w:rPr>
        <w:t>b)</w:t>
      </w:r>
      <w:r w:rsidRPr="00514275">
        <w:rPr>
          <w:rFonts w:ascii="Times New Roman" w:hAnsi="Times New Roman"/>
        </w:rPr>
        <w:t xml:space="preserve"> below</w:t>
      </w:r>
      <w:r w:rsidRPr="00514275" w:rsidDel="00316184">
        <w:rPr>
          <w:rFonts w:ascii="Times New Roman" w:hAnsi="Times New Roman"/>
        </w:rPr>
        <w:t xml:space="preserve">, with an intent to manage as efficiently as possible the scarce resources of ITU, taking into account the need to give appropriate priority to topics addressed to them by relevant ITU bodies, such as </w:t>
      </w:r>
      <w:r w:rsidRPr="00514275">
        <w:rPr>
          <w:rFonts w:ascii="Times New Roman" w:hAnsi="Times New Roman"/>
        </w:rPr>
        <w:t>Plenipotentiary Conferences</w:t>
      </w:r>
      <w:r w:rsidRPr="00514275" w:rsidDel="00316184">
        <w:rPr>
          <w:rFonts w:ascii="Times New Roman" w:hAnsi="Times New Roman"/>
        </w:rPr>
        <w:t>, WRCs</w:t>
      </w:r>
      <w:r w:rsidRPr="00514275">
        <w:rPr>
          <w:rFonts w:ascii="Times New Roman" w:hAnsi="Times New Roman"/>
        </w:rPr>
        <w:t>, RRCs</w:t>
      </w:r>
      <w:r w:rsidRPr="00514275" w:rsidDel="00316184">
        <w:rPr>
          <w:rFonts w:ascii="Times New Roman" w:hAnsi="Times New Roman"/>
        </w:rPr>
        <w:t xml:space="preserve"> and </w:t>
      </w:r>
      <w:r w:rsidRPr="00514275">
        <w:rPr>
          <w:rFonts w:ascii="Times New Roman" w:hAnsi="Times New Roman"/>
        </w:rPr>
        <w:t>the RRB:</w:t>
      </w:r>
    </w:p>
    <w:p w14:paraId="07E95FFF" w14:textId="77777777" w:rsidR="00421327" w:rsidRPr="00514275" w:rsidDel="00316184" w:rsidRDefault="00421327" w:rsidP="00421327">
      <w:pPr>
        <w:keepNext/>
        <w:tabs>
          <w:tab w:val="left" w:pos="2608"/>
          <w:tab w:val="left" w:pos="3345"/>
        </w:tabs>
        <w:spacing w:before="80"/>
        <w:ind w:left="1134" w:hanging="1134"/>
        <w:rPr>
          <w:rFonts w:ascii="Times New Roman" w:hAnsi="Times New Roman"/>
        </w:rPr>
      </w:pPr>
      <w:r w:rsidRPr="00514275" w:rsidDel="00316184">
        <w:rPr>
          <w:rFonts w:ascii="Times New Roman" w:hAnsi="Times New Roman"/>
          <w:i/>
          <w:iCs/>
        </w:rPr>
        <w:t>a)</w:t>
      </w:r>
      <w:r w:rsidRPr="00514275" w:rsidDel="00316184">
        <w:rPr>
          <w:rFonts w:ascii="Times New Roman" w:hAnsi="Times New Roman"/>
        </w:rPr>
        <w:tab/>
        <w:t>Questions which are within the mandate of ITU</w:t>
      </w:r>
      <w:r w:rsidRPr="00514275" w:rsidDel="00316184">
        <w:rPr>
          <w:rFonts w:ascii="Times New Roman" w:hAnsi="Times New Roman"/>
        </w:rPr>
        <w:noBreakHyphen/>
        <w:t xml:space="preserve">R: </w:t>
      </w:r>
    </w:p>
    <w:p w14:paraId="1F145BFE" w14:textId="77777777" w:rsidR="00421327" w:rsidRPr="00514275" w:rsidDel="00316184" w:rsidRDefault="00421327" w:rsidP="00421327">
      <w:pPr>
        <w:tabs>
          <w:tab w:val="left" w:pos="2608"/>
          <w:tab w:val="left" w:pos="3345"/>
        </w:tabs>
        <w:spacing w:before="80"/>
        <w:ind w:left="1134" w:hanging="1134"/>
        <w:rPr>
          <w:rFonts w:ascii="Times New Roman" w:hAnsi="Times New Roman"/>
        </w:rPr>
      </w:pPr>
      <w:r w:rsidRPr="00514275" w:rsidDel="00316184">
        <w:rPr>
          <w:rFonts w:ascii="Times New Roman" w:hAnsi="Times New Roman"/>
        </w:rPr>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514275">
        <w:rPr>
          <w:rFonts w:ascii="Times New Roman" w:hAnsi="Times New Roman"/>
        </w:rPr>
        <w:t>n</w:t>
      </w:r>
      <w:r w:rsidRPr="00514275" w:rsidDel="00316184">
        <w:rPr>
          <w:rFonts w:ascii="Times New Roman" w:hAnsi="Times New Roman"/>
        </w:rPr>
        <w:t xml:space="preserve"> </w:t>
      </w:r>
      <w:r w:rsidRPr="00514275">
        <w:rPr>
          <w:rFonts w:ascii="Times New Roman" w:hAnsi="Times New Roman"/>
        </w:rPr>
        <w:t>RA</w:t>
      </w:r>
      <w:r w:rsidRPr="00514275" w:rsidDel="00316184">
        <w:rPr>
          <w:rFonts w:ascii="Times New Roman" w:hAnsi="Times New Roman"/>
        </w:rPr>
        <w:t xml:space="preserve"> agenda item relating to the Question, or in a WRC Resolution seeking studies by ITU</w:t>
      </w:r>
      <w:r w:rsidRPr="00514275" w:rsidDel="00316184">
        <w:rPr>
          <w:rFonts w:ascii="Times New Roman" w:hAnsi="Times New Roman"/>
        </w:rPr>
        <w:noBreakHyphen/>
        <w:t>R;</w:t>
      </w:r>
    </w:p>
    <w:p w14:paraId="6B19F0C1" w14:textId="77777777" w:rsidR="00421327" w:rsidRPr="00514275" w:rsidDel="00316184" w:rsidRDefault="00421327" w:rsidP="00421327">
      <w:pPr>
        <w:keepNext/>
        <w:tabs>
          <w:tab w:val="left" w:pos="2608"/>
          <w:tab w:val="left" w:pos="3345"/>
        </w:tabs>
        <w:spacing w:before="80"/>
        <w:ind w:left="1134" w:hanging="1134"/>
        <w:rPr>
          <w:rFonts w:ascii="Times New Roman" w:hAnsi="Times New Roman"/>
        </w:rPr>
      </w:pPr>
      <w:r w:rsidRPr="00514275" w:rsidDel="00316184">
        <w:rPr>
          <w:rFonts w:ascii="Times New Roman" w:hAnsi="Times New Roman"/>
          <w:i/>
          <w:iCs/>
        </w:rPr>
        <w:t>b)</w:t>
      </w:r>
      <w:r w:rsidRPr="00514275" w:rsidDel="00316184">
        <w:rPr>
          <w:rFonts w:ascii="Times New Roman" w:hAnsi="Times New Roman"/>
        </w:rPr>
        <w:tab/>
        <w:t>Questions that relate to work being conducted by other international entities:</w:t>
      </w:r>
    </w:p>
    <w:p w14:paraId="5D361DA0" w14:textId="77777777" w:rsidR="00421327" w:rsidRPr="00514275" w:rsidDel="00316184" w:rsidRDefault="00421327" w:rsidP="00421327">
      <w:pPr>
        <w:tabs>
          <w:tab w:val="left" w:pos="2608"/>
          <w:tab w:val="left" w:pos="3345"/>
        </w:tabs>
        <w:spacing w:before="80"/>
        <w:ind w:left="1134" w:hanging="1134"/>
        <w:rPr>
          <w:rFonts w:ascii="Times New Roman" w:hAnsi="Times New Roman"/>
        </w:rPr>
      </w:pPr>
      <w:r w:rsidRPr="00514275" w:rsidDel="00316184">
        <w:rPr>
          <w:rFonts w:ascii="Times New Roman" w:hAnsi="Times New Roman"/>
        </w:rPr>
        <w:tab/>
        <w:t xml:space="preserve">If such work is being conducted elsewhere, the </w:t>
      </w:r>
      <w:r w:rsidRPr="00514275">
        <w:rPr>
          <w:rFonts w:ascii="Times New Roman" w:hAnsi="Times New Roman"/>
        </w:rPr>
        <w:t>SG</w:t>
      </w:r>
      <w:r w:rsidRPr="00514275" w:rsidDel="00316184">
        <w:rPr>
          <w:rFonts w:ascii="Times New Roman" w:hAnsi="Times New Roman"/>
        </w:rPr>
        <w:t xml:space="preserve"> should liaise with such other entities, in accordance with §</w:t>
      </w:r>
      <w:r w:rsidRPr="00514275" w:rsidDel="00316184">
        <w:rPr>
          <w:rFonts w:ascii="Times New Roman" w:hAnsi="Times New Roman"/>
          <w:bCs/>
        </w:rPr>
        <w:t> </w:t>
      </w:r>
      <w:r w:rsidRPr="00514275">
        <w:rPr>
          <w:rFonts w:ascii="Times New Roman" w:hAnsi="Times New Roman"/>
        </w:rPr>
        <w:t>A1.6.1.4</w:t>
      </w:r>
      <w:r w:rsidRPr="00514275" w:rsidDel="00316184">
        <w:rPr>
          <w:rFonts w:ascii="Times New Roman" w:hAnsi="Times New Roman"/>
        </w:rPr>
        <w:t xml:space="preserve"> of this Resolution and Resolution ITU</w:t>
      </w:r>
      <w:r w:rsidRPr="00514275" w:rsidDel="00316184">
        <w:rPr>
          <w:rFonts w:ascii="Times New Roman" w:hAnsi="Times New Roman"/>
        </w:rPr>
        <w:noBreakHyphen/>
        <w:t>R</w:t>
      </w:r>
      <w:r w:rsidRPr="00514275" w:rsidDel="00316184">
        <w:rPr>
          <w:rFonts w:ascii="Times New Roman" w:hAnsi="Times New Roman"/>
          <w:bCs/>
        </w:rPr>
        <w:t> </w:t>
      </w:r>
      <w:r w:rsidRPr="00514275" w:rsidDel="00316184">
        <w:rPr>
          <w:rFonts w:ascii="Times New Roman" w:hAnsi="Times New Roman"/>
        </w:rPr>
        <w:t>9, to determine the most appropriate way to conduct the studies, with a view to taking advantage of external expertise.</w:t>
      </w:r>
    </w:p>
    <w:p w14:paraId="001B6EF3" w14:textId="77777777" w:rsidR="00421327" w:rsidRPr="00514275" w:rsidRDefault="00421327" w:rsidP="00421327">
      <w:pPr>
        <w:keepNext/>
        <w:keepLines/>
        <w:spacing w:before="200"/>
        <w:ind w:left="1134" w:hanging="1134"/>
        <w:outlineLvl w:val="1"/>
        <w:rPr>
          <w:rFonts w:ascii="Times New Roman" w:hAnsi="Times New Roman"/>
          <w:b/>
        </w:rPr>
      </w:pPr>
      <w:r w:rsidRPr="00514275">
        <w:rPr>
          <w:rFonts w:ascii="Times New Roman" w:hAnsi="Times New Roman"/>
          <w:b/>
        </w:rPr>
        <w:t>A1.3.2</w:t>
      </w:r>
      <w:r w:rsidRPr="00514275">
        <w:rPr>
          <w:rFonts w:ascii="Times New Roman" w:hAnsi="Times New Roman"/>
          <w:b/>
        </w:rPr>
        <w:tab/>
        <w:t>Structure</w:t>
      </w:r>
    </w:p>
    <w:p w14:paraId="377C225D" w14:textId="77777777" w:rsidR="00421327" w:rsidRPr="00514275" w:rsidRDefault="00421327" w:rsidP="00421327">
      <w:pPr>
        <w:rPr>
          <w:rFonts w:ascii="Times New Roman" w:hAnsi="Times New Roman"/>
        </w:rPr>
      </w:pPr>
      <w:r w:rsidRPr="00514275">
        <w:rPr>
          <w:rFonts w:ascii="Times New Roman" w:hAnsi="Times New Roman"/>
        </w:rPr>
        <w:t>A1.3.2.1</w:t>
      </w:r>
      <w:r w:rsidRPr="00514275">
        <w:rPr>
          <w:rFonts w:ascii="Times New Roman" w:hAnsi="Times New Roman"/>
        </w:rPr>
        <w:tab/>
        <w:t>The Chairman of an SG should establish a Steering Committee composed of all Vice-Chairmen, WP Chairmen and their Vice-Chairmen, as well as the Chairmen of subgroups to assist in the organization of the work.</w:t>
      </w:r>
    </w:p>
    <w:p w14:paraId="303F2B92" w14:textId="77777777" w:rsidR="00421327" w:rsidRPr="00514275" w:rsidRDefault="00421327" w:rsidP="00421327">
      <w:pPr>
        <w:rPr>
          <w:rFonts w:ascii="Times New Roman" w:hAnsi="Times New Roman"/>
          <w:szCs w:val="24"/>
        </w:rPr>
      </w:pPr>
      <w:r w:rsidRPr="00514275">
        <w:rPr>
          <w:rFonts w:ascii="Times New Roman" w:hAnsi="Times New Roman"/>
        </w:rPr>
        <w:t>[</w:t>
      </w:r>
      <w:ins w:id="15" w:author="CG rev" w:date="2022-02-20T09:51:00Z">
        <w:r w:rsidRPr="00514275">
          <w:rPr>
            <w:rFonts w:ascii="Times New Roman" w:hAnsi="Times New Roman"/>
          </w:rPr>
          <w:t xml:space="preserve">Current: </w:t>
        </w:r>
      </w:ins>
      <w:r w:rsidRPr="00514275">
        <w:rPr>
          <w:rFonts w:ascii="Times New Roman" w:hAnsi="Times New Roman"/>
        </w:rPr>
        <w:t>A1.3.2.2</w:t>
      </w:r>
      <w:r w:rsidRPr="00514275">
        <w:rPr>
          <w:rFonts w:ascii="Times New Roman" w:hAnsi="Times New Roman"/>
        </w:rPr>
        <w:tab/>
        <w:t xml:space="preserve">The SGs will normally set up WPs to study topics within their scope, and topics based on the Questions assigned to them, as well as topics in accordance with § A1.3.1.2 above. WPs are understood to exist over an undefined period to answer Questions and study the topics put before the SG. Each WP will study Questions and these topics, and will prepare draft Recommendations and other texts for consideration by the SG. To limit the resource impact on the </w:t>
      </w:r>
      <w:r w:rsidRPr="00514275">
        <w:rPr>
          <w:rFonts w:ascii="Times New Roman" w:hAnsi="Times New Roman"/>
        </w:rPr>
        <w:lastRenderedPageBreak/>
        <w:t>BR, Member States, Sector Members, Associates and Academia</w:t>
      </w:r>
      <w:r w:rsidRPr="00514275">
        <w:rPr>
          <w:rFonts w:ascii="Times New Roman" w:hAnsi="Times New Roman"/>
          <w:position w:val="6"/>
          <w:sz w:val="18"/>
        </w:rPr>
        <w:footnoteReference w:customMarkFollows="1" w:id="4"/>
        <w:t>3</w:t>
      </w:r>
      <w:r w:rsidRPr="00514275">
        <w:rPr>
          <w:rFonts w:ascii="Times New Roman" w:hAnsi="Times New Roman"/>
        </w:rPr>
        <w:t>, an SG shall establish by consensus</w:t>
      </w:r>
      <w:r w:rsidRPr="00514275">
        <w:rPr>
          <w:rFonts w:ascii="Times New Roman" w:hAnsi="Times New Roman"/>
          <w:position w:val="6"/>
          <w:sz w:val="18"/>
        </w:rPr>
        <w:footnoteReference w:customMarkFollows="1" w:id="5"/>
        <w:t>4</w:t>
      </w:r>
      <w:r w:rsidRPr="00514275">
        <w:rPr>
          <w:rFonts w:ascii="Times New Roman" w:hAnsi="Times New Roman"/>
        </w:rPr>
        <w:t xml:space="preserve"> and maintain only the minimum number of WPs</w:t>
      </w:r>
      <w:del w:id="16" w:author="Unknown">
        <w:r w:rsidRPr="00514275">
          <w:rPr>
            <w:rFonts w:ascii="Times New Roman" w:hAnsi="Times New Roman"/>
            <w:szCs w:val="24"/>
          </w:rPr>
          <w:delText>.</w:delText>
        </w:r>
      </w:del>
      <w:ins w:id="17" w:author="CG rev" w:date="2022-02-20T09:51:00Z">
        <w:r w:rsidRPr="00514275">
          <w:rPr>
            <w:rFonts w:ascii="Times New Roman" w:hAnsi="Times New Roman"/>
            <w:szCs w:val="24"/>
          </w:rPr>
          <w:t>.]</w:t>
        </w:r>
      </w:ins>
    </w:p>
    <w:p w14:paraId="0277437B" w14:textId="77777777" w:rsidR="00421327" w:rsidRPr="00514275" w:rsidRDefault="00421327" w:rsidP="00421327">
      <w:pPr>
        <w:rPr>
          <w:ins w:id="18" w:author="CG rev" w:date="2022-02-20T09:51:00Z"/>
          <w:rFonts w:ascii="Times New Roman" w:hAnsi="Times New Roman"/>
          <w:szCs w:val="24"/>
        </w:rPr>
      </w:pPr>
      <w:ins w:id="19" w:author="CG rev" w:date="2022-02-20T09:51:00Z">
        <w:r w:rsidRPr="00514275">
          <w:rPr>
            <w:rFonts w:ascii="Times New Roman" w:hAnsi="Times New Roman"/>
          </w:rPr>
          <w:t>[</w:t>
        </w:r>
        <w:r w:rsidRPr="00514275">
          <w:rPr>
            <w:rFonts w:ascii="Times New Roman" w:hAnsi="Times New Roman"/>
            <w:b/>
          </w:rPr>
          <w:t>Email</w:t>
        </w:r>
        <w:r w:rsidRPr="00514275">
          <w:rPr>
            <w:rFonts w:ascii="Times New Roman" w:hAnsi="Times New Roman"/>
          </w:rPr>
          <w:t>: A1.3.2.2</w:t>
        </w:r>
        <w:r w:rsidRPr="00514275">
          <w:rPr>
            <w:rFonts w:ascii="Times New Roman" w:hAnsi="Times New Roman"/>
          </w:rPr>
          <w:tab/>
          <w:t>The SGs, at its first meeting after the RA, shall set up WPs to study topics within their scope, and topics based on the Questions assigned to them, as well as topics in accordance with § A1.3.1.2 above. WPs are understood to exist over an undefined period to answer Questions and study the topics put before the SG. Each WP will study Questions and these topics, and will prepare draft Recommendations and other texts for consideration by the SG. To limit the resource impact on the BR, Member States, Sector Members, Associates and Academia</w:t>
        </w:r>
        <w:r w:rsidRPr="00514275">
          <w:rPr>
            <w:rFonts w:ascii="Times New Roman" w:hAnsi="Times New Roman"/>
            <w:position w:val="6"/>
            <w:sz w:val="18"/>
          </w:rPr>
          <w:footnoteReference w:customMarkFollows="1" w:id="6"/>
          <w:t>3</w:t>
        </w:r>
        <w:r w:rsidRPr="00514275">
          <w:rPr>
            <w:rFonts w:ascii="Times New Roman" w:hAnsi="Times New Roman"/>
          </w:rPr>
          <w:t>, an SG shall establish by consensus</w:t>
        </w:r>
        <w:r w:rsidRPr="00514275">
          <w:rPr>
            <w:rFonts w:ascii="Times New Roman" w:hAnsi="Times New Roman"/>
            <w:position w:val="6"/>
            <w:sz w:val="18"/>
          </w:rPr>
          <w:footnoteReference w:customMarkFollows="1" w:id="7"/>
          <w:t>4</w:t>
        </w:r>
        <w:r w:rsidRPr="00514275">
          <w:rPr>
            <w:rFonts w:ascii="Times New Roman" w:hAnsi="Times New Roman"/>
          </w:rPr>
          <w:t xml:space="preserve"> and maintain only the minimum number of WPs</w:t>
        </w:r>
        <w:r w:rsidRPr="00514275">
          <w:rPr>
            <w:rFonts w:ascii="Times New Roman" w:hAnsi="Times New Roman"/>
            <w:szCs w:val="24"/>
          </w:rPr>
          <w:t>.]</w:t>
        </w:r>
      </w:ins>
    </w:p>
    <w:p w14:paraId="34646514" w14:textId="77777777" w:rsidR="00421327" w:rsidRPr="00514275" w:rsidRDefault="00421327" w:rsidP="00421327">
      <w:pPr>
        <w:rPr>
          <w:ins w:id="24" w:author="CG rev" w:date="2022-02-20T09:51:00Z"/>
          <w:rFonts w:ascii="Times New Roman" w:hAnsi="Times New Roman"/>
          <w:szCs w:val="24"/>
        </w:rPr>
      </w:pPr>
      <w:ins w:id="25" w:author="CG rev" w:date="2022-02-20T09:51:00Z">
        <w:r w:rsidRPr="00514275">
          <w:rPr>
            <w:rFonts w:ascii="Times New Roman" w:hAnsi="Times New Roman"/>
            <w:szCs w:val="24"/>
          </w:rPr>
          <w:t>[</w:t>
        </w:r>
        <w:r w:rsidRPr="00514275">
          <w:rPr>
            <w:rFonts w:ascii="Times New Roman" w:hAnsi="Times New Roman"/>
            <w:b/>
            <w:szCs w:val="24"/>
          </w:rPr>
          <w:t>Simplified email</w:t>
        </w:r>
        <w:r w:rsidRPr="00514275">
          <w:rPr>
            <w:rFonts w:ascii="Times New Roman" w:hAnsi="Times New Roman"/>
            <w:szCs w:val="24"/>
          </w:rPr>
          <w:t>: A1.3.2.2     To limit the resource impact on the BR, Member States, Sector Members, Associates, and Academia, each SG at its first meeting after RA shall</w:t>
        </w:r>
        <w:r w:rsidRPr="00514275" w:rsidDel="00F81885">
          <w:rPr>
            <w:rFonts w:ascii="Times New Roman" w:hAnsi="Times New Roman"/>
            <w:szCs w:val="24"/>
          </w:rPr>
          <w:t xml:space="preserve"> </w:t>
        </w:r>
        <w:r w:rsidRPr="00514275">
          <w:rPr>
            <w:rFonts w:ascii="Times New Roman" w:hAnsi="Times New Roman"/>
            <w:szCs w:val="24"/>
          </w:rPr>
          <w:t xml:space="preserve">set up by consensus a minimum number of WPs to study Questions and topics within their scope in accordance with § A1.3.1.2 above. </w:t>
        </w:r>
        <w:r w:rsidRPr="00514275">
          <w:rPr>
            <w:rFonts w:ascii="Times New Roman" w:hAnsi="Times New Roman"/>
            <w:color w:val="000000"/>
            <w:szCs w:val="24"/>
            <w:shd w:val="clear" w:color="auto" w:fill="FFFFFF"/>
          </w:rPr>
          <w:t>Hence, each WP shall prepare draft Recommendations and other texts for consideration by the SG.</w:t>
        </w:r>
        <w:r w:rsidRPr="00514275">
          <w:rPr>
            <w:rFonts w:ascii="Times New Roman" w:hAnsi="Times New Roman"/>
            <w:szCs w:val="24"/>
          </w:rPr>
          <w:t xml:space="preserve">] </w:t>
        </w:r>
      </w:ins>
    </w:p>
    <w:p w14:paraId="0A868E3B" w14:textId="77777777" w:rsidR="00421327" w:rsidRPr="00514275" w:rsidRDefault="00421327" w:rsidP="00421327">
      <w:pPr>
        <w:rPr>
          <w:ins w:id="26" w:author="CG rev" w:date="2022-02-20T09:51:00Z"/>
          <w:rFonts w:ascii="Times New Roman" w:hAnsi="Times New Roman"/>
          <w:szCs w:val="24"/>
        </w:rPr>
      </w:pPr>
      <w:ins w:id="27" w:author="CG rev" w:date="2022-02-20T09:51:00Z">
        <w:r w:rsidRPr="00514275">
          <w:rPr>
            <w:rFonts w:ascii="Times New Roman" w:hAnsi="Times New Roman"/>
            <w:szCs w:val="24"/>
          </w:rPr>
          <w:t>[</w:t>
        </w:r>
        <w:r w:rsidRPr="00514275">
          <w:rPr>
            <w:rFonts w:ascii="Times New Roman" w:hAnsi="Times New Roman"/>
            <w:b/>
            <w:szCs w:val="24"/>
          </w:rPr>
          <w:t>Email</w:t>
        </w:r>
        <w:r w:rsidRPr="00514275">
          <w:rPr>
            <w:rFonts w:ascii="Times New Roman" w:hAnsi="Times New Roman"/>
            <w:szCs w:val="24"/>
          </w:rPr>
          <w:t>: A1.3.2.2</w:t>
        </w:r>
        <w:r w:rsidRPr="00514275">
          <w:rPr>
            <w:rFonts w:ascii="Times New Roman" w:hAnsi="Times New Roman"/>
            <w:szCs w:val="24"/>
            <w:highlight w:val="yellow"/>
          </w:rPr>
          <w:t>bis</w:t>
        </w:r>
        <w:r w:rsidRPr="00514275">
          <w:rPr>
            <w:rFonts w:ascii="Times New Roman" w:hAnsi="Times New Roman"/>
            <w:szCs w:val="24"/>
          </w:rPr>
          <w:t xml:space="preserve">       Each SG shall appoint Chairmen and Vice-Chairmen of WPs at the first meeting of that SG after RA taking into account Resolution 208 of the Plenipotentiary conference and the desire to observe fully the principle of equitable geographical distribution among ITU regional organizations, as well as mainstreaming a gender perspective in the policies of all ITU Sectors. The mandate of Vice-Chairmen shall be to assist the WP Chairman in matters related to the management of WP, including substitution for the chairman at official ITU meetings when necessary.]</w:t>
        </w:r>
      </w:ins>
    </w:p>
    <w:p w14:paraId="670B2F5E" w14:textId="77777777" w:rsidR="00421327" w:rsidRPr="00514275" w:rsidRDefault="00421327" w:rsidP="00421327">
      <w:pPr>
        <w:rPr>
          <w:ins w:id="28" w:author="CG rev" w:date="2022-02-20T09:51:00Z"/>
          <w:rFonts w:ascii="Times New Roman" w:hAnsi="Times New Roman"/>
          <w:szCs w:val="24"/>
        </w:rPr>
      </w:pPr>
      <w:ins w:id="29" w:author="CG rev" w:date="2022-02-20T09:51:00Z">
        <w:r w:rsidRPr="00514275">
          <w:rPr>
            <w:rFonts w:ascii="Times New Roman" w:hAnsi="Times New Roman"/>
            <w:szCs w:val="24"/>
          </w:rPr>
          <w:t>[</w:t>
        </w:r>
        <w:r w:rsidRPr="00514275">
          <w:rPr>
            <w:rFonts w:ascii="Times New Roman" w:hAnsi="Times New Roman"/>
            <w:b/>
            <w:szCs w:val="24"/>
          </w:rPr>
          <w:t>Simplified email</w:t>
        </w:r>
        <w:r w:rsidRPr="00514275">
          <w:rPr>
            <w:rFonts w:ascii="Times New Roman" w:hAnsi="Times New Roman"/>
            <w:szCs w:val="24"/>
          </w:rPr>
          <w:t xml:space="preserve">: </w:t>
        </w:r>
        <w:r w:rsidRPr="00514275">
          <w:rPr>
            <w:rFonts w:ascii="Times New Roman" w:eastAsia="Calibri" w:hAnsi="Times New Roman"/>
            <w:color w:val="000000"/>
            <w:szCs w:val="24"/>
            <w:shd w:val="clear" w:color="auto" w:fill="FFFFFF"/>
          </w:rPr>
          <w:t>A1.3.2.2</w:t>
        </w:r>
        <w:r w:rsidRPr="00514275">
          <w:rPr>
            <w:rFonts w:ascii="Times New Roman" w:eastAsia="Calibri" w:hAnsi="Times New Roman"/>
            <w:color w:val="000000"/>
            <w:szCs w:val="24"/>
            <w:highlight w:val="yellow"/>
            <w:shd w:val="clear" w:color="auto" w:fill="FFFFFF"/>
          </w:rPr>
          <w:t>bis</w:t>
        </w:r>
        <w:r w:rsidRPr="00514275">
          <w:rPr>
            <w:rFonts w:ascii="Times New Roman" w:eastAsia="Calibri" w:hAnsi="Times New Roman"/>
            <w:color w:val="000000"/>
            <w:szCs w:val="24"/>
            <w:shd w:val="clear" w:color="auto" w:fill="FFFFFF"/>
          </w:rPr>
          <w:t xml:space="preserve">       To observe the principle of equitable geographical distribution among ITU regional </w:t>
        </w:r>
        <w:r w:rsidRPr="00514275">
          <w:rPr>
            <w:rFonts w:ascii="Times New Roman" w:eastAsia="Calibri" w:hAnsi="Times New Roman"/>
            <w:color w:val="000000"/>
            <w:szCs w:val="24"/>
          </w:rPr>
          <w:t>organizations, as well as mainstreaming gender perspective in  ITU-R, each SG shall appoint Chairmen and Vice-Chairmen of its WPs at its first meeting</w:t>
        </w:r>
        <w:r w:rsidRPr="00514275">
          <w:rPr>
            <w:rFonts w:ascii="Times New Roman" w:eastAsia="Calibri" w:hAnsi="Times New Roman"/>
            <w:color w:val="000000"/>
            <w:szCs w:val="24"/>
            <w:shd w:val="clear" w:color="auto" w:fill="FFFFFF"/>
          </w:rPr>
          <w:t xml:space="preserve"> after RA taking into account Resolution 208 of the Plenipotentiary conference. The mandate of Vice-Chairmen shall be to assist the WP Chairman in matters related to the management of WP, including substitution for the chairman at official ITU meetings when necessary.</w:t>
        </w:r>
        <w:r w:rsidRPr="00514275">
          <w:rPr>
            <w:rFonts w:ascii="Times New Roman" w:hAnsi="Times New Roman"/>
            <w:szCs w:val="24"/>
          </w:rPr>
          <w:t>]</w:t>
        </w:r>
      </w:ins>
    </w:p>
    <w:p w14:paraId="3325235C" w14:textId="77777777" w:rsidR="00421327" w:rsidRPr="00514275" w:rsidRDefault="00421327" w:rsidP="00421327">
      <w:pPr>
        <w:rPr>
          <w:ins w:id="30" w:author="CG rev" w:date="2022-02-20T09:51:00Z"/>
          <w:rFonts w:ascii="Times New Roman" w:hAnsi="Times New Roman"/>
          <w:szCs w:val="24"/>
        </w:rPr>
      </w:pPr>
      <w:ins w:id="31" w:author="CG rev" w:date="2022-02-20T09:51:00Z">
        <w:r w:rsidRPr="00514275">
          <w:rPr>
            <w:rFonts w:ascii="Times New Roman" w:hAnsi="Times New Roman"/>
            <w:szCs w:val="24"/>
          </w:rPr>
          <w:t>[</w:t>
        </w:r>
        <w:r w:rsidRPr="00514275">
          <w:rPr>
            <w:rFonts w:ascii="Times New Roman" w:hAnsi="Times New Roman"/>
            <w:b/>
            <w:szCs w:val="24"/>
          </w:rPr>
          <w:t>Reference Appendix</w:t>
        </w:r>
        <w:r w:rsidRPr="00514275">
          <w:rPr>
            <w:rFonts w:ascii="Times New Roman" w:hAnsi="Times New Roman"/>
            <w:szCs w:val="24"/>
          </w:rPr>
          <w:t>: A1.3.2.2</w:t>
        </w:r>
        <w:r w:rsidRPr="00514275">
          <w:rPr>
            <w:rFonts w:ascii="Times New Roman" w:hAnsi="Times New Roman"/>
            <w:szCs w:val="24"/>
            <w:highlight w:val="yellow"/>
          </w:rPr>
          <w:t>bis</w:t>
        </w:r>
        <w:r w:rsidRPr="00514275">
          <w:rPr>
            <w:rFonts w:ascii="Times New Roman" w:hAnsi="Times New Roman"/>
            <w:szCs w:val="24"/>
          </w:rPr>
          <w:t xml:space="preserve">     Each SG shall appoint Chairmen of WPs on the basis of the procedure given in Appendix 1.]</w:t>
        </w:r>
      </w:ins>
    </w:p>
    <w:p w14:paraId="32CA3DB7" w14:textId="77777777" w:rsidR="00421327" w:rsidRPr="00514275" w:rsidRDefault="00421327" w:rsidP="00421327">
      <w:pPr>
        <w:rPr>
          <w:ins w:id="32" w:author="CG rev" w:date="2022-02-20T09:51:00Z"/>
          <w:rFonts w:ascii="Times New Roman" w:hAnsi="Times New Roman"/>
        </w:rPr>
      </w:pPr>
      <w:ins w:id="33" w:author="CG rev" w:date="2022-02-20T09:51:00Z">
        <w:r w:rsidRPr="00514275">
          <w:rPr>
            <w:rFonts w:ascii="Times New Roman" w:hAnsi="Times New Roman"/>
          </w:rPr>
          <w:t>[</w:t>
        </w:r>
        <w:r w:rsidRPr="00514275">
          <w:rPr>
            <w:rFonts w:ascii="Times New Roman" w:hAnsi="Times New Roman"/>
            <w:b/>
          </w:rPr>
          <w:t>Email</w:t>
        </w:r>
        <w:r w:rsidRPr="00514275">
          <w:rPr>
            <w:rFonts w:ascii="Times New Roman" w:hAnsi="Times New Roman"/>
          </w:rPr>
          <w:t>: A1.3.2.2</w:t>
        </w:r>
        <w:r w:rsidRPr="00514275">
          <w:rPr>
            <w:rFonts w:ascii="Times New Roman" w:hAnsi="Times New Roman"/>
            <w:highlight w:val="yellow"/>
          </w:rPr>
          <w:t>ter</w:t>
        </w:r>
        <w:r w:rsidRPr="00514275">
          <w:rPr>
            <w:rFonts w:ascii="Times New Roman" w:hAnsi="Times New Roman"/>
          </w:rPr>
          <w:t xml:space="preserve">   Taking into account the principles expressed for elected officers to advisory groups, study groups, and other groups as expressed in Resolution 208 of the Plenipotentiary Conference, Study Group chairman should periodically review working party chairmen and vice </w:t>
        </w:r>
        <w:r w:rsidRPr="00514275">
          <w:rPr>
            <w:rFonts w:ascii="Times New Roman" w:hAnsi="Times New Roman"/>
          </w:rPr>
          <w:lastRenderedPageBreak/>
          <w:t>chairmen to assure that there is reasonable stability in the working party leadership to advance the work of the groups, while providing opportunities for different individuals to serve in these appointed capacities.  Such renewal will allow for candidates to bring new perspectives and vision to the working parties.]</w:t>
        </w:r>
      </w:ins>
    </w:p>
    <w:p w14:paraId="13AE5F4A" w14:textId="77777777" w:rsidR="00421327" w:rsidRPr="00514275" w:rsidRDefault="00421327" w:rsidP="00421327">
      <w:pPr>
        <w:rPr>
          <w:ins w:id="34" w:author="CG rev" w:date="2022-02-20T09:51:00Z"/>
          <w:rFonts w:ascii="Times New Roman" w:hAnsi="Times New Roman"/>
        </w:rPr>
      </w:pPr>
      <w:ins w:id="35" w:author="CG rev" w:date="2022-02-20T09:51:00Z">
        <w:r w:rsidRPr="00514275">
          <w:rPr>
            <w:rFonts w:ascii="Times New Roman" w:hAnsi="Times New Roman"/>
          </w:rPr>
          <w:t>[</w:t>
        </w:r>
        <w:r w:rsidRPr="00514275">
          <w:rPr>
            <w:rFonts w:ascii="Times New Roman" w:hAnsi="Times New Roman"/>
            <w:b/>
          </w:rPr>
          <w:t>Simplified email</w:t>
        </w:r>
        <w:r w:rsidRPr="00514275">
          <w:rPr>
            <w:rFonts w:ascii="Times New Roman" w:hAnsi="Times New Roman"/>
          </w:rPr>
          <w:t>: A1.3.2.2</w:t>
        </w:r>
        <w:r w:rsidRPr="00514275">
          <w:rPr>
            <w:rFonts w:ascii="Times New Roman" w:hAnsi="Times New Roman"/>
            <w:highlight w:val="yellow"/>
          </w:rPr>
          <w:t>ter</w:t>
        </w:r>
        <w:r w:rsidRPr="00514275">
          <w:rPr>
            <w:rFonts w:ascii="Times New Roman" w:hAnsi="Times New Roman"/>
          </w:rPr>
          <w:t xml:space="preserve">   to bring new perspectives and vision to the working parties, SG should periodically review the chairmanship of its WPs to assure existence of reasonable stability to advance their work taking into account providing opportunities for different qualified individuals to serve in these appointed capacities specially when the current WP Chairman or Vice-chairman exceed [two][three] intervals between consecutive RAs.]  </w:t>
        </w:r>
      </w:ins>
    </w:p>
    <w:p w14:paraId="238A4A24" w14:textId="36833401" w:rsidR="00421327" w:rsidRPr="00514275" w:rsidRDefault="00421327" w:rsidP="00421327">
      <w:pPr>
        <w:rPr>
          <w:ins w:id="36" w:author="CG rev" w:date="2022-02-20T09:51:00Z"/>
          <w:rFonts w:ascii="Times New Roman" w:hAnsi="Times New Roman"/>
        </w:rPr>
      </w:pPr>
      <w:ins w:id="37" w:author="CG rev" w:date="2022-02-20T09:51:00Z">
        <w:r w:rsidRPr="00514275">
          <w:rPr>
            <w:rFonts w:ascii="Times New Roman" w:hAnsi="Times New Roman"/>
          </w:rPr>
          <w:t>[</w:t>
        </w:r>
        <w:r w:rsidRPr="00514275">
          <w:rPr>
            <w:rFonts w:ascii="Times New Roman" w:hAnsi="Times New Roman"/>
            <w:b/>
          </w:rPr>
          <w:t>Reference Appendix</w:t>
        </w:r>
        <w:r w:rsidRPr="00514275">
          <w:rPr>
            <w:rFonts w:ascii="Times New Roman" w:hAnsi="Times New Roman"/>
          </w:rPr>
          <w:t>: No A1.3.2.2ter]</w:t>
        </w:r>
      </w:ins>
    </w:p>
    <w:p w14:paraId="0B4AF9A9" w14:textId="77777777" w:rsidR="00421327" w:rsidRPr="00514275" w:rsidRDefault="00421327" w:rsidP="00421327">
      <w:pPr>
        <w:rPr>
          <w:rFonts w:ascii="Times New Roman" w:hAnsi="Times New Roman"/>
        </w:rPr>
      </w:pPr>
      <w:r w:rsidRPr="00514275">
        <w:rPr>
          <w:rFonts w:ascii="Times New Roman" w:hAnsi="Times New Roman"/>
        </w:rPr>
        <w:t>A1.3.2.3</w:t>
      </w:r>
      <w:r w:rsidRPr="00514275">
        <w:rPr>
          <w:rFonts w:ascii="Times New Roman" w:hAnsi="Times New Roman"/>
        </w:rPr>
        <w:tab/>
        <w:t>An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14:paraId="56586CCF" w14:textId="77777777" w:rsidR="00421327" w:rsidRPr="00514275" w:rsidRDefault="00421327" w:rsidP="00421327">
      <w:pPr>
        <w:keepNext/>
        <w:rPr>
          <w:rFonts w:ascii="Times New Roman" w:hAnsi="Times New Roman"/>
        </w:rPr>
      </w:pPr>
      <w:r w:rsidRPr="00514275">
        <w:rPr>
          <w:rFonts w:ascii="Times New Roman" w:hAnsi="Times New Roman"/>
        </w:rPr>
        <w:t>A1.3.2.4</w:t>
      </w:r>
      <w:r w:rsidRPr="00514275">
        <w:rPr>
          <w:rFonts w:ascii="Times New Roman" w:hAnsi="Times New Roman"/>
        </w:rPr>
        <w:tab/>
        <w:t>Establishment of a TG shall be an action taken by an SG during its meeting and shall be the subject of a Decision. For each TG, the SG shall prepare a text listing:</w:t>
      </w:r>
    </w:p>
    <w:p w14:paraId="195325AE"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rPr>
        <w:t>a)</w:t>
      </w:r>
      <w:r w:rsidRPr="00514275">
        <w:rPr>
          <w:rFonts w:ascii="Times New Roman" w:hAnsi="Times New Roman"/>
        </w:rPr>
        <w:tab/>
        <w:t>the specific matters to be studied within the Question or topic</w:t>
      </w:r>
      <w:r w:rsidRPr="00514275">
        <w:rPr>
          <w:rFonts w:ascii="Times New Roman" w:hAnsi="Times New Roman"/>
          <w:szCs w:val="24"/>
        </w:rPr>
        <w:t xml:space="preserve"> </w:t>
      </w:r>
      <w:r w:rsidRPr="00514275">
        <w:rPr>
          <w:rFonts w:ascii="Times New Roman" w:hAnsi="Times New Roman"/>
        </w:rPr>
        <w:t>assigned and the subject of the documentation to be prepared;</w:t>
      </w:r>
    </w:p>
    <w:p w14:paraId="25D94DF1"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rPr>
        <w:t>b)</w:t>
      </w:r>
      <w:r w:rsidRPr="00514275">
        <w:rPr>
          <w:rFonts w:ascii="Times New Roman" w:hAnsi="Times New Roman"/>
        </w:rPr>
        <w:tab/>
        <w:t>the reporting date;</w:t>
      </w:r>
    </w:p>
    <w:p w14:paraId="1C8FE634" w14:textId="77777777" w:rsidR="00421327" w:rsidRPr="00514275" w:rsidRDefault="00421327" w:rsidP="00421327">
      <w:pPr>
        <w:tabs>
          <w:tab w:val="left" w:pos="2608"/>
          <w:tab w:val="left" w:pos="3345"/>
        </w:tabs>
        <w:spacing w:before="80"/>
        <w:ind w:left="1134" w:hanging="1134"/>
        <w:rPr>
          <w:rFonts w:ascii="Times New Roman" w:hAnsi="Times New Roman"/>
        </w:rPr>
      </w:pPr>
      <w:r w:rsidRPr="00514275">
        <w:rPr>
          <w:rFonts w:ascii="Times New Roman" w:hAnsi="Times New Roman"/>
          <w:i/>
        </w:rPr>
        <w:t>c)</w:t>
      </w:r>
      <w:r w:rsidRPr="00514275">
        <w:rPr>
          <w:rFonts w:ascii="Times New Roman" w:hAnsi="Times New Roman"/>
        </w:rPr>
        <w:tab/>
        <w:t>the name and address of the Chairman and any Vice</w:t>
      </w:r>
      <w:r w:rsidRPr="00514275">
        <w:rPr>
          <w:rFonts w:ascii="Times New Roman" w:hAnsi="Times New Roman"/>
        </w:rPr>
        <w:noBreakHyphen/>
        <w:t>Chairmen.</w:t>
      </w:r>
    </w:p>
    <w:p w14:paraId="577F0F96" w14:textId="77777777" w:rsidR="00421327" w:rsidRPr="00514275" w:rsidRDefault="00421327" w:rsidP="00421327">
      <w:pPr>
        <w:rPr>
          <w:rFonts w:ascii="Times New Roman" w:hAnsi="Times New Roman"/>
        </w:rPr>
      </w:pPr>
      <w:r w:rsidRPr="00514275">
        <w:rPr>
          <w:rFonts w:ascii="Times New Roman" w:hAnsi="Times New Roman"/>
        </w:rPr>
        <w:t>In addition, for the case of an urgent Question or topic arising between SG meetings, such that it cannot reasonably be considered at a scheduled SG meeting, the Chairman, in consultation with the Vice</w:t>
      </w:r>
      <w:r w:rsidRPr="00514275">
        <w:rPr>
          <w:rFonts w:ascii="Times New Roman" w:hAnsi="Times New Roman"/>
        </w:rPr>
        <w:noBreakHyphen/>
        <w:t>Chairmen and the Director, may take action to establish a TG, in a Decision indicating the urgent Question or topic to be studied. Such action shall be confirmed by the following SG meeting.</w:t>
      </w:r>
    </w:p>
    <w:p w14:paraId="4085DE42" w14:textId="77777777" w:rsidR="00421327" w:rsidRPr="00514275" w:rsidRDefault="00421327" w:rsidP="00421327">
      <w:pPr>
        <w:rPr>
          <w:rFonts w:ascii="Times New Roman" w:hAnsi="Times New Roman"/>
          <w:sz w:val="20"/>
        </w:rPr>
      </w:pPr>
      <w:r w:rsidRPr="00514275">
        <w:rPr>
          <w:rFonts w:ascii="Times New Roman" w:hAnsi="Times New Roman"/>
        </w:rPr>
        <w:t>A1.3.2.5</w:t>
      </w:r>
      <w:r w:rsidRPr="00514275">
        <w:rPr>
          <w:rFonts w:ascii="Times New Roman" w:hAnsi="Times New Roman"/>
        </w:rPr>
        <w:tab/>
        <w:t>When necessary, to bring together inputs that cover multiple SGs, or to study Questions or topics</w:t>
      </w:r>
      <w:r w:rsidRPr="00514275">
        <w:rPr>
          <w:rFonts w:ascii="Times New Roman" w:hAnsi="Times New Roman"/>
          <w:szCs w:val="24"/>
        </w:rPr>
        <w:t xml:space="preserve"> </w:t>
      </w:r>
      <w:r w:rsidRPr="00514275">
        <w:rPr>
          <w:rFonts w:ascii="Times New Roman" w:hAnsi="Times New Roman"/>
        </w:rPr>
        <w:t>requiring the participation of experts from more than one SG, JWPs or JTGs may be established by the SGs as proposed by the relevant SG Chairmen, or by decision of the first session of CPM</w:t>
      </w:r>
      <w:r w:rsidRPr="00514275">
        <w:rPr>
          <w:rFonts w:ascii="Times New Roman" w:hAnsi="Times New Roman"/>
          <w:lang w:eastAsia="ja-JP"/>
        </w:rPr>
        <w:t xml:space="preserve"> to carry out studies in preparation for the next WRC, as specified in Resolution ITU</w:t>
      </w:r>
      <w:r w:rsidRPr="00514275">
        <w:rPr>
          <w:rFonts w:ascii="Times New Roman" w:hAnsi="Times New Roman"/>
          <w:lang w:eastAsia="ja-JP"/>
        </w:rPr>
        <w:noBreakHyphen/>
        <w:t xml:space="preserve">R 2. </w:t>
      </w:r>
      <w:r w:rsidRPr="00514275">
        <w:rPr>
          <w:rFonts w:ascii="Times New Roman" w:hAnsi="Times New Roman"/>
          <w:szCs w:val="24"/>
          <w:lang w:eastAsia="ja-JP"/>
        </w:rPr>
        <w:t>In either case, the work of the JWP or JTG should be specified as for a Task Group (see</w:t>
      </w:r>
      <w:r w:rsidRPr="00514275">
        <w:rPr>
          <w:rFonts w:ascii="Times New Roman" w:hAnsi="Times New Roman"/>
          <w:szCs w:val="24"/>
        </w:rPr>
        <w:t xml:space="preserve"> § </w:t>
      </w:r>
      <w:r w:rsidRPr="00514275">
        <w:rPr>
          <w:rFonts w:ascii="Times New Roman" w:hAnsi="Times New Roman"/>
          <w:szCs w:val="24"/>
          <w:lang w:eastAsia="ja-JP"/>
        </w:rPr>
        <w:t xml:space="preserve">A1.3.2.4). If </w:t>
      </w:r>
      <w:r w:rsidRPr="00514275">
        <w:rPr>
          <w:rFonts w:ascii="Times New Roman" w:hAnsi="Times New Roman"/>
        </w:rPr>
        <w:t>ITU</w:t>
      </w:r>
      <w:r w:rsidRPr="00514275">
        <w:rPr>
          <w:rFonts w:ascii="Times New Roman" w:hAnsi="Times New Roman"/>
        </w:rPr>
        <w:noBreakHyphen/>
        <w:t>R documentation, as referred to in Annex 2, is developed by a JWP or JTG, it should be jointly approved by the relevant involved Study Groups and any revisions should similarly be jointly approved</w:t>
      </w:r>
      <w:r w:rsidRPr="00514275">
        <w:rPr>
          <w:rFonts w:ascii="Times New Roman" w:hAnsi="Times New Roman"/>
          <w:sz w:val="20"/>
        </w:rPr>
        <w:t xml:space="preserve">. </w:t>
      </w:r>
    </w:p>
    <w:p w14:paraId="6AAC71FA" w14:textId="77777777" w:rsidR="00421327" w:rsidRPr="00514275" w:rsidRDefault="00421327" w:rsidP="00421327">
      <w:pPr>
        <w:rPr>
          <w:rFonts w:ascii="Times New Roman" w:hAnsi="Times New Roman"/>
        </w:rPr>
      </w:pPr>
      <w:r w:rsidRPr="00514275">
        <w:rPr>
          <w:rFonts w:ascii="Times New Roman" w:hAnsi="Times New Roman"/>
        </w:rPr>
        <w:t>A1.3.2.6</w:t>
      </w:r>
      <w:r w:rsidRPr="00514275">
        <w:rPr>
          <w:rFonts w:ascii="Times New Roman" w:hAnsi="Times New Roman"/>
        </w:rPr>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514275">
        <w:rPr>
          <w:rFonts w:ascii="Times New Roman" w:hAnsi="Times New Roman"/>
        </w:rPr>
        <w:noBreakHyphen/>
        <w:t xml:space="preserve">R texts. In this case, </w:t>
      </w:r>
      <w:r w:rsidRPr="00514275">
        <w:rPr>
          <w:rFonts w:ascii="Times New Roman" w:hAnsi="Times New Roman"/>
          <w:lang w:eastAsia="ko-KR"/>
        </w:rPr>
        <w:t xml:space="preserve">the preparation of </w:t>
      </w:r>
      <w:r w:rsidRPr="00514275">
        <w:rPr>
          <w:rFonts w:ascii="Times New Roman" w:hAnsi="Times New Roman"/>
        </w:rPr>
        <w:t>draft Recommendation(s) or other ITU</w:t>
      </w:r>
      <w:r w:rsidRPr="00514275">
        <w:rPr>
          <w:rFonts w:ascii="Times New Roman" w:hAnsi="Times New Roman"/>
        </w:rPr>
        <w:noBreakHyphen/>
        <w:t xml:space="preserve">R texts </w:t>
      </w:r>
      <w:r w:rsidRPr="00514275">
        <w:rPr>
          <w:rFonts w:ascii="Times New Roman" w:hAnsi="Times New Roman"/>
          <w:lang w:eastAsia="ko-KR"/>
        </w:rPr>
        <w:t xml:space="preserve">should be clearly mentioned in the terms of reference and </w:t>
      </w:r>
      <w:r w:rsidRPr="00514275">
        <w:rPr>
          <w:rFonts w:ascii="Times New Roman" w:hAnsi="Times New Roman"/>
        </w:rPr>
        <w:t>the Rapporteur should submit the drafts as a contribution to the parent group in sufficient time before the meeting to allow for comments.</w:t>
      </w:r>
    </w:p>
    <w:p w14:paraId="749D6227" w14:textId="77777777" w:rsidR="00421327" w:rsidRPr="00514275" w:rsidRDefault="00421327" w:rsidP="00421327">
      <w:pPr>
        <w:rPr>
          <w:rFonts w:ascii="Times New Roman" w:hAnsi="Times New Roman"/>
        </w:rPr>
      </w:pPr>
      <w:r w:rsidRPr="00514275">
        <w:rPr>
          <w:rFonts w:ascii="Times New Roman" w:hAnsi="Times New Roman"/>
        </w:rPr>
        <w:lastRenderedPageBreak/>
        <w:t>A1.3.2.7</w:t>
      </w:r>
      <w:r w:rsidRPr="00514275">
        <w:rPr>
          <w:rFonts w:ascii="Times New Roman" w:hAnsi="Times New Roman"/>
        </w:rPr>
        <w:tab/>
        <w:t>A Rapporteur Group may also be established by an SG, WP or TG to handle urgent or specific issues that require analysis. An RG differs from the Rapporteur in that, in addition to an appointed Rapporteur, the RG has a membership and the results of the RG shall represent the agreed 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14:paraId="54CB664E" w14:textId="77777777" w:rsidR="00421327" w:rsidRPr="00514275" w:rsidRDefault="00421327" w:rsidP="00421327">
      <w:pPr>
        <w:rPr>
          <w:rFonts w:ascii="Times New Roman" w:hAnsi="Times New Roman"/>
        </w:rPr>
      </w:pPr>
      <w:r w:rsidRPr="00514275">
        <w:rPr>
          <w:rFonts w:ascii="Times New Roman" w:hAnsi="Times New Roman"/>
        </w:rPr>
        <w:t>A1.3.2.8</w:t>
      </w:r>
      <w:r w:rsidRPr="00514275">
        <w:rPr>
          <w:rFonts w:ascii="Times New Roman" w:hAnsi="Times New Roman"/>
          <w:i/>
        </w:rPr>
        <w:tab/>
      </w:r>
      <w:r w:rsidRPr="00514275">
        <w:rPr>
          <w:rFonts w:ascii="Times New Roman" w:hAnsi="Times New Roman"/>
          <w:iCs/>
        </w:rPr>
        <w:t>In addition to the above, in</w:t>
      </w:r>
      <w:r w:rsidRPr="00514275">
        <w:rPr>
          <w:rFonts w:ascii="Times New Roman" w:hAnsi="Times New Roman"/>
        </w:rPr>
        <w:t xml:space="preserve"> some special cases, the establishment of </w:t>
      </w:r>
      <w:r w:rsidRPr="00514275">
        <w:rPr>
          <w:rFonts w:ascii="Times New Roman" w:hAnsi="Times New Roman"/>
          <w:color w:val="000000"/>
        </w:rPr>
        <w:t>a JRG consisting of Rapporteur(s) and other experts</w:t>
      </w:r>
      <w:r w:rsidRPr="00514275">
        <w:rPr>
          <w:rFonts w:ascii="Times New Roman" w:hAnsi="Times New Roman"/>
          <w:color w:val="FF0000"/>
        </w:rPr>
        <w:t xml:space="preserve"> </w:t>
      </w:r>
      <w:r w:rsidRPr="00514275">
        <w:rPr>
          <w:rFonts w:ascii="Times New Roman" w:hAnsi="Times New Roman"/>
        </w:rPr>
        <w:t>from more than one SG might be envisaged. A JRG should report to the WPs or TGs of the relevant SGs. The provisions in § A1.3.1.7 concerning JRGs will apply only to those Joint Rapporteur Groups (JRGs) which have been identified as requiring special support by the Director in consultation with the Chairmen of the relevant SGs.</w:t>
      </w:r>
    </w:p>
    <w:p w14:paraId="1A20AD28" w14:textId="77777777" w:rsidR="00421327" w:rsidRPr="00514275" w:rsidRDefault="00421327" w:rsidP="00421327">
      <w:pPr>
        <w:rPr>
          <w:rFonts w:ascii="Times New Roman" w:hAnsi="Times New Roman"/>
          <w:bCs/>
        </w:rPr>
      </w:pPr>
      <w:r w:rsidRPr="00514275">
        <w:rPr>
          <w:rFonts w:ascii="Times New Roman" w:hAnsi="Times New Roman"/>
        </w:rPr>
        <w:t>A1.</w:t>
      </w:r>
      <w:r w:rsidRPr="00514275">
        <w:rPr>
          <w:rFonts w:ascii="Times New Roman" w:hAnsi="Times New Roman"/>
          <w:bCs/>
        </w:rPr>
        <w:t>3.2.9</w:t>
      </w:r>
      <w:r w:rsidRPr="00514275">
        <w:rPr>
          <w:rFonts w:ascii="Times New Roman" w:hAnsi="Times New Roman"/>
          <w:bCs/>
        </w:rPr>
        <w:tab/>
        <w:t>Correspondence Groups may also be established under the leadership of an appointed Correspondence Group Chairman. The Correspondence Group differs from the RG in that the Correspondence Group performs its work only via electronic correspondence and no meetings are required. A Correspondence Group must have clearly defined Terms of Reference and may be established and its Chairman appointed by a WP, a TG, an SG, CCV, or RAG.</w:t>
      </w:r>
    </w:p>
    <w:p w14:paraId="729FA3CE" w14:textId="77777777" w:rsidR="00421327" w:rsidRPr="00514275" w:rsidRDefault="00421327" w:rsidP="00421327">
      <w:pPr>
        <w:rPr>
          <w:rFonts w:ascii="Times New Roman" w:hAnsi="Times New Roman"/>
        </w:rPr>
      </w:pPr>
      <w:r w:rsidRPr="00514275">
        <w:rPr>
          <w:rFonts w:ascii="Times New Roman" w:hAnsi="Times New Roman"/>
        </w:rPr>
        <w:t>A1.3.2.10</w:t>
      </w:r>
      <w:r w:rsidRPr="00514275">
        <w:rPr>
          <w:rFonts w:ascii="Times New Roman" w:hAnsi="Times New Roman"/>
        </w:rPr>
        <w:tab/>
        <w:t>Participation in the work of the RGs, JRGs and Correspondence Groups of the SGs is open to representatives of Member States, Sector Members, Associates and Academia. Any views expressed and documentation submitted to these groups should indicate the Member State, Sector Member, Associate or Academia, as the case may be, making the submission.</w:t>
      </w:r>
    </w:p>
    <w:p w14:paraId="715C1297" w14:textId="77777777" w:rsidR="00421327" w:rsidRPr="00514275" w:rsidRDefault="00421327" w:rsidP="00421327">
      <w:pPr>
        <w:rPr>
          <w:rFonts w:ascii="Times New Roman" w:hAnsi="Times New Roman"/>
        </w:rPr>
      </w:pPr>
      <w:r w:rsidRPr="00514275">
        <w:rPr>
          <w:rFonts w:ascii="Times New Roman" w:hAnsi="Times New Roman"/>
        </w:rPr>
        <w:t>A1.3.2.11</w:t>
      </w:r>
      <w:r w:rsidRPr="00514275">
        <w:rPr>
          <w:rFonts w:ascii="Times New Roman" w:hAnsi="Times New Roman"/>
        </w:rPr>
        <w:tab/>
        <w:t xml:space="preserve">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514275">
        <w:rPr>
          <w:rFonts w:ascii="Times New Roman" w:hAnsi="Times New Roman"/>
          <w:szCs w:val="24"/>
        </w:rPr>
        <w:t>texts</w:t>
      </w:r>
      <w:r w:rsidRPr="00514275">
        <w:rPr>
          <w:rFonts w:ascii="Times New Roman" w:hAnsi="Times New Roman"/>
        </w:rPr>
        <w:t xml:space="preserve"> are provided by BR to the designated Rapporteur(s) as and when they become available in the official languages.</w:t>
      </w:r>
    </w:p>
    <w:p w14:paraId="74421553" w14:textId="77777777" w:rsidR="00421327" w:rsidRPr="00514275" w:rsidRDefault="00421327" w:rsidP="00421327">
      <w:pPr>
        <w:keepNext/>
        <w:keepLines/>
        <w:spacing w:before="280"/>
        <w:ind w:left="1134" w:hanging="1134"/>
        <w:outlineLvl w:val="0"/>
        <w:rPr>
          <w:rFonts w:ascii="Times New Roman" w:hAnsi="Times New Roman"/>
          <w:b/>
          <w:sz w:val="28"/>
        </w:rPr>
      </w:pPr>
      <w:r w:rsidRPr="00514275">
        <w:rPr>
          <w:rFonts w:ascii="Times New Roman" w:hAnsi="Times New Roman"/>
          <w:b/>
          <w:sz w:val="28"/>
        </w:rPr>
        <w:t>A1.4</w:t>
      </w:r>
      <w:r w:rsidRPr="00514275">
        <w:rPr>
          <w:rFonts w:ascii="Times New Roman" w:hAnsi="Times New Roman"/>
          <w:b/>
          <w:sz w:val="28"/>
        </w:rPr>
        <w:tab/>
        <w:t>The Radiocommunication Advisory Group</w:t>
      </w:r>
    </w:p>
    <w:p w14:paraId="263915B4" w14:textId="77777777" w:rsidR="00421327" w:rsidRPr="00514275" w:rsidRDefault="00421327" w:rsidP="00421327">
      <w:pPr>
        <w:rPr>
          <w:rFonts w:ascii="Times New Roman" w:hAnsi="Times New Roman"/>
        </w:rPr>
      </w:pPr>
      <w:r w:rsidRPr="00514275">
        <w:rPr>
          <w:rFonts w:ascii="Times New Roman" w:hAnsi="Times New Roman"/>
        </w:rPr>
        <w:t>A1.4.1</w:t>
      </w:r>
      <w:r w:rsidRPr="00514275">
        <w:rPr>
          <w:rFonts w:ascii="Times New Roman" w:hAnsi="Times New Roman"/>
        </w:rPr>
        <w:tab/>
        <w:t>As stipulated in § A1.2.1.3, specific matters within the competence of the RA, except those relating to the procedures contained in the Radio Regulations, may be assigned to the RAG for advice on the action required on those matters.</w:t>
      </w:r>
    </w:p>
    <w:p w14:paraId="77025A4D" w14:textId="77777777" w:rsidR="00421327" w:rsidRPr="00514275" w:rsidRDefault="00421327" w:rsidP="00421327">
      <w:pPr>
        <w:rPr>
          <w:rFonts w:ascii="Times New Roman" w:hAnsi="Times New Roman"/>
        </w:rPr>
      </w:pPr>
      <w:r w:rsidRPr="00514275">
        <w:rPr>
          <w:rFonts w:ascii="Times New Roman" w:hAnsi="Times New Roman"/>
        </w:rPr>
        <w:t>A1.4.2</w:t>
      </w:r>
      <w:r w:rsidRPr="00514275">
        <w:rPr>
          <w:rFonts w:ascii="Times New Roman" w:hAnsi="Times New Roman"/>
        </w:rPr>
        <w:tab/>
        <w:t>The RAG is authorized in accordance with Resolution ITU</w:t>
      </w:r>
      <w:r w:rsidRPr="00514275">
        <w:rPr>
          <w:rFonts w:ascii="Times New Roman" w:hAnsi="Times New Roman"/>
        </w:rPr>
        <w:noBreakHyphen/>
        <w:t>R 52 to act on behalf of the Assembly in the period between Assemblies.</w:t>
      </w:r>
    </w:p>
    <w:p w14:paraId="304F39DA" w14:textId="77777777" w:rsidR="00421327" w:rsidRPr="00514275" w:rsidRDefault="00421327" w:rsidP="00421327">
      <w:pPr>
        <w:rPr>
          <w:rFonts w:ascii="Times New Roman" w:hAnsi="Times New Roman"/>
        </w:rPr>
      </w:pPr>
      <w:r w:rsidRPr="00514275">
        <w:rPr>
          <w:rFonts w:ascii="Times New Roman" w:hAnsi="Times New Roman"/>
        </w:rPr>
        <w:t>A1.4.3</w:t>
      </w:r>
      <w:r w:rsidRPr="00514275">
        <w:rPr>
          <w:rFonts w:ascii="Times New Roman" w:hAnsi="Times New Roman"/>
        </w:rPr>
        <w:tab/>
        <w:t>In accordance with No. 160G of the Convention, the RAG adopts its own working procedures compatible with those adopted by the RA.</w:t>
      </w:r>
    </w:p>
    <w:p w14:paraId="6A6B4007" w14:textId="77777777" w:rsidR="00421327" w:rsidRPr="00514275" w:rsidRDefault="00421327" w:rsidP="00421327">
      <w:pPr>
        <w:rPr>
          <w:rFonts w:ascii="Times New Roman" w:hAnsi="Times New Roman"/>
        </w:rPr>
      </w:pPr>
      <w:r w:rsidRPr="00514275">
        <w:rPr>
          <w:rFonts w:ascii="Times New Roman" w:hAnsi="Times New Roman"/>
        </w:rPr>
        <w:t>A1.4.4</w:t>
      </w:r>
      <w:r w:rsidRPr="00514275">
        <w:rPr>
          <w:rFonts w:ascii="Times New Roman" w:hAnsi="Times New Roman"/>
        </w:rPr>
        <w:tab/>
        <w:t>Participation in the work of the RGs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514275">
        <w:rPr>
          <w:rFonts w:ascii="Times New Roman" w:hAnsi="Times New Roman"/>
          <w:i/>
          <w:iCs/>
          <w:sz w:val="20"/>
        </w:rPr>
        <w:t xml:space="preserve"> </w:t>
      </w:r>
    </w:p>
    <w:p w14:paraId="2F843299" w14:textId="77777777" w:rsidR="00421327" w:rsidRPr="00514275" w:rsidRDefault="00421327" w:rsidP="00421327">
      <w:pPr>
        <w:keepNext/>
        <w:keepLines/>
        <w:spacing w:before="280"/>
        <w:ind w:left="1134" w:hanging="1134"/>
        <w:outlineLvl w:val="0"/>
        <w:rPr>
          <w:rFonts w:ascii="Times New Roman" w:hAnsi="Times New Roman"/>
          <w:b/>
          <w:sz w:val="28"/>
        </w:rPr>
      </w:pPr>
      <w:r w:rsidRPr="00514275">
        <w:rPr>
          <w:rFonts w:ascii="Times New Roman" w:hAnsi="Times New Roman"/>
          <w:b/>
          <w:sz w:val="28"/>
        </w:rPr>
        <w:t>A1.5</w:t>
      </w:r>
      <w:r w:rsidRPr="00514275">
        <w:rPr>
          <w:rFonts w:ascii="Times New Roman" w:hAnsi="Times New Roman"/>
          <w:b/>
          <w:sz w:val="28"/>
        </w:rPr>
        <w:tab/>
        <w:t>Preparations for World and Regional Radiocommunication Conferences</w:t>
      </w:r>
    </w:p>
    <w:p w14:paraId="7D95DA31" w14:textId="77777777" w:rsidR="00421327" w:rsidRPr="00514275" w:rsidRDefault="00421327" w:rsidP="00421327">
      <w:pPr>
        <w:rPr>
          <w:rFonts w:ascii="Times New Roman" w:hAnsi="Times New Roman"/>
        </w:rPr>
      </w:pPr>
      <w:r w:rsidRPr="00514275">
        <w:rPr>
          <w:rFonts w:ascii="Times New Roman" w:hAnsi="Times New Roman"/>
        </w:rPr>
        <w:t>A1.5.1</w:t>
      </w:r>
      <w:r w:rsidRPr="00514275">
        <w:rPr>
          <w:rFonts w:ascii="Times New Roman" w:hAnsi="Times New Roman"/>
        </w:rPr>
        <w:tab/>
        <w:t>The procedures outlined in Resolution ITU</w:t>
      </w:r>
      <w:r w:rsidRPr="00514275">
        <w:rPr>
          <w:rFonts w:ascii="Times New Roman" w:hAnsi="Times New Roman"/>
        </w:rPr>
        <w:noBreakHyphen/>
        <w:t>R 2 apply to the preparation for WRCs. As appropriate, they may be adapted by an RA to apply to the case of a RRC.</w:t>
      </w:r>
    </w:p>
    <w:p w14:paraId="78E075FE" w14:textId="77777777" w:rsidR="00421327" w:rsidRPr="00514275" w:rsidRDefault="00421327" w:rsidP="00421327">
      <w:pPr>
        <w:rPr>
          <w:rFonts w:ascii="Times New Roman" w:hAnsi="Times New Roman"/>
        </w:rPr>
      </w:pPr>
      <w:r w:rsidRPr="00514275">
        <w:rPr>
          <w:rFonts w:ascii="Times New Roman" w:hAnsi="Times New Roman"/>
        </w:rPr>
        <w:t>A1.5.2</w:t>
      </w:r>
      <w:r w:rsidRPr="00514275">
        <w:rPr>
          <w:rFonts w:ascii="Times New Roman" w:hAnsi="Times New Roman"/>
        </w:rPr>
        <w:tab/>
        <w:t>Preparations for WRCs will be carried out by CPM (see Resolution ITU</w:t>
      </w:r>
      <w:r w:rsidRPr="00514275">
        <w:rPr>
          <w:rFonts w:ascii="Times New Roman" w:hAnsi="Times New Roman"/>
        </w:rPr>
        <w:noBreakHyphen/>
        <w:t>R 2).</w:t>
      </w:r>
    </w:p>
    <w:p w14:paraId="561B9C90" w14:textId="77777777" w:rsidR="00421327" w:rsidRPr="00514275" w:rsidRDefault="00421327" w:rsidP="00421327">
      <w:pPr>
        <w:rPr>
          <w:rFonts w:ascii="Times New Roman" w:hAnsi="Times New Roman"/>
        </w:rPr>
      </w:pPr>
      <w:r w:rsidRPr="00514275">
        <w:rPr>
          <w:rFonts w:ascii="Times New Roman" w:hAnsi="Times New Roman"/>
        </w:rPr>
        <w:lastRenderedPageBreak/>
        <w:t>A1.5.3</w:t>
      </w:r>
      <w:r w:rsidRPr="00514275">
        <w:rPr>
          <w:rFonts w:ascii="Times New Roman" w:hAnsi="Times New Roman"/>
        </w:rPr>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7C5233EC" w14:textId="77777777" w:rsidR="00421327" w:rsidRPr="00514275" w:rsidRDefault="00421327" w:rsidP="00421327">
      <w:pPr>
        <w:rPr>
          <w:rFonts w:ascii="Times New Roman" w:hAnsi="Times New Roman"/>
        </w:rPr>
      </w:pPr>
      <w:r w:rsidRPr="00514275">
        <w:rPr>
          <w:rFonts w:ascii="Times New Roman" w:hAnsi="Times New Roman"/>
        </w:rPr>
        <w:t>A1.</w:t>
      </w:r>
      <w:r w:rsidRPr="00514275">
        <w:rPr>
          <w:rFonts w:ascii="Times New Roman" w:hAnsi="Times New Roman"/>
          <w:bCs/>
        </w:rPr>
        <w:t>5.4</w:t>
      </w:r>
      <w:r w:rsidRPr="00514275">
        <w:rPr>
          <w:rFonts w:ascii="Times New Roman" w:hAnsi="Times New Roman"/>
        </w:rPr>
        <w:tab/>
        <w:t xml:space="preserve">The Director shall issue, in electronic form, information that will include CPM preparatory documents and final Reports. </w:t>
      </w:r>
    </w:p>
    <w:p w14:paraId="789EEF59" w14:textId="77777777" w:rsidR="00421327" w:rsidRPr="00514275" w:rsidRDefault="00421327" w:rsidP="00421327">
      <w:pPr>
        <w:keepNext/>
        <w:keepLines/>
        <w:spacing w:before="280"/>
        <w:ind w:left="1134" w:hanging="1134"/>
        <w:outlineLvl w:val="0"/>
        <w:rPr>
          <w:rFonts w:ascii="Times New Roman" w:hAnsi="Times New Roman"/>
          <w:b/>
          <w:sz w:val="28"/>
        </w:rPr>
      </w:pPr>
      <w:r w:rsidRPr="00514275">
        <w:rPr>
          <w:rFonts w:ascii="Times New Roman" w:hAnsi="Times New Roman"/>
          <w:b/>
          <w:sz w:val="28"/>
        </w:rPr>
        <w:t>A1.6</w:t>
      </w:r>
      <w:r w:rsidRPr="00514275">
        <w:rPr>
          <w:rFonts w:ascii="Times New Roman" w:hAnsi="Times New Roman"/>
          <w:b/>
          <w:sz w:val="28"/>
        </w:rPr>
        <w:tab/>
        <w:t>Other considerations</w:t>
      </w:r>
    </w:p>
    <w:p w14:paraId="04512B09" w14:textId="77777777" w:rsidR="00421327" w:rsidRPr="00514275" w:rsidRDefault="00421327" w:rsidP="00421327">
      <w:pPr>
        <w:keepNext/>
        <w:keepLines/>
        <w:spacing w:before="200"/>
        <w:ind w:left="1134" w:hanging="1134"/>
        <w:outlineLvl w:val="1"/>
        <w:rPr>
          <w:rFonts w:ascii="Times New Roman" w:eastAsia="Arial Unicode MS" w:hAnsi="Times New Roman"/>
          <w:b/>
        </w:rPr>
      </w:pPr>
      <w:r w:rsidRPr="00514275">
        <w:rPr>
          <w:rFonts w:ascii="Times New Roman" w:hAnsi="Times New Roman"/>
          <w:b/>
        </w:rPr>
        <w:t>A1.6.1</w:t>
      </w:r>
      <w:r w:rsidRPr="00514275">
        <w:rPr>
          <w:rFonts w:ascii="Times New Roman" w:hAnsi="Times New Roman"/>
          <w:b/>
        </w:rPr>
        <w:tab/>
        <w:t>Coordination among Study Groups, Sectors and with other international organizations</w:t>
      </w:r>
    </w:p>
    <w:p w14:paraId="38ECBBEE" w14:textId="77777777" w:rsidR="00421327" w:rsidRPr="00514275" w:rsidRDefault="00421327" w:rsidP="00421327">
      <w:pPr>
        <w:keepNext/>
        <w:keepLines/>
        <w:spacing w:before="200"/>
        <w:ind w:left="1134" w:hanging="1134"/>
        <w:outlineLvl w:val="2"/>
        <w:rPr>
          <w:rFonts w:ascii="Times New Roman" w:eastAsia="Arial Unicode MS" w:hAnsi="Times New Roman"/>
          <w:b/>
        </w:rPr>
      </w:pPr>
      <w:r w:rsidRPr="00514275">
        <w:rPr>
          <w:rFonts w:ascii="Times New Roman" w:hAnsi="Times New Roman"/>
          <w:b/>
        </w:rPr>
        <w:t>A1.6.1.1</w:t>
      </w:r>
      <w:r w:rsidRPr="00514275">
        <w:rPr>
          <w:rFonts w:ascii="Times New Roman" w:hAnsi="Times New Roman"/>
          <w:b/>
        </w:rPr>
        <w:tab/>
        <w:t>Meetings of Study Group Chairmen and Vice-Chairmen</w:t>
      </w:r>
    </w:p>
    <w:p w14:paraId="6CF2741F" w14:textId="77777777" w:rsidR="00421327" w:rsidRPr="00514275" w:rsidRDefault="00421327" w:rsidP="00421327">
      <w:pPr>
        <w:rPr>
          <w:rFonts w:ascii="Times New Roman" w:hAnsi="Times New Roman"/>
        </w:rPr>
      </w:pPr>
      <w:r w:rsidRPr="00514275">
        <w:rPr>
          <w:rFonts w:ascii="Times New Roman" w:hAnsi="Times New Roman"/>
        </w:rPr>
        <w:t>As soon as practical after each RA, as well as when the need arises, the Director will call a meeting of the Chairmen and Vice</w:t>
      </w:r>
      <w:r w:rsidRPr="00514275">
        <w:rPr>
          <w:rFonts w:ascii="Times New Roman" w:hAnsi="Times New Roman"/>
        </w:rPr>
        <w:noBreakHyphen/>
        <w:t xml:space="preserve">Chairmen of SGs and may invite Chairmen and Vice-Chairmen of WPs and other subordinate groups. At the discretion of the Director, other experts may be invited on an </w:t>
      </w:r>
      <w:r w:rsidRPr="00514275">
        <w:rPr>
          <w:rFonts w:ascii="Times New Roman" w:hAnsi="Times New Roman"/>
          <w:i/>
          <w:iCs/>
        </w:rPr>
        <w:t>ex-officio</w:t>
      </w:r>
      <w:r w:rsidRPr="00514275">
        <w:rPr>
          <w:rFonts w:ascii="Times New Roman" w:hAnsi="Times New Roman"/>
        </w:rPr>
        <w:t xml:space="preserve"> basis. The purpose of the meeting is to ensure the most effective conduct and coordination of the work of the SGs, in particular regarding studies in response to relevant ITU-R Resolutions, with the view to avoid duplication of work between several SGs. The Director shall serve as Chairman of this meeting. If appropriate, such meetings could be held by electronic means, such as telephone or video conferences or using the Internet.</w:t>
      </w:r>
    </w:p>
    <w:p w14:paraId="2C5DC139" w14:textId="77777777" w:rsidR="00421327" w:rsidRPr="00514275" w:rsidRDefault="00421327" w:rsidP="00421327">
      <w:pPr>
        <w:keepNext/>
        <w:keepLines/>
        <w:spacing w:before="200"/>
        <w:ind w:left="1134" w:hanging="1134"/>
        <w:outlineLvl w:val="2"/>
        <w:rPr>
          <w:rFonts w:ascii="Times New Roman" w:hAnsi="Times New Roman"/>
          <w:b/>
        </w:rPr>
      </w:pPr>
      <w:r w:rsidRPr="00514275">
        <w:rPr>
          <w:rFonts w:ascii="Times New Roman" w:hAnsi="Times New Roman"/>
          <w:b/>
        </w:rPr>
        <w:t>A1.6.1.2</w:t>
      </w:r>
      <w:r w:rsidRPr="00514275">
        <w:rPr>
          <w:rFonts w:ascii="Times New Roman" w:hAnsi="Times New Roman"/>
          <w:b/>
        </w:rPr>
        <w:tab/>
        <w:t>Liaison Rapporteurs</w:t>
      </w:r>
    </w:p>
    <w:p w14:paraId="23CA7A35" w14:textId="77777777" w:rsidR="00421327" w:rsidRPr="00514275" w:rsidRDefault="00421327" w:rsidP="00421327">
      <w:pPr>
        <w:rPr>
          <w:rFonts w:ascii="Times New Roman" w:hAnsi="Times New Roman"/>
        </w:rPr>
      </w:pPr>
      <w:r w:rsidRPr="00514275">
        <w:rPr>
          <w:rFonts w:ascii="Times New Roman" w:hAnsi="Times New Roman"/>
        </w:rPr>
        <w:t>Coordination between SGs may be ensured by the appointment of SG Liaison Rapporteurs to participate in the work of the other SGs, the CCV or relevant groups of the other two Sectors.</w:t>
      </w:r>
    </w:p>
    <w:p w14:paraId="29BEF635" w14:textId="77777777" w:rsidR="00421327" w:rsidRPr="00514275" w:rsidRDefault="00421327" w:rsidP="00421327">
      <w:pPr>
        <w:keepNext/>
        <w:keepLines/>
        <w:spacing w:before="200"/>
        <w:ind w:left="1134" w:hanging="1134"/>
        <w:outlineLvl w:val="2"/>
        <w:rPr>
          <w:rFonts w:ascii="Times New Roman" w:hAnsi="Times New Roman"/>
          <w:b/>
        </w:rPr>
      </w:pPr>
      <w:r w:rsidRPr="00514275">
        <w:rPr>
          <w:rFonts w:ascii="Times New Roman" w:hAnsi="Times New Roman"/>
          <w:b/>
        </w:rPr>
        <w:t>A1.6.1.3</w:t>
      </w:r>
      <w:r w:rsidRPr="00514275">
        <w:rPr>
          <w:rFonts w:ascii="Times New Roman" w:hAnsi="Times New Roman"/>
          <w:b/>
        </w:rPr>
        <w:tab/>
      </w:r>
      <w:proofErr w:type="spellStart"/>
      <w:r w:rsidRPr="00514275">
        <w:rPr>
          <w:rFonts w:ascii="Times New Roman" w:hAnsi="Times New Roman"/>
          <w:b/>
        </w:rPr>
        <w:t>Intersector</w:t>
      </w:r>
      <w:proofErr w:type="spellEnd"/>
      <w:r w:rsidRPr="00514275">
        <w:rPr>
          <w:rFonts w:ascii="Times New Roman" w:hAnsi="Times New Roman"/>
          <w:b/>
        </w:rPr>
        <w:t xml:space="preserve"> Groups</w:t>
      </w:r>
    </w:p>
    <w:p w14:paraId="1DF81683" w14:textId="77777777" w:rsidR="00421327" w:rsidRPr="00514275" w:rsidRDefault="00421327" w:rsidP="00421327">
      <w:pPr>
        <w:rPr>
          <w:rFonts w:ascii="Times New Roman" w:hAnsi="Times New Roman"/>
        </w:rPr>
      </w:pPr>
      <w:r w:rsidRPr="00514275">
        <w:rPr>
          <w:rFonts w:ascii="Times New Roman" w:hAnsi="Times New Roman"/>
        </w:rPr>
        <w:t xml:space="preserve">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w:t>
      </w:r>
      <w:proofErr w:type="spellStart"/>
      <w:r w:rsidRPr="00514275">
        <w:rPr>
          <w:rFonts w:ascii="Times New Roman" w:hAnsi="Times New Roman"/>
        </w:rPr>
        <w:t>Intersector</w:t>
      </w:r>
      <w:proofErr w:type="spellEnd"/>
      <w:r w:rsidRPr="00514275">
        <w:rPr>
          <w:rFonts w:ascii="Times New Roman" w:hAnsi="Times New Roman"/>
        </w:rPr>
        <w:t xml:space="preserve"> Coordination Group (ICG) or an </w:t>
      </w:r>
      <w:proofErr w:type="spellStart"/>
      <w:r w:rsidRPr="00514275">
        <w:rPr>
          <w:rFonts w:ascii="Times New Roman" w:hAnsi="Times New Roman"/>
        </w:rPr>
        <w:t>Intersector</w:t>
      </w:r>
      <w:proofErr w:type="spellEnd"/>
      <w:r w:rsidRPr="00514275">
        <w:rPr>
          <w:rFonts w:ascii="Times New Roman" w:hAnsi="Times New Roman"/>
        </w:rPr>
        <w:t xml:space="preserve"> Rapporteur Group (IRG). For details on these groups, see Resolutions ITU</w:t>
      </w:r>
      <w:r w:rsidRPr="00514275">
        <w:rPr>
          <w:rFonts w:ascii="Times New Roman" w:hAnsi="Times New Roman"/>
        </w:rPr>
        <w:noBreakHyphen/>
        <w:t>R 6 and ITU</w:t>
      </w:r>
      <w:r w:rsidRPr="00514275">
        <w:rPr>
          <w:rFonts w:ascii="Times New Roman" w:hAnsi="Times New Roman"/>
        </w:rPr>
        <w:noBreakHyphen/>
        <w:t>R 7.</w:t>
      </w:r>
    </w:p>
    <w:p w14:paraId="51846F76" w14:textId="77777777" w:rsidR="00421327" w:rsidRPr="00514275" w:rsidRDefault="00421327" w:rsidP="00421327">
      <w:pPr>
        <w:keepNext/>
        <w:keepLines/>
        <w:spacing w:before="200"/>
        <w:ind w:left="1134" w:hanging="1134"/>
        <w:outlineLvl w:val="2"/>
        <w:rPr>
          <w:rFonts w:ascii="Times New Roman" w:hAnsi="Times New Roman"/>
          <w:b/>
        </w:rPr>
      </w:pPr>
      <w:r w:rsidRPr="00514275">
        <w:rPr>
          <w:rFonts w:ascii="Times New Roman" w:hAnsi="Times New Roman"/>
          <w:b/>
        </w:rPr>
        <w:t>A1.6.1.4</w:t>
      </w:r>
      <w:r w:rsidRPr="00514275">
        <w:rPr>
          <w:rFonts w:ascii="Times New Roman" w:hAnsi="Times New Roman"/>
          <w:b/>
        </w:rPr>
        <w:tab/>
        <w:t>Other international organizations</w:t>
      </w:r>
    </w:p>
    <w:p w14:paraId="60B4F3D5" w14:textId="77777777" w:rsidR="00421327" w:rsidRPr="00514275" w:rsidRDefault="00421327" w:rsidP="00421327">
      <w:pPr>
        <w:rPr>
          <w:rFonts w:ascii="Times New Roman" w:hAnsi="Times New Roman"/>
        </w:rPr>
      </w:pPr>
      <w:r w:rsidRPr="00514275">
        <w:rPr>
          <w:rFonts w:ascii="Times New Roman" w:hAnsi="Times New Roman"/>
        </w:rPr>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514275">
        <w:rPr>
          <w:rFonts w:ascii="Times New Roman" w:hAnsi="Times New Roman"/>
        </w:rPr>
        <w:noBreakHyphen/>
        <w:t>R 9.</w:t>
      </w:r>
    </w:p>
    <w:p w14:paraId="18FB16C9" w14:textId="77777777" w:rsidR="00421327" w:rsidRPr="00514275" w:rsidRDefault="00421327" w:rsidP="00421327">
      <w:pPr>
        <w:keepNext/>
        <w:keepLines/>
        <w:spacing w:before="200"/>
        <w:ind w:left="1134" w:hanging="1134"/>
        <w:outlineLvl w:val="1"/>
        <w:rPr>
          <w:rFonts w:ascii="Times New Roman" w:hAnsi="Times New Roman"/>
          <w:b/>
        </w:rPr>
      </w:pPr>
      <w:r w:rsidRPr="00514275">
        <w:rPr>
          <w:rFonts w:ascii="Times New Roman" w:hAnsi="Times New Roman"/>
          <w:b/>
        </w:rPr>
        <w:t>A1.6.2</w:t>
      </w:r>
      <w:r w:rsidRPr="00514275">
        <w:rPr>
          <w:rFonts w:ascii="Times New Roman" w:hAnsi="Times New Roman"/>
          <w:b/>
        </w:rPr>
        <w:tab/>
        <w:t xml:space="preserve">Director’s Guidelines </w:t>
      </w:r>
    </w:p>
    <w:p w14:paraId="73A5DFC7" w14:textId="77777777" w:rsidR="00421327" w:rsidRPr="00514275" w:rsidRDefault="00421327" w:rsidP="00421327">
      <w:pPr>
        <w:rPr>
          <w:rFonts w:ascii="Times New Roman" w:hAnsi="Times New Roman"/>
        </w:rPr>
      </w:pPr>
      <w:r w:rsidRPr="00514275">
        <w:rPr>
          <w:rFonts w:ascii="Times New Roman" w:hAnsi="Times New Roman"/>
        </w:rPr>
        <w:t>A1.6.2.1</w:t>
      </w:r>
      <w:r w:rsidRPr="00514275">
        <w:rPr>
          <w:rFonts w:ascii="Times New Roman" w:hAnsi="Times New Roman"/>
        </w:rPr>
        <w:tab/>
        <w:t>As a complement to this Resolution, it is the duty of the Director to periodically issue updated versions of guidelines on the working methods and procedures within the BR which may affect the work of SGs and their subordinate groups (see </w:t>
      </w:r>
      <w:r w:rsidRPr="00514275">
        <w:rPr>
          <w:rFonts w:ascii="Times New Roman" w:hAnsi="Times New Roman"/>
          <w:i/>
          <w:iCs/>
        </w:rPr>
        <w:t>noting</w:t>
      </w:r>
      <w:r w:rsidRPr="00514275">
        <w:rPr>
          <w:rFonts w:ascii="Times New Roman" w:hAnsi="Times New Roman"/>
        </w:rPr>
        <w:t>). The guidelines need also to include matters relating to the provision of meetings and correspondence groups, as well as aspects concerning documentation.</w:t>
      </w:r>
    </w:p>
    <w:p w14:paraId="33EF1F2A" w14:textId="77777777" w:rsidR="002C3D6B" w:rsidRDefault="002C3D6B">
      <w:pPr>
        <w:tabs>
          <w:tab w:val="clear" w:pos="1134"/>
          <w:tab w:val="clear" w:pos="1871"/>
          <w:tab w:val="clear" w:pos="2268"/>
        </w:tabs>
        <w:overflowPunct/>
        <w:autoSpaceDE/>
        <w:autoSpaceDN/>
        <w:adjustRightInd/>
        <w:spacing w:before="0"/>
        <w:textAlignment w:val="auto"/>
        <w:rPr>
          <w:rFonts w:ascii="Times New Roman" w:hAnsi="Times New Roman"/>
        </w:rPr>
      </w:pPr>
      <w:r>
        <w:rPr>
          <w:rFonts w:ascii="Times New Roman" w:hAnsi="Times New Roman"/>
        </w:rPr>
        <w:br w:type="page"/>
      </w:r>
    </w:p>
    <w:p w14:paraId="3D86CF6D" w14:textId="40AFD0EE" w:rsidR="00421327" w:rsidRPr="00514275" w:rsidRDefault="00421327" w:rsidP="00421327">
      <w:pPr>
        <w:rPr>
          <w:rFonts w:ascii="Times New Roman" w:hAnsi="Times New Roman"/>
          <w:lang w:eastAsia="ja-JP"/>
        </w:rPr>
      </w:pPr>
      <w:r w:rsidRPr="00514275">
        <w:rPr>
          <w:rFonts w:ascii="Times New Roman" w:hAnsi="Times New Roman"/>
        </w:rPr>
        <w:lastRenderedPageBreak/>
        <w:t>A1.6</w:t>
      </w:r>
      <w:r w:rsidRPr="00514275">
        <w:rPr>
          <w:rFonts w:ascii="Times New Roman" w:hAnsi="Times New Roman"/>
          <w:bCs/>
        </w:rPr>
        <w:t>.2.2</w:t>
      </w:r>
      <w:r w:rsidRPr="00514275">
        <w:rPr>
          <w:rFonts w:ascii="Times New Roman" w:hAnsi="Times New Roman"/>
        </w:rPr>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514275">
        <w:rPr>
          <w:rFonts w:ascii="Times New Roman" w:hAnsi="Times New Roman"/>
          <w:lang w:eastAsia="ja-JP"/>
        </w:rPr>
        <w:noBreakHyphen/>
      </w:r>
      <w:r w:rsidRPr="00514275">
        <w:rPr>
          <w:rFonts w:ascii="Times New Roman" w:hAnsi="Times New Roman"/>
        </w:rPr>
        <w:t>R Recommendations</w:t>
      </w:r>
      <w:r w:rsidRPr="00514275">
        <w:rPr>
          <w:rFonts w:ascii="Times New Roman" w:hAnsi="Times New Roman"/>
          <w:lang w:eastAsia="ja-JP"/>
        </w:rPr>
        <w:t>.</w:t>
      </w:r>
    </w:p>
    <w:p w14:paraId="77D0656E" w14:textId="77777777" w:rsidR="00421327" w:rsidRPr="00514275" w:rsidRDefault="00421327" w:rsidP="00421327">
      <w:pPr>
        <w:rPr>
          <w:rFonts w:ascii="Times New Roman" w:hAnsi="Times New Roman"/>
          <w:lang w:eastAsia="ja-JP"/>
        </w:rPr>
      </w:pPr>
    </w:p>
    <w:p w14:paraId="10D02F31" w14:textId="77777777" w:rsidR="00421327" w:rsidRPr="00514275" w:rsidRDefault="00421327" w:rsidP="00421327">
      <w:pPr>
        <w:rPr>
          <w:del w:id="38" w:author="Unknown"/>
          <w:rFonts w:ascii="Times New Roman" w:hAnsi="Times New Roman"/>
        </w:rPr>
        <w:sectPr w:rsidR="00421327" w:rsidRPr="00514275" w:rsidSect="00514275">
          <w:headerReference w:type="default" r:id="rId13"/>
          <w:footerReference w:type="even" r:id="rId14"/>
          <w:pgSz w:w="11907" w:h="16840" w:code="9"/>
          <w:pgMar w:top="1418" w:right="1134" w:bottom="1418" w:left="1134" w:header="720" w:footer="720" w:gutter="0"/>
          <w:paperSrc w:first="7" w:other="7"/>
          <w:cols w:space="720"/>
          <w:titlePg/>
          <w:docGrid w:linePitch="326"/>
        </w:sectPr>
      </w:pPr>
    </w:p>
    <w:p w14:paraId="1DAF1297" w14:textId="3E1AAF3C" w:rsidR="00421327" w:rsidRPr="002C3D6B" w:rsidRDefault="009D37AF" w:rsidP="002C3D6B">
      <w:pPr>
        <w:pStyle w:val="AppendixNo"/>
        <w:rPr>
          <w:ins w:id="39" w:author="CG rev" w:date="2022-02-20T09:58:00Z"/>
          <w:rFonts w:ascii="Times New Roman" w:hAnsi="Times New Roman"/>
        </w:rPr>
      </w:pPr>
      <w:ins w:id="40" w:author="BR" w:date="2022-02-22T14:07:00Z">
        <w:r>
          <w:rPr>
            <w:rFonts w:ascii="Times New Roman" w:hAnsi="Times New Roman"/>
          </w:rPr>
          <w:lastRenderedPageBreak/>
          <w:t>[</w:t>
        </w:r>
      </w:ins>
      <w:ins w:id="41" w:author="CG rev" w:date="2022-02-20T09:58:00Z">
        <w:r w:rsidR="00421327" w:rsidRPr="002C3D6B">
          <w:rPr>
            <w:rFonts w:ascii="Times New Roman" w:hAnsi="Times New Roman"/>
          </w:rPr>
          <w:t>appendix 1 to Annex 1</w:t>
        </w:r>
      </w:ins>
    </w:p>
    <w:p w14:paraId="6068EFA3" w14:textId="3FA5C4A9" w:rsidR="00421327" w:rsidRPr="002C3D6B" w:rsidRDefault="00421327" w:rsidP="002C3D6B">
      <w:pPr>
        <w:pStyle w:val="Appendixtitle"/>
        <w:rPr>
          <w:ins w:id="42" w:author="CG rev" w:date="2022-02-20T09:58:00Z"/>
          <w:rFonts w:ascii="Times New Roman" w:hAnsi="Times New Roman"/>
        </w:rPr>
      </w:pPr>
      <w:ins w:id="43" w:author="CG rev" w:date="2022-02-20T09:58:00Z">
        <w:r w:rsidRPr="002C3D6B">
          <w:rPr>
            <w:rFonts w:ascii="Times New Roman" w:hAnsi="Times New Roman"/>
          </w:rPr>
          <w:t>Appointment and maximum term of office for Chairmen of the Radiocommunication Working Parties</w:t>
        </w:r>
      </w:ins>
    </w:p>
    <w:p w14:paraId="34BE36AD" w14:textId="77777777" w:rsidR="00421327" w:rsidRPr="00514275" w:rsidRDefault="00421327" w:rsidP="00421327">
      <w:pPr>
        <w:spacing w:before="280"/>
        <w:rPr>
          <w:ins w:id="44" w:author="CG rev" w:date="2022-02-20T09:58:00Z"/>
          <w:rFonts w:ascii="Times New Roman" w:hAnsi="Times New Roman"/>
        </w:rPr>
      </w:pPr>
      <w:ins w:id="45" w:author="CG rev" w:date="2022-02-20T09:58:00Z">
        <w:r w:rsidRPr="00514275">
          <w:rPr>
            <w:rFonts w:ascii="Times New Roman" w:hAnsi="Times New Roman"/>
          </w:rPr>
          <w:t>1</w:t>
        </w:r>
        <w:r w:rsidRPr="00514275">
          <w:rPr>
            <w:rFonts w:ascii="Times New Roman" w:hAnsi="Times New Roman"/>
          </w:rPr>
          <w:tab/>
          <w:t>In order to assist the SG to appoint Chairmen of the WPs, Member States and Sector Members have to indicate suitable candidates to the SG Chairman preferably two months, but no later than two weeks, before the meeting of the SG.</w:t>
        </w:r>
      </w:ins>
    </w:p>
    <w:p w14:paraId="00446B5C" w14:textId="77777777" w:rsidR="00421327" w:rsidRPr="00514275" w:rsidRDefault="00421327" w:rsidP="00421327">
      <w:pPr>
        <w:rPr>
          <w:ins w:id="46" w:author="CG rev" w:date="2022-02-20T09:58:00Z"/>
          <w:rFonts w:ascii="Times New Roman" w:hAnsi="Times New Roman"/>
        </w:rPr>
      </w:pPr>
      <w:ins w:id="47" w:author="CG rev" w:date="2022-02-20T09:58:00Z">
        <w:r w:rsidRPr="00514275">
          <w:rPr>
            <w:rFonts w:ascii="Times New Roman" w:hAnsi="Times New Roman"/>
          </w:rPr>
          <w:t>2</w:t>
        </w:r>
        <w:r w:rsidRPr="00514275">
          <w:rPr>
            <w:rFonts w:ascii="Times New Roman" w:hAnsi="Times New Roman"/>
          </w:rPr>
          <w:tab/>
          <w:t>In nominating suitable candidates, ITU</w:t>
        </w:r>
        <w:r w:rsidRPr="00514275">
          <w:rPr>
            <w:rFonts w:ascii="Times New Roman" w:hAnsi="Times New Roman"/>
          </w:rPr>
          <w:noBreakHyphen/>
          <w:t>R Sector Members should carry out prior consultations with the administration/Member State concerned, in order to avoid any possible disagreement in regard to such nomination.</w:t>
        </w:r>
      </w:ins>
    </w:p>
    <w:p w14:paraId="5BD75A19" w14:textId="77777777" w:rsidR="00421327" w:rsidRPr="00514275" w:rsidRDefault="00421327" w:rsidP="00421327">
      <w:pPr>
        <w:rPr>
          <w:ins w:id="48" w:author="CG rev" w:date="2022-02-20T09:58:00Z"/>
          <w:rFonts w:ascii="Times New Roman" w:hAnsi="Times New Roman"/>
        </w:rPr>
      </w:pPr>
      <w:ins w:id="49" w:author="CG rev" w:date="2022-02-20T09:58:00Z">
        <w:r w:rsidRPr="00514275">
          <w:rPr>
            <w:rFonts w:ascii="Times New Roman" w:hAnsi="Times New Roman"/>
          </w:rPr>
          <w:t>3</w:t>
        </w:r>
        <w:r w:rsidRPr="00514275">
          <w:rPr>
            <w:rFonts w:ascii="Times New Roman" w:hAnsi="Times New Roman"/>
          </w:rPr>
          <w:tab/>
          <w:t>On the basis of proposals received, the SG Chairman will circulate to members the list of candidates. The list of candidates should be accompanied by an indication of the qualifications of each candidate as given in Annex 2 to Resolution 208 (Dubai, 2018) of the Plenipotentiary Conference.</w:t>
        </w:r>
      </w:ins>
    </w:p>
    <w:p w14:paraId="6FA85B54" w14:textId="77777777" w:rsidR="00421327" w:rsidRPr="00514275" w:rsidRDefault="00421327" w:rsidP="00421327">
      <w:pPr>
        <w:rPr>
          <w:ins w:id="50" w:author="CG rev" w:date="2022-02-20T09:58:00Z"/>
          <w:rFonts w:ascii="Times New Roman" w:hAnsi="Times New Roman"/>
        </w:rPr>
      </w:pPr>
      <w:ins w:id="51" w:author="CG rev" w:date="2022-02-20T09:58:00Z">
        <w:r w:rsidRPr="00514275">
          <w:rPr>
            <w:rFonts w:ascii="Times New Roman" w:hAnsi="Times New Roman"/>
          </w:rPr>
          <w:t>4</w:t>
        </w:r>
        <w:r w:rsidRPr="00514275">
          <w:rPr>
            <w:rFonts w:ascii="Times New Roman" w:hAnsi="Times New Roman"/>
          </w:rPr>
          <w:tab/>
          <w:t>On the basis of this document and any relevant comments received, the SG Chairman prepares a consolidated list of nominated WP Chairmen for final decision by the SG.</w:t>
        </w:r>
      </w:ins>
    </w:p>
    <w:p w14:paraId="28C4A379" w14:textId="77777777" w:rsidR="00421327" w:rsidRPr="00514275" w:rsidRDefault="00421327" w:rsidP="00421327">
      <w:pPr>
        <w:rPr>
          <w:ins w:id="52" w:author="CG rev" w:date="2022-02-20T09:58:00Z"/>
          <w:rFonts w:ascii="Times New Roman" w:hAnsi="Times New Roman"/>
        </w:rPr>
      </w:pPr>
      <w:ins w:id="53" w:author="CG rev" w:date="2022-02-20T09:58:00Z">
        <w:r w:rsidRPr="00514275">
          <w:rPr>
            <w:rFonts w:ascii="Times New Roman" w:hAnsi="Times New Roman"/>
          </w:rPr>
          <w:t>5</w:t>
        </w:r>
        <w:r w:rsidRPr="00514275">
          <w:rPr>
            <w:rFonts w:ascii="Times New Roman" w:hAnsi="Times New Roman"/>
          </w:rPr>
          <w:tab/>
          <w:t>the appointment of WP Chairmen shall be made at the first meeting of the SG following the RA;</w:t>
        </w:r>
      </w:ins>
    </w:p>
    <w:p w14:paraId="1AC01979" w14:textId="77777777" w:rsidR="00421327" w:rsidRPr="00514275" w:rsidRDefault="00421327" w:rsidP="00421327">
      <w:pPr>
        <w:rPr>
          <w:ins w:id="54" w:author="CG rev" w:date="2022-02-20T09:58:00Z"/>
          <w:rFonts w:ascii="Times New Roman" w:hAnsi="Times New Roman"/>
        </w:rPr>
      </w:pPr>
      <w:ins w:id="55" w:author="CG rev" w:date="2022-02-20T09:58:00Z">
        <w:r w:rsidRPr="00514275">
          <w:rPr>
            <w:rFonts w:ascii="Times New Roman" w:hAnsi="Times New Roman"/>
          </w:rPr>
          <w:t xml:space="preserve">6 </w:t>
        </w:r>
        <w:r w:rsidRPr="00514275">
          <w:rPr>
            <w:rFonts w:ascii="Times New Roman" w:hAnsi="Times New Roman"/>
          </w:rPr>
          <w:tab/>
          <w:t>if, in the interval between two RAs, a WP Chairman is unable to continue carrying out their duties, the SG at its next meeting shall appoint a new WP Chairman;</w:t>
        </w:r>
      </w:ins>
    </w:p>
    <w:p w14:paraId="569DF97E" w14:textId="77777777" w:rsidR="00421327" w:rsidRPr="00514275" w:rsidRDefault="00421327" w:rsidP="00421327">
      <w:pPr>
        <w:rPr>
          <w:ins w:id="56" w:author="CG rev" w:date="2022-02-20T09:58:00Z"/>
          <w:rFonts w:ascii="Times New Roman" w:hAnsi="Times New Roman"/>
        </w:rPr>
      </w:pPr>
      <w:ins w:id="57" w:author="CG rev" w:date="2022-02-20T09:58:00Z">
        <w:r w:rsidRPr="00514275">
          <w:rPr>
            <w:rFonts w:ascii="Times New Roman" w:hAnsi="Times New Roman"/>
          </w:rPr>
          <w:t>7</w:t>
        </w:r>
        <w:r w:rsidRPr="00514275">
          <w:rPr>
            <w:rFonts w:ascii="Times New Roman" w:hAnsi="Times New Roman"/>
            <w:i/>
          </w:rPr>
          <w:t xml:space="preserve"> </w:t>
        </w:r>
        <w:r w:rsidRPr="00514275">
          <w:rPr>
            <w:rFonts w:ascii="Times New Roman" w:hAnsi="Times New Roman"/>
          </w:rPr>
          <w:tab/>
          <w:t>the term of office for WP Chairmen should not [normally] exceed [two][three] intervals between consecutive RAs;</w:t>
        </w:r>
      </w:ins>
    </w:p>
    <w:p w14:paraId="05793C01" w14:textId="77777777" w:rsidR="00421327" w:rsidRPr="00514275" w:rsidRDefault="00421327" w:rsidP="00421327">
      <w:pPr>
        <w:rPr>
          <w:ins w:id="58" w:author="CG rev" w:date="2022-02-20T09:58:00Z"/>
          <w:rFonts w:ascii="Times New Roman" w:hAnsi="Times New Roman"/>
        </w:rPr>
      </w:pPr>
      <w:ins w:id="59" w:author="CG rev" w:date="2022-02-20T09:58:00Z">
        <w:r w:rsidRPr="00514275">
          <w:rPr>
            <w:rFonts w:ascii="Times New Roman" w:hAnsi="Times New Roman"/>
          </w:rPr>
          <w:t xml:space="preserve">8 </w:t>
        </w:r>
        <w:r w:rsidRPr="00514275">
          <w:rPr>
            <w:rFonts w:ascii="Times New Roman" w:hAnsi="Times New Roman"/>
          </w:rPr>
          <w:tab/>
          <w:t>the period served by any WP Chairman who was appointed in the interval between RAs and not at the beginning of the Study Cycle does not count towards their term of office;</w:t>
        </w:r>
      </w:ins>
    </w:p>
    <w:p w14:paraId="16FFB50D" w14:textId="77777777" w:rsidR="00421327" w:rsidRPr="00514275" w:rsidRDefault="00421327" w:rsidP="00421327">
      <w:pPr>
        <w:rPr>
          <w:ins w:id="60" w:author="CG rev" w:date="2022-02-20T09:58:00Z"/>
          <w:rFonts w:ascii="Times New Roman" w:hAnsi="Times New Roman"/>
        </w:rPr>
      </w:pPr>
      <w:ins w:id="61" w:author="CG rev" w:date="2022-02-20T09:58:00Z">
        <w:r w:rsidRPr="00514275">
          <w:rPr>
            <w:rFonts w:ascii="Times New Roman" w:hAnsi="Times New Roman"/>
          </w:rPr>
          <w:t>9</w:t>
        </w:r>
        <w:r w:rsidRPr="00514275">
          <w:rPr>
            <w:rFonts w:ascii="Times New Roman" w:hAnsi="Times New Roman"/>
          </w:rPr>
          <w:tab/>
          <w:t>the period in office as a WP Chairman might be extended beyond the maximum term, defined in 7 above, to a following interval between RAs if no other qualified candidates are nominated for the post of WP Chairman;</w:t>
        </w:r>
      </w:ins>
    </w:p>
    <w:p w14:paraId="6AD18086" w14:textId="77777777" w:rsidR="00421327" w:rsidRPr="00514275" w:rsidRDefault="00421327" w:rsidP="00421327">
      <w:pPr>
        <w:rPr>
          <w:ins w:id="62" w:author="CG rev" w:date="2022-02-20T09:58:00Z"/>
          <w:rFonts w:ascii="Times New Roman" w:hAnsi="Times New Roman"/>
        </w:rPr>
      </w:pPr>
      <w:ins w:id="63" w:author="CG rev" w:date="2022-02-20T09:58:00Z">
        <w:r w:rsidRPr="00514275">
          <w:rPr>
            <w:rFonts w:ascii="Times New Roman" w:hAnsi="Times New Roman"/>
          </w:rPr>
          <w:t>10</w:t>
        </w:r>
        <w:r w:rsidRPr="00514275">
          <w:rPr>
            <w:rFonts w:ascii="Times New Roman" w:hAnsi="Times New Roman"/>
          </w:rPr>
          <w:tab/>
          <w:t>the outgoing WP Chairman might be proposed the post of WP Vice-Chairman for a following interval between RAs to provide some continuity in the management of WP activities;</w:t>
        </w:r>
      </w:ins>
    </w:p>
    <w:p w14:paraId="023C757E" w14:textId="77777777" w:rsidR="00421327" w:rsidRPr="00514275" w:rsidRDefault="00421327" w:rsidP="00421327">
      <w:pPr>
        <w:rPr>
          <w:ins w:id="64" w:author="CG rev" w:date="2022-02-20T09:58:00Z"/>
          <w:rFonts w:ascii="Times New Roman" w:hAnsi="Times New Roman"/>
        </w:rPr>
      </w:pPr>
      <w:ins w:id="65" w:author="CG rev" w:date="2022-02-20T09:58:00Z">
        <w:r w:rsidRPr="00514275">
          <w:rPr>
            <w:rFonts w:ascii="Times New Roman" w:hAnsi="Times New Roman"/>
          </w:rPr>
          <w:t>[11</w:t>
        </w:r>
        <w:r w:rsidRPr="00514275">
          <w:rPr>
            <w:rFonts w:ascii="Times New Roman" w:hAnsi="Times New Roman"/>
            <w:i/>
          </w:rPr>
          <w:tab/>
        </w:r>
        <w:r w:rsidRPr="00514275">
          <w:rPr>
            <w:rFonts w:ascii="Times New Roman" w:hAnsi="Times New Roman"/>
          </w:rPr>
          <w:t>the SG Vice-Chairmen shall assume the role of WP Chairmen if no candidates are nominated for these posts.]</w:t>
        </w:r>
      </w:ins>
    </w:p>
    <w:p w14:paraId="647409F6" w14:textId="77777777" w:rsidR="00421327" w:rsidRPr="00514275" w:rsidRDefault="00421327" w:rsidP="00421327">
      <w:pPr>
        <w:rPr>
          <w:ins w:id="66" w:author="CG rev" w:date="2022-02-20T09:58:00Z"/>
          <w:rFonts w:ascii="Times New Roman" w:hAnsi="Times New Roman"/>
        </w:rPr>
      </w:pPr>
      <w:ins w:id="67" w:author="CG rev" w:date="2022-02-20T09:58:00Z">
        <w:r w:rsidRPr="00514275">
          <w:rPr>
            <w:rFonts w:ascii="Times New Roman" w:hAnsi="Times New Roman"/>
            <w:i/>
          </w:rPr>
          <w:t>(no revisions are proposed to Annex 2 of Resolution 1-8)</w:t>
        </w:r>
        <w:r w:rsidRPr="00514275">
          <w:rPr>
            <w:rFonts w:ascii="Times New Roman" w:hAnsi="Times New Roman"/>
          </w:rPr>
          <w:t>]</w:t>
        </w:r>
      </w:ins>
    </w:p>
    <w:p w14:paraId="52AEFC22" w14:textId="77777777" w:rsidR="00421327" w:rsidRDefault="00421327" w:rsidP="00421327">
      <w:pPr>
        <w:rPr>
          <w:rFonts w:ascii="Times New Roman" w:hAnsi="Times New Roman"/>
          <w:szCs w:val="24"/>
        </w:rPr>
      </w:pPr>
      <w:r>
        <w:rPr>
          <w:rFonts w:ascii="Times New Roman" w:hAnsi="Times New Roman"/>
          <w:szCs w:val="24"/>
        </w:rPr>
        <w:br w:type="page"/>
      </w:r>
    </w:p>
    <w:p w14:paraId="1E0B860F" w14:textId="77777777" w:rsidR="00421327" w:rsidRPr="000E46B2" w:rsidRDefault="00421327" w:rsidP="000E46B2">
      <w:pPr>
        <w:pStyle w:val="AnnexNo"/>
        <w:rPr>
          <w:rFonts w:ascii="Times New Roman" w:hAnsi="Times New Roman"/>
          <w:lang w:val="ru-RU"/>
        </w:rPr>
      </w:pPr>
      <w:r w:rsidRPr="000E46B2">
        <w:rPr>
          <w:rFonts w:ascii="Times New Roman" w:hAnsi="Times New Roman"/>
          <w:lang w:val="ru-RU"/>
        </w:rPr>
        <w:lastRenderedPageBreak/>
        <w:t>A</w:t>
      </w:r>
      <w:r w:rsidRPr="000E46B2">
        <w:rPr>
          <w:rFonts w:ascii="Times New Roman" w:hAnsi="Times New Roman"/>
        </w:rPr>
        <w:t>ttachment 2</w:t>
      </w:r>
    </w:p>
    <w:p w14:paraId="3B22C1E5" w14:textId="77777777" w:rsidR="00421327" w:rsidRPr="000E46B2" w:rsidRDefault="00421327" w:rsidP="000E46B2">
      <w:pPr>
        <w:pStyle w:val="AnnexNo"/>
        <w:rPr>
          <w:rFonts w:ascii="Times New Roman" w:hAnsi="Times New Roman"/>
        </w:rPr>
      </w:pPr>
      <w:r w:rsidRPr="000E46B2">
        <w:rPr>
          <w:rFonts w:ascii="Times New Roman" w:hAnsi="Times New Roman"/>
          <w:lang w:val="ru-RU"/>
        </w:rPr>
        <w:t>ANNEX 2</w:t>
      </w:r>
      <w:r w:rsidRPr="000E46B2">
        <w:rPr>
          <w:rFonts w:ascii="Times New Roman" w:hAnsi="Times New Roman"/>
        </w:rPr>
        <w:t xml:space="preserve"> (of CA-256)</w:t>
      </w:r>
    </w:p>
    <w:p w14:paraId="3F753CDE" w14:textId="1E95C6F1" w:rsidR="00421327" w:rsidRPr="000E46B2" w:rsidRDefault="00421327" w:rsidP="000E46B2">
      <w:pPr>
        <w:pStyle w:val="Annextitle"/>
        <w:rPr>
          <w:rFonts w:ascii="Times New Roman" w:hAnsi="Times New Roman"/>
          <w:lang w:val="ru-RU"/>
        </w:rPr>
      </w:pPr>
      <w:proofErr w:type="spellStart"/>
      <w:r w:rsidRPr="000E46B2">
        <w:rPr>
          <w:rFonts w:ascii="Times New Roman" w:hAnsi="Times New Roman"/>
          <w:lang w:val="ru-RU"/>
        </w:rPr>
        <w:t>Terms</w:t>
      </w:r>
      <w:proofErr w:type="spellEnd"/>
      <w:r w:rsidRPr="000E46B2">
        <w:rPr>
          <w:rFonts w:ascii="Times New Roman" w:hAnsi="Times New Roman"/>
          <w:lang w:val="ru-RU"/>
        </w:rPr>
        <w:t xml:space="preserve"> </w:t>
      </w:r>
      <w:proofErr w:type="spellStart"/>
      <w:r w:rsidRPr="000E46B2">
        <w:rPr>
          <w:rFonts w:ascii="Times New Roman" w:hAnsi="Times New Roman"/>
          <w:lang w:val="ru-RU"/>
        </w:rPr>
        <w:t>of</w:t>
      </w:r>
      <w:proofErr w:type="spellEnd"/>
      <w:r w:rsidRPr="000E46B2">
        <w:rPr>
          <w:rFonts w:ascii="Times New Roman" w:hAnsi="Times New Roman"/>
          <w:lang w:val="ru-RU"/>
        </w:rPr>
        <w:t xml:space="preserve"> </w:t>
      </w:r>
      <w:proofErr w:type="spellStart"/>
      <w:r w:rsidRPr="000E46B2">
        <w:rPr>
          <w:rFonts w:ascii="Times New Roman" w:hAnsi="Times New Roman"/>
          <w:lang w:val="ru-RU"/>
        </w:rPr>
        <w:t>Reference</w:t>
      </w:r>
      <w:proofErr w:type="spellEnd"/>
      <w:r w:rsidRPr="000E46B2">
        <w:rPr>
          <w:rFonts w:ascii="Times New Roman" w:hAnsi="Times New Roman"/>
          <w:lang w:val="ru-RU"/>
        </w:rPr>
        <w:t xml:space="preserve"> </w:t>
      </w:r>
      <w:proofErr w:type="spellStart"/>
      <w:r w:rsidRPr="000E46B2">
        <w:rPr>
          <w:rFonts w:ascii="Times New Roman" w:hAnsi="Times New Roman"/>
          <w:lang w:val="ru-RU"/>
        </w:rPr>
        <w:t>of</w:t>
      </w:r>
      <w:proofErr w:type="spellEnd"/>
      <w:r w:rsidRPr="000E46B2">
        <w:rPr>
          <w:rFonts w:ascii="Times New Roman" w:hAnsi="Times New Roman"/>
          <w:lang w:val="ru-RU"/>
        </w:rPr>
        <w:t xml:space="preserve"> </w:t>
      </w:r>
      <w:proofErr w:type="spellStart"/>
      <w:r w:rsidRPr="000E46B2">
        <w:rPr>
          <w:rFonts w:ascii="Times New Roman" w:hAnsi="Times New Roman"/>
          <w:lang w:val="ru-RU"/>
        </w:rPr>
        <w:t>the</w:t>
      </w:r>
      <w:proofErr w:type="spellEnd"/>
      <w:r w:rsidRPr="000E46B2">
        <w:rPr>
          <w:rFonts w:ascii="Times New Roman" w:hAnsi="Times New Roman"/>
          <w:lang w:val="ru-RU"/>
        </w:rPr>
        <w:t xml:space="preserve"> RAG </w:t>
      </w:r>
      <w:proofErr w:type="spellStart"/>
      <w:r w:rsidRPr="000E46B2">
        <w:rPr>
          <w:rFonts w:ascii="Times New Roman" w:hAnsi="Times New Roman"/>
          <w:lang w:val="ru-RU"/>
        </w:rPr>
        <w:t>Correspondence</w:t>
      </w:r>
      <w:proofErr w:type="spellEnd"/>
      <w:r w:rsidRPr="000E46B2">
        <w:rPr>
          <w:rFonts w:ascii="Times New Roman" w:hAnsi="Times New Roman"/>
          <w:lang w:val="ru-RU"/>
        </w:rPr>
        <w:t xml:space="preserve"> Group 2 </w:t>
      </w:r>
      <w:proofErr w:type="spellStart"/>
      <w:r w:rsidRPr="000E46B2">
        <w:rPr>
          <w:rFonts w:ascii="Times New Roman" w:hAnsi="Times New Roman"/>
          <w:lang w:val="ru-RU"/>
        </w:rPr>
        <w:t>on</w:t>
      </w:r>
      <w:proofErr w:type="spellEnd"/>
      <w:r w:rsidRPr="000E46B2">
        <w:rPr>
          <w:rFonts w:ascii="Times New Roman" w:hAnsi="Times New Roman"/>
          <w:lang w:val="ru-RU"/>
        </w:rPr>
        <w:t xml:space="preserve"> </w:t>
      </w:r>
      <w:proofErr w:type="spellStart"/>
      <w:r w:rsidRPr="000E46B2">
        <w:rPr>
          <w:rFonts w:ascii="Times New Roman" w:hAnsi="Times New Roman"/>
          <w:lang w:val="ru-RU"/>
        </w:rPr>
        <w:t>possible</w:t>
      </w:r>
      <w:proofErr w:type="spellEnd"/>
      <w:r w:rsidR="000E46B2">
        <w:rPr>
          <w:rFonts w:ascii="Times New Roman" w:hAnsi="Times New Roman"/>
          <w:lang w:val="ru-RU"/>
        </w:rPr>
        <w:br/>
      </w:r>
      <w:proofErr w:type="spellStart"/>
      <w:r w:rsidRPr="000E46B2">
        <w:rPr>
          <w:rFonts w:ascii="Times New Roman" w:hAnsi="Times New Roman"/>
          <w:lang w:val="ru-RU"/>
        </w:rPr>
        <w:t>revisions</w:t>
      </w:r>
      <w:proofErr w:type="spellEnd"/>
      <w:r w:rsidRPr="000E46B2">
        <w:rPr>
          <w:rFonts w:ascii="Times New Roman" w:hAnsi="Times New Roman"/>
          <w:lang w:val="ru-RU"/>
        </w:rPr>
        <w:t xml:space="preserve"> </w:t>
      </w:r>
      <w:proofErr w:type="spellStart"/>
      <w:r w:rsidRPr="000E46B2">
        <w:rPr>
          <w:rFonts w:ascii="Times New Roman" w:hAnsi="Times New Roman"/>
          <w:lang w:val="ru-RU"/>
        </w:rPr>
        <w:t>of</w:t>
      </w:r>
      <w:proofErr w:type="spellEnd"/>
      <w:r w:rsidRPr="000E46B2">
        <w:rPr>
          <w:rFonts w:ascii="Times New Roman" w:hAnsi="Times New Roman"/>
          <w:lang w:val="ru-RU"/>
        </w:rPr>
        <w:t xml:space="preserve"> </w:t>
      </w:r>
      <w:proofErr w:type="spellStart"/>
      <w:r w:rsidRPr="000E46B2">
        <w:rPr>
          <w:rFonts w:ascii="Times New Roman" w:hAnsi="Times New Roman"/>
          <w:lang w:val="ru-RU"/>
        </w:rPr>
        <w:t>Resolution</w:t>
      </w:r>
      <w:proofErr w:type="spellEnd"/>
      <w:r w:rsidRPr="000E46B2">
        <w:rPr>
          <w:rFonts w:ascii="Times New Roman" w:hAnsi="Times New Roman"/>
          <w:lang w:val="ru-RU"/>
        </w:rPr>
        <w:t xml:space="preserve"> ITU-R 1-8 (RAG CG-2)</w:t>
      </w:r>
    </w:p>
    <w:p w14:paraId="0FACDFDA" w14:textId="77777777" w:rsidR="00421327" w:rsidRPr="003A2257" w:rsidRDefault="00421327" w:rsidP="00421327">
      <w:pPr>
        <w:keepNext/>
        <w:keepLines/>
        <w:tabs>
          <w:tab w:val="left" w:pos="794"/>
          <w:tab w:val="left" w:pos="1191"/>
          <w:tab w:val="left" w:pos="1588"/>
          <w:tab w:val="left" w:pos="1985"/>
        </w:tabs>
        <w:spacing w:before="600" w:line="320" w:lineRule="exact"/>
        <w:ind w:left="794" w:hanging="794"/>
        <w:jc w:val="both"/>
        <w:outlineLvl w:val="0"/>
        <w:rPr>
          <w:rFonts w:ascii="Times New Roman" w:hAnsi="Times New Roman"/>
          <w:b/>
        </w:rPr>
      </w:pPr>
      <w:r w:rsidRPr="003A2257">
        <w:rPr>
          <w:rFonts w:ascii="Times New Roman" w:hAnsi="Times New Roman"/>
          <w:b/>
        </w:rPr>
        <w:t>Introduction</w:t>
      </w:r>
    </w:p>
    <w:p w14:paraId="1CCC635B" w14:textId="432643EE" w:rsidR="000E46B2" w:rsidRPr="003A2257" w:rsidRDefault="00421327" w:rsidP="000E46B2">
      <w:pPr>
        <w:tabs>
          <w:tab w:val="left" w:pos="794"/>
          <w:tab w:val="left" w:pos="1191"/>
          <w:tab w:val="left" w:pos="1588"/>
          <w:tab w:val="left" w:pos="1985"/>
        </w:tabs>
        <w:spacing w:before="160" w:after="120"/>
        <w:jc w:val="both"/>
        <w:rPr>
          <w:rFonts w:ascii="Times New Roman" w:hAnsi="Times New Roman"/>
          <w:lang w:eastAsia="en-GB"/>
        </w:rPr>
      </w:pPr>
      <w:r w:rsidRPr="003A2257">
        <w:rPr>
          <w:rFonts w:ascii="Times New Roman" w:hAnsi="Times New Roman"/>
          <w:lang w:eastAsia="en-GB"/>
        </w:rPr>
        <w:t xml:space="preserve">In accordance with §§ A1.4.1 to A1.4.4 of Resolution ITU-R 1-8, Radiocommunication Assembly 2019 in </w:t>
      </w:r>
      <w:r w:rsidRPr="003A2257">
        <w:rPr>
          <w:rFonts w:ascii="Times New Roman" w:hAnsi="Times New Roman"/>
          <w:color w:val="0000FF"/>
          <w:u w:val="single"/>
          <w:lang w:eastAsia="en-GB"/>
        </w:rPr>
        <w:t>RA19/84</w:t>
      </w:r>
      <w:r w:rsidRPr="003A2257">
        <w:rPr>
          <w:rFonts w:ascii="Times New Roman" w:hAnsi="Times New Roman"/>
          <w:lang w:eastAsia="en-GB"/>
        </w:rPr>
        <w:t xml:space="preserve"> “invited the RAG to identify possible modifications to Resolution ITU-R 1 with respect to approval procedures when a text is relevant to the topics of multiple SGs” and “to review the maximum term of office for Chairmen of Radiocommunication Working Parties”. Based on proposals from the Member States and Sector Members and in consultation with the Study Group Chairmen, the RAG Correspondence Group 2 (RAG CG-2) is invited to provide possible revisions of Resolution ITU-R 1-8 and Resolution ITU-R 15-6 with the following Terms of Reference:</w:t>
      </w:r>
    </w:p>
    <w:p w14:paraId="06EB358C" w14:textId="77777777" w:rsidR="00421327" w:rsidRPr="003A2257" w:rsidRDefault="00421327" w:rsidP="000E46B2">
      <w:pPr>
        <w:numPr>
          <w:ilvl w:val="0"/>
          <w:numId w:val="23"/>
        </w:numPr>
        <w:tabs>
          <w:tab w:val="clear" w:pos="1134"/>
          <w:tab w:val="clear" w:pos="1871"/>
          <w:tab w:val="clear" w:pos="2268"/>
          <w:tab w:val="left" w:pos="794"/>
          <w:tab w:val="left" w:pos="1191"/>
          <w:tab w:val="left" w:pos="1588"/>
          <w:tab w:val="left" w:pos="1985"/>
        </w:tabs>
        <w:spacing w:before="240" w:after="120"/>
        <w:ind w:left="714" w:hanging="357"/>
        <w:contextualSpacing/>
        <w:jc w:val="both"/>
        <w:rPr>
          <w:rFonts w:ascii="Times New Roman" w:hAnsi="Times New Roman"/>
          <w:color w:val="000000"/>
        </w:rPr>
      </w:pPr>
      <w:r w:rsidRPr="003A2257">
        <w:rPr>
          <w:rFonts w:ascii="Times New Roman" w:hAnsi="Times New Roman"/>
          <w:color w:val="000000"/>
        </w:rPr>
        <w:t>Possible revision of Resolution ITU-R 1-8 with respect to Section A2.6.2.1.3:</w:t>
      </w:r>
    </w:p>
    <w:p w14:paraId="0871FB54" w14:textId="77777777" w:rsidR="00421327" w:rsidRPr="003A2257" w:rsidRDefault="00421327" w:rsidP="00421327">
      <w:pPr>
        <w:numPr>
          <w:ilvl w:val="1"/>
          <w:numId w:val="23"/>
        </w:numPr>
        <w:tabs>
          <w:tab w:val="clear" w:pos="1134"/>
          <w:tab w:val="clear" w:pos="1871"/>
          <w:tab w:val="clear" w:pos="2268"/>
          <w:tab w:val="left" w:pos="794"/>
          <w:tab w:val="left" w:pos="1191"/>
          <w:tab w:val="left" w:pos="1588"/>
          <w:tab w:val="left" w:pos="1985"/>
        </w:tabs>
        <w:contextualSpacing/>
        <w:jc w:val="both"/>
        <w:rPr>
          <w:rFonts w:ascii="Times New Roman" w:hAnsi="Times New Roman"/>
          <w:color w:val="000000"/>
          <w:szCs w:val="24"/>
        </w:rPr>
      </w:pPr>
      <w:r w:rsidRPr="003A2257">
        <w:rPr>
          <w:rFonts w:ascii="Times New Roman" w:hAnsi="Times New Roman"/>
          <w:color w:val="000000"/>
          <w:szCs w:val="24"/>
        </w:rPr>
        <w:t>the adoption and approval procedures when a text is relevant to the topics of multiple SGs and to the circulation of objections received during the approval process;</w:t>
      </w:r>
    </w:p>
    <w:p w14:paraId="17C3733A" w14:textId="77777777" w:rsidR="00421327" w:rsidRPr="003A2257" w:rsidRDefault="00421327" w:rsidP="00421327">
      <w:pPr>
        <w:numPr>
          <w:ilvl w:val="1"/>
          <w:numId w:val="23"/>
        </w:numPr>
        <w:tabs>
          <w:tab w:val="clear" w:pos="1134"/>
          <w:tab w:val="clear" w:pos="1871"/>
          <w:tab w:val="clear" w:pos="2268"/>
          <w:tab w:val="left" w:pos="794"/>
          <w:tab w:val="left" w:pos="1191"/>
          <w:tab w:val="left" w:pos="1588"/>
          <w:tab w:val="left" w:pos="1985"/>
        </w:tabs>
        <w:contextualSpacing/>
        <w:jc w:val="both"/>
        <w:rPr>
          <w:rFonts w:ascii="Times New Roman" w:hAnsi="Times New Roman"/>
          <w:color w:val="000000"/>
          <w:szCs w:val="24"/>
        </w:rPr>
      </w:pPr>
      <w:r w:rsidRPr="003A2257">
        <w:rPr>
          <w:rFonts w:ascii="Times New Roman" w:hAnsi="Times New Roman"/>
          <w:color w:val="000000"/>
          <w:szCs w:val="24"/>
        </w:rPr>
        <w:t>the need, if any, for revisions to ITU-R working methods for the adoption and approval of recommendations of interest to multiple ITU-R Study Groups;</w:t>
      </w:r>
    </w:p>
    <w:p w14:paraId="402823E7" w14:textId="77777777" w:rsidR="00421327" w:rsidRPr="003A2257" w:rsidRDefault="00421327" w:rsidP="00421327">
      <w:pPr>
        <w:numPr>
          <w:ilvl w:val="1"/>
          <w:numId w:val="23"/>
        </w:numPr>
        <w:tabs>
          <w:tab w:val="clear" w:pos="1134"/>
          <w:tab w:val="clear" w:pos="1871"/>
          <w:tab w:val="clear" w:pos="2268"/>
          <w:tab w:val="left" w:pos="794"/>
          <w:tab w:val="left" w:pos="1191"/>
          <w:tab w:val="left" w:pos="1588"/>
          <w:tab w:val="left" w:pos="1985"/>
        </w:tabs>
        <w:contextualSpacing/>
        <w:jc w:val="both"/>
        <w:rPr>
          <w:rFonts w:ascii="Times New Roman" w:hAnsi="Times New Roman"/>
          <w:color w:val="000000"/>
          <w:szCs w:val="24"/>
        </w:rPr>
      </w:pPr>
      <w:r w:rsidRPr="003A2257">
        <w:rPr>
          <w:rFonts w:ascii="Times New Roman" w:hAnsi="Times New Roman"/>
          <w:color w:val="000000"/>
          <w:szCs w:val="24"/>
        </w:rPr>
        <w:t>the need of fixing, if identified, any omissions, and/or contradictions of the existing texts.</w:t>
      </w:r>
    </w:p>
    <w:p w14:paraId="5EF638B9" w14:textId="77777777" w:rsidR="00421327" w:rsidRPr="003A2257" w:rsidRDefault="00421327" w:rsidP="00421327">
      <w:pPr>
        <w:numPr>
          <w:ilvl w:val="0"/>
          <w:numId w:val="23"/>
        </w:numPr>
        <w:tabs>
          <w:tab w:val="clear" w:pos="1134"/>
          <w:tab w:val="clear" w:pos="1871"/>
          <w:tab w:val="clear" w:pos="2268"/>
          <w:tab w:val="left" w:pos="794"/>
          <w:tab w:val="left" w:pos="1191"/>
          <w:tab w:val="left" w:pos="1588"/>
          <w:tab w:val="left" w:pos="1985"/>
        </w:tabs>
        <w:contextualSpacing/>
        <w:jc w:val="both"/>
        <w:rPr>
          <w:rFonts w:ascii="Times New Roman" w:hAnsi="Times New Roman"/>
          <w:color w:val="000000"/>
        </w:rPr>
      </w:pPr>
      <w:r w:rsidRPr="003A2257">
        <w:rPr>
          <w:rFonts w:ascii="Times New Roman" w:hAnsi="Times New Roman"/>
          <w:color w:val="000000"/>
        </w:rPr>
        <w:t xml:space="preserve">The Correspondence group is also invited to consider the possibility of transferring relevant part of Resolution ITU-R 15-6 to Resolution ITU-R 1-8, the appropriateness of establishing maximum term of office for ITU-R Working Party Chairmen, and suggests the deletion of Resolution ITU-R 15-6. And report to the next meeting of RAG to decide on this matter. Taking into account discussions held in RAG 28th meeting. </w:t>
      </w:r>
    </w:p>
    <w:p w14:paraId="26EAE8F3" w14:textId="77777777" w:rsidR="00421327" w:rsidRPr="003A2257" w:rsidRDefault="00421327" w:rsidP="00421327">
      <w:pPr>
        <w:tabs>
          <w:tab w:val="left" w:pos="794"/>
          <w:tab w:val="left" w:pos="1191"/>
          <w:tab w:val="left" w:pos="1588"/>
          <w:tab w:val="left" w:pos="1985"/>
        </w:tabs>
        <w:jc w:val="both"/>
        <w:rPr>
          <w:rFonts w:ascii="Times New Roman" w:hAnsi="Times New Roman"/>
          <w:color w:val="000000"/>
          <w:szCs w:val="24"/>
          <w:lang w:eastAsia="en-GB"/>
        </w:rPr>
      </w:pPr>
      <w:r w:rsidRPr="003A2257">
        <w:rPr>
          <w:rFonts w:ascii="Times New Roman" w:hAnsi="Times New Roman"/>
          <w:color w:val="000000"/>
          <w:szCs w:val="24"/>
          <w:lang w:eastAsia="en-GB"/>
        </w:rPr>
        <w:t xml:space="preserve">The RAG CG-2 shall commence work at RAG-21 and submit the outcome of its work for consideration by the RAG-22 meeting, taking into account the information provided in Section 3.1.1 of </w:t>
      </w:r>
      <w:r w:rsidRPr="003A2257">
        <w:rPr>
          <w:rFonts w:ascii="Times New Roman" w:hAnsi="Times New Roman"/>
          <w:color w:val="0000FF"/>
          <w:szCs w:val="24"/>
          <w:u w:val="single"/>
          <w:lang w:eastAsia="en-GB"/>
        </w:rPr>
        <w:t>Doc. RAG20/1Rev.1 (Report To The Twenty-Seventh Meeting of The Radiocommunication Advisory Group – Revision 1 - Director, Radiocommunication Bureau)</w:t>
      </w:r>
      <w:r w:rsidRPr="003A2257">
        <w:rPr>
          <w:rFonts w:ascii="Times New Roman" w:hAnsi="Times New Roman"/>
          <w:color w:val="000000"/>
          <w:szCs w:val="24"/>
          <w:lang w:eastAsia="en-GB"/>
        </w:rPr>
        <w:t>, and any other proposals relevant under the above Terms of Reference submitted to RAG Correspondence Group 2.</w:t>
      </w:r>
    </w:p>
    <w:p w14:paraId="1CF780A8" w14:textId="77777777" w:rsidR="00421327" w:rsidRPr="003A2257" w:rsidRDefault="00421327" w:rsidP="00421327">
      <w:pPr>
        <w:tabs>
          <w:tab w:val="left" w:pos="794"/>
          <w:tab w:val="left" w:pos="1191"/>
          <w:tab w:val="left" w:pos="1588"/>
          <w:tab w:val="left" w:pos="1985"/>
        </w:tabs>
        <w:jc w:val="both"/>
        <w:rPr>
          <w:rFonts w:ascii="Times New Roman" w:hAnsi="Times New Roman"/>
          <w:color w:val="000000"/>
          <w:szCs w:val="24"/>
          <w:lang w:eastAsia="en-GB"/>
        </w:rPr>
      </w:pPr>
      <w:r w:rsidRPr="003A2257">
        <w:rPr>
          <w:rFonts w:ascii="Times New Roman" w:hAnsi="Times New Roman"/>
          <w:color w:val="000000"/>
          <w:szCs w:val="24"/>
          <w:lang w:eastAsia="en-GB"/>
        </w:rPr>
        <w:t>The work of the RAG CG-2 should be performed, as much as possible, by correspondence in accordance with § A1.3.2.7 of Resolution ITU-R 1-8.</w:t>
      </w:r>
    </w:p>
    <w:p w14:paraId="5E0F605B" w14:textId="77777777" w:rsidR="00421327" w:rsidRPr="003A2257" w:rsidRDefault="00421327" w:rsidP="00421327">
      <w:pPr>
        <w:tabs>
          <w:tab w:val="left" w:pos="794"/>
          <w:tab w:val="left" w:pos="1191"/>
          <w:tab w:val="left" w:pos="1588"/>
          <w:tab w:val="left" w:pos="1985"/>
        </w:tabs>
        <w:jc w:val="both"/>
        <w:rPr>
          <w:rFonts w:ascii="Times New Roman" w:hAnsi="Times New Roman"/>
          <w:szCs w:val="24"/>
          <w:lang w:eastAsia="en-GB"/>
        </w:rPr>
      </w:pPr>
      <w:r w:rsidRPr="003A2257">
        <w:rPr>
          <w:rFonts w:ascii="Times New Roman" w:hAnsi="Times New Roman"/>
          <w:color w:val="000000"/>
          <w:szCs w:val="24"/>
          <w:lang w:eastAsia="en-GB"/>
        </w:rPr>
        <w:t>The Chairman of the RAG Correspondence Group 2 on Possible Revisions of Resolutions ITU-R 1-</w:t>
      </w:r>
      <w:r w:rsidRPr="003A2257">
        <w:rPr>
          <w:rFonts w:ascii="Times New Roman" w:hAnsi="Times New Roman"/>
          <w:szCs w:val="24"/>
          <w:lang w:eastAsia="en-GB"/>
        </w:rPr>
        <w:t>8 (RAG CG-2) is Amy Sanders (E-mail: asanders@ntia.gov).</w:t>
      </w:r>
    </w:p>
    <w:p w14:paraId="0EF06D29" w14:textId="77777777" w:rsidR="00421327" w:rsidRPr="003A2257" w:rsidRDefault="00421327" w:rsidP="00421327">
      <w:pPr>
        <w:tabs>
          <w:tab w:val="left" w:pos="794"/>
          <w:tab w:val="left" w:pos="1191"/>
          <w:tab w:val="left" w:pos="1588"/>
          <w:tab w:val="left" w:pos="1985"/>
        </w:tabs>
        <w:jc w:val="both"/>
        <w:rPr>
          <w:rFonts w:ascii="Times New Roman" w:hAnsi="Times New Roman"/>
          <w:szCs w:val="24"/>
          <w:lang w:eastAsia="en-GB"/>
        </w:rPr>
      </w:pPr>
      <w:r w:rsidRPr="003A2257">
        <w:rPr>
          <w:rFonts w:ascii="Times New Roman" w:hAnsi="Times New Roman"/>
          <w:szCs w:val="24"/>
          <w:lang w:eastAsia="en-GB"/>
        </w:rPr>
        <w:t>The Vice-Chairman of the RAG Correspondence Group 2 on Possible Revisions of Resolutions ITU-R 1-8 (RAG CG-2) is Alexandre Vassiliev (E-mail: alexandre.vassiliev@mail.ru).</w:t>
      </w:r>
    </w:p>
    <w:p w14:paraId="3898792A" w14:textId="77777777" w:rsidR="00421327" w:rsidRPr="003A2257" w:rsidRDefault="00421327" w:rsidP="00421327">
      <w:pPr>
        <w:tabs>
          <w:tab w:val="left" w:pos="794"/>
          <w:tab w:val="left" w:pos="1191"/>
          <w:tab w:val="left" w:pos="1588"/>
          <w:tab w:val="left" w:pos="1985"/>
        </w:tabs>
        <w:jc w:val="both"/>
        <w:rPr>
          <w:rFonts w:ascii="Times New Roman" w:hAnsi="Times New Roman"/>
          <w:color w:val="000000"/>
          <w:szCs w:val="24"/>
          <w:lang w:eastAsia="en-GB"/>
        </w:rPr>
      </w:pPr>
      <w:r w:rsidRPr="003A2257">
        <w:rPr>
          <w:rFonts w:ascii="Times New Roman" w:hAnsi="Times New Roman"/>
          <w:color w:val="000000"/>
          <w:szCs w:val="24"/>
          <w:lang w:eastAsia="en-GB"/>
        </w:rPr>
        <w:t>The group needs to present its report 45 days prior to the next meeting of RAG in 2022.</w:t>
      </w:r>
    </w:p>
    <w:p w14:paraId="4C6D0DBC" w14:textId="19021530" w:rsidR="00421327" w:rsidRPr="003A2257" w:rsidRDefault="00421327" w:rsidP="00421327">
      <w:pPr>
        <w:tabs>
          <w:tab w:val="left" w:pos="794"/>
          <w:tab w:val="left" w:pos="1191"/>
          <w:tab w:val="left" w:pos="1588"/>
          <w:tab w:val="left" w:pos="1985"/>
        </w:tabs>
        <w:jc w:val="both"/>
        <w:rPr>
          <w:rFonts w:ascii="Times New Roman" w:hAnsi="Times New Roman"/>
          <w:lang w:val="en-CA"/>
        </w:rPr>
      </w:pPr>
      <w:r w:rsidRPr="003A2257">
        <w:rPr>
          <w:rFonts w:ascii="Times New Roman" w:hAnsi="Times New Roman"/>
          <w:color w:val="000000"/>
          <w:szCs w:val="24"/>
          <w:lang w:eastAsia="en-GB"/>
        </w:rPr>
        <w:t>Other relevant information for the work of this Correspondence Group will be provided on the RAG webpa</w:t>
      </w:r>
      <w:r w:rsidR="000E46B2">
        <w:rPr>
          <w:rFonts w:ascii="Times New Roman" w:hAnsi="Times New Roman"/>
          <w:color w:val="000000"/>
          <w:szCs w:val="24"/>
          <w:lang w:eastAsia="en-GB"/>
        </w:rPr>
        <w:t>ge.</w:t>
      </w:r>
    </w:p>
    <w:p w14:paraId="0EB4B819" w14:textId="77777777" w:rsidR="00421327" w:rsidRPr="003A2257" w:rsidRDefault="00421327" w:rsidP="00421327">
      <w:pPr>
        <w:rPr>
          <w:rFonts w:ascii="Times New Roman" w:hAnsi="Times New Roman"/>
        </w:rPr>
      </w:pPr>
      <w:r w:rsidRPr="003A2257">
        <w:rPr>
          <w:rFonts w:ascii="Times New Roman" w:hAnsi="Times New Roman"/>
        </w:rPr>
        <w:br w:type="page"/>
      </w:r>
    </w:p>
    <w:p w14:paraId="46073F8B" w14:textId="77777777" w:rsidR="00421327" w:rsidRPr="000E46B2" w:rsidRDefault="00421327" w:rsidP="000E46B2">
      <w:pPr>
        <w:pStyle w:val="AnnexNo"/>
        <w:rPr>
          <w:rFonts w:ascii="Times New Roman" w:hAnsi="Times New Roman"/>
          <w:lang w:val="ru-RU"/>
        </w:rPr>
      </w:pPr>
      <w:r w:rsidRPr="000E46B2">
        <w:rPr>
          <w:rFonts w:ascii="Times New Roman" w:hAnsi="Times New Roman"/>
          <w:lang w:val="ru-RU"/>
        </w:rPr>
        <w:lastRenderedPageBreak/>
        <w:t>A</w:t>
      </w:r>
      <w:r w:rsidRPr="000E46B2">
        <w:rPr>
          <w:rFonts w:ascii="Times New Roman" w:hAnsi="Times New Roman"/>
        </w:rPr>
        <w:t>ttachment 3</w:t>
      </w:r>
    </w:p>
    <w:p w14:paraId="1F1D94A2" w14:textId="6080088B" w:rsidR="00421327" w:rsidRPr="000E46B2" w:rsidRDefault="00421327" w:rsidP="000E46B2">
      <w:pPr>
        <w:pStyle w:val="Annextitle"/>
        <w:rPr>
          <w:rFonts w:ascii="Times New Roman" w:eastAsia="SimSun" w:hAnsi="Times New Roman"/>
        </w:rPr>
      </w:pPr>
      <w:r w:rsidRPr="000E46B2">
        <w:rPr>
          <w:rFonts w:ascii="Times New Roman" w:eastAsia="SimSun" w:hAnsi="Times New Roman"/>
        </w:rPr>
        <w:t>Proposed draft workplan for the RAG Correspondence Group 2 on possible revisions of Resolution ITU-R 1-8 (RAG CG-2)</w:t>
      </w:r>
    </w:p>
    <w:p w14:paraId="4CDBDC39" w14:textId="77777777" w:rsidR="00421327" w:rsidRPr="003A2257" w:rsidRDefault="00421327" w:rsidP="00421327">
      <w:pPr>
        <w:spacing w:before="200" w:after="240"/>
        <w:rPr>
          <w:rFonts w:ascii="Times New Roman" w:eastAsia="MS Mincho" w:hAnsi="Times New Roman"/>
          <w:i/>
          <w:iCs/>
          <w:szCs w:val="24"/>
        </w:rPr>
      </w:pPr>
      <w:r w:rsidRPr="003A2257">
        <w:rPr>
          <w:rFonts w:ascii="Times New Roman" w:eastAsia="MS Mincho" w:hAnsi="Times New Roman"/>
          <w:i/>
          <w:iCs/>
          <w:szCs w:val="24"/>
        </w:rPr>
        <w:t>Note: The finalization date is of indicative nature as it will depend on the progress of work and the extent of any possible contributions. This workplan may therefore be adjusted, as necessary.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8033"/>
      </w:tblGrid>
      <w:tr w:rsidR="00421327" w:rsidRPr="003A2257" w14:paraId="76569424" w14:textId="77777777" w:rsidTr="00315D1B">
        <w:trPr>
          <w:jc w:val="center"/>
        </w:trPr>
        <w:tc>
          <w:tcPr>
            <w:tcW w:w="1885" w:type="dxa"/>
            <w:tcBorders>
              <w:top w:val="single" w:sz="4" w:space="0" w:color="auto"/>
              <w:left w:val="single" w:sz="4" w:space="0" w:color="auto"/>
              <w:bottom w:val="single" w:sz="4" w:space="0" w:color="auto"/>
              <w:right w:val="single" w:sz="4" w:space="0" w:color="auto"/>
            </w:tcBorders>
            <w:hideMark/>
          </w:tcPr>
          <w:p w14:paraId="299C5A97"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lang w:eastAsia="zh-CN"/>
              </w:rPr>
            </w:pPr>
            <w:r w:rsidRPr="003A2257">
              <w:rPr>
                <w:rFonts w:ascii="Times New Roman" w:eastAsia="MS Mincho" w:hAnsi="Times New Roman"/>
                <w:b/>
                <w:szCs w:val="24"/>
              </w:rPr>
              <w:t>Title</w:t>
            </w:r>
          </w:p>
        </w:tc>
        <w:tc>
          <w:tcPr>
            <w:tcW w:w="8033" w:type="dxa"/>
            <w:tcBorders>
              <w:top w:val="single" w:sz="4" w:space="0" w:color="auto"/>
              <w:left w:val="single" w:sz="4" w:space="0" w:color="auto"/>
              <w:bottom w:val="single" w:sz="4" w:space="0" w:color="auto"/>
              <w:right w:val="single" w:sz="4" w:space="0" w:color="auto"/>
            </w:tcBorders>
            <w:hideMark/>
          </w:tcPr>
          <w:p w14:paraId="6E4C0B33"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szCs w:val="24"/>
                <w:lang w:eastAsia="zh-CN"/>
              </w:rPr>
            </w:pPr>
            <w:bookmarkStart w:id="68" w:name="OLE_LINK84"/>
            <w:r w:rsidRPr="003A2257">
              <w:rPr>
                <w:rFonts w:ascii="Times New Roman" w:eastAsia="MS Mincho" w:hAnsi="Times New Roman"/>
                <w:szCs w:val="24"/>
                <w:lang w:eastAsia="zh-CN"/>
              </w:rPr>
              <w:t>Possible revisions of Resolution ITU-R 1-8</w:t>
            </w:r>
            <w:bookmarkEnd w:id="68"/>
          </w:p>
        </w:tc>
      </w:tr>
      <w:tr w:rsidR="00421327" w:rsidRPr="003A2257" w14:paraId="4D31A5EA" w14:textId="77777777" w:rsidTr="00315D1B">
        <w:trPr>
          <w:jc w:val="center"/>
        </w:trPr>
        <w:tc>
          <w:tcPr>
            <w:tcW w:w="1885" w:type="dxa"/>
            <w:tcBorders>
              <w:top w:val="single" w:sz="4" w:space="0" w:color="auto"/>
              <w:left w:val="single" w:sz="4" w:space="0" w:color="auto"/>
              <w:bottom w:val="single" w:sz="4" w:space="0" w:color="auto"/>
              <w:right w:val="single" w:sz="4" w:space="0" w:color="auto"/>
            </w:tcBorders>
            <w:hideMark/>
          </w:tcPr>
          <w:p w14:paraId="727E2994"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rPr>
            </w:pPr>
            <w:r w:rsidRPr="003A2257">
              <w:rPr>
                <w:rFonts w:ascii="Times New Roman" w:eastAsia="MS Mincho" w:hAnsi="Times New Roman"/>
                <w:b/>
                <w:szCs w:val="24"/>
              </w:rPr>
              <w:t>Document type</w:t>
            </w:r>
          </w:p>
        </w:tc>
        <w:tc>
          <w:tcPr>
            <w:tcW w:w="8033" w:type="dxa"/>
            <w:tcBorders>
              <w:top w:val="single" w:sz="4" w:space="0" w:color="auto"/>
              <w:left w:val="single" w:sz="4" w:space="0" w:color="auto"/>
              <w:bottom w:val="single" w:sz="4" w:space="0" w:color="auto"/>
              <w:right w:val="single" w:sz="4" w:space="0" w:color="auto"/>
            </w:tcBorders>
            <w:hideMark/>
          </w:tcPr>
          <w:p w14:paraId="6D0E0062"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szCs w:val="24"/>
                <w:lang w:eastAsia="zh-CN"/>
              </w:rPr>
            </w:pPr>
            <w:r w:rsidRPr="003A2257">
              <w:rPr>
                <w:rFonts w:ascii="Times New Roman" w:eastAsia="MS Mincho" w:hAnsi="Times New Roman"/>
                <w:szCs w:val="24"/>
                <w:lang w:eastAsia="zh-CN"/>
              </w:rPr>
              <w:t>Report to RAG-22 on possible revisions to Resolution ITU-R 1-8 and possible revision/suppression of Resolution ITU-R 15-6</w:t>
            </w:r>
          </w:p>
        </w:tc>
      </w:tr>
      <w:tr w:rsidR="00421327" w:rsidRPr="003A2257" w14:paraId="7335A9BF" w14:textId="77777777" w:rsidTr="00315D1B">
        <w:trPr>
          <w:jc w:val="center"/>
        </w:trPr>
        <w:tc>
          <w:tcPr>
            <w:tcW w:w="1885" w:type="dxa"/>
            <w:tcBorders>
              <w:top w:val="single" w:sz="4" w:space="0" w:color="auto"/>
              <w:left w:val="single" w:sz="4" w:space="0" w:color="auto"/>
              <w:bottom w:val="single" w:sz="4" w:space="0" w:color="auto"/>
              <w:right w:val="single" w:sz="4" w:space="0" w:color="auto"/>
            </w:tcBorders>
            <w:hideMark/>
          </w:tcPr>
          <w:p w14:paraId="04B6D4A8"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rPr>
            </w:pPr>
            <w:r w:rsidRPr="003A2257">
              <w:rPr>
                <w:rFonts w:ascii="Times New Roman" w:eastAsia="MS Mincho" w:hAnsi="Times New Roman"/>
                <w:b/>
                <w:szCs w:val="24"/>
              </w:rPr>
              <w:t>CG Chair</w:t>
            </w:r>
          </w:p>
        </w:tc>
        <w:tc>
          <w:tcPr>
            <w:tcW w:w="8033" w:type="dxa"/>
            <w:tcBorders>
              <w:top w:val="single" w:sz="4" w:space="0" w:color="auto"/>
              <w:left w:val="single" w:sz="4" w:space="0" w:color="auto"/>
              <w:bottom w:val="single" w:sz="4" w:space="0" w:color="auto"/>
              <w:right w:val="single" w:sz="4" w:space="0" w:color="auto"/>
            </w:tcBorders>
            <w:hideMark/>
          </w:tcPr>
          <w:p w14:paraId="7508F1EB"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szCs w:val="24"/>
                <w:lang w:val="es-ES" w:eastAsia="zh-CN"/>
              </w:rPr>
            </w:pPr>
            <w:r w:rsidRPr="003A2257">
              <w:rPr>
                <w:rFonts w:ascii="Times New Roman" w:eastAsia="MS Mincho" w:hAnsi="Times New Roman"/>
                <w:szCs w:val="24"/>
                <w:lang w:val="es-ES" w:eastAsia="zh-CN"/>
              </w:rPr>
              <w:t>Ms. Amy L. Sanders (</w:t>
            </w:r>
            <w:hyperlink r:id="rId15" w:history="1">
              <w:r w:rsidRPr="003A2257">
                <w:rPr>
                  <w:rFonts w:ascii="Times New Roman" w:eastAsia="MS Mincho" w:hAnsi="Times New Roman"/>
                  <w:color w:val="0000FF"/>
                  <w:szCs w:val="24"/>
                  <w:u w:val="single"/>
                  <w:lang w:val="es-ES" w:eastAsia="zh-CN"/>
                </w:rPr>
                <w:t>asanders@ntia.gov</w:t>
              </w:r>
            </w:hyperlink>
            <w:r w:rsidRPr="003A2257">
              <w:rPr>
                <w:rFonts w:ascii="Times New Roman" w:eastAsia="MS Mincho" w:hAnsi="Times New Roman"/>
                <w:szCs w:val="24"/>
                <w:lang w:val="es-ES" w:eastAsia="zh-CN"/>
              </w:rPr>
              <w:t>)</w:t>
            </w:r>
          </w:p>
        </w:tc>
      </w:tr>
      <w:tr w:rsidR="00421327" w:rsidRPr="003A2257" w14:paraId="52870BB7" w14:textId="77777777" w:rsidTr="00315D1B">
        <w:tblPrEx>
          <w:tblLook w:val="0000" w:firstRow="0" w:lastRow="0" w:firstColumn="0" w:lastColumn="0" w:noHBand="0" w:noVBand="0"/>
        </w:tblPrEx>
        <w:trPr>
          <w:jc w:val="center"/>
        </w:trPr>
        <w:tc>
          <w:tcPr>
            <w:tcW w:w="1885" w:type="dxa"/>
          </w:tcPr>
          <w:p w14:paraId="6CBDFB72"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rPr>
            </w:pPr>
            <w:r w:rsidRPr="003A2257">
              <w:rPr>
                <w:rFonts w:ascii="Times New Roman" w:eastAsia="MS Mincho" w:hAnsi="Times New Roman"/>
                <w:b/>
                <w:szCs w:val="24"/>
              </w:rPr>
              <w:t>CG Vice Chair</w:t>
            </w:r>
          </w:p>
        </w:tc>
        <w:tc>
          <w:tcPr>
            <w:tcW w:w="8033" w:type="dxa"/>
          </w:tcPr>
          <w:p w14:paraId="4F643661"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szCs w:val="24"/>
                <w:lang w:eastAsia="zh-CN"/>
              </w:rPr>
            </w:pPr>
            <w:r w:rsidRPr="003A2257">
              <w:rPr>
                <w:rFonts w:ascii="Times New Roman" w:eastAsia="MS Mincho" w:hAnsi="Times New Roman"/>
                <w:szCs w:val="24"/>
                <w:lang w:eastAsia="zh-CN"/>
              </w:rPr>
              <w:t>Mr. Alexandre Vassiliev (</w:t>
            </w:r>
            <w:hyperlink r:id="rId16" w:history="1">
              <w:r w:rsidRPr="003A2257">
                <w:rPr>
                  <w:rFonts w:ascii="Times New Roman" w:eastAsia="MS Mincho" w:hAnsi="Times New Roman"/>
                  <w:color w:val="0000FF"/>
                  <w:szCs w:val="24"/>
                  <w:u w:val="single"/>
                  <w:lang w:eastAsia="zh-CN"/>
                </w:rPr>
                <w:t>alexandre.vassiliev@mail.ru</w:t>
              </w:r>
            </w:hyperlink>
            <w:r w:rsidRPr="003A2257">
              <w:rPr>
                <w:rFonts w:ascii="Times New Roman" w:eastAsia="MS Mincho" w:hAnsi="Times New Roman"/>
                <w:szCs w:val="24"/>
                <w:lang w:eastAsia="zh-CN"/>
              </w:rPr>
              <w:t>))</w:t>
            </w:r>
          </w:p>
        </w:tc>
      </w:tr>
      <w:tr w:rsidR="00421327" w:rsidRPr="003A2257" w14:paraId="0D56C94C" w14:textId="77777777" w:rsidTr="00315D1B">
        <w:trPr>
          <w:jc w:val="center"/>
        </w:trPr>
        <w:tc>
          <w:tcPr>
            <w:tcW w:w="1885" w:type="dxa"/>
            <w:tcBorders>
              <w:top w:val="single" w:sz="4" w:space="0" w:color="auto"/>
              <w:left w:val="single" w:sz="4" w:space="0" w:color="auto"/>
              <w:bottom w:val="single" w:sz="4" w:space="0" w:color="auto"/>
              <w:right w:val="single" w:sz="4" w:space="0" w:color="auto"/>
            </w:tcBorders>
            <w:hideMark/>
          </w:tcPr>
          <w:p w14:paraId="21D95B93"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rPr>
            </w:pPr>
            <w:r w:rsidRPr="003A2257">
              <w:rPr>
                <w:rFonts w:ascii="Times New Roman" w:eastAsia="MS Mincho" w:hAnsi="Times New Roman"/>
                <w:b/>
                <w:szCs w:val="24"/>
              </w:rPr>
              <w:t>Focus for scope and work</w:t>
            </w:r>
          </w:p>
        </w:tc>
        <w:tc>
          <w:tcPr>
            <w:tcW w:w="8033" w:type="dxa"/>
            <w:tcBorders>
              <w:top w:val="single" w:sz="4" w:space="0" w:color="auto"/>
              <w:left w:val="single" w:sz="4" w:space="0" w:color="auto"/>
              <w:bottom w:val="single" w:sz="4" w:space="0" w:color="auto"/>
              <w:right w:val="single" w:sz="4" w:space="0" w:color="auto"/>
            </w:tcBorders>
            <w:hideMark/>
          </w:tcPr>
          <w:p w14:paraId="2A9AE60E" w14:textId="77777777" w:rsidR="00421327" w:rsidRPr="002A4225" w:rsidRDefault="00421327" w:rsidP="00421327">
            <w:pPr>
              <w:numPr>
                <w:ilvl w:val="0"/>
                <w:numId w:val="28"/>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left="360"/>
              <w:jc w:val="both"/>
              <w:rPr>
                <w:rFonts w:ascii="Times New Roman" w:eastAsia="MS Mincho" w:hAnsi="Times New Roman"/>
                <w:spacing w:val="-2"/>
                <w:szCs w:val="24"/>
                <w:lang w:eastAsia="zh-CN"/>
              </w:rPr>
            </w:pPr>
            <w:r w:rsidRPr="002A4225">
              <w:rPr>
                <w:rFonts w:ascii="Times New Roman" w:eastAsia="MS Mincho" w:hAnsi="Times New Roman"/>
                <w:spacing w:val="-2"/>
                <w:szCs w:val="24"/>
                <w:lang w:eastAsia="zh-CN"/>
              </w:rPr>
              <w:t>Possible revision of Resolution ITU-R 1-8 with respect to Section A2.6.2.1.3:</w:t>
            </w:r>
          </w:p>
          <w:p w14:paraId="13785DC9" w14:textId="77777777" w:rsidR="00421327" w:rsidRPr="002A4225" w:rsidRDefault="00421327" w:rsidP="00421327">
            <w:pPr>
              <w:numPr>
                <w:ilvl w:val="1"/>
                <w:numId w:val="23"/>
              </w:numPr>
              <w:tabs>
                <w:tab w:val="left" w:pos="284"/>
                <w:tab w:val="left" w:pos="567"/>
                <w:tab w:val="left" w:pos="794"/>
                <w:tab w:val="left" w:pos="851"/>
                <w:tab w:val="left" w:pos="1191"/>
                <w:tab w:val="left" w:pos="1588"/>
                <w:tab w:val="left" w:pos="1701"/>
                <w:tab w:val="left" w:pos="1985"/>
                <w:tab w:val="left" w:pos="2552"/>
                <w:tab w:val="left" w:pos="2835"/>
                <w:tab w:val="left" w:pos="3119"/>
                <w:tab w:val="left" w:pos="3402"/>
                <w:tab w:val="left" w:pos="3686"/>
                <w:tab w:val="left" w:pos="3969"/>
              </w:tabs>
              <w:spacing w:before="40" w:after="40"/>
              <w:ind w:left="1150"/>
              <w:jc w:val="both"/>
              <w:rPr>
                <w:rFonts w:ascii="Times New Roman" w:eastAsia="MS Mincho" w:hAnsi="Times New Roman"/>
                <w:spacing w:val="-2"/>
                <w:szCs w:val="24"/>
                <w:lang w:eastAsia="zh-CN"/>
              </w:rPr>
            </w:pPr>
            <w:r w:rsidRPr="002A4225">
              <w:rPr>
                <w:rFonts w:ascii="Times New Roman" w:eastAsia="MS Mincho" w:hAnsi="Times New Roman"/>
                <w:spacing w:val="-2"/>
                <w:szCs w:val="24"/>
                <w:lang w:eastAsia="zh-CN"/>
              </w:rPr>
              <w:t>the adoption and approval procedures when a text is relevant to the topics of multiple SGs and to the circulation of objections received during the approval process;</w:t>
            </w:r>
          </w:p>
          <w:p w14:paraId="0BB2B26D" w14:textId="77777777" w:rsidR="00421327" w:rsidRPr="002A4225" w:rsidRDefault="00421327" w:rsidP="00421327">
            <w:pPr>
              <w:numPr>
                <w:ilvl w:val="1"/>
                <w:numId w:val="23"/>
              </w:numPr>
              <w:tabs>
                <w:tab w:val="left" w:pos="284"/>
                <w:tab w:val="left" w:pos="567"/>
                <w:tab w:val="left" w:pos="794"/>
                <w:tab w:val="left" w:pos="851"/>
                <w:tab w:val="left" w:pos="1191"/>
                <w:tab w:val="left" w:pos="1588"/>
                <w:tab w:val="left" w:pos="1701"/>
                <w:tab w:val="left" w:pos="1985"/>
                <w:tab w:val="left" w:pos="2552"/>
                <w:tab w:val="left" w:pos="2835"/>
                <w:tab w:val="left" w:pos="3119"/>
                <w:tab w:val="left" w:pos="3402"/>
                <w:tab w:val="left" w:pos="3686"/>
                <w:tab w:val="left" w:pos="3969"/>
              </w:tabs>
              <w:spacing w:before="40" w:after="40"/>
              <w:ind w:left="1150"/>
              <w:jc w:val="both"/>
              <w:rPr>
                <w:rFonts w:ascii="Times New Roman" w:eastAsia="MS Mincho" w:hAnsi="Times New Roman"/>
                <w:spacing w:val="-2"/>
                <w:szCs w:val="24"/>
                <w:lang w:eastAsia="zh-CN"/>
              </w:rPr>
            </w:pPr>
            <w:r w:rsidRPr="002A4225">
              <w:rPr>
                <w:rFonts w:ascii="Times New Roman" w:eastAsia="MS Mincho" w:hAnsi="Times New Roman"/>
                <w:spacing w:val="-2"/>
                <w:szCs w:val="24"/>
                <w:lang w:eastAsia="zh-CN"/>
              </w:rPr>
              <w:t>the need, if any, for revisions to ITU-R working methods for the adoption and approval of recommendations of interest to multiple ITU-R Study Groups;</w:t>
            </w:r>
          </w:p>
          <w:p w14:paraId="6173C13C" w14:textId="77777777" w:rsidR="00421327" w:rsidRPr="002A4225" w:rsidRDefault="00421327" w:rsidP="00421327">
            <w:pPr>
              <w:numPr>
                <w:ilvl w:val="1"/>
                <w:numId w:val="23"/>
              </w:numPr>
              <w:tabs>
                <w:tab w:val="left" w:pos="284"/>
                <w:tab w:val="left" w:pos="567"/>
                <w:tab w:val="left" w:pos="794"/>
                <w:tab w:val="left" w:pos="851"/>
                <w:tab w:val="left" w:pos="1191"/>
                <w:tab w:val="left" w:pos="1588"/>
                <w:tab w:val="left" w:pos="1701"/>
                <w:tab w:val="left" w:pos="1985"/>
                <w:tab w:val="left" w:pos="2552"/>
                <w:tab w:val="left" w:pos="2835"/>
                <w:tab w:val="left" w:pos="3119"/>
                <w:tab w:val="left" w:pos="3402"/>
                <w:tab w:val="left" w:pos="3686"/>
                <w:tab w:val="left" w:pos="3969"/>
              </w:tabs>
              <w:spacing w:before="40" w:after="40"/>
              <w:ind w:left="1150"/>
              <w:jc w:val="both"/>
              <w:rPr>
                <w:rFonts w:ascii="Times New Roman" w:eastAsia="MS Mincho" w:hAnsi="Times New Roman"/>
                <w:spacing w:val="-2"/>
                <w:szCs w:val="24"/>
                <w:lang w:eastAsia="zh-CN"/>
              </w:rPr>
            </w:pPr>
            <w:r w:rsidRPr="002A4225">
              <w:rPr>
                <w:rFonts w:ascii="Times New Roman" w:eastAsia="MS Mincho" w:hAnsi="Times New Roman"/>
                <w:spacing w:val="-2"/>
                <w:szCs w:val="24"/>
                <w:lang w:eastAsia="zh-CN"/>
              </w:rPr>
              <w:t>the need of fixing, if identified, any omissions, and/or contradictions of the existing texts.</w:t>
            </w:r>
          </w:p>
          <w:p w14:paraId="30C8F922" w14:textId="77777777" w:rsidR="00421327" w:rsidRPr="002A4225" w:rsidRDefault="00421327" w:rsidP="00421327">
            <w:pPr>
              <w:numPr>
                <w:ilvl w:val="0"/>
                <w:numId w:val="28"/>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left="360"/>
              <w:jc w:val="both"/>
              <w:rPr>
                <w:rFonts w:ascii="Times New Roman" w:eastAsia="MS Mincho" w:hAnsi="Times New Roman"/>
                <w:spacing w:val="-2"/>
                <w:szCs w:val="24"/>
                <w:lang w:eastAsia="zh-CN"/>
              </w:rPr>
            </w:pPr>
            <w:r w:rsidRPr="002A4225">
              <w:rPr>
                <w:rFonts w:ascii="Times New Roman" w:eastAsia="MS Mincho" w:hAnsi="Times New Roman"/>
                <w:spacing w:val="-2"/>
                <w:szCs w:val="24"/>
                <w:lang w:eastAsia="zh-CN"/>
              </w:rPr>
              <w:t xml:space="preserve">The Correspondence group is also invited to consider the possibility of transferring relevant part of Resolution ITU-R 15-6 to Resolution ITU-R 1-8, the appropriateness of establishing maximum term of office for ITU-R Working Party Chairmen, and suggests the deletion of Resolution ITU-R 15-6. And report to the next meeting of RAG to decide on this matter. Taking into account discussions held in RAG 28th meeting. </w:t>
            </w:r>
          </w:p>
          <w:p w14:paraId="290A5B21" w14:textId="77777777" w:rsidR="00421327" w:rsidRPr="002A4225"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szCs w:val="24"/>
                <w:lang w:eastAsia="zh-CN"/>
              </w:rPr>
            </w:pPr>
            <w:r w:rsidRPr="002A4225">
              <w:rPr>
                <w:rFonts w:ascii="Times New Roman" w:eastAsia="MS Mincho" w:hAnsi="Times New Roman"/>
                <w:szCs w:val="24"/>
                <w:lang w:eastAsia="zh-CN"/>
              </w:rPr>
              <w:t>According to the timeframe from RAG-21, this report must be submitted to RAG-22 no later than 45 days before the start of the meeting.</w:t>
            </w:r>
          </w:p>
        </w:tc>
      </w:tr>
      <w:tr w:rsidR="00421327" w:rsidRPr="003A2257" w14:paraId="3CCFD24B" w14:textId="77777777" w:rsidTr="00315D1B">
        <w:trPr>
          <w:jc w:val="center"/>
        </w:trPr>
        <w:tc>
          <w:tcPr>
            <w:tcW w:w="1885" w:type="dxa"/>
            <w:tcBorders>
              <w:top w:val="single" w:sz="4" w:space="0" w:color="auto"/>
              <w:left w:val="single" w:sz="4" w:space="0" w:color="auto"/>
              <w:bottom w:val="single" w:sz="4" w:space="0" w:color="auto"/>
              <w:right w:val="single" w:sz="4" w:space="0" w:color="auto"/>
            </w:tcBorders>
            <w:hideMark/>
          </w:tcPr>
          <w:p w14:paraId="557526F3"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rPr>
            </w:pPr>
            <w:r w:rsidRPr="003A2257">
              <w:rPr>
                <w:rFonts w:ascii="Times New Roman" w:eastAsia="MS Mincho" w:hAnsi="Times New Roman"/>
                <w:b/>
                <w:szCs w:val="24"/>
              </w:rPr>
              <w:t>Related documents</w:t>
            </w:r>
          </w:p>
        </w:tc>
        <w:tc>
          <w:tcPr>
            <w:tcW w:w="8033" w:type="dxa"/>
            <w:tcBorders>
              <w:top w:val="single" w:sz="4" w:space="0" w:color="auto"/>
              <w:left w:val="single" w:sz="4" w:space="0" w:color="auto"/>
              <w:bottom w:val="single" w:sz="4" w:space="0" w:color="auto"/>
              <w:right w:val="single" w:sz="4" w:space="0" w:color="auto"/>
            </w:tcBorders>
            <w:hideMark/>
          </w:tcPr>
          <w:p w14:paraId="0A6416EA"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szCs w:val="24"/>
                <w:lang w:eastAsia="zh-CN"/>
              </w:rPr>
            </w:pPr>
            <w:r w:rsidRPr="003A2257">
              <w:rPr>
                <w:rFonts w:ascii="Times New Roman" w:eastAsia="MS Mincho" w:hAnsi="Times New Roman"/>
                <w:szCs w:val="24"/>
                <w:lang w:eastAsia="zh-CN"/>
              </w:rPr>
              <w:t>Resolutions ITU-R 1-8 and 15-6, Administrative Circular CA/256</w:t>
            </w:r>
          </w:p>
        </w:tc>
      </w:tr>
      <w:tr w:rsidR="00421327" w:rsidRPr="003A2257" w14:paraId="1CDC5237" w14:textId="77777777" w:rsidTr="00315D1B">
        <w:trPr>
          <w:jc w:val="center"/>
        </w:trPr>
        <w:tc>
          <w:tcPr>
            <w:tcW w:w="1885" w:type="dxa"/>
            <w:tcBorders>
              <w:top w:val="single" w:sz="4" w:space="0" w:color="auto"/>
              <w:left w:val="single" w:sz="4" w:space="0" w:color="auto"/>
              <w:bottom w:val="single" w:sz="4" w:space="0" w:color="auto"/>
              <w:right w:val="single" w:sz="4" w:space="0" w:color="auto"/>
            </w:tcBorders>
          </w:tcPr>
          <w:p w14:paraId="0BC3656F"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rPr>
            </w:pPr>
            <w:r w:rsidRPr="003A2257">
              <w:rPr>
                <w:rFonts w:ascii="Times New Roman" w:eastAsia="MS Mincho" w:hAnsi="Times New Roman"/>
                <w:b/>
                <w:szCs w:val="24"/>
              </w:rPr>
              <w:t>Schedule of work</w:t>
            </w:r>
          </w:p>
        </w:tc>
        <w:tc>
          <w:tcPr>
            <w:tcW w:w="8033" w:type="dxa"/>
            <w:tcBorders>
              <w:top w:val="single" w:sz="4" w:space="0" w:color="auto"/>
              <w:left w:val="single" w:sz="4" w:space="0" w:color="auto"/>
              <w:bottom w:val="single" w:sz="4" w:space="0" w:color="auto"/>
              <w:right w:val="single" w:sz="4" w:space="0" w:color="auto"/>
            </w:tcBorders>
            <w:hideMark/>
          </w:tcPr>
          <w:p w14:paraId="62171329"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MS Mincho" w:hAnsi="Times New Roman"/>
                <w:b/>
                <w:szCs w:val="24"/>
                <w:u w:val="single"/>
              </w:rPr>
            </w:pPr>
            <w:r w:rsidRPr="003A2257">
              <w:rPr>
                <w:rFonts w:ascii="Times New Roman" w:eastAsia="MS Mincho" w:hAnsi="Times New Roman"/>
                <w:b/>
                <w:szCs w:val="24"/>
                <w:u w:val="single"/>
              </w:rPr>
              <w:t>June – September 2021</w:t>
            </w:r>
          </w:p>
          <w:p w14:paraId="2A4702CF" w14:textId="77777777" w:rsidR="00421327" w:rsidRPr="003A2257" w:rsidRDefault="00421327" w:rsidP="00421327">
            <w:pPr>
              <w:numPr>
                <w:ilvl w:val="0"/>
                <w:numId w:val="24"/>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hanging="288"/>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Identify any issues with existing text in Section A2.6.2.1.3;</w:t>
            </w:r>
          </w:p>
          <w:p w14:paraId="01437CCB" w14:textId="77777777" w:rsidR="00421327" w:rsidRPr="003A2257" w:rsidRDefault="00421327" w:rsidP="00421327">
            <w:pPr>
              <w:numPr>
                <w:ilvl w:val="0"/>
                <w:numId w:val="24"/>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hanging="288"/>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Consider the received inputs to address any issues in Section A2.6.2.1.3;</w:t>
            </w:r>
          </w:p>
          <w:p w14:paraId="15173710" w14:textId="77777777" w:rsidR="00421327" w:rsidRPr="003A2257" w:rsidRDefault="00421327" w:rsidP="00421327">
            <w:pPr>
              <w:numPr>
                <w:ilvl w:val="0"/>
                <w:numId w:val="24"/>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hanging="288"/>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Develop revised text for Section A2.6.2.1.3, as appropriate based on inputs;</w:t>
            </w:r>
          </w:p>
          <w:p w14:paraId="36A826F3" w14:textId="77777777" w:rsidR="00421327" w:rsidRPr="003A2257" w:rsidRDefault="00421327" w:rsidP="00421327">
            <w:pPr>
              <w:numPr>
                <w:ilvl w:val="0"/>
                <w:numId w:val="24"/>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hanging="288"/>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Modify workplan as necessary.</w:t>
            </w:r>
          </w:p>
          <w:p w14:paraId="6BEAF7DA"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8" w:hanging="288"/>
              <w:rPr>
                <w:rFonts w:ascii="Times New Roman" w:eastAsia="MS Mincho" w:hAnsi="Times New Roman"/>
                <w:b/>
                <w:szCs w:val="24"/>
                <w:u w:val="single"/>
              </w:rPr>
            </w:pPr>
            <w:bookmarkStart w:id="69" w:name="OLE_LINK118"/>
            <w:r w:rsidRPr="003A2257">
              <w:rPr>
                <w:rFonts w:ascii="Times New Roman" w:eastAsia="MS Mincho" w:hAnsi="Times New Roman"/>
                <w:b/>
                <w:szCs w:val="24"/>
                <w:u w:val="single"/>
              </w:rPr>
              <w:t>October – December 2021</w:t>
            </w:r>
          </w:p>
          <w:bookmarkEnd w:id="69"/>
          <w:p w14:paraId="303357F0" w14:textId="77777777" w:rsidR="00421327" w:rsidRPr="003A2257" w:rsidRDefault="00421327" w:rsidP="00421327">
            <w:pPr>
              <w:numPr>
                <w:ilvl w:val="0"/>
                <w:numId w:val="25"/>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 xml:space="preserve">Consider the appropriateness of establishing maximum term of office for ITU-R Working Party Chairmen; </w:t>
            </w:r>
          </w:p>
          <w:p w14:paraId="3CC161D6" w14:textId="77777777" w:rsidR="00421327" w:rsidRPr="003A2257" w:rsidRDefault="00421327" w:rsidP="00421327">
            <w:pPr>
              <w:numPr>
                <w:ilvl w:val="0"/>
                <w:numId w:val="25"/>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 xml:space="preserve">Consider received inputs to address the possible establishment of term of office for ITU-R WP Chairmen; </w:t>
            </w:r>
          </w:p>
          <w:p w14:paraId="61D32BCD" w14:textId="77777777" w:rsidR="00421327" w:rsidRPr="003A2257" w:rsidRDefault="00421327" w:rsidP="00421327">
            <w:pPr>
              <w:numPr>
                <w:ilvl w:val="0"/>
                <w:numId w:val="25"/>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Develop revised text related to the possible establishment of term of office for ITU-R WP Chairmen;</w:t>
            </w:r>
          </w:p>
          <w:p w14:paraId="7D44483C" w14:textId="77777777" w:rsidR="00421327" w:rsidRPr="003A2257" w:rsidRDefault="00421327" w:rsidP="00421327">
            <w:pPr>
              <w:numPr>
                <w:ilvl w:val="0"/>
                <w:numId w:val="25"/>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 xml:space="preserve">Identify possible </w:t>
            </w:r>
            <w:r w:rsidRPr="003A2257">
              <w:rPr>
                <w:rFonts w:ascii="Times New Roman" w:eastAsia="MS Mincho" w:hAnsi="Times New Roman"/>
                <w:spacing w:val="-2"/>
                <w:szCs w:val="24"/>
                <w:lang w:eastAsia="zh-CN"/>
              </w:rPr>
              <w:t>omissions, and/or contradictions (if any) in the existing texts of Resolution ITU-R 1-8 with respect to Section A2.6.2.1.3</w:t>
            </w:r>
            <w:r w:rsidRPr="003A2257">
              <w:rPr>
                <w:rFonts w:ascii="Times New Roman" w:eastAsia="SimSun" w:hAnsi="Times New Roman"/>
                <w:szCs w:val="24"/>
                <w:lang w:eastAsia="zh-CN"/>
              </w:rPr>
              <w:t>.</w:t>
            </w:r>
          </w:p>
          <w:p w14:paraId="3F943429" w14:textId="77777777" w:rsidR="00421327" w:rsidRPr="003A2257" w:rsidRDefault="00421327" w:rsidP="00421327">
            <w:pPr>
              <w:numPr>
                <w:ilvl w:val="0"/>
                <w:numId w:val="25"/>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 xml:space="preserve">Consider received inputs to address the identified omissions and/or contradictions with respect to Section A2.6.2.1.3. </w:t>
            </w:r>
          </w:p>
          <w:p w14:paraId="33A1E73B" w14:textId="77777777" w:rsidR="00421327" w:rsidRPr="003A2257" w:rsidRDefault="00421327" w:rsidP="00421327">
            <w:pPr>
              <w:numPr>
                <w:ilvl w:val="0"/>
                <w:numId w:val="25"/>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Modify workplan as necessary.</w:t>
            </w:r>
          </w:p>
          <w:p w14:paraId="65309035"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ascii="Times New Roman" w:eastAsia="MS Mincho" w:hAnsi="Times New Roman"/>
                <w:b/>
                <w:szCs w:val="24"/>
                <w:u w:val="single"/>
              </w:rPr>
            </w:pPr>
            <w:r w:rsidRPr="003A2257">
              <w:rPr>
                <w:rFonts w:ascii="Times New Roman" w:eastAsia="MS Mincho" w:hAnsi="Times New Roman"/>
                <w:b/>
                <w:szCs w:val="24"/>
                <w:u w:val="single"/>
              </w:rPr>
              <w:lastRenderedPageBreak/>
              <w:t>January – February 2022</w:t>
            </w:r>
          </w:p>
          <w:p w14:paraId="13192FED" w14:textId="77777777" w:rsidR="00421327" w:rsidRPr="003A2257" w:rsidRDefault="00421327" w:rsidP="00421327">
            <w:pPr>
              <w:numPr>
                <w:ilvl w:val="0"/>
                <w:numId w:val="26"/>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 xml:space="preserve">Consider the possibility of transferring part of Resolution ITU-R 15-6 to Resolution ITU-R 1-8 and possible suppression of Resolution ITU-R 15-6; </w:t>
            </w:r>
          </w:p>
          <w:p w14:paraId="48505570" w14:textId="77777777" w:rsidR="00421327" w:rsidRPr="003A2257" w:rsidRDefault="00421327" w:rsidP="00421327">
            <w:pPr>
              <w:numPr>
                <w:ilvl w:val="0"/>
                <w:numId w:val="26"/>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 xml:space="preserve">Consider received inputs to address the possible transfer of material from Resolution ITU-R 15-6 to Resolution ITU-R 1-8; </w:t>
            </w:r>
          </w:p>
          <w:p w14:paraId="4CEA8852" w14:textId="77777777" w:rsidR="00421327" w:rsidRPr="003A2257" w:rsidRDefault="00421327" w:rsidP="00421327">
            <w:pPr>
              <w:numPr>
                <w:ilvl w:val="0"/>
                <w:numId w:val="26"/>
              </w:num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contextualSpacing/>
              <w:jc w:val="both"/>
              <w:rPr>
                <w:rFonts w:ascii="Times New Roman" w:eastAsia="SimSun" w:hAnsi="Times New Roman"/>
                <w:szCs w:val="24"/>
                <w:lang w:eastAsia="zh-CN"/>
              </w:rPr>
            </w:pPr>
            <w:r w:rsidRPr="003A2257">
              <w:rPr>
                <w:rFonts w:ascii="Times New Roman" w:eastAsia="SimSun" w:hAnsi="Times New Roman"/>
                <w:szCs w:val="24"/>
                <w:lang w:eastAsia="zh-CN"/>
              </w:rPr>
              <w:t>Develop revised text in Resolution 1-8 to include material from Resolution 15-6 and modifications for fixing the identified omissions and/or contradictions with respect to Section A2.6.2.1.3, if appropriate.</w:t>
            </w:r>
          </w:p>
          <w:p w14:paraId="5C7C9B70"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ascii="Times New Roman" w:eastAsia="MS Mincho" w:hAnsi="Times New Roman"/>
                <w:b/>
                <w:szCs w:val="24"/>
                <w:u w:val="single"/>
              </w:rPr>
            </w:pPr>
            <w:r w:rsidRPr="003A2257">
              <w:rPr>
                <w:rFonts w:ascii="Times New Roman" w:eastAsia="MS Mincho" w:hAnsi="Times New Roman"/>
                <w:b/>
                <w:szCs w:val="24"/>
                <w:u w:val="single"/>
              </w:rPr>
              <w:t>February 2022</w:t>
            </w:r>
          </w:p>
          <w:p w14:paraId="3363F5E0" w14:textId="77777777" w:rsidR="00421327" w:rsidRPr="003A2257" w:rsidRDefault="00421327" w:rsidP="00315D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SimSun" w:hAnsi="Times New Roman"/>
                <w:szCs w:val="24"/>
                <w:lang w:eastAsia="zh-CN"/>
              </w:rPr>
            </w:pPr>
            <w:r w:rsidRPr="003A2257">
              <w:rPr>
                <w:rFonts w:ascii="Times New Roman" w:eastAsia="SimSun" w:hAnsi="Times New Roman"/>
                <w:szCs w:val="24"/>
                <w:lang w:eastAsia="zh-CN"/>
              </w:rPr>
              <w:t>1</w:t>
            </w:r>
            <w:r w:rsidRPr="003A2257">
              <w:rPr>
                <w:rFonts w:ascii="Times New Roman" w:eastAsia="SimSun" w:hAnsi="Times New Roman"/>
                <w:szCs w:val="24"/>
                <w:lang w:eastAsia="zh-CN"/>
              </w:rPr>
              <w:tab/>
              <w:t>Consolidate and finalize Report to RAG-22.</w:t>
            </w:r>
          </w:p>
        </w:tc>
      </w:tr>
    </w:tbl>
    <w:p w14:paraId="2AD4B2E2" w14:textId="77777777" w:rsidR="000E46B2" w:rsidRDefault="000E46B2" w:rsidP="00411C49">
      <w:pPr>
        <w:pStyle w:val="Reasons"/>
      </w:pPr>
    </w:p>
    <w:p w14:paraId="3CDF61A4" w14:textId="77777777" w:rsidR="000E46B2" w:rsidRDefault="000E46B2">
      <w:pPr>
        <w:jc w:val="center"/>
      </w:pPr>
      <w:r>
        <w:t>______________</w:t>
      </w:r>
    </w:p>
    <w:p w14:paraId="4B4AD887" w14:textId="77777777" w:rsidR="00421327" w:rsidRPr="003A2257" w:rsidRDefault="00421327" w:rsidP="00421327">
      <w:pPr>
        <w:rPr>
          <w:rFonts w:ascii="Times New Roman" w:hAnsi="Times New Roman"/>
          <w:szCs w:val="24"/>
        </w:rPr>
      </w:pPr>
    </w:p>
    <w:p w14:paraId="55251D6C" w14:textId="77777777" w:rsidR="000E2F5C" w:rsidRDefault="000E2F5C"/>
    <w:p w14:paraId="3355F6C0" w14:textId="6737DDF9" w:rsidR="001D5D14" w:rsidRDefault="001D5D14" w:rsidP="000E46B2">
      <w:pPr>
        <w:tabs>
          <w:tab w:val="clear" w:pos="1134"/>
          <w:tab w:val="clear" w:pos="1871"/>
          <w:tab w:val="clear" w:pos="2268"/>
        </w:tabs>
        <w:overflowPunct/>
        <w:autoSpaceDE/>
        <w:autoSpaceDN/>
        <w:adjustRightInd/>
        <w:spacing w:before="0"/>
        <w:textAlignment w:val="auto"/>
      </w:pPr>
    </w:p>
    <w:sectPr w:rsidR="001D5D14" w:rsidSect="009B08AC">
      <w:headerReference w:type="default" r:id="rId17"/>
      <w:headerReference w:type="first" r:id="rId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7F51" w14:textId="77777777" w:rsidR="00FE1B36" w:rsidRDefault="00FE1B36">
      <w:r>
        <w:separator/>
      </w:r>
    </w:p>
  </w:endnote>
  <w:endnote w:type="continuationSeparator" w:id="0">
    <w:p w14:paraId="0CF0101A" w14:textId="77777777" w:rsidR="00FE1B36" w:rsidRDefault="00FE1B36">
      <w:r>
        <w:continuationSeparator/>
      </w:r>
    </w:p>
  </w:endnote>
  <w:endnote w:type="continuationNotice" w:id="1">
    <w:p w14:paraId="18E98FFC" w14:textId="77777777" w:rsidR="0000095F" w:rsidRDefault="000009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D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77D9" w14:textId="75F5E261" w:rsidR="00421327" w:rsidRPr="00F4254B" w:rsidRDefault="00421327">
    <w:pPr>
      <w:rPr>
        <w:lang w:val="es-ES"/>
      </w:rPr>
    </w:pPr>
    <w:r>
      <w:fldChar w:fldCharType="begin"/>
    </w:r>
    <w:r w:rsidRPr="00F4254B">
      <w:rPr>
        <w:lang w:val="es-ES"/>
      </w:rPr>
      <w:instrText xml:space="preserve"> FILENAME \p  \* MERGEFORMAT </w:instrText>
    </w:r>
    <w:r>
      <w:fldChar w:fldCharType="separate"/>
    </w:r>
    <w:r>
      <w:rPr>
        <w:noProof/>
        <w:lang w:val="es-ES"/>
      </w:rPr>
      <w:t>Y:\APP\BR\BR Publications\RA Resolutions 2019\1\001V2E.DOCX</w:t>
    </w:r>
    <w:r>
      <w:fldChar w:fldCharType="end"/>
    </w:r>
    <w:r w:rsidRPr="00F4254B">
      <w:rPr>
        <w:lang w:val="es-ES"/>
      </w:rPr>
      <w:tab/>
    </w:r>
    <w:r>
      <w:fldChar w:fldCharType="begin"/>
    </w:r>
    <w:r>
      <w:instrText xml:space="preserve"> SAVEDATE \@ DD.MM.YY </w:instrText>
    </w:r>
    <w:r>
      <w:fldChar w:fldCharType="separate"/>
    </w:r>
    <w:r w:rsidR="00FE5809">
      <w:rPr>
        <w:noProof/>
      </w:rPr>
      <w:t>23.02.22</w:t>
    </w:r>
    <w:r>
      <w:fldChar w:fldCharType="end"/>
    </w:r>
    <w:r w:rsidRPr="00F4254B">
      <w:rPr>
        <w:lang w:val="es-ES"/>
      </w:rPr>
      <w:tab/>
    </w:r>
    <w:r>
      <w:fldChar w:fldCharType="begin"/>
    </w:r>
    <w:r>
      <w:instrText xml:space="preserve"> PRINTDATE \@ DD.MM.YY </w:instrText>
    </w:r>
    <w:r>
      <w:fldChar w:fldCharType="separate"/>
    </w:r>
    <w:r>
      <w:rPr>
        <w:noProof/>
      </w:rPr>
      <w:t>31.10.19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9A47" w14:textId="77777777" w:rsidR="00FE1B36" w:rsidRDefault="00FE1B36">
      <w:r>
        <w:rPr>
          <w:b/>
        </w:rPr>
        <w:t>_______________</w:t>
      </w:r>
    </w:p>
  </w:footnote>
  <w:footnote w:type="continuationSeparator" w:id="0">
    <w:p w14:paraId="3E1F4F6C" w14:textId="77777777" w:rsidR="00FE1B36" w:rsidRDefault="00FE1B36">
      <w:r>
        <w:continuationSeparator/>
      </w:r>
    </w:p>
  </w:footnote>
  <w:footnote w:type="continuationNotice" w:id="1">
    <w:p w14:paraId="7609C7EF" w14:textId="77777777" w:rsidR="0000095F" w:rsidRDefault="0000095F">
      <w:pPr>
        <w:spacing w:before="0"/>
      </w:pPr>
    </w:p>
  </w:footnote>
  <w:footnote w:id="2">
    <w:p w14:paraId="11619700" w14:textId="77777777" w:rsidR="00421327" w:rsidRPr="004D2E15" w:rsidRDefault="00421327" w:rsidP="00421327">
      <w:pPr>
        <w:pStyle w:val="FootnoteText"/>
      </w:pPr>
      <w:r>
        <w:rPr>
          <w:rStyle w:val="FootnoteReference"/>
        </w:rPr>
        <w:t>1</w:t>
      </w:r>
      <w:r>
        <w:t xml:space="preserve"> </w:t>
      </w:r>
      <w:r>
        <w:tab/>
      </w:r>
      <w:r w:rsidRPr="00B01D10">
        <w:rPr>
          <w:rFonts w:ascii="Times New Roman" w:hAnsi="Times New Roman"/>
        </w:rPr>
        <w:t>RAG should consider and recommend modifications to the programme of work in accordance with Resolution ITU</w:t>
      </w:r>
      <w:r w:rsidRPr="00B01D10">
        <w:rPr>
          <w:rFonts w:ascii="Times New Roman" w:hAnsi="Times New Roman"/>
        </w:rPr>
        <w:noBreakHyphen/>
        <w:t>R 52.</w:t>
      </w:r>
    </w:p>
  </w:footnote>
  <w:footnote w:id="3">
    <w:p w14:paraId="67EA9A50" w14:textId="77777777" w:rsidR="00421327" w:rsidRPr="00B01D10" w:rsidRDefault="00421327" w:rsidP="00421327">
      <w:pPr>
        <w:pStyle w:val="FootnoteText"/>
        <w:rPr>
          <w:rFonts w:ascii="Times New Roman" w:hAnsi="Times New Roman"/>
        </w:rPr>
      </w:pPr>
      <w:r>
        <w:rPr>
          <w:rStyle w:val="FootnoteReference"/>
        </w:rPr>
        <w:t>2</w:t>
      </w:r>
      <w:r>
        <w:t xml:space="preserve"> </w:t>
      </w:r>
      <w:r>
        <w:tab/>
      </w:r>
      <w:r w:rsidRPr="00B01D10">
        <w:rPr>
          <w:rFonts w:ascii="Times New Roman" w:hAnsi="Times New Roman"/>
        </w:rPr>
        <w:t>In accordance with Article 19 (No. 241A) of the Convention, the RA may decide to admit an entity or an organization to participate as Associate in the work of a given study group. The provisions governing the participation of Associates are contained in Articles 19, 20 and 33 of the Convention.</w:t>
      </w:r>
    </w:p>
    <w:p w14:paraId="2E2EDB8F" w14:textId="77777777" w:rsidR="00421327" w:rsidRPr="00B01D10" w:rsidRDefault="00421327" w:rsidP="00421327">
      <w:pPr>
        <w:pStyle w:val="FootnoteText"/>
        <w:rPr>
          <w:rFonts w:ascii="Times New Roman" w:hAnsi="Times New Roman"/>
        </w:rPr>
      </w:pPr>
      <w:r w:rsidRPr="00B01D10">
        <w:rPr>
          <w:rFonts w:ascii="Times New Roman" w:hAnsi="Times New Roman"/>
        </w:rPr>
        <w:t>In accordance with Resolution 209 (Dubai, 2018) of the Plenipotentiary Conference, small and medium enterprises meeting the requirements in that Resolution may participate in the work of the Sectors of the Union as Associates.</w:t>
      </w:r>
    </w:p>
  </w:footnote>
  <w:footnote w:id="4">
    <w:p w14:paraId="56A9D763" w14:textId="77777777" w:rsidR="00421327" w:rsidRPr="005A0685" w:rsidRDefault="00421327" w:rsidP="00421327">
      <w:pPr>
        <w:pStyle w:val="FootnoteText"/>
      </w:pPr>
      <w:r>
        <w:rPr>
          <w:rStyle w:val="FootnoteReference"/>
        </w:rPr>
        <w:t>3</w:t>
      </w:r>
      <w:r>
        <w:tab/>
      </w:r>
      <w:r w:rsidRPr="002C3D6B">
        <w:rPr>
          <w:rFonts w:ascii="Times New Roman" w:hAnsi="Times New Roman"/>
        </w:rPr>
        <w:t>The term Academia includes colleges, institutes, universities and their associated research establishments concerned with the development of telecommunications/ICT which are admitted to participate in the work of ITU</w:t>
      </w:r>
      <w:r w:rsidRPr="002C3D6B">
        <w:rPr>
          <w:rFonts w:ascii="Times New Roman" w:hAnsi="Times New Roman"/>
        </w:rPr>
        <w:noBreakHyphen/>
        <w:t>R (see Resolution 169 (Rev. Dubai, 2018) of the Plenipotentiary Conference).</w:t>
      </w:r>
    </w:p>
  </w:footnote>
  <w:footnote w:id="5">
    <w:p w14:paraId="4CB8D405" w14:textId="77777777" w:rsidR="00421327" w:rsidRPr="002C3D6B" w:rsidRDefault="00421327" w:rsidP="00421327">
      <w:pPr>
        <w:pStyle w:val="FootnoteText"/>
        <w:rPr>
          <w:rFonts w:ascii="Times New Roman" w:hAnsi="Times New Roman"/>
        </w:rPr>
      </w:pPr>
      <w:r>
        <w:rPr>
          <w:rStyle w:val="FootnoteReference"/>
        </w:rPr>
        <w:t>4</w:t>
      </w:r>
      <w:r>
        <w:t xml:space="preserve"> </w:t>
      </w:r>
      <w:r>
        <w:tab/>
      </w:r>
      <w:r w:rsidRPr="002C3D6B">
        <w:rPr>
          <w:rFonts w:ascii="Times New Roman" w:hAnsi="Times New Roman"/>
        </w:rPr>
        <w:t>Consistent with the United Nations practice, consensus is understood to mean the practice of adopting decisions by general agreement in the absence of any formal objection and without a vote.</w:t>
      </w:r>
    </w:p>
  </w:footnote>
  <w:footnote w:id="6">
    <w:p w14:paraId="69AAA299" w14:textId="77777777" w:rsidR="00421327" w:rsidRPr="002C3D6B" w:rsidRDefault="00421327" w:rsidP="00421327">
      <w:pPr>
        <w:pStyle w:val="FootnoteText"/>
        <w:rPr>
          <w:ins w:id="20" w:author="CG rev" w:date="2022-02-20T09:51:00Z"/>
          <w:rFonts w:ascii="Times New Roman" w:hAnsi="Times New Roman"/>
          <w:szCs w:val="24"/>
        </w:rPr>
      </w:pPr>
      <w:ins w:id="21" w:author="CG rev" w:date="2022-02-20T09:51:00Z">
        <w:r w:rsidRPr="002C3D6B">
          <w:rPr>
            <w:rStyle w:val="FootnoteReference"/>
            <w:rFonts w:ascii="Times New Roman" w:hAnsi="Times New Roman"/>
            <w:szCs w:val="18"/>
          </w:rPr>
          <w:t>3</w:t>
        </w:r>
        <w:r w:rsidRPr="002C3D6B">
          <w:rPr>
            <w:rFonts w:ascii="Times New Roman" w:hAnsi="Times New Roman"/>
            <w:szCs w:val="24"/>
          </w:rPr>
          <w:tab/>
          <w:t>The term Academia includes colleges, institutes, universities and their associated research establishments concerned with the development of telecommunications/ICT which are admitted to participate in the work of ITU</w:t>
        </w:r>
        <w:r w:rsidRPr="002C3D6B">
          <w:rPr>
            <w:rFonts w:ascii="Times New Roman" w:hAnsi="Times New Roman"/>
            <w:szCs w:val="24"/>
          </w:rPr>
          <w:noBreakHyphen/>
          <w:t>R (see Resolution 169 (Rev. Dubai, 2018) of the Plenipotentiary Conference).</w:t>
        </w:r>
      </w:ins>
    </w:p>
  </w:footnote>
  <w:footnote w:id="7">
    <w:p w14:paraId="522CBF2B" w14:textId="77777777" w:rsidR="00421327" w:rsidRPr="002C3D6B" w:rsidRDefault="00421327" w:rsidP="00421327">
      <w:pPr>
        <w:pStyle w:val="FootnoteText"/>
        <w:rPr>
          <w:ins w:id="22" w:author="CG rev" w:date="2022-02-20T09:51:00Z"/>
          <w:rFonts w:ascii="Times New Roman" w:hAnsi="Times New Roman"/>
          <w:szCs w:val="24"/>
        </w:rPr>
      </w:pPr>
      <w:ins w:id="23" w:author="CG rev" w:date="2022-02-20T09:51:00Z">
        <w:r w:rsidRPr="002C3D6B">
          <w:rPr>
            <w:rStyle w:val="FootnoteReference"/>
            <w:rFonts w:ascii="Times New Roman" w:hAnsi="Times New Roman"/>
            <w:szCs w:val="18"/>
          </w:rPr>
          <w:t>4</w:t>
        </w:r>
        <w:r w:rsidRPr="002C3D6B">
          <w:rPr>
            <w:rFonts w:ascii="Times New Roman" w:hAnsi="Times New Roman"/>
            <w:szCs w:val="24"/>
          </w:rPr>
          <w:t xml:space="preserve"> </w:t>
        </w:r>
        <w:r w:rsidRPr="002C3D6B">
          <w:rPr>
            <w:rFonts w:ascii="Times New Roman" w:hAnsi="Times New Roman"/>
            <w:szCs w:val="24"/>
          </w:rPr>
          <w:tab/>
          <w:t>Consistent with the United Nations practice, consensus is understood to mean the practice of adopting decisions by general agreement in the absence of any formal objection and without a vote.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2336" w14:textId="688D27BC" w:rsidR="00421327" w:rsidRPr="002C3D6B" w:rsidRDefault="00421327">
    <w:pPr>
      <w:pStyle w:val="Header"/>
      <w:rPr>
        <w:rFonts w:ascii="Times New Roman" w:hAnsi="Times New Roman"/>
      </w:rPr>
    </w:pPr>
    <w:r w:rsidRPr="002C3D6B">
      <w:rPr>
        <w:rFonts w:ascii="Times New Roman" w:hAnsi="Times New Roman"/>
      </w:rPr>
      <w:fldChar w:fldCharType="begin"/>
    </w:r>
    <w:r w:rsidRPr="002C3D6B">
      <w:rPr>
        <w:rFonts w:ascii="Times New Roman" w:hAnsi="Times New Roman"/>
      </w:rPr>
      <w:instrText xml:space="preserve"> PAGE  \* MERGEFORMAT </w:instrText>
    </w:r>
    <w:r w:rsidRPr="002C3D6B">
      <w:rPr>
        <w:rFonts w:ascii="Times New Roman" w:hAnsi="Times New Roman"/>
      </w:rPr>
      <w:fldChar w:fldCharType="separate"/>
    </w:r>
    <w:r w:rsidRPr="002C3D6B">
      <w:rPr>
        <w:rFonts w:ascii="Times New Roman" w:hAnsi="Times New Roman"/>
        <w:noProof/>
      </w:rPr>
      <w:t>2</w:t>
    </w:r>
    <w:r w:rsidRPr="002C3D6B">
      <w:rPr>
        <w:rFonts w:ascii="Times New Roman" w:hAnsi="Times New Roman"/>
      </w:rPr>
      <w:fldChar w:fldCharType="end"/>
    </w:r>
  </w:p>
  <w:p w14:paraId="0A3A3A35" w14:textId="5CF956C9" w:rsidR="00A76F63" w:rsidRDefault="00A76F63">
    <w:pPr>
      <w:pStyle w:val="Header"/>
    </w:pPr>
    <w:r w:rsidRPr="002C3D6B">
      <w:rPr>
        <w:rFonts w:ascii="Times New Roman" w:hAnsi="Times New Roman"/>
      </w:rPr>
      <w:t>RAG/40-E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C561" w14:textId="77777777" w:rsidR="009B08AC" w:rsidRPr="00FB291D" w:rsidRDefault="009B08AC" w:rsidP="009B08AC">
    <w:pPr>
      <w:pStyle w:val="Header"/>
      <w:rPr>
        <w:rFonts w:ascii="Times New Roman" w:hAnsi="Times New Roman"/>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Pr>
        <w:rFonts w:ascii="Times New Roman" w:hAnsi="Times New Roman"/>
      </w:rPr>
      <w:t>2</w:t>
    </w:r>
    <w:r w:rsidRPr="00FB291D">
      <w:rPr>
        <w:rFonts w:ascii="Times New Roman" w:hAnsi="Times New Roman"/>
      </w:rPr>
      <w:fldChar w:fldCharType="end"/>
    </w:r>
  </w:p>
  <w:p w14:paraId="13522869" w14:textId="2F330873" w:rsidR="00D935F9" w:rsidRPr="00421327" w:rsidRDefault="009B08AC" w:rsidP="009B08AC">
    <w:pPr>
      <w:pStyle w:val="Header"/>
      <w:spacing w:after="240"/>
      <w:rPr>
        <w:rFonts w:ascii="Times New Roman" w:hAnsi="Times New Roman"/>
      </w:rPr>
    </w:pPr>
    <w:r w:rsidRPr="00FB291D">
      <w:rPr>
        <w:rFonts w:ascii="Times New Roman" w:hAnsi="Times New Roman"/>
      </w:rPr>
      <w:t>RAG/</w:t>
    </w:r>
    <w:r w:rsidR="00421327">
      <w:rPr>
        <w:rFonts w:ascii="Times New Roman" w:hAnsi="Times New Roman"/>
      </w:rPr>
      <w:t>40</w:t>
    </w:r>
    <w:r w:rsidRPr="00FB291D">
      <w:rPr>
        <w:rFonts w:ascii="Times New Roman" w:hAnsi="Times New Roman"/>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0" w:author="BR" w:date="2022-02-22T14:08:00Z"/>
  <w:sdt>
    <w:sdtPr>
      <w:id w:val="-667709917"/>
      <w:docPartObj>
        <w:docPartGallery w:val="Page Numbers (Top of Page)"/>
        <w:docPartUnique/>
      </w:docPartObj>
    </w:sdtPr>
    <w:sdtEndPr>
      <w:rPr>
        <w:rFonts w:ascii="Times New Roman" w:hAnsi="Times New Roman"/>
        <w:noProof/>
      </w:rPr>
    </w:sdtEndPr>
    <w:sdtContent>
      <w:customXmlInsRangeEnd w:id="70"/>
      <w:p w14:paraId="7A3C5863" w14:textId="77777777" w:rsidR="009D37AF" w:rsidRPr="009D37AF" w:rsidRDefault="009D37AF">
        <w:pPr>
          <w:pStyle w:val="Header"/>
          <w:rPr>
            <w:ins w:id="71" w:author="BR" w:date="2022-02-22T14:08:00Z"/>
            <w:rFonts w:ascii="Times New Roman" w:hAnsi="Times New Roman"/>
            <w:noProof/>
          </w:rPr>
        </w:pPr>
        <w:ins w:id="72" w:author="BR" w:date="2022-02-22T14:08:00Z">
          <w:r w:rsidRPr="009D37AF">
            <w:rPr>
              <w:rFonts w:ascii="Times New Roman" w:hAnsi="Times New Roman"/>
            </w:rPr>
            <w:fldChar w:fldCharType="begin"/>
          </w:r>
          <w:r w:rsidRPr="009D37AF">
            <w:rPr>
              <w:rFonts w:ascii="Times New Roman" w:hAnsi="Times New Roman"/>
            </w:rPr>
            <w:instrText xml:space="preserve"> PAGE   \* MERGEFORMAT </w:instrText>
          </w:r>
          <w:r w:rsidRPr="009D37AF">
            <w:rPr>
              <w:rFonts w:ascii="Times New Roman" w:hAnsi="Times New Roman"/>
            </w:rPr>
            <w:fldChar w:fldCharType="separate"/>
          </w:r>
          <w:r w:rsidRPr="009D37AF">
            <w:rPr>
              <w:rFonts w:ascii="Times New Roman" w:hAnsi="Times New Roman"/>
              <w:noProof/>
            </w:rPr>
            <w:t>2</w:t>
          </w:r>
          <w:r w:rsidRPr="009D37AF">
            <w:rPr>
              <w:rFonts w:ascii="Times New Roman" w:hAnsi="Times New Roman"/>
              <w:noProof/>
            </w:rPr>
            <w:fldChar w:fldCharType="end"/>
          </w:r>
        </w:ins>
      </w:p>
      <w:p w14:paraId="1081C9E1" w14:textId="685FB813" w:rsidR="009D37AF" w:rsidRPr="009D37AF" w:rsidRDefault="009D37AF">
        <w:pPr>
          <w:pStyle w:val="Header"/>
          <w:rPr>
            <w:ins w:id="73" w:author="BR" w:date="2022-02-22T14:08:00Z"/>
            <w:rFonts w:ascii="Times New Roman" w:hAnsi="Times New Roman"/>
          </w:rPr>
        </w:pPr>
        <w:r w:rsidRPr="009D37AF">
          <w:rPr>
            <w:rFonts w:ascii="Times New Roman" w:hAnsi="Times New Roman"/>
          </w:rPr>
          <w:t>RAG/40-E</w:t>
        </w:r>
      </w:p>
      <w:customXmlInsRangeStart w:id="74" w:author="BR" w:date="2022-02-22T14:08:00Z"/>
    </w:sdtContent>
  </w:sdt>
  <w:customXmlInsRangeEnd w:id="74"/>
  <w:p w14:paraId="10B399E2" w14:textId="77777777" w:rsidR="00604467" w:rsidRDefault="00604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4369D"/>
    <w:multiLevelType w:val="hybridMultilevel"/>
    <w:tmpl w:val="3626D8FC"/>
    <w:lvl w:ilvl="0" w:tplc="60367F3E">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9482FDF"/>
    <w:multiLevelType w:val="hybridMultilevel"/>
    <w:tmpl w:val="47449008"/>
    <w:lvl w:ilvl="0" w:tplc="988CD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7" w15:restartNumberingAfterBreak="0">
    <w:nsid w:val="1F4F58D6"/>
    <w:multiLevelType w:val="hybridMultilevel"/>
    <w:tmpl w:val="2B06F180"/>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8"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D740A8"/>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E4ABA"/>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3F083E"/>
    <w:multiLevelType w:val="hybridMultilevel"/>
    <w:tmpl w:val="A16C2EFE"/>
    <w:lvl w:ilvl="0" w:tplc="FEA6F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B60E33"/>
    <w:multiLevelType w:val="hybridMultilevel"/>
    <w:tmpl w:val="F08481E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3D178D4"/>
    <w:multiLevelType w:val="hybridMultilevel"/>
    <w:tmpl w:val="13AC1AA4"/>
    <w:lvl w:ilvl="0" w:tplc="BB122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19"/>
  </w:num>
  <w:num w:numId="4">
    <w:abstractNumId w:val="12"/>
  </w:num>
  <w:num w:numId="5">
    <w:abstractNumId w:val="11"/>
  </w:num>
  <w:num w:numId="6">
    <w:abstractNumId w:val="0"/>
  </w:num>
  <w:num w:numId="7">
    <w:abstractNumId w:val="15"/>
  </w:num>
  <w:num w:numId="8">
    <w:abstractNumId w:val="6"/>
  </w:num>
  <w:num w:numId="9">
    <w:abstractNumId w:val="20"/>
  </w:num>
  <w:num w:numId="10">
    <w:abstractNumId w:val="25"/>
  </w:num>
  <w:num w:numId="11">
    <w:abstractNumId w:val="22"/>
  </w:num>
  <w:num w:numId="12">
    <w:abstractNumId w:val="9"/>
  </w:num>
  <w:num w:numId="13">
    <w:abstractNumId w:val="10"/>
  </w:num>
  <w:num w:numId="14">
    <w:abstractNumId w:val="26"/>
  </w:num>
  <w:num w:numId="15">
    <w:abstractNumId w:val="18"/>
  </w:num>
  <w:num w:numId="16">
    <w:abstractNumId w:val="1"/>
  </w:num>
  <w:num w:numId="17">
    <w:abstractNumId w:va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num>
  <w:num w:numId="21">
    <w:abstractNumId w:val="17"/>
  </w:num>
  <w:num w:numId="22">
    <w:abstractNumId w:val="14"/>
  </w:num>
  <w:num w:numId="23">
    <w:abstractNumId w:val="7"/>
  </w:num>
  <w:num w:numId="24">
    <w:abstractNumId w:val="24"/>
  </w:num>
  <w:num w:numId="25">
    <w:abstractNumId w:val="16"/>
  </w:num>
  <w:num w:numId="26">
    <w:abstractNumId w:val="3"/>
  </w:num>
  <w:num w:numId="27">
    <w:abstractNumId w:val="13"/>
  </w:num>
  <w:num w:numId="28">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G rev">
    <w15:presenceInfo w15:providerId="None" w15:userId="CG rev"/>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95F"/>
    <w:rsid w:val="000041EA"/>
    <w:rsid w:val="000101BA"/>
    <w:rsid w:val="00011968"/>
    <w:rsid w:val="00022A29"/>
    <w:rsid w:val="00024276"/>
    <w:rsid w:val="00031642"/>
    <w:rsid w:val="00033B6A"/>
    <w:rsid w:val="000355FD"/>
    <w:rsid w:val="000374C9"/>
    <w:rsid w:val="0004156E"/>
    <w:rsid w:val="00042B6A"/>
    <w:rsid w:val="0004623D"/>
    <w:rsid w:val="00051E39"/>
    <w:rsid w:val="000525CA"/>
    <w:rsid w:val="00055F2E"/>
    <w:rsid w:val="000603FC"/>
    <w:rsid w:val="00075C63"/>
    <w:rsid w:val="00077239"/>
    <w:rsid w:val="00077A75"/>
    <w:rsid w:val="00080905"/>
    <w:rsid w:val="000822BE"/>
    <w:rsid w:val="00086491"/>
    <w:rsid w:val="00086714"/>
    <w:rsid w:val="00091346"/>
    <w:rsid w:val="00096C00"/>
    <w:rsid w:val="000A084B"/>
    <w:rsid w:val="000A7B7C"/>
    <w:rsid w:val="000B03E2"/>
    <w:rsid w:val="000B3834"/>
    <w:rsid w:val="000C1C4A"/>
    <w:rsid w:val="000C662C"/>
    <w:rsid w:val="000C7DC1"/>
    <w:rsid w:val="000D3C56"/>
    <w:rsid w:val="000D4875"/>
    <w:rsid w:val="000D5B9B"/>
    <w:rsid w:val="000D6236"/>
    <w:rsid w:val="000E2F5C"/>
    <w:rsid w:val="000E46B2"/>
    <w:rsid w:val="000E46DA"/>
    <w:rsid w:val="000E491F"/>
    <w:rsid w:val="000F1864"/>
    <w:rsid w:val="000F35F4"/>
    <w:rsid w:val="000F511C"/>
    <w:rsid w:val="000F73FF"/>
    <w:rsid w:val="00103335"/>
    <w:rsid w:val="00110F8F"/>
    <w:rsid w:val="00114CF7"/>
    <w:rsid w:val="00121B7E"/>
    <w:rsid w:val="00123B68"/>
    <w:rsid w:val="00126F2E"/>
    <w:rsid w:val="001370D2"/>
    <w:rsid w:val="00146F6F"/>
    <w:rsid w:val="00147DA1"/>
    <w:rsid w:val="0015249B"/>
    <w:rsid w:val="00152957"/>
    <w:rsid w:val="00157FB5"/>
    <w:rsid w:val="001656ED"/>
    <w:rsid w:val="00174070"/>
    <w:rsid w:val="0017536C"/>
    <w:rsid w:val="00182703"/>
    <w:rsid w:val="0018673E"/>
    <w:rsid w:val="00187BD9"/>
    <w:rsid w:val="00190B55"/>
    <w:rsid w:val="00194CFB"/>
    <w:rsid w:val="001963F6"/>
    <w:rsid w:val="001A19FC"/>
    <w:rsid w:val="001B2ED3"/>
    <w:rsid w:val="001B69CD"/>
    <w:rsid w:val="001B7EA3"/>
    <w:rsid w:val="001C3B5F"/>
    <w:rsid w:val="001C6553"/>
    <w:rsid w:val="001D058F"/>
    <w:rsid w:val="001D16F0"/>
    <w:rsid w:val="001D34EC"/>
    <w:rsid w:val="001D385E"/>
    <w:rsid w:val="001D5D14"/>
    <w:rsid w:val="001E252D"/>
    <w:rsid w:val="001E3331"/>
    <w:rsid w:val="001E3B3D"/>
    <w:rsid w:val="001F3A7D"/>
    <w:rsid w:val="001F6050"/>
    <w:rsid w:val="002009EA"/>
    <w:rsid w:val="00202CA0"/>
    <w:rsid w:val="00207AC8"/>
    <w:rsid w:val="002154A6"/>
    <w:rsid w:val="002162CD"/>
    <w:rsid w:val="00216337"/>
    <w:rsid w:val="00221E04"/>
    <w:rsid w:val="00223C85"/>
    <w:rsid w:val="002255B3"/>
    <w:rsid w:val="002255E3"/>
    <w:rsid w:val="00227BC7"/>
    <w:rsid w:val="00231BCF"/>
    <w:rsid w:val="00236E8A"/>
    <w:rsid w:val="00244746"/>
    <w:rsid w:val="00254FAC"/>
    <w:rsid w:val="0026343C"/>
    <w:rsid w:val="00271316"/>
    <w:rsid w:val="00285866"/>
    <w:rsid w:val="002928BD"/>
    <w:rsid w:val="00296313"/>
    <w:rsid w:val="002B0040"/>
    <w:rsid w:val="002B00B4"/>
    <w:rsid w:val="002B3C84"/>
    <w:rsid w:val="002C3D6B"/>
    <w:rsid w:val="002D0297"/>
    <w:rsid w:val="002D58BE"/>
    <w:rsid w:val="002E17BF"/>
    <w:rsid w:val="002E5F36"/>
    <w:rsid w:val="003013EE"/>
    <w:rsid w:val="003051B6"/>
    <w:rsid w:val="0030789D"/>
    <w:rsid w:val="00317161"/>
    <w:rsid w:val="003229A1"/>
    <w:rsid w:val="00330DCC"/>
    <w:rsid w:val="00331E48"/>
    <w:rsid w:val="00334E04"/>
    <w:rsid w:val="00335BE6"/>
    <w:rsid w:val="0034233E"/>
    <w:rsid w:val="00343751"/>
    <w:rsid w:val="00351729"/>
    <w:rsid w:val="00364535"/>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4926"/>
    <w:rsid w:val="003A7F8C"/>
    <w:rsid w:val="003B08BF"/>
    <w:rsid w:val="003B3981"/>
    <w:rsid w:val="003B532E"/>
    <w:rsid w:val="003B6484"/>
    <w:rsid w:val="003B6F14"/>
    <w:rsid w:val="003C510D"/>
    <w:rsid w:val="003D0CCD"/>
    <w:rsid w:val="003D0F8B"/>
    <w:rsid w:val="003D7525"/>
    <w:rsid w:val="003E6D23"/>
    <w:rsid w:val="003F34B8"/>
    <w:rsid w:val="003F4BE7"/>
    <w:rsid w:val="00403E2D"/>
    <w:rsid w:val="004131D4"/>
    <w:rsid w:val="0041348E"/>
    <w:rsid w:val="00414968"/>
    <w:rsid w:val="00414CE3"/>
    <w:rsid w:val="00417C1E"/>
    <w:rsid w:val="00420805"/>
    <w:rsid w:val="00421327"/>
    <w:rsid w:val="004216C5"/>
    <w:rsid w:val="0042534C"/>
    <w:rsid w:val="00426444"/>
    <w:rsid w:val="00430AFB"/>
    <w:rsid w:val="00430FDB"/>
    <w:rsid w:val="004349CC"/>
    <w:rsid w:val="00437041"/>
    <w:rsid w:val="00443F1D"/>
    <w:rsid w:val="00447308"/>
    <w:rsid w:val="00451F1B"/>
    <w:rsid w:val="00467248"/>
    <w:rsid w:val="00471D24"/>
    <w:rsid w:val="004730A6"/>
    <w:rsid w:val="00474608"/>
    <w:rsid w:val="00475D0C"/>
    <w:rsid w:val="004765FF"/>
    <w:rsid w:val="00492075"/>
    <w:rsid w:val="0049278E"/>
    <w:rsid w:val="0049691E"/>
    <w:rsid w:val="004969AD"/>
    <w:rsid w:val="004A0283"/>
    <w:rsid w:val="004A02E1"/>
    <w:rsid w:val="004A7BD8"/>
    <w:rsid w:val="004B1272"/>
    <w:rsid w:val="004B13CB"/>
    <w:rsid w:val="004B4FDF"/>
    <w:rsid w:val="004B7B43"/>
    <w:rsid w:val="004C7B02"/>
    <w:rsid w:val="004D26CE"/>
    <w:rsid w:val="004D5D5C"/>
    <w:rsid w:val="004F1254"/>
    <w:rsid w:val="004F1687"/>
    <w:rsid w:val="004F69C5"/>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61DD"/>
    <w:rsid w:val="005E6321"/>
    <w:rsid w:val="005E7CC1"/>
    <w:rsid w:val="005F012D"/>
    <w:rsid w:val="005F29BF"/>
    <w:rsid w:val="006023DF"/>
    <w:rsid w:val="00604467"/>
    <w:rsid w:val="0060576E"/>
    <w:rsid w:val="0060672C"/>
    <w:rsid w:val="00614E5C"/>
    <w:rsid w:val="006270E7"/>
    <w:rsid w:val="00640D3B"/>
    <w:rsid w:val="0064322F"/>
    <w:rsid w:val="006451F3"/>
    <w:rsid w:val="00657DE0"/>
    <w:rsid w:val="0066371D"/>
    <w:rsid w:val="0066500D"/>
    <w:rsid w:val="0067199F"/>
    <w:rsid w:val="00676943"/>
    <w:rsid w:val="00677048"/>
    <w:rsid w:val="00685313"/>
    <w:rsid w:val="00687852"/>
    <w:rsid w:val="006907AB"/>
    <w:rsid w:val="006A6E9B"/>
    <w:rsid w:val="006B49FE"/>
    <w:rsid w:val="006B4C2E"/>
    <w:rsid w:val="006B7C2A"/>
    <w:rsid w:val="006C15EA"/>
    <w:rsid w:val="006C23DA"/>
    <w:rsid w:val="006C327C"/>
    <w:rsid w:val="006C3A78"/>
    <w:rsid w:val="006D049C"/>
    <w:rsid w:val="006E1BD0"/>
    <w:rsid w:val="006E3D45"/>
    <w:rsid w:val="006F6D0F"/>
    <w:rsid w:val="00701BB3"/>
    <w:rsid w:val="00701D8B"/>
    <w:rsid w:val="007149F9"/>
    <w:rsid w:val="00722402"/>
    <w:rsid w:val="007268D0"/>
    <w:rsid w:val="0072716C"/>
    <w:rsid w:val="00727B93"/>
    <w:rsid w:val="0073025C"/>
    <w:rsid w:val="007307A6"/>
    <w:rsid w:val="00731457"/>
    <w:rsid w:val="0073150B"/>
    <w:rsid w:val="00733A30"/>
    <w:rsid w:val="00745AEE"/>
    <w:rsid w:val="007479EA"/>
    <w:rsid w:val="00750F10"/>
    <w:rsid w:val="007512EF"/>
    <w:rsid w:val="007633A7"/>
    <w:rsid w:val="00772487"/>
    <w:rsid w:val="007742CA"/>
    <w:rsid w:val="00777C0E"/>
    <w:rsid w:val="00783101"/>
    <w:rsid w:val="007845C7"/>
    <w:rsid w:val="00784877"/>
    <w:rsid w:val="007A5171"/>
    <w:rsid w:val="007B0355"/>
    <w:rsid w:val="007B77C7"/>
    <w:rsid w:val="007C0A27"/>
    <w:rsid w:val="007C17CF"/>
    <w:rsid w:val="007C7F02"/>
    <w:rsid w:val="007D06F0"/>
    <w:rsid w:val="007D45E3"/>
    <w:rsid w:val="007D5320"/>
    <w:rsid w:val="007F0B08"/>
    <w:rsid w:val="007F4B47"/>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3E87"/>
    <w:rsid w:val="0087404B"/>
    <w:rsid w:val="008801D3"/>
    <w:rsid w:val="00882B99"/>
    <w:rsid w:val="00884552"/>
    <w:rsid w:val="008845D0"/>
    <w:rsid w:val="00893078"/>
    <w:rsid w:val="00894466"/>
    <w:rsid w:val="008A51DA"/>
    <w:rsid w:val="008B2C27"/>
    <w:rsid w:val="008B43F2"/>
    <w:rsid w:val="008B61EA"/>
    <w:rsid w:val="008B6CFF"/>
    <w:rsid w:val="008C0FBE"/>
    <w:rsid w:val="008C2D57"/>
    <w:rsid w:val="008E7341"/>
    <w:rsid w:val="008F70AA"/>
    <w:rsid w:val="00910B26"/>
    <w:rsid w:val="00912030"/>
    <w:rsid w:val="009129E3"/>
    <w:rsid w:val="009149CA"/>
    <w:rsid w:val="009274B4"/>
    <w:rsid w:val="00933ACC"/>
    <w:rsid w:val="00934EA2"/>
    <w:rsid w:val="009366F5"/>
    <w:rsid w:val="00944A5C"/>
    <w:rsid w:val="00950573"/>
    <w:rsid w:val="00951E03"/>
    <w:rsid w:val="0095243D"/>
    <w:rsid w:val="00952A66"/>
    <w:rsid w:val="00962340"/>
    <w:rsid w:val="00966E74"/>
    <w:rsid w:val="00977271"/>
    <w:rsid w:val="00984160"/>
    <w:rsid w:val="0098572B"/>
    <w:rsid w:val="00985D22"/>
    <w:rsid w:val="009902A6"/>
    <w:rsid w:val="009970DE"/>
    <w:rsid w:val="009A3E39"/>
    <w:rsid w:val="009B08AC"/>
    <w:rsid w:val="009B3092"/>
    <w:rsid w:val="009B427B"/>
    <w:rsid w:val="009C2757"/>
    <w:rsid w:val="009C2984"/>
    <w:rsid w:val="009C56E5"/>
    <w:rsid w:val="009D37AF"/>
    <w:rsid w:val="009D6365"/>
    <w:rsid w:val="009D6F93"/>
    <w:rsid w:val="009E0104"/>
    <w:rsid w:val="009E38F1"/>
    <w:rsid w:val="009E5FC8"/>
    <w:rsid w:val="009E687A"/>
    <w:rsid w:val="009E73E5"/>
    <w:rsid w:val="009E7FD7"/>
    <w:rsid w:val="009F41B6"/>
    <w:rsid w:val="00A03C5C"/>
    <w:rsid w:val="00A066F1"/>
    <w:rsid w:val="00A141AF"/>
    <w:rsid w:val="00A16D29"/>
    <w:rsid w:val="00A20E5E"/>
    <w:rsid w:val="00A25FA8"/>
    <w:rsid w:val="00A30305"/>
    <w:rsid w:val="00A31D2D"/>
    <w:rsid w:val="00A33633"/>
    <w:rsid w:val="00A3429E"/>
    <w:rsid w:val="00A44D08"/>
    <w:rsid w:val="00A4600A"/>
    <w:rsid w:val="00A538A6"/>
    <w:rsid w:val="00A53E40"/>
    <w:rsid w:val="00A54C25"/>
    <w:rsid w:val="00A62C60"/>
    <w:rsid w:val="00A710E7"/>
    <w:rsid w:val="00A7372E"/>
    <w:rsid w:val="00A76F63"/>
    <w:rsid w:val="00A77ABB"/>
    <w:rsid w:val="00A80DE1"/>
    <w:rsid w:val="00A81BC5"/>
    <w:rsid w:val="00A9131E"/>
    <w:rsid w:val="00A9133C"/>
    <w:rsid w:val="00A93491"/>
    <w:rsid w:val="00A93B85"/>
    <w:rsid w:val="00AA0B18"/>
    <w:rsid w:val="00AA0DB5"/>
    <w:rsid w:val="00AA666F"/>
    <w:rsid w:val="00AB38A3"/>
    <w:rsid w:val="00AB4927"/>
    <w:rsid w:val="00AB5EDB"/>
    <w:rsid w:val="00AC034F"/>
    <w:rsid w:val="00AC790B"/>
    <w:rsid w:val="00AE0A51"/>
    <w:rsid w:val="00B004E5"/>
    <w:rsid w:val="00B01D10"/>
    <w:rsid w:val="00B14C7C"/>
    <w:rsid w:val="00B15F9D"/>
    <w:rsid w:val="00B243AF"/>
    <w:rsid w:val="00B34427"/>
    <w:rsid w:val="00B35AA3"/>
    <w:rsid w:val="00B4275F"/>
    <w:rsid w:val="00B43485"/>
    <w:rsid w:val="00B55AB0"/>
    <w:rsid w:val="00B62876"/>
    <w:rsid w:val="00B639E9"/>
    <w:rsid w:val="00B6538A"/>
    <w:rsid w:val="00B66658"/>
    <w:rsid w:val="00B7112E"/>
    <w:rsid w:val="00B71837"/>
    <w:rsid w:val="00B74AA2"/>
    <w:rsid w:val="00B75CA5"/>
    <w:rsid w:val="00B75EA4"/>
    <w:rsid w:val="00B817CD"/>
    <w:rsid w:val="00B81F94"/>
    <w:rsid w:val="00B911B2"/>
    <w:rsid w:val="00B947B4"/>
    <w:rsid w:val="00B951D0"/>
    <w:rsid w:val="00B95362"/>
    <w:rsid w:val="00B95DA2"/>
    <w:rsid w:val="00BA1DB6"/>
    <w:rsid w:val="00BA596E"/>
    <w:rsid w:val="00BA6067"/>
    <w:rsid w:val="00BB29C8"/>
    <w:rsid w:val="00BB3A95"/>
    <w:rsid w:val="00BB55EE"/>
    <w:rsid w:val="00BC0382"/>
    <w:rsid w:val="00BC0E18"/>
    <w:rsid w:val="00BC6FA8"/>
    <w:rsid w:val="00BD0476"/>
    <w:rsid w:val="00BD0C08"/>
    <w:rsid w:val="00BD21FA"/>
    <w:rsid w:val="00BD62C6"/>
    <w:rsid w:val="00BE4513"/>
    <w:rsid w:val="00BF05F3"/>
    <w:rsid w:val="00BF1905"/>
    <w:rsid w:val="00C0018F"/>
    <w:rsid w:val="00C20466"/>
    <w:rsid w:val="00C214B3"/>
    <w:rsid w:val="00C214ED"/>
    <w:rsid w:val="00C21EC0"/>
    <w:rsid w:val="00C234E6"/>
    <w:rsid w:val="00C26A5C"/>
    <w:rsid w:val="00C324A8"/>
    <w:rsid w:val="00C40903"/>
    <w:rsid w:val="00C4520A"/>
    <w:rsid w:val="00C54517"/>
    <w:rsid w:val="00C555BB"/>
    <w:rsid w:val="00C64CD8"/>
    <w:rsid w:val="00C64EBD"/>
    <w:rsid w:val="00C66C05"/>
    <w:rsid w:val="00C71ED5"/>
    <w:rsid w:val="00C76FD3"/>
    <w:rsid w:val="00C8010A"/>
    <w:rsid w:val="00C8043E"/>
    <w:rsid w:val="00C851AF"/>
    <w:rsid w:val="00C9280F"/>
    <w:rsid w:val="00C93CE2"/>
    <w:rsid w:val="00C97C68"/>
    <w:rsid w:val="00CA1A47"/>
    <w:rsid w:val="00CB1214"/>
    <w:rsid w:val="00CB164A"/>
    <w:rsid w:val="00CB684D"/>
    <w:rsid w:val="00CB7795"/>
    <w:rsid w:val="00CC247A"/>
    <w:rsid w:val="00CD7219"/>
    <w:rsid w:val="00CE5E47"/>
    <w:rsid w:val="00CE6A95"/>
    <w:rsid w:val="00CF020F"/>
    <w:rsid w:val="00CF2B5B"/>
    <w:rsid w:val="00CF351D"/>
    <w:rsid w:val="00CF76EA"/>
    <w:rsid w:val="00D1123E"/>
    <w:rsid w:val="00D13BB2"/>
    <w:rsid w:val="00D14CE0"/>
    <w:rsid w:val="00D165D1"/>
    <w:rsid w:val="00D17469"/>
    <w:rsid w:val="00D2206A"/>
    <w:rsid w:val="00D232BC"/>
    <w:rsid w:val="00D308F9"/>
    <w:rsid w:val="00D36333"/>
    <w:rsid w:val="00D40D92"/>
    <w:rsid w:val="00D40E79"/>
    <w:rsid w:val="00D44A6A"/>
    <w:rsid w:val="00D5651D"/>
    <w:rsid w:val="00D71D1B"/>
    <w:rsid w:val="00D72E90"/>
    <w:rsid w:val="00D74898"/>
    <w:rsid w:val="00D7787A"/>
    <w:rsid w:val="00D801ED"/>
    <w:rsid w:val="00D82751"/>
    <w:rsid w:val="00D83BF5"/>
    <w:rsid w:val="00D925C2"/>
    <w:rsid w:val="00D935F9"/>
    <w:rsid w:val="00D936BC"/>
    <w:rsid w:val="00D95FD2"/>
    <w:rsid w:val="00D9621A"/>
    <w:rsid w:val="00D96530"/>
    <w:rsid w:val="00D96B4B"/>
    <w:rsid w:val="00D975DE"/>
    <w:rsid w:val="00DA2345"/>
    <w:rsid w:val="00DA453A"/>
    <w:rsid w:val="00DA58B9"/>
    <w:rsid w:val="00DA7078"/>
    <w:rsid w:val="00DB27D4"/>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6662"/>
    <w:rsid w:val="00E37EB9"/>
    <w:rsid w:val="00E4165C"/>
    <w:rsid w:val="00E45D05"/>
    <w:rsid w:val="00E47A07"/>
    <w:rsid w:val="00E51B53"/>
    <w:rsid w:val="00E53328"/>
    <w:rsid w:val="00E55816"/>
    <w:rsid w:val="00E55AEF"/>
    <w:rsid w:val="00E64A2C"/>
    <w:rsid w:val="00E933CF"/>
    <w:rsid w:val="00E940EA"/>
    <w:rsid w:val="00E976C1"/>
    <w:rsid w:val="00EA12E5"/>
    <w:rsid w:val="00EA3187"/>
    <w:rsid w:val="00EB2E92"/>
    <w:rsid w:val="00EB50E2"/>
    <w:rsid w:val="00EC1C29"/>
    <w:rsid w:val="00ED1A78"/>
    <w:rsid w:val="00ED3B27"/>
    <w:rsid w:val="00EE18A3"/>
    <w:rsid w:val="00EE21B3"/>
    <w:rsid w:val="00EE6541"/>
    <w:rsid w:val="00EF2C99"/>
    <w:rsid w:val="00EF32A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516D"/>
    <w:rsid w:val="00F47E15"/>
    <w:rsid w:val="00F51F9B"/>
    <w:rsid w:val="00F5501A"/>
    <w:rsid w:val="00F64F19"/>
    <w:rsid w:val="00F65C19"/>
    <w:rsid w:val="00F6623F"/>
    <w:rsid w:val="00F7039A"/>
    <w:rsid w:val="00F70B46"/>
    <w:rsid w:val="00F73C65"/>
    <w:rsid w:val="00F849C2"/>
    <w:rsid w:val="00F91AC5"/>
    <w:rsid w:val="00F91E4B"/>
    <w:rsid w:val="00F96BD9"/>
    <w:rsid w:val="00F97AA3"/>
    <w:rsid w:val="00FA3A56"/>
    <w:rsid w:val="00FA43BA"/>
    <w:rsid w:val="00FA57F0"/>
    <w:rsid w:val="00FB0187"/>
    <w:rsid w:val="00FB0F80"/>
    <w:rsid w:val="00FB291D"/>
    <w:rsid w:val="00FB625D"/>
    <w:rsid w:val="00FC4AE9"/>
    <w:rsid w:val="00FD2546"/>
    <w:rsid w:val="00FD772E"/>
    <w:rsid w:val="00FE0BFA"/>
    <w:rsid w:val="00FE1B36"/>
    <w:rsid w:val="00FE3926"/>
    <w:rsid w:val="00FE3B87"/>
    <w:rsid w:val="00FE5809"/>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CE91FB6"/>
  <w15:docId w15:val="{2C4FC3AA-B5B9-4463-8506-B6DCE5F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736517059">
          <w:marLeft w:val="1800"/>
          <w:marRight w:val="0"/>
          <w:marTop w:val="100"/>
          <w:marBottom w:val="0"/>
          <w:divBdr>
            <w:top w:val="none" w:sz="0" w:space="0" w:color="auto"/>
            <w:left w:val="none" w:sz="0" w:space="0" w:color="auto"/>
            <w:bottom w:val="none" w:sz="0" w:space="0" w:color="auto"/>
            <w:right w:val="none" w:sz="0" w:space="0" w:color="auto"/>
          </w:divBdr>
        </w:div>
        <w:div w:id="142457437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Pages/covid-19.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lexandre.vassiliev@mail.r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sanders@nti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CCAC3-ACAA-4509-A95A-2D7AF018FEE0}">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A0C1526E-FD04-4AAC-85C1-1F119A75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b793da9a-8d8a-4824-945d-2346bcf27de4"/>
    <ds:schemaRef ds:uri="ad0d4407-0c86-4168-aef5-7e5ed32f9eb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7337</Words>
  <Characters>41826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49065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BR</cp:lastModifiedBy>
  <cp:revision>2</cp:revision>
  <cp:lastPrinted>2020-06-03T20:39:00Z</cp:lastPrinted>
  <dcterms:created xsi:type="dcterms:W3CDTF">2022-02-23T16:11:00Z</dcterms:created>
  <dcterms:modified xsi:type="dcterms:W3CDTF">2022-02-23T16:11:00Z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0x010100FD4F6660A0379C4F9667852F9D86F5EE</vt:lpwstr>
  </property>
  <property fmtid="{D5CDD505-2E9C-101B-9397-08002B2CF9AE}" pid="10" name="_dlc_DocIdItemGuid">
    <vt:lpwstr>1277586e-23f4-4a9c-8b22-c68c4fc349db</vt:lpwstr>
  </property>
</Properties>
</file>