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13A1C0D" w14:textId="77777777" w:rsidTr="00553F66">
        <w:trPr>
          <w:cantSplit/>
          <w:trHeight w:val="20"/>
        </w:trPr>
        <w:tc>
          <w:tcPr>
            <w:tcW w:w="6619" w:type="dxa"/>
          </w:tcPr>
          <w:p w14:paraId="2FD76569"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755A3898" w14:textId="77777777" w:rsidR="00280E04" w:rsidRDefault="00553F66" w:rsidP="00827482">
            <w:pPr>
              <w:spacing w:before="0"/>
              <w:jc w:val="left"/>
              <w:rPr>
                <w:rtl/>
                <w:lang w:bidi="ar-EG"/>
              </w:rPr>
            </w:pPr>
            <w:bookmarkStart w:id="0" w:name="ditulogo"/>
            <w:bookmarkEnd w:id="0"/>
            <w:r w:rsidRPr="00C126C1">
              <w:rPr>
                <w:noProof/>
              </w:rPr>
              <w:drawing>
                <wp:inline distT="0" distB="0" distL="0" distR="0" wp14:anchorId="53320E41" wp14:editId="4259BB1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2302F35E" w14:textId="77777777" w:rsidTr="00553F66">
        <w:trPr>
          <w:cantSplit/>
          <w:trHeight w:val="20"/>
        </w:trPr>
        <w:tc>
          <w:tcPr>
            <w:tcW w:w="6619" w:type="dxa"/>
            <w:tcBorders>
              <w:bottom w:val="single" w:sz="12" w:space="0" w:color="auto"/>
            </w:tcBorders>
          </w:tcPr>
          <w:p w14:paraId="4D52E9E0"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00E31756" w14:textId="77777777" w:rsidR="00280E04" w:rsidRPr="00A9645C" w:rsidRDefault="00280E04" w:rsidP="002F3031">
            <w:pPr>
              <w:spacing w:before="0" w:line="120" w:lineRule="auto"/>
              <w:rPr>
                <w:lang w:bidi="ar-EG"/>
              </w:rPr>
            </w:pPr>
          </w:p>
        </w:tc>
      </w:tr>
      <w:tr w:rsidR="00280E04" w14:paraId="7703D4D6" w14:textId="77777777" w:rsidTr="00817BF1">
        <w:trPr>
          <w:cantSplit/>
          <w:trHeight w:val="224"/>
        </w:trPr>
        <w:tc>
          <w:tcPr>
            <w:tcW w:w="6619" w:type="dxa"/>
            <w:tcBorders>
              <w:top w:val="single" w:sz="12" w:space="0" w:color="auto"/>
            </w:tcBorders>
          </w:tcPr>
          <w:p w14:paraId="433F2EAC" w14:textId="77777777" w:rsidR="00280E04" w:rsidRPr="00BD6EF3" w:rsidRDefault="00280E04" w:rsidP="00817BF1">
            <w:pPr>
              <w:pStyle w:val="Adress"/>
              <w:framePr w:hSpace="0" w:wrap="auto" w:xAlign="left" w:yAlign="inline"/>
              <w:spacing w:before="0" w:after="0" w:line="240" w:lineRule="exact"/>
              <w:rPr>
                <w:rtl/>
              </w:rPr>
            </w:pPr>
          </w:p>
        </w:tc>
        <w:tc>
          <w:tcPr>
            <w:tcW w:w="3053" w:type="dxa"/>
            <w:tcBorders>
              <w:top w:val="single" w:sz="12" w:space="0" w:color="auto"/>
            </w:tcBorders>
          </w:tcPr>
          <w:p w14:paraId="69EE5370" w14:textId="77777777" w:rsidR="00280E04" w:rsidRPr="00BD6EF3" w:rsidRDefault="00280E04" w:rsidP="00817BF1">
            <w:pPr>
              <w:pStyle w:val="Adress"/>
              <w:framePr w:hSpace="0" w:wrap="auto" w:xAlign="left" w:yAlign="inline"/>
              <w:spacing w:before="0" w:after="0" w:line="240" w:lineRule="exact"/>
            </w:pPr>
          </w:p>
        </w:tc>
      </w:tr>
      <w:tr w:rsidR="0030601A" w14:paraId="7EFCD1B9" w14:textId="77777777" w:rsidTr="00553F66">
        <w:trPr>
          <w:cantSplit/>
        </w:trPr>
        <w:tc>
          <w:tcPr>
            <w:tcW w:w="6619" w:type="dxa"/>
            <w:vMerge w:val="restart"/>
          </w:tcPr>
          <w:p w14:paraId="69091E2F"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1DD7E870" w14:textId="1187A46A"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69161E">
              <w:t>40</w:t>
            </w:r>
            <w:r w:rsidRPr="0012545F">
              <w:t>-A</w:t>
            </w:r>
          </w:p>
        </w:tc>
      </w:tr>
      <w:tr w:rsidR="0030601A" w14:paraId="45F374FE" w14:textId="77777777" w:rsidTr="00553F66">
        <w:trPr>
          <w:cantSplit/>
        </w:trPr>
        <w:tc>
          <w:tcPr>
            <w:tcW w:w="6619" w:type="dxa"/>
            <w:vMerge/>
          </w:tcPr>
          <w:p w14:paraId="44069986"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4C3C7223" w14:textId="405C02B4" w:rsidR="0030601A" w:rsidRPr="0012545F" w:rsidRDefault="0069161E" w:rsidP="0030601A">
            <w:pPr>
              <w:pStyle w:val="Adress"/>
              <w:framePr w:hSpace="0" w:wrap="auto" w:xAlign="left" w:yAlign="inline"/>
              <w:spacing w:before="20" w:after="20"/>
              <w:rPr>
                <w:rtl/>
              </w:rPr>
            </w:pPr>
            <w:r>
              <w:t>23</w:t>
            </w:r>
            <w:r w:rsidR="0030601A" w:rsidRPr="0012545F">
              <w:rPr>
                <w:rFonts w:hint="cs"/>
                <w:rtl/>
              </w:rPr>
              <w:t xml:space="preserve"> </w:t>
            </w:r>
            <w:r>
              <w:rPr>
                <w:rFonts w:hint="cs"/>
                <w:rtl/>
              </w:rPr>
              <w:t>فبراير</w:t>
            </w:r>
            <w:r w:rsidR="00817BF1">
              <w:rPr>
                <w:rFonts w:hint="cs"/>
                <w:rtl/>
              </w:rPr>
              <w:t xml:space="preserve"> </w:t>
            </w:r>
            <w:r w:rsidR="00A75167">
              <w:t>2022</w:t>
            </w:r>
          </w:p>
        </w:tc>
      </w:tr>
      <w:tr w:rsidR="0030601A" w14:paraId="600303AC" w14:textId="77777777" w:rsidTr="00553F66">
        <w:trPr>
          <w:cantSplit/>
        </w:trPr>
        <w:tc>
          <w:tcPr>
            <w:tcW w:w="6619" w:type="dxa"/>
            <w:vMerge/>
          </w:tcPr>
          <w:p w14:paraId="27DC0AAB"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3F920628"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69161E" w14:paraId="0DE2CC67" w14:textId="77777777" w:rsidTr="00553F66">
        <w:trPr>
          <w:cantSplit/>
        </w:trPr>
        <w:tc>
          <w:tcPr>
            <w:tcW w:w="9672" w:type="dxa"/>
            <w:gridSpan w:val="2"/>
          </w:tcPr>
          <w:p w14:paraId="6EB0C0D6" w14:textId="7CC8EFC2" w:rsidR="0069161E" w:rsidRPr="00853E77" w:rsidRDefault="0069161E" w:rsidP="00853E77">
            <w:pPr>
              <w:pStyle w:val="Source"/>
              <w:rPr>
                <w:rtl/>
              </w:rPr>
            </w:pPr>
            <w:r w:rsidRPr="00853E77">
              <w:rPr>
                <w:rtl/>
              </w:rPr>
              <w:t xml:space="preserve">رئيس فريق العمل بالمراسلة </w:t>
            </w:r>
            <w:r w:rsidRPr="00853E77">
              <w:rPr>
                <w:rFonts w:hint="cs"/>
                <w:rtl/>
              </w:rPr>
              <w:t xml:space="preserve">رقم </w:t>
            </w:r>
            <w:r w:rsidR="0034175C" w:rsidRPr="00853E77">
              <w:rPr>
                <w:rFonts w:hint="cs"/>
                <w:rtl/>
              </w:rPr>
              <w:t>2</w:t>
            </w:r>
            <w:r w:rsidR="0034175C" w:rsidRPr="00853E77">
              <w:rPr>
                <w:rtl/>
              </w:rPr>
              <w:t xml:space="preserve"> التابع للفريق الاستشاري للاتصالات الراديوية</w:t>
            </w:r>
            <w:r w:rsidR="0034175C" w:rsidRPr="00853E77">
              <w:rPr>
                <w:rFonts w:hint="cs"/>
                <w:rtl/>
              </w:rPr>
              <w:t xml:space="preserve"> (</w:t>
            </w:r>
            <w:r w:rsidR="0034175C" w:rsidRPr="00853E77">
              <w:t>RAG CG-2</w:t>
            </w:r>
            <w:r w:rsidR="0034175C" w:rsidRPr="00853E77">
              <w:rPr>
                <w:rFonts w:hint="cs"/>
                <w:rtl/>
              </w:rPr>
              <w:t>)</w:t>
            </w:r>
          </w:p>
        </w:tc>
      </w:tr>
      <w:tr w:rsidR="0069161E" w14:paraId="2F2151D8" w14:textId="77777777" w:rsidTr="00553F66">
        <w:trPr>
          <w:cantSplit/>
        </w:trPr>
        <w:tc>
          <w:tcPr>
            <w:tcW w:w="9672" w:type="dxa"/>
            <w:gridSpan w:val="2"/>
          </w:tcPr>
          <w:p w14:paraId="50C84C3B" w14:textId="3BD72277" w:rsidR="0069161E" w:rsidRPr="00853E77" w:rsidRDefault="0069161E" w:rsidP="00853E77">
            <w:pPr>
              <w:pStyle w:val="Title1"/>
              <w:rPr>
                <w:rtl/>
              </w:rPr>
            </w:pPr>
            <w:r w:rsidRPr="00853E77">
              <w:rPr>
                <w:rtl/>
              </w:rPr>
              <w:t xml:space="preserve">تقرير عن أنشطة فريق العمل </w:t>
            </w:r>
            <w:r w:rsidR="00D666F1" w:rsidRPr="00853E77">
              <w:rPr>
                <w:rFonts w:hint="cs"/>
                <w:rtl/>
              </w:rPr>
              <w:t>بالمراسلة</w:t>
            </w:r>
          </w:p>
        </w:tc>
      </w:tr>
    </w:tbl>
    <w:p w14:paraId="0E7F9209" w14:textId="429A020C" w:rsidR="00C836FC" w:rsidRPr="00853E77" w:rsidRDefault="0060566C" w:rsidP="00853E77">
      <w:pPr>
        <w:pStyle w:val="Headingb"/>
        <w:rPr>
          <w:rtl/>
        </w:rPr>
      </w:pPr>
      <w:r w:rsidRPr="00853E77">
        <w:rPr>
          <w:rFonts w:hint="cs"/>
          <w:rtl/>
        </w:rPr>
        <w:t>ملخص تنفيذي</w:t>
      </w:r>
    </w:p>
    <w:p w14:paraId="294D5FAD" w14:textId="5FA53F29" w:rsidR="0060566C" w:rsidRDefault="00D0124A" w:rsidP="00DE61C4">
      <w:pPr>
        <w:rPr>
          <w:rtl/>
          <w:lang w:val="en-GB"/>
        </w:rPr>
      </w:pPr>
      <w:r>
        <w:rPr>
          <w:rFonts w:hint="cs"/>
          <w:rtl/>
          <w:lang w:val="en-GB"/>
        </w:rPr>
        <w:t>يعقد</w:t>
      </w:r>
      <w:r w:rsidRPr="00BF3C77">
        <w:rPr>
          <w:rtl/>
          <w:lang w:val="en-GB"/>
        </w:rPr>
        <w:t xml:space="preserve"> </w:t>
      </w:r>
      <w:r w:rsidR="00DE61C4" w:rsidRPr="00DE61C4">
        <w:rPr>
          <w:rtl/>
          <w:lang w:val="en-GB"/>
        </w:rPr>
        <w:t xml:space="preserve">فريق العمل بالمراسلة رقم 2 التابع للفريق الاستشاري للاتصالات الراديوية </w:t>
      </w:r>
      <w:r w:rsidR="00DE61C4">
        <w:rPr>
          <w:rFonts w:hint="cs"/>
          <w:rtl/>
          <w:lang w:val="en-GB"/>
        </w:rPr>
        <w:t>اجتماعاته افتراضيا</w:t>
      </w:r>
      <w:r w:rsidR="001921F7">
        <w:rPr>
          <w:rFonts w:hint="cs"/>
          <w:rtl/>
          <w:lang w:val="en-GB"/>
        </w:rPr>
        <w:t>ً</w:t>
      </w:r>
      <w:r w:rsidR="00BF3C77" w:rsidRPr="00BF3C77">
        <w:rPr>
          <w:rtl/>
          <w:lang w:val="en-GB"/>
        </w:rPr>
        <w:t xml:space="preserve"> منذ </w:t>
      </w:r>
      <w:r w:rsidR="00DE61C4" w:rsidRPr="00DE61C4">
        <w:rPr>
          <w:rtl/>
          <w:lang w:val="en-GB"/>
        </w:rPr>
        <w:t>اجتماع الفريق الاستشاري للاتصالات الراديوية لعام 2021</w:t>
      </w:r>
      <w:r w:rsidR="00DE61C4">
        <w:rPr>
          <w:rFonts w:hint="cs"/>
          <w:rtl/>
          <w:lang w:val="en-GB"/>
        </w:rPr>
        <w:t xml:space="preserve"> </w:t>
      </w:r>
      <w:r w:rsidR="00BF3C77" w:rsidRPr="00BF3C77">
        <w:rPr>
          <w:rtl/>
          <w:lang w:val="en-GB"/>
        </w:rPr>
        <w:t xml:space="preserve">لمعالجة المهام </w:t>
      </w:r>
      <w:r>
        <w:rPr>
          <w:rFonts w:hint="cs"/>
          <w:rtl/>
          <w:lang w:val="en-GB"/>
        </w:rPr>
        <w:t>المسندة إليه</w:t>
      </w:r>
      <w:r w:rsidRPr="00BF3C77">
        <w:rPr>
          <w:rtl/>
          <w:lang w:val="en-GB"/>
        </w:rPr>
        <w:t xml:space="preserve"> </w:t>
      </w:r>
      <w:r w:rsidR="00BF3C77" w:rsidRPr="00BF3C77">
        <w:rPr>
          <w:rtl/>
          <w:lang w:val="en-GB"/>
        </w:rPr>
        <w:t>في اختصاصاته. وفيما يتعلق بهذه المهام</w:t>
      </w:r>
      <w:r w:rsidR="000D01C8">
        <w:rPr>
          <w:rtl/>
          <w:lang w:val="en-GB"/>
        </w:rPr>
        <w:t>،</w:t>
      </w:r>
      <w:r w:rsidR="00BF3C77" w:rsidRPr="00BF3C77">
        <w:rPr>
          <w:rtl/>
          <w:lang w:val="en-GB"/>
        </w:rPr>
        <w:t xml:space="preserve"> أبلغ الرئيس عن </w:t>
      </w:r>
      <w:r w:rsidR="00DE61C4">
        <w:rPr>
          <w:rFonts w:hint="cs"/>
          <w:rtl/>
          <w:lang w:val="en-GB"/>
        </w:rPr>
        <w:t>الوضع</w:t>
      </w:r>
      <w:r w:rsidR="00DE61C4">
        <w:rPr>
          <w:rtl/>
          <w:lang w:val="en-GB"/>
        </w:rPr>
        <w:t xml:space="preserve"> التالي</w:t>
      </w:r>
      <w:r w:rsidR="00BF3C77" w:rsidRPr="00BF3C77">
        <w:rPr>
          <w:rtl/>
          <w:lang w:val="en-GB"/>
        </w:rPr>
        <w:t>:</w:t>
      </w:r>
    </w:p>
    <w:p w14:paraId="3E49F9B8" w14:textId="0BB85177" w:rsidR="006F51DC" w:rsidRDefault="006F51DC" w:rsidP="0060566C">
      <w:pPr>
        <w:pStyle w:val="enumlev1"/>
        <w:rPr>
          <w:rtl/>
          <w:lang w:bidi="ar-EG"/>
        </w:rPr>
      </w:pPr>
      <w:r>
        <w:t>1</w:t>
      </w:r>
      <w:r>
        <w:rPr>
          <w:rFonts w:hint="cs"/>
          <w:rtl/>
        </w:rPr>
        <w:tab/>
      </w:r>
      <w:r w:rsidRPr="00B7072C">
        <w:rPr>
          <w:rFonts w:hint="cs"/>
          <w:rtl/>
        </w:rPr>
        <w:t>"</w:t>
      </w:r>
      <w:r w:rsidR="00846BE9">
        <w:rPr>
          <w:rFonts w:hint="cs"/>
          <w:i/>
          <w:iCs/>
          <w:rtl/>
        </w:rPr>
        <w:t xml:space="preserve"> إمكانية مراجعة القرار</w:t>
      </w:r>
      <w:r w:rsidRPr="0060566C">
        <w:rPr>
          <w:rFonts w:hint="cs"/>
          <w:i/>
          <w:iCs/>
          <w:rtl/>
        </w:rPr>
        <w:t xml:space="preserve"> </w:t>
      </w:r>
      <w:r w:rsidRPr="0060566C">
        <w:rPr>
          <w:i/>
          <w:iCs/>
        </w:rPr>
        <w:t>ITU-R 1-8</w:t>
      </w:r>
      <w:r w:rsidRPr="0060566C">
        <w:rPr>
          <w:rFonts w:hint="cs"/>
          <w:i/>
          <w:iCs/>
          <w:rtl/>
        </w:rPr>
        <w:t xml:space="preserve"> فيما يتعلق بالقسم </w:t>
      </w:r>
      <w:r w:rsidRPr="0060566C">
        <w:rPr>
          <w:i/>
          <w:iCs/>
        </w:rPr>
        <w:t>3.1.2.6.A2</w:t>
      </w:r>
      <w:r w:rsidRPr="00B7072C">
        <w:rPr>
          <w:rFonts w:hint="cs"/>
          <w:rtl/>
          <w:lang w:bidi="ar-EG"/>
        </w:rPr>
        <w:t>"</w:t>
      </w:r>
      <w:r w:rsidR="0060566C">
        <w:rPr>
          <w:rFonts w:hint="cs"/>
          <w:rtl/>
          <w:lang w:bidi="ar-EG"/>
        </w:rPr>
        <w:t>،</w:t>
      </w:r>
    </w:p>
    <w:p w14:paraId="17D5A6BD" w14:textId="01068F13" w:rsidR="006F51DC" w:rsidRPr="00A767C8" w:rsidRDefault="0060566C" w:rsidP="00D72B48">
      <w:pPr>
        <w:pStyle w:val="enumlev1"/>
        <w:rPr>
          <w:rtl/>
          <w:lang w:bidi="ar-EG"/>
        </w:rPr>
      </w:pPr>
      <w:r>
        <w:rPr>
          <w:rtl/>
          <w:lang w:bidi="ar-EG"/>
        </w:rPr>
        <w:tab/>
      </w:r>
      <w:r w:rsidR="00390AAE" w:rsidRPr="00390AAE">
        <w:rPr>
          <w:rtl/>
          <w:lang w:bidi="ar-EG"/>
        </w:rPr>
        <w:t xml:space="preserve">يرى فريق العمل بالمراسلة أن النص الحالي في القرار </w:t>
      </w:r>
      <w:r w:rsidR="00390AAE">
        <w:rPr>
          <w:rFonts w:hint="cs"/>
          <w:rtl/>
          <w:lang w:bidi="ar-EG"/>
        </w:rPr>
        <w:t>8-1</w:t>
      </w:r>
      <w:r w:rsidR="00390AAE" w:rsidRPr="00390AAE">
        <w:rPr>
          <w:rtl/>
          <w:lang w:bidi="ar-EG"/>
        </w:rPr>
        <w:t xml:space="preserve"> كافٍ ولم </w:t>
      </w:r>
      <w:r w:rsidR="00846BE9">
        <w:rPr>
          <w:rFonts w:hint="cs"/>
          <w:rtl/>
          <w:lang w:bidi="ar-EG"/>
        </w:rPr>
        <w:t>تتحدد</w:t>
      </w:r>
      <w:r w:rsidR="00390AAE">
        <w:rPr>
          <w:rFonts w:hint="cs"/>
          <w:rtl/>
          <w:lang w:bidi="ar-EG"/>
        </w:rPr>
        <w:t xml:space="preserve"> </w:t>
      </w:r>
      <w:r w:rsidR="00390AAE" w:rsidRPr="00390AAE">
        <w:rPr>
          <w:rtl/>
          <w:lang w:bidi="ar-EG"/>
        </w:rPr>
        <w:t xml:space="preserve">أي </w:t>
      </w:r>
      <w:r w:rsidR="00390AAE">
        <w:rPr>
          <w:rFonts w:hint="cs"/>
          <w:rtl/>
          <w:lang w:bidi="ar-EG"/>
        </w:rPr>
        <w:t>تصويبات</w:t>
      </w:r>
      <w:r w:rsidR="00390AAE" w:rsidRPr="00390AAE">
        <w:rPr>
          <w:rtl/>
          <w:lang w:bidi="ar-EG"/>
        </w:rPr>
        <w:t xml:space="preserve"> </w:t>
      </w:r>
      <w:r w:rsidR="00846BE9">
        <w:rPr>
          <w:rFonts w:hint="cs"/>
          <w:rtl/>
          <w:lang w:bidi="ar-EG"/>
        </w:rPr>
        <w:t>و/</w:t>
      </w:r>
      <w:r w:rsidR="00390AAE" w:rsidRPr="00390AAE">
        <w:rPr>
          <w:rtl/>
          <w:lang w:bidi="ar-EG"/>
        </w:rPr>
        <w:t>أو</w:t>
      </w:r>
      <w:r w:rsidR="00390AAE">
        <w:rPr>
          <w:rFonts w:hint="cs"/>
          <w:rtl/>
          <w:lang w:bidi="ar-EG"/>
        </w:rPr>
        <w:t xml:space="preserve"> </w:t>
      </w:r>
      <w:r w:rsidR="00390AAE">
        <w:rPr>
          <w:rtl/>
          <w:lang w:bidi="ar-EG"/>
        </w:rPr>
        <w:t>إغفالات و/</w:t>
      </w:r>
      <w:r w:rsidR="00390AAE" w:rsidRPr="00390AAE">
        <w:rPr>
          <w:rtl/>
          <w:lang w:bidi="ar-EG"/>
        </w:rPr>
        <w:t xml:space="preserve">أو تناقضات </w:t>
      </w:r>
      <w:r w:rsidR="00846BE9">
        <w:rPr>
          <w:rFonts w:hint="cs"/>
          <w:rtl/>
          <w:lang w:bidi="ar-EG"/>
        </w:rPr>
        <w:t>ذات صلة</w:t>
      </w:r>
      <w:r w:rsidR="00390AAE" w:rsidRPr="00390AAE">
        <w:rPr>
          <w:rtl/>
          <w:lang w:bidi="ar-EG"/>
        </w:rPr>
        <w:t xml:space="preserve">. </w:t>
      </w:r>
      <w:r w:rsidR="00390AAE">
        <w:rPr>
          <w:rFonts w:hint="cs"/>
          <w:rtl/>
          <w:lang w:bidi="ar-EG"/>
        </w:rPr>
        <w:t>و</w:t>
      </w:r>
      <w:r w:rsidR="00390AAE" w:rsidRPr="00390AAE">
        <w:rPr>
          <w:rtl/>
          <w:lang w:bidi="ar-EG"/>
        </w:rPr>
        <w:t xml:space="preserve">لا ينصح </w:t>
      </w:r>
      <w:r w:rsidR="00D72B48" w:rsidRPr="00D72B48">
        <w:rPr>
          <w:rtl/>
          <w:lang w:bidi="ar-EG"/>
        </w:rPr>
        <w:t xml:space="preserve">فريق العمل بالمراسلة </w:t>
      </w:r>
      <w:r w:rsidR="00390AAE" w:rsidRPr="00390AAE">
        <w:rPr>
          <w:rtl/>
          <w:lang w:bidi="ar-EG"/>
        </w:rPr>
        <w:t>بمراجعة القس</w:t>
      </w:r>
      <w:r w:rsidR="00390AAE" w:rsidRPr="00A767C8">
        <w:rPr>
          <w:rtl/>
          <w:lang w:bidi="ar-EG"/>
        </w:rPr>
        <w:t xml:space="preserve">م </w:t>
      </w:r>
      <w:r w:rsidR="00D72B48" w:rsidRPr="00A767C8">
        <w:rPr>
          <w:lang w:bidi="ar-EG"/>
        </w:rPr>
        <w:t>3.1.2.6.A2</w:t>
      </w:r>
      <w:r w:rsidR="00390AAE" w:rsidRPr="00A767C8">
        <w:rPr>
          <w:rtl/>
          <w:lang w:bidi="ar-EG"/>
        </w:rPr>
        <w:t>.</w:t>
      </w:r>
    </w:p>
    <w:p w14:paraId="5EAB978C" w14:textId="5A646817" w:rsidR="006F51DC" w:rsidRDefault="006F51DC" w:rsidP="0060566C">
      <w:pPr>
        <w:pStyle w:val="enumlev1"/>
        <w:rPr>
          <w:rtl/>
          <w:lang w:bidi="ar-EG"/>
        </w:rPr>
      </w:pPr>
      <w:r>
        <w:rPr>
          <w:rFonts w:hint="cs"/>
          <w:rtl/>
          <w:lang w:bidi="ar-EG"/>
        </w:rPr>
        <w:t>2</w:t>
      </w:r>
      <w:r>
        <w:rPr>
          <w:rtl/>
          <w:lang w:bidi="ar-EG"/>
        </w:rPr>
        <w:tab/>
      </w:r>
      <w:r w:rsidRPr="0060566C">
        <w:rPr>
          <w:rFonts w:hint="cs"/>
          <w:rtl/>
          <w:lang w:bidi="ar-EG"/>
        </w:rPr>
        <w:t>"</w:t>
      </w:r>
      <w:r w:rsidR="0060566C">
        <w:rPr>
          <w:rFonts w:hint="eastAsia"/>
          <w:i/>
          <w:iCs/>
          <w:rtl/>
          <w:lang w:bidi="ar-EG"/>
        </w:rPr>
        <w:t> </w:t>
      </w:r>
      <w:r w:rsidRPr="0060566C">
        <w:rPr>
          <w:rFonts w:hint="cs"/>
          <w:i/>
          <w:iCs/>
          <w:rtl/>
          <w:lang w:bidi="ar-EG"/>
        </w:rPr>
        <w:t xml:space="preserve">النظر في إمكانية نقل الجزء ذي الصلة من القرار </w:t>
      </w:r>
      <w:r w:rsidRPr="0060566C">
        <w:rPr>
          <w:i/>
          <w:iCs/>
          <w:lang w:bidi="ar-EG"/>
        </w:rPr>
        <w:t>ITU</w:t>
      </w:r>
      <w:r w:rsidRPr="0060566C">
        <w:rPr>
          <w:i/>
          <w:iCs/>
          <w:lang w:bidi="ar-EG"/>
        </w:rPr>
        <w:noBreakHyphen/>
        <w:t>R 15</w:t>
      </w:r>
      <w:r w:rsidRPr="0060566C">
        <w:rPr>
          <w:i/>
          <w:iCs/>
          <w:lang w:bidi="ar-EG"/>
        </w:rPr>
        <w:noBreakHyphen/>
        <w:t>6</w:t>
      </w:r>
      <w:r w:rsidRPr="0060566C">
        <w:rPr>
          <w:rFonts w:hint="cs"/>
          <w:i/>
          <w:iCs/>
          <w:rtl/>
          <w:lang w:bidi="ar-EG"/>
        </w:rPr>
        <w:t xml:space="preserve"> إلى القرار</w:t>
      </w:r>
      <w:r w:rsidRPr="0060566C">
        <w:rPr>
          <w:rFonts w:hint="eastAsia"/>
          <w:i/>
          <w:iCs/>
          <w:rtl/>
          <w:lang w:bidi="ar-EG"/>
        </w:rPr>
        <w:t> </w:t>
      </w:r>
      <w:r w:rsidRPr="0060566C">
        <w:rPr>
          <w:i/>
          <w:iCs/>
          <w:lang w:bidi="ar-EG"/>
        </w:rPr>
        <w:t>ITU</w:t>
      </w:r>
      <w:r w:rsidRPr="0060566C">
        <w:rPr>
          <w:i/>
          <w:iCs/>
          <w:lang w:bidi="ar-EG"/>
        </w:rPr>
        <w:noBreakHyphen/>
        <w:t>R 1</w:t>
      </w:r>
      <w:r w:rsidRPr="0060566C">
        <w:rPr>
          <w:i/>
          <w:iCs/>
          <w:lang w:bidi="ar-EG"/>
        </w:rPr>
        <w:noBreakHyphen/>
        <w:t>8</w:t>
      </w:r>
      <w:r w:rsidRPr="0060566C">
        <w:rPr>
          <w:rFonts w:hint="cs"/>
          <w:i/>
          <w:iCs/>
          <w:rtl/>
          <w:lang w:bidi="ar-EG"/>
        </w:rPr>
        <w:t xml:space="preserve">، ومدى ملاءمة تحديد مدة قصوى لتولي رؤساء فرق العمل التابعة لقطاع الاتصالات الراديوية لمناصبهم، ويقترح إلغاء القرار </w:t>
      </w:r>
      <w:r w:rsidRPr="0060566C">
        <w:rPr>
          <w:i/>
          <w:iCs/>
          <w:lang w:bidi="ar-EG"/>
        </w:rPr>
        <w:t>ITU-R 15-6</w:t>
      </w:r>
      <w:r w:rsidRPr="0060566C">
        <w:rPr>
          <w:rFonts w:hint="cs"/>
          <w:rtl/>
          <w:lang w:bidi="ar-EG"/>
        </w:rPr>
        <w:t>"</w:t>
      </w:r>
      <w:r w:rsidR="0060566C" w:rsidRPr="0060566C">
        <w:rPr>
          <w:rFonts w:hint="cs"/>
          <w:rtl/>
          <w:lang w:bidi="ar-EG"/>
        </w:rPr>
        <w:t>،</w:t>
      </w:r>
    </w:p>
    <w:p w14:paraId="3311D532" w14:textId="481E57C8" w:rsidR="006F51DC" w:rsidRDefault="0060566C" w:rsidP="00D02C9B">
      <w:pPr>
        <w:pStyle w:val="enumlev1"/>
        <w:rPr>
          <w:rtl/>
          <w:lang w:bidi="ar-EG"/>
        </w:rPr>
      </w:pPr>
      <w:r>
        <w:rPr>
          <w:rtl/>
          <w:lang w:bidi="ar-EG"/>
        </w:rPr>
        <w:tab/>
      </w:r>
      <w:r w:rsidR="00F10863" w:rsidRPr="00F10863">
        <w:rPr>
          <w:rtl/>
          <w:lang w:bidi="ar-EG"/>
        </w:rPr>
        <w:t xml:space="preserve">لا يزال فريق العمل بالمراسلة ينظر في عدد من الخيارات بشأن كيفية نقل أجزاء من القرار </w:t>
      </w:r>
      <w:r w:rsidR="00F10863" w:rsidRPr="00F10863">
        <w:rPr>
          <w:lang w:bidi="ar-EG"/>
        </w:rPr>
        <w:t>ITU-R 15-6</w:t>
      </w:r>
      <w:r w:rsidR="00F10863" w:rsidRPr="00F10863">
        <w:rPr>
          <w:rtl/>
          <w:lang w:bidi="ar-EG"/>
        </w:rPr>
        <w:t xml:space="preserve"> إلى القرار</w:t>
      </w:r>
      <w:r w:rsidR="00A848E5">
        <w:rPr>
          <w:rFonts w:hint="cs"/>
          <w:rtl/>
          <w:lang w:bidi="ar-EG"/>
        </w:rPr>
        <w:t> </w:t>
      </w:r>
      <w:r w:rsidR="00F10863" w:rsidRPr="00F10863">
        <w:rPr>
          <w:lang w:bidi="ar-EG"/>
        </w:rPr>
        <w:t>ITU-R 1-8</w:t>
      </w:r>
      <w:r w:rsidR="000D01C8">
        <w:rPr>
          <w:rtl/>
          <w:lang w:bidi="ar-EG"/>
        </w:rPr>
        <w:t>،</w:t>
      </w:r>
      <w:r w:rsidR="00F10863" w:rsidRPr="00F10863">
        <w:rPr>
          <w:rtl/>
          <w:lang w:bidi="ar-EG"/>
        </w:rPr>
        <w:t xml:space="preserve"> على النحو المبين في المرفق 1. </w:t>
      </w:r>
      <w:r w:rsidR="00D02C9B">
        <w:rPr>
          <w:rFonts w:hint="cs"/>
          <w:rtl/>
          <w:lang w:bidi="ar-EG"/>
        </w:rPr>
        <w:t>وجراء</w:t>
      </w:r>
      <w:r w:rsidR="00D02C9B">
        <w:rPr>
          <w:rtl/>
          <w:lang w:bidi="ar-EG"/>
        </w:rPr>
        <w:t xml:space="preserve"> </w:t>
      </w:r>
      <w:r w:rsidR="00F10863" w:rsidRPr="00F10863">
        <w:rPr>
          <w:rtl/>
          <w:lang w:bidi="ar-EG"/>
        </w:rPr>
        <w:t xml:space="preserve">عدم التوصل إلى </w:t>
      </w:r>
      <w:r w:rsidR="00C20EDE">
        <w:rPr>
          <w:rFonts w:hint="cs"/>
          <w:rtl/>
          <w:lang w:bidi="ar-EG"/>
        </w:rPr>
        <w:t xml:space="preserve">نتيجة </w:t>
      </w:r>
      <w:r w:rsidR="00D02C9B">
        <w:rPr>
          <w:rtl/>
          <w:lang w:bidi="ar-EG"/>
        </w:rPr>
        <w:t>بشأن</w:t>
      </w:r>
      <w:r w:rsidR="00D02C9B">
        <w:rPr>
          <w:rFonts w:hint="cs"/>
          <w:rtl/>
          <w:lang w:bidi="ar-EG"/>
        </w:rPr>
        <w:t xml:space="preserve"> </w:t>
      </w:r>
      <w:r w:rsidR="00D02C9B">
        <w:rPr>
          <w:rtl/>
          <w:lang w:bidi="ar-EG"/>
        </w:rPr>
        <w:t>إدراج</w:t>
      </w:r>
      <w:r w:rsidR="00D02C9B">
        <w:rPr>
          <w:rFonts w:hint="cs"/>
          <w:rtl/>
          <w:lang w:bidi="ar-EG"/>
        </w:rPr>
        <w:t xml:space="preserve"> </w:t>
      </w:r>
      <w:r w:rsidR="00C20EDE">
        <w:rPr>
          <w:rFonts w:hint="cs"/>
          <w:rtl/>
          <w:lang w:bidi="ar-EG"/>
        </w:rPr>
        <w:t>بعض ال</w:t>
      </w:r>
      <w:r w:rsidR="00F10863" w:rsidRPr="00F10863">
        <w:rPr>
          <w:rtl/>
          <w:lang w:bidi="ar-EG"/>
        </w:rPr>
        <w:t xml:space="preserve">مواد من القرار </w:t>
      </w:r>
      <w:r w:rsidR="00F10863" w:rsidRPr="00F10863">
        <w:rPr>
          <w:lang w:bidi="ar-EG"/>
        </w:rPr>
        <w:t>ITU-R 15-6</w:t>
      </w:r>
      <w:r w:rsidR="000D01C8">
        <w:rPr>
          <w:rtl/>
          <w:lang w:bidi="ar-EG"/>
        </w:rPr>
        <w:t>،</w:t>
      </w:r>
      <w:r w:rsidR="00F10863" w:rsidRPr="00F10863">
        <w:rPr>
          <w:rtl/>
          <w:lang w:bidi="ar-EG"/>
        </w:rPr>
        <w:t xml:space="preserve"> فإن </w:t>
      </w:r>
      <w:r w:rsidR="00D02C9B" w:rsidRPr="00D02C9B">
        <w:rPr>
          <w:rtl/>
          <w:lang w:bidi="ar-EG"/>
        </w:rPr>
        <w:t xml:space="preserve">فريق العمل بالمراسلة </w:t>
      </w:r>
      <w:r w:rsidR="00F10863" w:rsidRPr="00F10863">
        <w:rPr>
          <w:rtl/>
          <w:lang w:bidi="ar-EG"/>
        </w:rPr>
        <w:t>ليس بعد في وضع يسمح له بالتوصية بإلغاء القرار.</w:t>
      </w:r>
    </w:p>
    <w:p w14:paraId="335462FB" w14:textId="0F49913C" w:rsidR="0060566C" w:rsidRDefault="000D01C8" w:rsidP="000D01C8">
      <w:pPr>
        <w:rPr>
          <w:rtl/>
          <w:lang w:bidi="ar-EG"/>
        </w:rPr>
      </w:pPr>
      <w:r>
        <w:rPr>
          <w:rFonts w:hint="cs"/>
          <w:rtl/>
          <w:lang w:bidi="ar-EG"/>
        </w:rPr>
        <w:t>ويُدعى</w:t>
      </w:r>
      <w:r w:rsidRPr="000D01C8">
        <w:rPr>
          <w:rtl/>
          <w:lang w:bidi="ar-EG"/>
        </w:rPr>
        <w:t xml:space="preserve"> اجتماع الفريق الاستشاري للاتصالات الراديوية لعام 2022 </w:t>
      </w:r>
      <w:r w:rsidR="00C20EDE">
        <w:rPr>
          <w:rFonts w:hint="cs"/>
          <w:rtl/>
          <w:lang w:bidi="ar-EG"/>
        </w:rPr>
        <w:t>إلى النظر</w:t>
      </w:r>
      <w:r w:rsidR="00C20EDE" w:rsidRPr="000D01C8">
        <w:rPr>
          <w:rtl/>
          <w:lang w:bidi="ar-EG"/>
        </w:rPr>
        <w:t xml:space="preserve"> </w:t>
      </w:r>
      <w:r w:rsidRPr="000D01C8">
        <w:rPr>
          <w:rtl/>
          <w:lang w:bidi="ar-EG"/>
        </w:rPr>
        <w:t>في التقدم المحرز حتى الآن على النحو المبين في</w:t>
      </w:r>
      <w:r w:rsidR="00587D81">
        <w:rPr>
          <w:rFonts w:hint="cs"/>
          <w:rtl/>
          <w:lang w:bidi="ar-EG"/>
        </w:rPr>
        <w:t> </w:t>
      </w:r>
      <w:r w:rsidRPr="000D01C8">
        <w:rPr>
          <w:rtl/>
          <w:lang w:bidi="ar-EG"/>
        </w:rPr>
        <w:t>المرفقات وتحديد أفضل السبل للمضي قدمًا في العمل.</w:t>
      </w:r>
    </w:p>
    <w:p w14:paraId="15A9759E" w14:textId="627991EF" w:rsidR="006F51DC" w:rsidRDefault="000D01C8" w:rsidP="00B7072C">
      <w:pPr>
        <w:pStyle w:val="Headingb"/>
        <w:rPr>
          <w:rtl/>
        </w:rPr>
      </w:pPr>
      <w:r>
        <w:rPr>
          <w:rFonts w:hint="cs"/>
          <w:rtl/>
        </w:rPr>
        <w:t>خلفية</w:t>
      </w:r>
    </w:p>
    <w:p w14:paraId="1002AA1E" w14:textId="7A338D8F" w:rsidR="00B7072C" w:rsidRDefault="00B7072C" w:rsidP="00A848E5">
      <w:pPr>
        <w:rPr>
          <w:rtl/>
          <w:lang w:bidi="ar-EG"/>
        </w:rPr>
      </w:pPr>
      <w:r>
        <w:rPr>
          <w:rFonts w:hint="cs"/>
          <w:rtl/>
          <w:lang w:bidi="ar-EG"/>
        </w:rPr>
        <w:t xml:space="preserve">طبقاً للفقرات من </w:t>
      </w:r>
      <w:r>
        <w:rPr>
          <w:lang w:bidi="ar-EG"/>
        </w:rPr>
        <w:t>1.4.A1</w:t>
      </w:r>
      <w:r>
        <w:rPr>
          <w:rFonts w:hint="cs"/>
          <w:rtl/>
          <w:lang w:bidi="ar-EG"/>
        </w:rPr>
        <w:t xml:space="preserve"> إلى </w:t>
      </w:r>
      <w:r>
        <w:rPr>
          <w:lang w:bidi="ar-EG"/>
        </w:rPr>
        <w:t>4.4.A1</w:t>
      </w:r>
      <w:r>
        <w:rPr>
          <w:rtl/>
          <w:lang w:bidi="ar-EG"/>
        </w:rPr>
        <w:t xml:space="preserve"> </w:t>
      </w:r>
      <w:r>
        <w:rPr>
          <w:rFonts w:hint="cs"/>
          <w:rtl/>
          <w:lang w:bidi="ar-EG"/>
        </w:rPr>
        <w:t xml:space="preserve">من القرار </w:t>
      </w:r>
      <w:r>
        <w:rPr>
          <w:lang w:bidi="ar-EG"/>
        </w:rPr>
        <w:t>ITU-R 1-8</w:t>
      </w:r>
      <w:r>
        <w:rPr>
          <w:rFonts w:hint="cs"/>
          <w:rtl/>
          <w:lang w:bidi="ar-EG"/>
        </w:rPr>
        <w:t xml:space="preserve">، دعت جمعية الاتصالات الراديوية لعام 2019 في الوثيقة </w:t>
      </w:r>
      <w:r w:rsidRPr="0060566C">
        <w:rPr>
          <w:lang w:bidi="ar-EG"/>
        </w:rPr>
        <w:t>RA19/84</w:t>
      </w:r>
      <w:r>
        <w:rPr>
          <w:rFonts w:hint="cs"/>
          <w:rtl/>
          <w:lang w:bidi="ar-EG"/>
        </w:rPr>
        <w:t xml:space="preserve"> "الفريق الاستشاري للاتصالات الراديوية إلى تحديد التعديلات </w:t>
      </w:r>
      <w:r w:rsidR="00C20EDE">
        <w:rPr>
          <w:rFonts w:hint="cs"/>
          <w:rtl/>
          <w:lang w:bidi="ar-EG"/>
        </w:rPr>
        <w:t xml:space="preserve">التي يمكن </w:t>
      </w:r>
      <w:r>
        <w:rPr>
          <w:rFonts w:hint="cs"/>
          <w:rtl/>
          <w:lang w:bidi="ar-EG"/>
        </w:rPr>
        <w:t>إدخالها على</w:t>
      </w:r>
      <w:r w:rsidR="00C20EDE">
        <w:rPr>
          <w:rFonts w:hint="cs"/>
          <w:rtl/>
          <w:lang w:bidi="ar-EG"/>
        </w:rPr>
        <w:t xml:space="preserve"> القرار</w:t>
      </w:r>
      <w:r>
        <w:rPr>
          <w:rFonts w:hint="cs"/>
          <w:rtl/>
          <w:lang w:bidi="ar-EG"/>
        </w:rPr>
        <w:t xml:space="preserve"> </w:t>
      </w:r>
      <w:r>
        <w:rPr>
          <w:lang w:bidi="ar-EG"/>
        </w:rPr>
        <w:t>ITU-R 1</w:t>
      </w:r>
      <w:r>
        <w:rPr>
          <w:rFonts w:hint="cs"/>
          <w:rtl/>
        </w:rPr>
        <w:t xml:space="preserve"> فيما يتعلق بإجراءات الموافقة في</w:t>
      </w:r>
      <w:r>
        <w:rPr>
          <w:rFonts w:hint="eastAsia"/>
          <w:rtl/>
        </w:rPr>
        <w:t> </w:t>
      </w:r>
      <w:r>
        <w:rPr>
          <w:rFonts w:hint="cs"/>
          <w:rtl/>
        </w:rPr>
        <w:t xml:space="preserve">حال </w:t>
      </w:r>
      <w:r w:rsidR="00C20EDE">
        <w:rPr>
          <w:rFonts w:hint="cs"/>
          <w:rtl/>
        </w:rPr>
        <w:t xml:space="preserve">تعلق </w:t>
      </w:r>
      <w:r>
        <w:rPr>
          <w:rFonts w:hint="cs"/>
          <w:rtl/>
        </w:rPr>
        <w:t>النص قيد النظر بمواضيع تُعنى بها لجان دراسات متعددة" و"</w:t>
      </w:r>
      <w:r>
        <w:rPr>
          <w:rFonts w:hint="cs"/>
          <w:rtl/>
          <w:lang w:bidi="ar-EG"/>
        </w:rPr>
        <w:t xml:space="preserve">باستعراض المدة القصوى لتولي رؤساء فرق العمل التابعة لقطاع الاتصالات الراديوية لمناصبهم". واستناداً إلى مقترحات من الدول الأعضاء وأعضاء القطاع وبالتشاور مع رؤساء لجان الدراسات، </w:t>
      </w:r>
      <w:r w:rsidR="000D01C8">
        <w:rPr>
          <w:rFonts w:hint="cs"/>
          <w:rtl/>
          <w:lang w:bidi="ar-EG"/>
        </w:rPr>
        <w:t>أنشأ</w:t>
      </w:r>
      <w:r>
        <w:rPr>
          <w:rFonts w:hint="cs"/>
          <w:rtl/>
          <w:lang w:bidi="ar-EG"/>
        </w:rPr>
        <w:t xml:space="preserve"> </w:t>
      </w:r>
      <w:r w:rsidR="00EE31F6" w:rsidRPr="00EE31F6">
        <w:rPr>
          <w:rtl/>
          <w:lang w:bidi="ar-EG"/>
        </w:rPr>
        <w:t xml:space="preserve">اجتماع الفريق الاستشاري للاتصالات الراديوية لعام </w:t>
      </w:r>
      <w:r w:rsidR="00EE31F6">
        <w:rPr>
          <w:rFonts w:hint="cs"/>
          <w:rtl/>
          <w:lang w:bidi="ar-EG"/>
        </w:rPr>
        <w:t>2021</w:t>
      </w:r>
      <w:r w:rsidR="00EE31F6" w:rsidRPr="00EE31F6">
        <w:rPr>
          <w:rtl/>
          <w:lang w:bidi="ar-EG"/>
        </w:rPr>
        <w:t xml:space="preserve"> </w:t>
      </w:r>
      <w:r w:rsidR="00EE31F6">
        <w:rPr>
          <w:rFonts w:hint="cs"/>
          <w:rtl/>
          <w:lang w:bidi="ar-EG"/>
        </w:rPr>
        <w:t xml:space="preserve">فريق </w:t>
      </w:r>
      <w:r>
        <w:rPr>
          <w:rFonts w:hint="cs"/>
          <w:rtl/>
          <w:lang w:bidi="ar-EG"/>
        </w:rPr>
        <w:t xml:space="preserve">عمل بالمراسلة </w:t>
      </w:r>
      <w:r w:rsidR="00EE31F6">
        <w:rPr>
          <w:rFonts w:hint="cs"/>
          <w:rtl/>
          <w:lang w:bidi="ar-EG"/>
        </w:rPr>
        <w:t>لمعالجة المهام الثلاثة المحددة في اختصاصاته</w:t>
      </w:r>
      <w:r w:rsidR="006A5118">
        <w:rPr>
          <w:rFonts w:hint="cs"/>
          <w:rtl/>
          <w:lang w:bidi="ar-EG"/>
        </w:rPr>
        <w:t>.</w:t>
      </w:r>
      <w:r w:rsidR="00EE31F6">
        <w:rPr>
          <w:rFonts w:hint="cs"/>
          <w:rtl/>
          <w:lang w:bidi="ar-EG"/>
        </w:rPr>
        <w:t xml:space="preserve"> </w:t>
      </w:r>
      <w:r w:rsidR="0060566C">
        <w:rPr>
          <w:rFonts w:hint="cs"/>
          <w:rtl/>
          <w:lang w:bidi="ar-EG"/>
        </w:rPr>
        <w:t>(المرفق 2)</w:t>
      </w:r>
    </w:p>
    <w:p w14:paraId="48B76573" w14:textId="4AC5D6CE" w:rsidR="00D860C6" w:rsidRDefault="00C20EDE" w:rsidP="00A848E5">
      <w:pPr>
        <w:rPr>
          <w:rtl/>
        </w:rPr>
      </w:pPr>
      <w:r>
        <w:rPr>
          <w:rFonts w:hint="cs"/>
          <w:rtl/>
        </w:rPr>
        <w:t>ولم يتسن</w:t>
      </w:r>
      <w:r w:rsidR="00D860C6">
        <w:rPr>
          <w:rtl/>
        </w:rPr>
        <w:t xml:space="preserve"> </w:t>
      </w:r>
      <w:r>
        <w:rPr>
          <w:rFonts w:hint="cs"/>
          <w:rtl/>
        </w:rPr>
        <w:t>ل</w:t>
      </w:r>
      <w:r w:rsidR="00D860C6" w:rsidRPr="00D860C6">
        <w:rPr>
          <w:rtl/>
        </w:rPr>
        <w:t xml:space="preserve">فريق العمل بالمراسلة رقم 2 التابع للفريق الاستشاري للاتصالات الراديوية </w:t>
      </w:r>
      <w:r>
        <w:rPr>
          <w:rFonts w:hint="cs"/>
          <w:rtl/>
        </w:rPr>
        <w:t xml:space="preserve">عقد اجتماعاته </w:t>
      </w:r>
      <w:r w:rsidR="00D860C6">
        <w:rPr>
          <w:rtl/>
        </w:rPr>
        <w:t xml:space="preserve">إلا </w:t>
      </w:r>
      <w:r w:rsidR="00D860C6">
        <w:rPr>
          <w:rFonts w:hint="cs"/>
          <w:rtl/>
        </w:rPr>
        <w:t>افتراضيا</w:t>
      </w:r>
      <w:r w:rsidR="00A848E5">
        <w:rPr>
          <w:rFonts w:hint="cs"/>
          <w:rtl/>
        </w:rPr>
        <w:t>ً</w:t>
      </w:r>
      <w:r w:rsidR="00D860C6">
        <w:rPr>
          <w:rtl/>
        </w:rPr>
        <w:t xml:space="preserve"> بسبب الظروف الاستثنائية المستمرة </w:t>
      </w:r>
      <w:r w:rsidR="00D860C6">
        <w:rPr>
          <w:rFonts w:hint="cs"/>
          <w:rtl/>
        </w:rPr>
        <w:t>والمخاوف</w:t>
      </w:r>
      <w:r w:rsidR="00D860C6">
        <w:rPr>
          <w:rtl/>
        </w:rPr>
        <w:t xml:space="preserve"> العالمي</w:t>
      </w:r>
      <w:r w:rsidR="00D860C6">
        <w:rPr>
          <w:rFonts w:hint="cs"/>
          <w:rtl/>
        </w:rPr>
        <w:t>ة</w:t>
      </w:r>
      <w:r w:rsidR="00D860C6">
        <w:rPr>
          <w:rtl/>
        </w:rPr>
        <w:t xml:space="preserve"> بشأن فيروس كورونا (</w:t>
      </w:r>
      <w:hyperlink r:id="rId13" w:history="1">
        <w:r w:rsidR="00D860C6" w:rsidRPr="003E6B2C">
          <w:rPr>
            <w:rStyle w:val="Hyperlink"/>
            <w:rFonts w:hint="cs"/>
            <w:rtl/>
          </w:rPr>
          <w:t>كوفيد-19</w:t>
        </w:r>
      </w:hyperlink>
      <w:r w:rsidR="00D860C6">
        <w:rPr>
          <w:rtl/>
        </w:rPr>
        <w:t xml:space="preserve">). </w:t>
      </w:r>
      <w:r w:rsidR="003E6B2C">
        <w:rPr>
          <w:rFonts w:hint="cs"/>
          <w:rtl/>
        </w:rPr>
        <w:t>و</w:t>
      </w:r>
      <w:r w:rsidR="00D860C6">
        <w:rPr>
          <w:rtl/>
        </w:rPr>
        <w:t xml:space="preserve">بعد </w:t>
      </w:r>
      <w:r w:rsidR="000B70C1">
        <w:rPr>
          <w:rFonts w:hint="cs"/>
          <w:rtl/>
        </w:rPr>
        <w:t xml:space="preserve">ملاقاة </w:t>
      </w:r>
      <w:r w:rsidR="00D860C6">
        <w:rPr>
          <w:rtl/>
        </w:rPr>
        <w:t>بعض الصعوبات الأولية في</w:t>
      </w:r>
      <w:r w:rsidR="00587D81">
        <w:rPr>
          <w:rFonts w:hint="cs"/>
          <w:rtl/>
        </w:rPr>
        <w:t> </w:t>
      </w:r>
      <w:r w:rsidR="00D860C6">
        <w:rPr>
          <w:rtl/>
        </w:rPr>
        <w:t xml:space="preserve">تشغيل موقع </w:t>
      </w:r>
      <w:r w:rsidR="000B70C1">
        <w:rPr>
          <w:rFonts w:hint="cs"/>
          <w:rtl/>
        </w:rPr>
        <w:t>التبادل الإلكتروني</w:t>
      </w:r>
      <w:r w:rsidR="00D860C6">
        <w:rPr>
          <w:rtl/>
        </w:rPr>
        <w:t xml:space="preserve">، </w:t>
      </w:r>
      <w:r w:rsidR="00273689">
        <w:rPr>
          <w:rFonts w:hint="cs"/>
          <w:rtl/>
        </w:rPr>
        <w:t>شرع فريق العمل بالمراسلة في</w:t>
      </w:r>
      <w:r w:rsidR="00D860C6">
        <w:rPr>
          <w:rtl/>
        </w:rPr>
        <w:t xml:space="preserve"> عمله في يونيو 2021. و</w:t>
      </w:r>
      <w:r w:rsidR="00273689">
        <w:rPr>
          <w:rFonts w:hint="cs"/>
          <w:rtl/>
        </w:rPr>
        <w:t>و</w:t>
      </w:r>
      <w:r w:rsidR="00D860C6">
        <w:rPr>
          <w:rtl/>
        </w:rPr>
        <w:t xml:space="preserve">افق </w:t>
      </w:r>
      <w:r w:rsidR="001566E1">
        <w:rPr>
          <w:rFonts w:hint="cs"/>
          <w:rtl/>
        </w:rPr>
        <w:t>الفريق</w:t>
      </w:r>
      <w:r w:rsidR="00273689">
        <w:rPr>
          <w:rtl/>
        </w:rPr>
        <w:t xml:space="preserve"> على خطة عمل</w:t>
      </w:r>
      <w:r w:rsidR="00D860C6">
        <w:rPr>
          <w:rtl/>
        </w:rPr>
        <w:t>، على النحو المبين في المرفق 3.</w:t>
      </w:r>
    </w:p>
    <w:p w14:paraId="675A7E86" w14:textId="15715F3A" w:rsidR="00B7072C" w:rsidRDefault="00891653" w:rsidP="00891653">
      <w:pPr>
        <w:rPr>
          <w:rtl/>
        </w:rPr>
      </w:pPr>
      <w:r>
        <w:rPr>
          <w:rFonts w:hint="cs"/>
          <w:rtl/>
        </w:rPr>
        <w:t>و</w:t>
      </w:r>
      <w:r w:rsidR="00D860C6">
        <w:rPr>
          <w:rtl/>
        </w:rPr>
        <w:t xml:space="preserve">شرع </w:t>
      </w:r>
      <w:r>
        <w:rPr>
          <w:rFonts w:hint="cs"/>
          <w:rtl/>
        </w:rPr>
        <w:t>فريق العمل بالمراسلة</w:t>
      </w:r>
      <w:r w:rsidR="00D860C6">
        <w:rPr>
          <w:rtl/>
        </w:rPr>
        <w:t xml:space="preserve"> في اتباع خطة العمل ومعالجة المهام بالترتيب. </w:t>
      </w:r>
      <w:r>
        <w:rPr>
          <w:rFonts w:hint="cs"/>
          <w:rtl/>
        </w:rPr>
        <w:t xml:space="preserve">وترد أدناه </w:t>
      </w:r>
      <w:r>
        <w:rPr>
          <w:rtl/>
        </w:rPr>
        <w:t>تفاصيل تلك المناقش</w:t>
      </w:r>
      <w:r>
        <w:rPr>
          <w:rFonts w:hint="cs"/>
          <w:rtl/>
        </w:rPr>
        <w:t>ات</w:t>
      </w:r>
      <w:r w:rsidR="00D860C6">
        <w:rPr>
          <w:rtl/>
        </w:rPr>
        <w:t>.</w:t>
      </w:r>
    </w:p>
    <w:p w14:paraId="55802A4F" w14:textId="366799F5" w:rsidR="00B7072C" w:rsidRPr="0060566C" w:rsidRDefault="000F0B78" w:rsidP="000F0B78">
      <w:pPr>
        <w:pStyle w:val="Headingb"/>
        <w:rPr>
          <w:i/>
          <w:iCs/>
          <w:rtl/>
        </w:rPr>
      </w:pPr>
      <w:r>
        <w:rPr>
          <w:rFonts w:hint="cs"/>
          <w:rtl/>
        </w:rPr>
        <w:lastRenderedPageBreak/>
        <w:t>المهمة 1</w:t>
      </w:r>
      <w:r w:rsidR="00B7072C" w:rsidRPr="00B7072C">
        <w:rPr>
          <w:rFonts w:hint="cs"/>
          <w:rtl/>
        </w:rPr>
        <w:t xml:space="preserve">: </w:t>
      </w:r>
      <w:r w:rsidR="001566E1">
        <w:rPr>
          <w:rFonts w:hint="cs"/>
          <w:i/>
          <w:iCs/>
          <w:rtl/>
        </w:rPr>
        <w:t>إمكانية مراجعة القرار</w:t>
      </w:r>
      <w:r w:rsidR="00B7072C" w:rsidRPr="0060566C">
        <w:rPr>
          <w:rFonts w:hint="cs"/>
          <w:i/>
          <w:iCs/>
          <w:rtl/>
        </w:rPr>
        <w:t xml:space="preserve"> </w:t>
      </w:r>
      <w:r w:rsidR="00B7072C" w:rsidRPr="0060566C">
        <w:rPr>
          <w:i/>
          <w:iCs/>
        </w:rPr>
        <w:t>ITU-R 1-8</w:t>
      </w:r>
      <w:r w:rsidR="00B7072C" w:rsidRPr="0060566C">
        <w:rPr>
          <w:rFonts w:hint="cs"/>
          <w:i/>
          <w:iCs/>
          <w:rtl/>
        </w:rPr>
        <w:t xml:space="preserve"> فيما يتعلق بالقسم </w:t>
      </w:r>
      <w:r w:rsidR="00B7072C" w:rsidRPr="0060566C">
        <w:rPr>
          <w:i/>
          <w:iCs/>
        </w:rPr>
        <w:t>3.1.2.6.A2</w:t>
      </w:r>
    </w:p>
    <w:p w14:paraId="62C6F747" w14:textId="0A116898" w:rsidR="006C4656" w:rsidRDefault="006C4656" w:rsidP="00A430C2">
      <w:pPr>
        <w:rPr>
          <w:rtl/>
        </w:rPr>
      </w:pPr>
      <w:r>
        <w:rPr>
          <w:rFonts w:hint="cs"/>
          <w:rtl/>
        </w:rPr>
        <w:t>دُعي</w:t>
      </w:r>
      <w:r>
        <w:rPr>
          <w:rtl/>
        </w:rPr>
        <w:t xml:space="preserve"> المشارك</w:t>
      </w:r>
      <w:r>
        <w:rPr>
          <w:rFonts w:hint="cs"/>
          <w:rtl/>
        </w:rPr>
        <w:t>و</w:t>
      </w:r>
      <w:r>
        <w:rPr>
          <w:rtl/>
        </w:rPr>
        <w:t xml:space="preserve">ن في </w:t>
      </w:r>
      <w:r w:rsidR="00EC4566" w:rsidRPr="00EC4566">
        <w:rPr>
          <w:rtl/>
        </w:rPr>
        <w:t xml:space="preserve">اجتماع فريق العمل بالمراسلة </w:t>
      </w:r>
      <w:r>
        <w:rPr>
          <w:rtl/>
        </w:rPr>
        <w:t xml:space="preserve">إلى تقديم مقترحات </w:t>
      </w:r>
      <w:r w:rsidR="001566E1">
        <w:rPr>
          <w:rFonts w:hint="cs"/>
          <w:rtl/>
        </w:rPr>
        <w:t>لإمكانية مراجعة القسم</w:t>
      </w:r>
      <w:r>
        <w:rPr>
          <w:rtl/>
        </w:rPr>
        <w:t xml:space="preserve"> </w:t>
      </w:r>
      <w:r w:rsidR="00EC4566" w:rsidRPr="00EC4566">
        <w:t>3.1.2.6.A2</w:t>
      </w:r>
      <w:r>
        <w:rPr>
          <w:rtl/>
        </w:rPr>
        <w:t xml:space="preserve">. </w:t>
      </w:r>
      <w:r w:rsidR="00EC4566">
        <w:rPr>
          <w:rFonts w:hint="cs"/>
          <w:rtl/>
        </w:rPr>
        <w:t>و</w:t>
      </w:r>
      <w:r>
        <w:rPr>
          <w:rtl/>
        </w:rPr>
        <w:t xml:space="preserve">لم </w:t>
      </w:r>
      <w:r w:rsidR="009D613A">
        <w:rPr>
          <w:rFonts w:hint="cs"/>
          <w:rtl/>
        </w:rPr>
        <w:t>تُقدم</w:t>
      </w:r>
      <w:r>
        <w:rPr>
          <w:rtl/>
        </w:rPr>
        <w:t xml:space="preserve"> </w:t>
      </w:r>
      <w:r w:rsidR="009D613A">
        <w:rPr>
          <w:rFonts w:hint="cs"/>
          <w:rtl/>
        </w:rPr>
        <w:t>أي</w:t>
      </w:r>
      <w:r>
        <w:rPr>
          <w:rtl/>
        </w:rPr>
        <w:t xml:space="preserve"> مقترحات أولية </w:t>
      </w:r>
      <w:r w:rsidR="009D613A">
        <w:rPr>
          <w:rFonts w:hint="cs"/>
          <w:rtl/>
        </w:rPr>
        <w:t>بشأن ذلك</w:t>
      </w:r>
      <w:r>
        <w:rPr>
          <w:rtl/>
        </w:rPr>
        <w:t xml:space="preserve">. وطُلب من المشاركين تحديد المشاكل أو </w:t>
      </w:r>
      <w:r w:rsidR="009D613A">
        <w:rPr>
          <w:rFonts w:hint="cs"/>
          <w:rtl/>
        </w:rPr>
        <w:t>المخاوف</w:t>
      </w:r>
      <w:r>
        <w:rPr>
          <w:rtl/>
        </w:rPr>
        <w:t xml:space="preserve"> المحددة التي يرغبون في معالجتها فيما يتعلق بإجراءات </w:t>
      </w:r>
      <w:r w:rsidR="009D613A">
        <w:rPr>
          <w:rFonts w:hint="cs"/>
          <w:rtl/>
        </w:rPr>
        <w:t>الاعتماد</w:t>
      </w:r>
      <w:r>
        <w:rPr>
          <w:rtl/>
        </w:rPr>
        <w:t xml:space="preserve"> والموافقة. </w:t>
      </w:r>
      <w:r w:rsidR="009D613A">
        <w:rPr>
          <w:rFonts w:hint="cs"/>
          <w:rtl/>
        </w:rPr>
        <w:t>وعلى نفس المنوال</w:t>
      </w:r>
      <w:r w:rsidR="00D05988">
        <w:rPr>
          <w:rtl/>
        </w:rPr>
        <w:t>،</w:t>
      </w:r>
      <w:r>
        <w:rPr>
          <w:rtl/>
        </w:rPr>
        <w:t xml:space="preserve"> لم </w:t>
      </w:r>
      <w:r w:rsidR="009D613A">
        <w:rPr>
          <w:rFonts w:hint="cs"/>
          <w:rtl/>
        </w:rPr>
        <w:t>تُحدد</w:t>
      </w:r>
      <w:r>
        <w:rPr>
          <w:rtl/>
        </w:rPr>
        <w:t xml:space="preserve"> أي مشاكل أو مخاوف.</w:t>
      </w:r>
    </w:p>
    <w:p w14:paraId="1068037E" w14:textId="4EC86C60" w:rsidR="0060566C" w:rsidRDefault="00C919F6" w:rsidP="006C4656">
      <w:pPr>
        <w:rPr>
          <w:rtl/>
        </w:rPr>
      </w:pPr>
      <w:r>
        <w:rPr>
          <w:rFonts w:hint="cs"/>
          <w:rtl/>
        </w:rPr>
        <w:t>و</w:t>
      </w:r>
      <w:r w:rsidR="006C4656">
        <w:rPr>
          <w:rtl/>
        </w:rPr>
        <w:t>بعد عدة أشهر</w:t>
      </w:r>
      <w:r w:rsidR="00D05988">
        <w:rPr>
          <w:rtl/>
        </w:rPr>
        <w:t>،</w:t>
      </w:r>
      <w:r w:rsidR="006C4656">
        <w:rPr>
          <w:rtl/>
        </w:rPr>
        <w:t xml:space="preserve"> </w:t>
      </w:r>
      <w:r w:rsidR="006B6AD6">
        <w:rPr>
          <w:rFonts w:hint="cs"/>
          <w:rtl/>
        </w:rPr>
        <w:t>وعقب</w:t>
      </w:r>
      <w:r w:rsidR="00D648AF">
        <w:rPr>
          <w:rFonts w:hint="cs"/>
          <w:rtl/>
        </w:rPr>
        <w:t xml:space="preserve"> حل</w:t>
      </w:r>
      <w:r w:rsidR="006C4656">
        <w:rPr>
          <w:rtl/>
        </w:rPr>
        <w:t xml:space="preserve"> الصعوبات الأولية </w:t>
      </w:r>
      <w:r w:rsidR="00D648AF">
        <w:rPr>
          <w:rFonts w:hint="cs"/>
          <w:rtl/>
        </w:rPr>
        <w:t>في موقع التبادل الإلكتروني</w:t>
      </w:r>
      <w:r w:rsidR="00D05988">
        <w:rPr>
          <w:rtl/>
        </w:rPr>
        <w:t>،</w:t>
      </w:r>
      <w:r w:rsidR="006C4656">
        <w:rPr>
          <w:rtl/>
        </w:rPr>
        <w:t xml:space="preserve"> </w:t>
      </w:r>
      <w:r w:rsidR="006B6AD6">
        <w:rPr>
          <w:rFonts w:hint="cs"/>
          <w:rtl/>
        </w:rPr>
        <w:t>استفسر</w:t>
      </w:r>
      <w:r w:rsidR="006C4656">
        <w:rPr>
          <w:rtl/>
        </w:rPr>
        <w:t xml:space="preserve"> الرئيس عما إذا كان</w:t>
      </w:r>
      <w:r w:rsidR="006B6AD6">
        <w:rPr>
          <w:rFonts w:hint="cs"/>
          <w:rtl/>
        </w:rPr>
        <w:t xml:space="preserve"> هناك إجماع من</w:t>
      </w:r>
      <w:r w:rsidR="006C4656">
        <w:rPr>
          <w:rtl/>
        </w:rPr>
        <w:t xml:space="preserve"> </w:t>
      </w:r>
      <w:r w:rsidR="006B6AD6">
        <w:rPr>
          <w:rFonts w:hint="cs"/>
          <w:rtl/>
        </w:rPr>
        <w:t>فريق العمل</w:t>
      </w:r>
      <w:r w:rsidR="006C4656">
        <w:rPr>
          <w:rtl/>
        </w:rPr>
        <w:t xml:space="preserve"> </w:t>
      </w:r>
      <w:r w:rsidR="006B6AD6">
        <w:rPr>
          <w:rFonts w:hint="cs"/>
          <w:rtl/>
        </w:rPr>
        <w:t>بعدم وجود</w:t>
      </w:r>
      <w:r w:rsidR="006C4656">
        <w:rPr>
          <w:rtl/>
        </w:rPr>
        <w:t xml:space="preserve"> مشاكل في النص الحالي. </w:t>
      </w:r>
      <w:r w:rsidR="006B6AD6">
        <w:rPr>
          <w:rFonts w:hint="cs"/>
          <w:rtl/>
        </w:rPr>
        <w:t>و</w:t>
      </w:r>
      <w:r w:rsidR="006C4656">
        <w:rPr>
          <w:rtl/>
        </w:rPr>
        <w:t xml:space="preserve">لم </w:t>
      </w:r>
      <w:r w:rsidR="006B6AD6">
        <w:rPr>
          <w:rFonts w:hint="cs"/>
          <w:rtl/>
        </w:rPr>
        <w:t>يُعرب</w:t>
      </w:r>
      <w:r w:rsidR="006C4656">
        <w:rPr>
          <w:rtl/>
        </w:rPr>
        <w:t xml:space="preserve"> عن أي معارضة. </w:t>
      </w:r>
      <w:r w:rsidR="006B6AD6">
        <w:rPr>
          <w:rFonts w:hint="cs"/>
          <w:rtl/>
        </w:rPr>
        <w:t>و</w:t>
      </w:r>
      <w:r w:rsidR="006C4656">
        <w:rPr>
          <w:rtl/>
        </w:rPr>
        <w:t>قدم الرئيس إلى فريق العمل</w:t>
      </w:r>
      <w:r w:rsidR="0074411E">
        <w:rPr>
          <w:rFonts w:hint="cs"/>
          <w:rtl/>
        </w:rPr>
        <w:t xml:space="preserve"> بالمراسلة</w:t>
      </w:r>
      <w:r w:rsidR="006C4656">
        <w:rPr>
          <w:rtl/>
        </w:rPr>
        <w:t xml:space="preserve"> الموجز التالي </w:t>
      </w:r>
      <w:r w:rsidR="0074411E">
        <w:rPr>
          <w:rFonts w:hint="cs"/>
          <w:rtl/>
        </w:rPr>
        <w:t>ل</w:t>
      </w:r>
      <w:r w:rsidR="006C4656">
        <w:rPr>
          <w:rtl/>
        </w:rPr>
        <w:t>نتائج بند العمل هذا ضمن خطة العمل:</w:t>
      </w:r>
    </w:p>
    <w:p w14:paraId="1A649BEF" w14:textId="27B355CF" w:rsidR="00B7072C" w:rsidRPr="0060566C" w:rsidRDefault="0060566C" w:rsidP="00B7072C">
      <w:pPr>
        <w:rPr>
          <w:u w:val="single"/>
          <w:rtl/>
          <w:lang w:bidi="ar-EG"/>
        </w:rPr>
      </w:pPr>
      <w:r w:rsidRPr="0060566C">
        <w:rPr>
          <w:rFonts w:hint="cs"/>
          <w:u w:val="single"/>
          <w:rtl/>
        </w:rPr>
        <w:t xml:space="preserve">يونيو </w:t>
      </w:r>
      <w:r w:rsidR="00587D81">
        <w:rPr>
          <w:rFonts w:hint="cs"/>
          <w:u w:val="single"/>
          <w:rtl/>
        </w:rPr>
        <w:t>-</w:t>
      </w:r>
      <w:r w:rsidRPr="0060566C">
        <w:rPr>
          <w:rFonts w:hint="cs"/>
          <w:u w:val="single"/>
          <w:rtl/>
        </w:rPr>
        <w:t xml:space="preserve"> سبتمبر </w:t>
      </w:r>
      <w:r w:rsidR="00A430C2">
        <w:rPr>
          <w:u w:val="single"/>
        </w:rPr>
        <w:t>2021</w:t>
      </w:r>
    </w:p>
    <w:p w14:paraId="4E10E982" w14:textId="6663E0AE" w:rsidR="00A649C5" w:rsidRDefault="00B7072C" w:rsidP="00A649C5">
      <w:pPr>
        <w:pStyle w:val="enumlev1"/>
        <w:rPr>
          <w:rtl/>
        </w:rPr>
      </w:pPr>
      <w:r>
        <w:rPr>
          <w:rFonts w:hint="cs"/>
          <w:rtl/>
        </w:rPr>
        <w:t>1</w:t>
      </w:r>
      <w:r>
        <w:rPr>
          <w:rFonts w:hint="cs"/>
          <w:rtl/>
        </w:rPr>
        <w:tab/>
      </w:r>
      <w:r w:rsidR="00623EE3">
        <w:rPr>
          <w:rFonts w:hint="cs"/>
          <w:rtl/>
        </w:rPr>
        <w:t>تحديد</w:t>
      </w:r>
      <w:r w:rsidR="00A649C5">
        <w:rPr>
          <w:rtl/>
        </w:rPr>
        <w:t xml:space="preserve"> أي مشكلات تتعلق بالنص </w:t>
      </w:r>
      <w:r w:rsidR="00623EE3">
        <w:rPr>
          <w:rFonts w:hint="cs"/>
          <w:rtl/>
        </w:rPr>
        <w:t>الوارد</w:t>
      </w:r>
      <w:r w:rsidR="00A649C5">
        <w:rPr>
          <w:rtl/>
        </w:rPr>
        <w:t xml:space="preserve"> في القسم </w:t>
      </w:r>
      <w:r w:rsidR="00623EE3" w:rsidRPr="00EC4566">
        <w:t>3.1.2.6.A2</w:t>
      </w:r>
      <w:r w:rsidR="00A430C2">
        <w:rPr>
          <w:rFonts w:hint="cs"/>
          <w:rtl/>
        </w:rPr>
        <w:t xml:space="preserve"> </w:t>
      </w:r>
      <w:r w:rsidR="00A649C5">
        <w:rPr>
          <w:rtl/>
        </w:rPr>
        <w:t>-</w:t>
      </w:r>
      <w:r w:rsidR="00A430C2">
        <w:rPr>
          <w:rFonts w:hint="cs"/>
          <w:rtl/>
        </w:rPr>
        <w:t xml:space="preserve"> </w:t>
      </w:r>
      <w:r w:rsidR="00A649C5" w:rsidRPr="00052ED2">
        <w:rPr>
          <w:i/>
          <w:iCs/>
          <w:rtl/>
        </w:rPr>
        <w:t xml:space="preserve">لم </w:t>
      </w:r>
      <w:r w:rsidR="00FC7398" w:rsidRPr="00052ED2">
        <w:rPr>
          <w:rFonts w:hint="cs"/>
          <w:i/>
          <w:iCs/>
          <w:rtl/>
        </w:rPr>
        <w:t>تُحدد</w:t>
      </w:r>
      <w:r w:rsidR="00A649C5" w:rsidRPr="00052ED2">
        <w:rPr>
          <w:i/>
          <w:iCs/>
          <w:rtl/>
        </w:rPr>
        <w:t xml:space="preserve"> أي </w:t>
      </w:r>
      <w:r w:rsidR="00FC7398" w:rsidRPr="00052ED2">
        <w:rPr>
          <w:rFonts w:hint="cs"/>
          <w:i/>
          <w:iCs/>
          <w:rtl/>
        </w:rPr>
        <w:t>مشكلة</w:t>
      </w:r>
      <w:r w:rsidR="00A649C5" w:rsidRPr="00052ED2">
        <w:rPr>
          <w:i/>
          <w:iCs/>
          <w:rtl/>
        </w:rPr>
        <w:t>.</w:t>
      </w:r>
    </w:p>
    <w:p w14:paraId="38379228" w14:textId="77701046" w:rsidR="00A649C5" w:rsidRDefault="00B7072C" w:rsidP="00A649C5">
      <w:pPr>
        <w:pStyle w:val="enumlev1"/>
        <w:rPr>
          <w:rtl/>
        </w:rPr>
      </w:pPr>
      <w:r>
        <w:rPr>
          <w:rFonts w:hint="cs"/>
          <w:rtl/>
        </w:rPr>
        <w:t>2</w:t>
      </w:r>
      <w:r>
        <w:rPr>
          <w:rtl/>
        </w:rPr>
        <w:tab/>
      </w:r>
      <w:r w:rsidR="00721369">
        <w:rPr>
          <w:rFonts w:hint="cs"/>
          <w:rtl/>
        </w:rPr>
        <w:t>النظر في المساهمات</w:t>
      </w:r>
      <w:r w:rsidR="00A649C5">
        <w:rPr>
          <w:rtl/>
        </w:rPr>
        <w:t xml:space="preserve"> المستلمة </w:t>
      </w:r>
      <w:r w:rsidR="00721369">
        <w:rPr>
          <w:rFonts w:hint="cs"/>
          <w:rtl/>
        </w:rPr>
        <w:t xml:space="preserve">بشأن </w:t>
      </w:r>
      <w:r w:rsidR="00A649C5">
        <w:rPr>
          <w:rtl/>
        </w:rPr>
        <w:t xml:space="preserve">معالجة أي </w:t>
      </w:r>
      <w:r w:rsidR="00721369">
        <w:rPr>
          <w:rFonts w:hint="cs"/>
          <w:rtl/>
        </w:rPr>
        <w:t>مشكلات</w:t>
      </w:r>
      <w:r w:rsidR="00A649C5">
        <w:rPr>
          <w:rtl/>
        </w:rPr>
        <w:t xml:space="preserve"> في القسم </w:t>
      </w:r>
      <w:r w:rsidR="00925C0C" w:rsidRPr="00EC4566">
        <w:t>3.1.2.6.A2</w:t>
      </w:r>
      <w:r w:rsidR="00A430C2">
        <w:rPr>
          <w:rFonts w:hint="cs"/>
          <w:rtl/>
        </w:rPr>
        <w:t xml:space="preserve"> </w:t>
      </w:r>
      <w:r w:rsidR="00A649C5">
        <w:rPr>
          <w:rtl/>
        </w:rPr>
        <w:t>-</w:t>
      </w:r>
      <w:r w:rsidR="00A430C2">
        <w:rPr>
          <w:rFonts w:hint="cs"/>
          <w:rtl/>
        </w:rPr>
        <w:t xml:space="preserve"> </w:t>
      </w:r>
      <w:r w:rsidR="00A649C5" w:rsidRPr="00052ED2">
        <w:rPr>
          <w:i/>
          <w:iCs/>
          <w:rtl/>
        </w:rPr>
        <w:t>نظرا</w:t>
      </w:r>
      <w:r w:rsidR="00A430C2">
        <w:rPr>
          <w:rFonts w:hint="cs"/>
          <w:i/>
          <w:iCs/>
          <w:rtl/>
        </w:rPr>
        <w:t>ً</w:t>
      </w:r>
      <w:r w:rsidR="00A649C5" w:rsidRPr="00052ED2">
        <w:rPr>
          <w:i/>
          <w:iCs/>
          <w:rtl/>
        </w:rPr>
        <w:t xml:space="preserve"> لعدم تحديد أي</w:t>
      </w:r>
      <w:r w:rsidR="00BF246A" w:rsidRPr="00052ED2">
        <w:rPr>
          <w:rFonts w:hint="cs"/>
          <w:i/>
          <w:iCs/>
          <w:rtl/>
        </w:rPr>
        <w:t>ة مشكلة</w:t>
      </w:r>
      <w:r w:rsidR="00A649C5" w:rsidRPr="00052ED2">
        <w:rPr>
          <w:i/>
          <w:iCs/>
          <w:rtl/>
        </w:rPr>
        <w:t xml:space="preserve">، لم </w:t>
      </w:r>
      <w:r w:rsidR="00BF246A" w:rsidRPr="00052ED2">
        <w:rPr>
          <w:rFonts w:hint="cs"/>
          <w:i/>
          <w:iCs/>
          <w:rtl/>
        </w:rPr>
        <w:t>تُستلم أية مساهمة</w:t>
      </w:r>
      <w:r w:rsidR="00A649C5" w:rsidRPr="00052ED2">
        <w:rPr>
          <w:i/>
          <w:iCs/>
          <w:rtl/>
        </w:rPr>
        <w:t>.</w:t>
      </w:r>
    </w:p>
    <w:p w14:paraId="30AEBCAE" w14:textId="5D0D7531" w:rsidR="00A649C5" w:rsidRPr="00052ED2" w:rsidRDefault="00B7072C" w:rsidP="00A649C5">
      <w:pPr>
        <w:pStyle w:val="enumlev1"/>
        <w:rPr>
          <w:i/>
          <w:iCs/>
          <w:rtl/>
        </w:rPr>
      </w:pPr>
      <w:r>
        <w:rPr>
          <w:rFonts w:hint="cs"/>
          <w:rtl/>
        </w:rPr>
        <w:t>3</w:t>
      </w:r>
      <w:r>
        <w:rPr>
          <w:rtl/>
        </w:rPr>
        <w:tab/>
      </w:r>
      <w:r w:rsidR="00ED2CB2">
        <w:rPr>
          <w:rFonts w:hint="cs"/>
          <w:rtl/>
        </w:rPr>
        <w:t>وضع نص منقح للقسم</w:t>
      </w:r>
      <w:r w:rsidR="00A649C5">
        <w:rPr>
          <w:rtl/>
        </w:rPr>
        <w:t xml:space="preserve"> </w:t>
      </w:r>
      <w:r w:rsidR="00AA6377" w:rsidRPr="00EC4566">
        <w:t>3.1.2.6.A2</w:t>
      </w:r>
      <w:r w:rsidR="00A649C5">
        <w:rPr>
          <w:rtl/>
        </w:rPr>
        <w:t xml:space="preserve">، حسب الاقتضاء بناءً على </w:t>
      </w:r>
      <w:r w:rsidR="0025465C">
        <w:rPr>
          <w:rFonts w:hint="cs"/>
          <w:rtl/>
        </w:rPr>
        <w:t>المساهمات المستلمة</w:t>
      </w:r>
      <w:r w:rsidR="00A649C5">
        <w:rPr>
          <w:rtl/>
        </w:rPr>
        <w:t xml:space="preserve"> - </w:t>
      </w:r>
      <w:r w:rsidR="00A649C5" w:rsidRPr="00052ED2">
        <w:rPr>
          <w:i/>
          <w:iCs/>
          <w:rtl/>
        </w:rPr>
        <w:t>نظرا</w:t>
      </w:r>
      <w:r w:rsidR="00A430C2">
        <w:rPr>
          <w:rFonts w:hint="cs"/>
          <w:i/>
          <w:iCs/>
          <w:rtl/>
        </w:rPr>
        <w:t>ً</w:t>
      </w:r>
      <w:r w:rsidR="00A649C5" w:rsidRPr="00052ED2">
        <w:rPr>
          <w:i/>
          <w:iCs/>
          <w:rtl/>
        </w:rPr>
        <w:t xml:space="preserve"> لعدم تحديد أي</w:t>
      </w:r>
      <w:r w:rsidR="00BA2CB4" w:rsidRPr="00052ED2">
        <w:rPr>
          <w:rFonts w:hint="cs"/>
          <w:i/>
          <w:iCs/>
          <w:rtl/>
        </w:rPr>
        <w:t>ة</w:t>
      </w:r>
      <w:r w:rsidR="00A649C5" w:rsidRPr="00052ED2">
        <w:rPr>
          <w:i/>
          <w:iCs/>
          <w:rtl/>
        </w:rPr>
        <w:t xml:space="preserve"> </w:t>
      </w:r>
      <w:r w:rsidR="00BA2CB4" w:rsidRPr="00052ED2">
        <w:rPr>
          <w:rFonts w:hint="cs"/>
          <w:i/>
          <w:iCs/>
          <w:rtl/>
        </w:rPr>
        <w:t>مشكلة</w:t>
      </w:r>
      <w:r w:rsidR="00A649C5" w:rsidRPr="00052ED2">
        <w:rPr>
          <w:i/>
          <w:iCs/>
          <w:rtl/>
        </w:rPr>
        <w:t xml:space="preserve"> وعدم تلقي أي </w:t>
      </w:r>
      <w:r w:rsidR="00ED2CB2">
        <w:rPr>
          <w:rFonts w:hint="cs"/>
          <w:i/>
          <w:iCs/>
          <w:rtl/>
        </w:rPr>
        <w:t>مساهمات</w:t>
      </w:r>
      <w:r w:rsidR="00A649C5" w:rsidRPr="00052ED2">
        <w:rPr>
          <w:i/>
          <w:iCs/>
          <w:rtl/>
        </w:rPr>
        <w:t>، فقد اعتبر من المناسب اقتراح عدم مراجعة النص.</w:t>
      </w:r>
    </w:p>
    <w:p w14:paraId="5A51ACC9" w14:textId="074B52FA" w:rsidR="00A649C5" w:rsidRDefault="00B7072C" w:rsidP="00A649C5">
      <w:pPr>
        <w:pStyle w:val="enumlev1"/>
        <w:rPr>
          <w:rtl/>
        </w:rPr>
      </w:pPr>
      <w:r>
        <w:rPr>
          <w:rFonts w:hint="cs"/>
          <w:rtl/>
        </w:rPr>
        <w:t>4</w:t>
      </w:r>
      <w:r>
        <w:rPr>
          <w:rtl/>
        </w:rPr>
        <w:tab/>
      </w:r>
      <w:r w:rsidR="00A649C5">
        <w:rPr>
          <w:rtl/>
        </w:rPr>
        <w:t xml:space="preserve">تعديل خطة العمل حسب الضرورة. - </w:t>
      </w:r>
      <w:r w:rsidR="00A649C5" w:rsidRPr="00A430C2">
        <w:rPr>
          <w:i/>
          <w:iCs/>
          <w:rtl/>
        </w:rPr>
        <w:t xml:space="preserve">ليس ضروريًا، </w:t>
      </w:r>
      <w:r w:rsidR="00052ED2" w:rsidRPr="00A430C2">
        <w:rPr>
          <w:rFonts w:hint="cs"/>
          <w:i/>
          <w:iCs/>
          <w:rtl/>
        </w:rPr>
        <w:t>على اعتبار</w:t>
      </w:r>
      <w:r w:rsidR="00A649C5" w:rsidRPr="00A430C2">
        <w:rPr>
          <w:i/>
          <w:iCs/>
          <w:rtl/>
        </w:rPr>
        <w:t xml:space="preserve"> أن العمل على هذا </w:t>
      </w:r>
      <w:r w:rsidR="00052ED2" w:rsidRPr="00A430C2">
        <w:rPr>
          <w:rFonts w:hint="cs"/>
          <w:i/>
          <w:iCs/>
          <w:rtl/>
        </w:rPr>
        <w:t>البند</w:t>
      </w:r>
      <w:r w:rsidR="00A649C5" w:rsidRPr="00A430C2">
        <w:rPr>
          <w:i/>
          <w:iCs/>
          <w:rtl/>
        </w:rPr>
        <w:t xml:space="preserve"> قد اكتمل.</w:t>
      </w:r>
    </w:p>
    <w:p w14:paraId="2739289C" w14:textId="2F291E63" w:rsidR="00B7072C" w:rsidRDefault="00A649C5" w:rsidP="00A430C2">
      <w:pPr>
        <w:rPr>
          <w:rtl/>
          <w:lang w:bidi="ar-EG"/>
        </w:rPr>
      </w:pPr>
      <w:r w:rsidRPr="00A649C5">
        <w:rPr>
          <w:rtl/>
        </w:rPr>
        <w:t>ولذلك</w:t>
      </w:r>
      <w:r>
        <w:rPr>
          <w:rtl/>
        </w:rPr>
        <w:t>،</w:t>
      </w:r>
      <w:r w:rsidRPr="00A649C5">
        <w:rPr>
          <w:rtl/>
        </w:rPr>
        <w:t xml:space="preserve"> اختتم الرئيس هذا الجزء من العمل ونقل المناقشة إلى المهمة الثانية.</w:t>
      </w:r>
    </w:p>
    <w:p w14:paraId="04C4E0E2" w14:textId="38357915" w:rsidR="00B7072C" w:rsidRPr="00B7072C" w:rsidRDefault="00635DCD" w:rsidP="0060566C">
      <w:pPr>
        <w:pStyle w:val="Headingb"/>
        <w:tabs>
          <w:tab w:val="clear" w:pos="1134"/>
        </w:tabs>
        <w:ind w:left="1275" w:hanging="1275"/>
        <w:rPr>
          <w:rtl/>
        </w:rPr>
      </w:pPr>
      <w:r>
        <w:rPr>
          <w:rFonts w:hint="cs"/>
          <w:rtl/>
        </w:rPr>
        <w:t>المهمة 2</w:t>
      </w:r>
      <w:r w:rsidR="00B7072C" w:rsidRPr="00B7072C">
        <w:rPr>
          <w:rFonts w:hint="cs"/>
          <w:rtl/>
        </w:rPr>
        <w:t>:</w:t>
      </w:r>
      <w:r w:rsidR="0060566C">
        <w:rPr>
          <w:rtl/>
        </w:rPr>
        <w:tab/>
      </w:r>
      <w:r w:rsidR="00B7072C" w:rsidRPr="0060566C">
        <w:rPr>
          <w:rFonts w:hint="cs"/>
          <w:i/>
          <w:iCs/>
          <w:rtl/>
        </w:rPr>
        <w:t xml:space="preserve">النظر في إمكانية نقل الجزء ذي الصلة من القرار </w:t>
      </w:r>
      <w:r w:rsidR="00B7072C" w:rsidRPr="0060566C">
        <w:rPr>
          <w:i/>
          <w:iCs/>
        </w:rPr>
        <w:t>ITU</w:t>
      </w:r>
      <w:r w:rsidR="00B7072C" w:rsidRPr="0060566C">
        <w:rPr>
          <w:i/>
          <w:iCs/>
        </w:rPr>
        <w:noBreakHyphen/>
        <w:t>R 15</w:t>
      </w:r>
      <w:r w:rsidR="00B7072C" w:rsidRPr="0060566C">
        <w:rPr>
          <w:i/>
          <w:iCs/>
        </w:rPr>
        <w:noBreakHyphen/>
        <w:t>6</w:t>
      </w:r>
      <w:r w:rsidR="00B7072C" w:rsidRPr="0060566C">
        <w:rPr>
          <w:rFonts w:hint="cs"/>
          <w:i/>
          <w:iCs/>
          <w:rtl/>
        </w:rPr>
        <w:t xml:space="preserve"> إلى القرار</w:t>
      </w:r>
      <w:r w:rsidR="00B7072C" w:rsidRPr="0060566C">
        <w:rPr>
          <w:rFonts w:hint="eastAsia"/>
          <w:i/>
          <w:iCs/>
          <w:rtl/>
        </w:rPr>
        <w:t> </w:t>
      </w:r>
      <w:r w:rsidR="00B7072C" w:rsidRPr="0060566C">
        <w:rPr>
          <w:i/>
          <w:iCs/>
        </w:rPr>
        <w:t>ITU</w:t>
      </w:r>
      <w:r w:rsidR="00B7072C" w:rsidRPr="0060566C">
        <w:rPr>
          <w:i/>
          <w:iCs/>
        </w:rPr>
        <w:noBreakHyphen/>
        <w:t>R 1</w:t>
      </w:r>
      <w:r w:rsidR="00B7072C" w:rsidRPr="0060566C">
        <w:rPr>
          <w:i/>
          <w:iCs/>
        </w:rPr>
        <w:noBreakHyphen/>
        <w:t>8</w:t>
      </w:r>
      <w:r w:rsidR="00B7072C" w:rsidRPr="0060566C">
        <w:rPr>
          <w:rFonts w:hint="cs"/>
          <w:i/>
          <w:iCs/>
          <w:rtl/>
        </w:rPr>
        <w:t xml:space="preserve">، ومدى ملاءمة تحديد مدة قصوى لتولي رؤساء فرق العمل التابعة لقطاع الاتصالات الراديوية لمناصبهم، ويقترح إلغاء القرار </w:t>
      </w:r>
      <w:r w:rsidR="00B7072C" w:rsidRPr="0060566C">
        <w:rPr>
          <w:i/>
          <w:iCs/>
        </w:rPr>
        <w:t>ITU-R 15-6</w:t>
      </w:r>
    </w:p>
    <w:p w14:paraId="592539F5" w14:textId="6F622D25" w:rsidR="00B7072C" w:rsidRDefault="00635DCD" w:rsidP="00A430C2">
      <w:pPr>
        <w:rPr>
          <w:rtl/>
        </w:rPr>
      </w:pPr>
      <w:r>
        <w:rPr>
          <w:rFonts w:hint="cs"/>
          <w:rtl/>
        </w:rPr>
        <w:t xml:space="preserve">تتضمن </w:t>
      </w:r>
      <w:r w:rsidRPr="00635DCD">
        <w:rPr>
          <w:rtl/>
        </w:rPr>
        <w:t>المهمة الثانية ثلاثة عناصر. واستناداً إلى خطة العمل المتفق عليها</w:t>
      </w:r>
      <w:r w:rsidR="000C7F86">
        <w:rPr>
          <w:rtl/>
        </w:rPr>
        <w:t>،</w:t>
      </w:r>
      <w:r w:rsidRPr="00635DCD">
        <w:rPr>
          <w:rtl/>
        </w:rPr>
        <w:t xml:space="preserve"> ركز فريق العمل</w:t>
      </w:r>
      <w:r>
        <w:rPr>
          <w:rFonts w:hint="cs"/>
          <w:rtl/>
        </w:rPr>
        <w:t xml:space="preserve"> بالمراسلة</w:t>
      </w:r>
      <w:r w:rsidRPr="00635DCD">
        <w:rPr>
          <w:rtl/>
        </w:rPr>
        <w:t xml:space="preserve"> في البداية على موضوع تحديد مدة قصوى لتولي رؤساء فرق العمل التابعة لقطاع الاتصالات الراديوية لمناصبهم.</w:t>
      </w:r>
    </w:p>
    <w:p w14:paraId="04AF7B0E" w14:textId="4C4B513B" w:rsidR="00B7072C" w:rsidRPr="0060566C" w:rsidRDefault="0060566C" w:rsidP="0060566C">
      <w:pPr>
        <w:pStyle w:val="Headingb"/>
        <w:rPr>
          <w:rtl/>
        </w:rPr>
      </w:pPr>
      <w:r w:rsidRPr="0060566C">
        <w:rPr>
          <w:rFonts w:hint="cs"/>
          <w:rtl/>
        </w:rPr>
        <w:t>مدى ملاءمة تحديد مدة قصوى لتولي رؤساء فرق العمل التابعة لقطاع الاتصالات الراديوية لمناصبهم</w:t>
      </w:r>
    </w:p>
    <w:p w14:paraId="2F0ACA1A" w14:textId="75206DB9" w:rsidR="007918C9" w:rsidRPr="00077F28" w:rsidRDefault="00C64372" w:rsidP="00A430C2">
      <w:pPr>
        <w:rPr>
          <w:spacing w:val="-4"/>
          <w:rtl/>
        </w:rPr>
      </w:pPr>
      <w:r w:rsidRPr="00077F28">
        <w:rPr>
          <w:rFonts w:hint="cs"/>
          <w:spacing w:val="-4"/>
          <w:rtl/>
        </w:rPr>
        <w:t xml:space="preserve">جاءت معظم </w:t>
      </w:r>
      <w:r w:rsidRPr="00077F28">
        <w:rPr>
          <w:spacing w:val="-4"/>
          <w:rtl/>
        </w:rPr>
        <w:t xml:space="preserve">المساهمات في </w:t>
      </w:r>
      <w:r w:rsidRPr="00077F28">
        <w:rPr>
          <w:rFonts w:hint="cs"/>
          <w:spacing w:val="-4"/>
          <w:rtl/>
        </w:rPr>
        <w:t>اجتماع فريق العمل بالمراسلة</w:t>
      </w:r>
      <w:r w:rsidR="007918C9" w:rsidRPr="00077F28">
        <w:rPr>
          <w:rFonts w:hint="cs"/>
          <w:spacing w:val="-4"/>
          <w:rtl/>
        </w:rPr>
        <w:t xml:space="preserve"> </w:t>
      </w:r>
      <w:r w:rsidRPr="00077F28">
        <w:rPr>
          <w:rFonts w:hint="cs"/>
          <w:spacing w:val="-4"/>
          <w:rtl/>
        </w:rPr>
        <w:t>من</w:t>
      </w:r>
      <w:r w:rsidR="007918C9" w:rsidRPr="00077F28">
        <w:rPr>
          <w:spacing w:val="-4"/>
          <w:rtl/>
        </w:rPr>
        <w:t xml:space="preserve"> المناقشة المتعلقة بمدى ملاءمة </w:t>
      </w:r>
      <w:r w:rsidR="007918C9" w:rsidRPr="00077F28">
        <w:rPr>
          <w:rFonts w:hint="cs"/>
          <w:spacing w:val="-4"/>
          <w:rtl/>
        </w:rPr>
        <w:t>تحديد</w:t>
      </w:r>
      <w:r w:rsidR="007918C9" w:rsidRPr="00077F28">
        <w:rPr>
          <w:spacing w:val="-4"/>
          <w:rtl/>
        </w:rPr>
        <w:t xml:space="preserve"> </w:t>
      </w:r>
      <w:r w:rsidRPr="00077F28">
        <w:rPr>
          <w:spacing w:val="-4"/>
          <w:rtl/>
        </w:rPr>
        <w:t xml:space="preserve">مدة قصوى لتولي </w:t>
      </w:r>
      <w:r w:rsidRPr="00077F28">
        <w:rPr>
          <w:rFonts w:hint="cs"/>
          <w:spacing w:val="-4"/>
          <w:rtl/>
        </w:rPr>
        <w:t>رئيس</w:t>
      </w:r>
      <w:r w:rsidRPr="00077F28">
        <w:rPr>
          <w:spacing w:val="-4"/>
          <w:rtl/>
        </w:rPr>
        <w:t xml:space="preserve"> </w:t>
      </w:r>
      <w:r w:rsidR="00ED2CB2" w:rsidRPr="00077F28">
        <w:rPr>
          <w:rFonts w:hint="cs"/>
          <w:spacing w:val="-4"/>
          <w:rtl/>
        </w:rPr>
        <w:t>فرقة</w:t>
      </w:r>
      <w:r w:rsidR="00ED2CB2" w:rsidRPr="00077F28">
        <w:rPr>
          <w:spacing w:val="-4"/>
          <w:rtl/>
        </w:rPr>
        <w:t xml:space="preserve"> </w:t>
      </w:r>
      <w:r w:rsidRPr="00077F28">
        <w:rPr>
          <w:spacing w:val="-4"/>
          <w:rtl/>
        </w:rPr>
        <w:t>العمل</w:t>
      </w:r>
      <w:r w:rsidR="00587D81" w:rsidRPr="00077F28">
        <w:rPr>
          <w:rFonts w:hint="cs"/>
          <w:spacing w:val="-4"/>
          <w:rtl/>
        </w:rPr>
        <w:t xml:space="preserve"> </w:t>
      </w:r>
      <w:r w:rsidR="00587D81" w:rsidRPr="00077F28">
        <w:rPr>
          <w:spacing w:val="-4"/>
        </w:rPr>
        <w:t>(WP)</w:t>
      </w:r>
      <w:r w:rsidRPr="00077F28">
        <w:rPr>
          <w:rFonts w:hint="cs"/>
          <w:spacing w:val="-4"/>
          <w:rtl/>
        </w:rPr>
        <w:t xml:space="preserve"> لمنصبه</w:t>
      </w:r>
      <w:r w:rsidR="007918C9" w:rsidRPr="00077F28">
        <w:rPr>
          <w:spacing w:val="-4"/>
          <w:rtl/>
        </w:rPr>
        <w:t xml:space="preserve">. وكان هناك </w:t>
      </w:r>
      <w:r w:rsidR="00067BCE" w:rsidRPr="00077F28">
        <w:rPr>
          <w:rFonts w:hint="cs"/>
          <w:spacing w:val="-4"/>
          <w:rtl/>
        </w:rPr>
        <w:t>إقرار من الجميع</w:t>
      </w:r>
      <w:r w:rsidR="007918C9" w:rsidRPr="00077F28">
        <w:rPr>
          <w:spacing w:val="-4"/>
          <w:rtl/>
        </w:rPr>
        <w:t xml:space="preserve"> بفائدة تشجيع التناوب على المناصب الرئاسية من أجل </w:t>
      </w:r>
      <w:r w:rsidR="00067BCE" w:rsidRPr="00077F28">
        <w:rPr>
          <w:rFonts w:hint="cs"/>
          <w:spacing w:val="-4"/>
          <w:rtl/>
        </w:rPr>
        <w:t>تكوين</w:t>
      </w:r>
      <w:r w:rsidR="007918C9" w:rsidRPr="00077F28">
        <w:rPr>
          <w:spacing w:val="-4"/>
          <w:rtl/>
        </w:rPr>
        <w:t xml:space="preserve"> قادة جدد وتعزيز التنوع والتوازن بين الجنسين. </w:t>
      </w:r>
      <w:r w:rsidR="00067BCE" w:rsidRPr="00077F28">
        <w:rPr>
          <w:rFonts w:hint="cs"/>
          <w:spacing w:val="-4"/>
          <w:rtl/>
        </w:rPr>
        <w:t xml:space="preserve">كما </w:t>
      </w:r>
      <w:r w:rsidR="007A613F" w:rsidRPr="00077F28">
        <w:rPr>
          <w:rFonts w:hint="cs"/>
          <w:spacing w:val="-4"/>
          <w:rtl/>
        </w:rPr>
        <w:t>أُ</w:t>
      </w:r>
      <w:r w:rsidR="00067BCE" w:rsidRPr="00077F28">
        <w:rPr>
          <w:rFonts w:hint="cs"/>
          <w:spacing w:val="-4"/>
          <w:rtl/>
        </w:rPr>
        <w:t>عرب</w:t>
      </w:r>
      <w:r w:rsidR="007918C9" w:rsidRPr="00077F28">
        <w:rPr>
          <w:spacing w:val="-4"/>
          <w:rtl/>
        </w:rPr>
        <w:t>، على الأقل في بعض فرق العمل</w:t>
      </w:r>
      <w:r w:rsidR="00DA7042" w:rsidRPr="00077F28">
        <w:rPr>
          <w:spacing w:val="-4"/>
          <w:rtl/>
        </w:rPr>
        <w:t>،</w:t>
      </w:r>
      <w:r w:rsidR="007918C9" w:rsidRPr="00077F28">
        <w:rPr>
          <w:spacing w:val="-4"/>
          <w:rtl/>
        </w:rPr>
        <w:t xml:space="preserve"> </w:t>
      </w:r>
      <w:r w:rsidR="00067BCE" w:rsidRPr="00077F28">
        <w:rPr>
          <w:rFonts w:hint="cs"/>
          <w:spacing w:val="-4"/>
          <w:rtl/>
        </w:rPr>
        <w:t>عن القلق بشأن توفر</w:t>
      </w:r>
      <w:r w:rsidR="007918C9" w:rsidRPr="00077F28">
        <w:rPr>
          <w:spacing w:val="-4"/>
          <w:rtl/>
        </w:rPr>
        <w:t xml:space="preserve"> مجموعة محدودة من الأفراد المؤهلين والقادرين والمتاحين والراغبين في تولي رئاسة فرق العمل. </w:t>
      </w:r>
      <w:r w:rsidR="00067BCE" w:rsidRPr="00077F28">
        <w:rPr>
          <w:rFonts w:hint="cs"/>
          <w:spacing w:val="-4"/>
          <w:rtl/>
        </w:rPr>
        <w:t>و</w:t>
      </w:r>
      <w:r w:rsidR="007918C9" w:rsidRPr="00077F28">
        <w:rPr>
          <w:spacing w:val="-4"/>
          <w:rtl/>
        </w:rPr>
        <w:t>لذلك</w:t>
      </w:r>
      <w:r w:rsidR="00DA7042" w:rsidRPr="00077F28">
        <w:rPr>
          <w:spacing w:val="-4"/>
          <w:rtl/>
        </w:rPr>
        <w:t>،</w:t>
      </w:r>
      <w:r w:rsidR="007918C9" w:rsidRPr="00077F28">
        <w:rPr>
          <w:spacing w:val="-4"/>
          <w:rtl/>
        </w:rPr>
        <w:t xml:space="preserve"> فضل بعض المشاركين طريقة من شأنها أن </w:t>
      </w:r>
      <w:r w:rsidR="007918C9" w:rsidRPr="00077F28">
        <w:rPr>
          <w:i/>
          <w:iCs/>
          <w:spacing w:val="-4"/>
          <w:rtl/>
        </w:rPr>
        <w:t>تشجع</w:t>
      </w:r>
      <w:r w:rsidR="007918C9" w:rsidRPr="00077F28">
        <w:rPr>
          <w:spacing w:val="-4"/>
          <w:rtl/>
        </w:rPr>
        <w:t xml:space="preserve"> </w:t>
      </w:r>
      <w:r w:rsidR="00BA3C98" w:rsidRPr="00077F28">
        <w:rPr>
          <w:rFonts w:hint="cs"/>
          <w:spacing w:val="-4"/>
          <w:rtl/>
        </w:rPr>
        <w:t>التناوب على المناصب</w:t>
      </w:r>
      <w:r w:rsidR="007918C9" w:rsidRPr="00077F28">
        <w:rPr>
          <w:spacing w:val="-4"/>
          <w:rtl/>
        </w:rPr>
        <w:t xml:space="preserve"> الرئاس</w:t>
      </w:r>
      <w:r w:rsidR="00BA3C98" w:rsidRPr="00077F28">
        <w:rPr>
          <w:rFonts w:hint="cs"/>
          <w:spacing w:val="-4"/>
          <w:rtl/>
        </w:rPr>
        <w:t>ي</w:t>
      </w:r>
      <w:r w:rsidR="007918C9" w:rsidRPr="00077F28">
        <w:rPr>
          <w:spacing w:val="-4"/>
          <w:rtl/>
        </w:rPr>
        <w:t>ة</w:t>
      </w:r>
      <w:r w:rsidR="00DA7042" w:rsidRPr="00077F28">
        <w:rPr>
          <w:spacing w:val="-4"/>
          <w:rtl/>
        </w:rPr>
        <w:t>،</w:t>
      </w:r>
      <w:r w:rsidR="007918C9" w:rsidRPr="00077F28">
        <w:rPr>
          <w:spacing w:val="-4"/>
          <w:rtl/>
        </w:rPr>
        <w:t xml:space="preserve"> بينما فضل آخرون </w:t>
      </w:r>
      <w:r w:rsidR="007918C9" w:rsidRPr="00077F28">
        <w:rPr>
          <w:i/>
          <w:iCs/>
          <w:spacing w:val="-4"/>
          <w:rtl/>
        </w:rPr>
        <w:t>فرض</w:t>
      </w:r>
      <w:r w:rsidR="007918C9" w:rsidRPr="00077F28">
        <w:rPr>
          <w:spacing w:val="-4"/>
          <w:rtl/>
        </w:rPr>
        <w:t xml:space="preserve"> </w:t>
      </w:r>
      <w:r w:rsidR="00BA3C98" w:rsidRPr="00077F28">
        <w:rPr>
          <w:rFonts w:hint="cs"/>
          <w:spacing w:val="-4"/>
          <w:rtl/>
        </w:rPr>
        <w:t>التناوب</w:t>
      </w:r>
      <w:r w:rsidR="007918C9" w:rsidRPr="00077F28">
        <w:rPr>
          <w:spacing w:val="-4"/>
          <w:rtl/>
        </w:rPr>
        <w:t xml:space="preserve">. </w:t>
      </w:r>
      <w:r w:rsidR="00BA3C98" w:rsidRPr="00077F28">
        <w:rPr>
          <w:rFonts w:hint="cs"/>
          <w:spacing w:val="-4"/>
          <w:rtl/>
        </w:rPr>
        <w:t>و</w:t>
      </w:r>
      <w:r w:rsidR="007918C9" w:rsidRPr="00077F28">
        <w:rPr>
          <w:spacing w:val="-4"/>
          <w:rtl/>
        </w:rPr>
        <w:t>نتيجة لذلك</w:t>
      </w:r>
      <w:r w:rsidR="00DA7042" w:rsidRPr="00077F28">
        <w:rPr>
          <w:spacing w:val="-4"/>
          <w:rtl/>
        </w:rPr>
        <w:t>،</w:t>
      </w:r>
      <w:r w:rsidR="007918C9" w:rsidRPr="00077F28">
        <w:rPr>
          <w:spacing w:val="-4"/>
          <w:rtl/>
        </w:rPr>
        <w:t xml:space="preserve"> كما هو مبين في المرفق</w:t>
      </w:r>
      <w:r w:rsidR="009B3C90" w:rsidRPr="00077F28">
        <w:rPr>
          <w:rFonts w:hint="cs"/>
          <w:spacing w:val="-4"/>
          <w:rtl/>
        </w:rPr>
        <w:t> </w:t>
      </w:r>
      <w:r w:rsidR="007918C9" w:rsidRPr="00077F28">
        <w:rPr>
          <w:spacing w:val="-4"/>
          <w:rtl/>
        </w:rPr>
        <w:t>1</w:t>
      </w:r>
      <w:r w:rsidR="00DA7042" w:rsidRPr="00077F28">
        <w:rPr>
          <w:spacing w:val="-4"/>
          <w:rtl/>
        </w:rPr>
        <w:t>،</w:t>
      </w:r>
      <w:r w:rsidR="007918C9" w:rsidRPr="00077F28">
        <w:rPr>
          <w:spacing w:val="-4"/>
          <w:rtl/>
        </w:rPr>
        <w:t xml:space="preserve"> هناك نُهج بديلة</w:t>
      </w:r>
      <w:r w:rsidR="00BA3C98" w:rsidRPr="00077F28">
        <w:rPr>
          <w:rFonts w:hint="cs"/>
          <w:spacing w:val="-4"/>
          <w:rtl/>
        </w:rPr>
        <w:t xml:space="preserve"> لاتباعها</w:t>
      </w:r>
      <w:r w:rsidR="007918C9" w:rsidRPr="00077F28">
        <w:rPr>
          <w:spacing w:val="-4"/>
          <w:rtl/>
        </w:rPr>
        <w:t>.</w:t>
      </w:r>
    </w:p>
    <w:p w14:paraId="4BF80CC1" w14:textId="3E5ACD0C" w:rsidR="007918C9" w:rsidRDefault="000A3F55" w:rsidP="00A430C2">
      <w:pPr>
        <w:rPr>
          <w:rtl/>
        </w:rPr>
      </w:pPr>
      <w:r>
        <w:rPr>
          <w:rFonts w:hint="cs"/>
          <w:rtl/>
        </w:rPr>
        <w:t>و</w:t>
      </w:r>
      <w:r w:rsidR="007918C9">
        <w:rPr>
          <w:rtl/>
        </w:rPr>
        <w:t xml:space="preserve">اقترح مؤيدو النهج الذي يشجع </w:t>
      </w:r>
      <w:r>
        <w:rPr>
          <w:rFonts w:hint="cs"/>
          <w:rtl/>
        </w:rPr>
        <w:t>التناوب</w:t>
      </w:r>
      <w:r w:rsidR="007918C9">
        <w:rPr>
          <w:rtl/>
        </w:rPr>
        <w:t xml:space="preserve"> مراجعة نقطة واحدة وإضافة نقطتين </w:t>
      </w:r>
      <w:r w:rsidR="007A613F">
        <w:rPr>
          <w:rFonts w:hint="cs"/>
          <w:rtl/>
        </w:rPr>
        <w:t>للنسخة المنقحة من</w:t>
      </w:r>
      <w:r w:rsidR="007918C9">
        <w:rPr>
          <w:rtl/>
        </w:rPr>
        <w:t xml:space="preserve"> الملحق</w:t>
      </w:r>
      <w:r w:rsidR="00FB1A80">
        <w:rPr>
          <w:rFonts w:hint="cs"/>
          <w:rtl/>
        </w:rPr>
        <w:t> </w:t>
      </w:r>
      <w:r w:rsidR="007918C9">
        <w:rPr>
          <w:rtl/>
        </w:rPr>
        <w:t>1 بالقرار</w:t>
      </w:r>
      <w:r w:rsidR="00FB1A80">
        <w:rPr>
          <w:rFonts w:hint="cs"/>
          <w:rtl/>
        </w:rPr>
        <w:t> </w:t>
      </w:r>
      <w:r w:rsidR="007918C9">
        <w:t>ITU</w:t>
      </w:r>
      <w:r w:rsidR="00A430C2">
        <w:noBreakHyphen/>
      </w:r>
      <w:r w:rsidR="007918C9">
        <w:t>R</w:t>
      </w:r>
      <w:r w:rsidR="00A430C2">
        <w:t> </w:t>
      </w:r>
      <w:r w:rsidR="007918C9">
        <w:t>1</w:t>
      </w:r>
      <w:r w:rsidR="00A430C2">
        <w:noBreakHyphen/>
      </w:r>
      <w:r w:rsidR="007918C9">
        <w:t>8</w:t>
      </w:r>
      <w:r w:rsidR="007918C9">
        <w:rPr>
          <w:rtl/>
        </w:rPr>
        <w:t xml:space="preserve">. </w:t>
      </w:r>
      <w:r w:rsidR="007A613F">
        <w:rPr>
          <w:rFonts w:hint="cs"/>
          <w:rtl/>
        </w:rPr>
        <w:t>ويتعلق الأمر</w:t>
      </w:r>
      <w:r w:rsidR="007918C9">
        <w:rPr>
          <w:rtl/>
        </w:rPr>
        <w:t xml:space="preserve"> </w:t>
      </w:r>
      <w:r w:rsidR="007A613F">
        <w:rPr>
          <w:rFonts w:hint="cs"/>
          <w:rtl/>
        </w:rPr>
        <w:t>ب</w:t>
      </w:r>
      <w:r w:rsidR="007918C9">
        <w:rPr>
          <w:rtl/>
        </w:rPr>
        <w:t>مراجعة</w:t>
      </w:r>
      <w:r w:rsidR="00221140">
        <w:rPr>
          <w:rFonts w:hint="cs"/>
          <w:rtl/>
        </w:rPr>
        <w:t xml:space="preserve"> الفقرات </w:t>
      </w:r>
      <w:r w:rsidR="00221140" w:rsidRPr="00221140">
        <w:t>A1</w:t>
      </w:r>
      <w:r w:rsidR="00221140" w:rsidRPr="00221140">
        <w:rPr>
          <w:rFonts w:hint="cs"/>
          <w:rtl/>
          <w:lang w:bidi="ar-EG"/>
        </w:rPr>
        <w:t xml:space="preserve">.2.2.3 </w:t>
      </w:r>
      <w:bookmarkStart w:id="1" w:name="_Hlk97108932"/>
      <w:r w:rsidR="00221140">
        <w:rPr>
          <w:rFonts w:hint="cs"/>
          <w:rtl/>
        </w:rPr>
        <w:t>و</w:t>
      </w:r>
      <w:r w:rsidR="007A613F">
        <w:t>A1</w:t>
      </w:r>
      <w:r w:rsidR="007A613F">
        <w:rPr>
          <w:rFonts w:hint="cs"/>
          <w:rtl/>
          <w:lang w:bidi="ar-EG"/>
        </w:rPr>
        <w:t>.2.2.3</w:t>
      </w:r>
      <w:r w:rsidR="007A613F">
        <w:rPr>
          <w:rFonts w:hint="cs"/>
          <w:rtl/>
          <w:lang w:val="fr-FR" w:bidi="ar-EG"/>
        </w:rPr>
        <w:t xml:space="preserve"> </w:t>
      </w:r>
      <w:bookmarkEnd w:id="1"/>
      <w:r w:rsidR="007A613F">
        <w:rPr>
          <w:rFonts w:hint="cs"/>
          <w:rtl/>
          <w:lang w:val="fr-FR" w:bidi="ar-EG"/>
        </w:rPr>
        <w:t>مكررا</w:t>
      </w:r>
      <w:r w:rsidR="00A430C2">
        <w:rPr>
          <w:rFonts w:hint="cs"/>
          <w:rtl/>
          <w:lang w:val="fr-FR" w:bidi="ar-EG"/>
        </w:rPr>
        <w:t>ً</w:t>
      </w:r>
      <w:r w:rsidR="007A613F">
        <w:rPr>
          <w:rFonts w:hint="cs"/>
          <w:rtl/>
          <w:lang w:val="fr-FR" w:bidi="ar-EG"/>
        </w:rPr>
        <w:t xml:space="preserve"> و</w:t>
      </w:r>
      <w:r w:rsidR="007A613F">
        <w:t>A1</w:t>
      </w:r>
      <w:r w:rsidR="007A613F">
        <w:rPr>
          <w:rFonts w:hint="cs"/>
          <w:rtl/>
          <w:lang w:bidi="ar-EG"/>
        </w:rPr>
        <w:t>.2.2.3</w:t>
      </w:r>
      <w:r w:rsidR="009B3C90">
        <w:rPr>
          <w:rFonts w:hint="cs"/>
          <w:rtl/>
          <w:lang w:bidi="ar-EG"/>
        </w:rPr>
        <w:t xml:space="preserve"> </w:t>
      </w:r>
      <w:r w:rsidR="007A613F">
        <w:rPr>
          <w:rFonts w:hint="cs"/>
          <w:rtl/>
          <w:lang w:val="fr-FR" w:bidi="ar-EG"/>
        </w:rPr>
        <w:t>مكررا</w:t>
      </w:r>
      <w:r w:rsidR="00A430C2">
        <w:rPr>
          <w:rFonts w:hint="cs"/>
          <w:rtl/>
          <w:lang w:val="fr-FR" w:bidi="ar-EG"/>
        </w:rPr>
        <w:t>ً</w:t>
      </w:r>
      <w:r w:rsidR="007A613F">
        <w:rPr>
          <w:rFonts w:hint="cs"/>
          <w:rtl/>
          <w:lang w:val="fr-FR" w:bidi="ar-EG"/>
        </w:rPr>
        <w:t xml:space="preserve"> ثانيا</w:t>
      </w:r>
      <w:r w:rsidR="00A430C2">
        <w:rPr>
          <w:rFonts w:hint="cs"/>
          <w:rtl/>
          <w:lang w:val="fr-FR" w:bidi="ar-EG"/>
        </w:rPr>
        <w:t>ً</w:t>
      </w:r>
      <w:r w:rsidR="007A613F">
        <w:rPr>
          <w:rFonts w:hint="cs"/>
          <w:rtl/>
          <w:lang w:val="fr-FR" w:bidi="ar-EG"/>
        </w:rPr>
        <w:t>.</w:t>
      </w:r>
      <w:r w:rsidR="007A613F">
        <w:rPr>
          <w:lang w:val="fr-FR" w:bidi="ar-EG"/>
        </w:rPr>
        <w:t xml:space="preserve"> </w:t>
      </w:r>
      <w:r w:rsidR="007A613F">
        <w:rPr>
          <w:rFonts w:hint="cs"/>
          <w:rtl/>
          <w:lang w:val="fr-FR" w:bidi="ar-EG"/>
        </w:rPr>
        <w:t>و</w:t>
      </w:r>
      <w:r w:rsidR="007918C9">
        <w:rPr>
          <w:rtl/>
        </w:rPr>
        <w:t>هناك نسختان من كل من هذه المقترحات</w:t>
      </w:r>
      <w:r w:rsidR="00DA7042" w:rsidRPr="00C222FC">
        <w:rPr>
          <w:rtl/>
        </w:rPr>
        <w:t>،</w:t>
      </w:r>
      <w:r w:rsidR="007918C9" w:rsidRPr="00C222FC">
        <w:rPr>
          <w:rtl/>
        </w:rPr>
        <w:t xml:space="preserve"> </w:t>
      </w:r>
      <w:r w:rsidR="00F21E76" w:rsidRPr="00C222FC">
        <w:rPr>
          <w:rFonts w:hint="cs"/>
          <w:rtl/>
        </w:rPr>
        <w:t>وُصفا</w:t>
      </w:r>
      <w:r w:rsidR="007918C9" w:rsidRPr="00C222FC">
        <w:rPr>
          <w:rtl/>
        </w:rPr>
        <w:t xml:space="preserve"> </w:t>
      </w:r>
      <w:r w:rsidR="00F21E76" w:rsidRPr="00C222FC">
        <w:rPr>
          <w:rFonts w:hint="cs"/>
          <w:rtl/>
        </w:rPr>
        <w:t>باعتبارهما</w:t>
      </w:r>
      <w:r w:rsidR="007918C9" w:rsidRPr="00C222FC">
        <w:rPr>
          <w:rtl/>
        </w:rPr>
        <w:t xml:space="preserve"> "</w:t>
      </w:r>
      <w:r w:rsidR="006D307E">
        <w:rPr>
          <w:rFonts w:hint="cs"/>
          <w:rtl/>
        </w:rPr>
        <w:t>البريد الإلكتروني</w:t>
      </w:r>
      <w:r w:rsidR="007918C9" w:rsidRPr="00C222FC">
        <w:rPr>
          <w:rtl/>
        </w:rPr>
        <w:t>" و"</w:t>
      </w:r>
      <w:r w:rsidR="006D307E">
        <w:rPr>
          <w:rFonts w:hint="cs"/>
          <w:rtl/>
        </w:rPr>
        <w:t>البريد الإلكتروني</w:t>
      </w:r>
      <w:r w:rsidR="007918C9" w:rsidRPr="00C222FC">
        <w:rPr>
          <w:rtl/>
        </w:rPr>
        <w:t xml:space="preserve"> </w:t>
      </w:r>
      <w:r w:rsidR="00AB5E27" w:rsidRPr="00C222FC">
        <w:rPr>
          <w:rFonts w:hint="cs"/>
          <w:rtl/>
        </w:rPr>
        <w:t>ال</w:t>
      </w:r>
      <w:r w:rsidR="007918C9" w:rsidRPr="00C222FC">
        <w:rPr>
          <w:rtl/>
        </w:rPr>
        <w:t>مبس</w:t>
      </w:r>
      <w:r w:rsidR="006D307E">
        <w:rPr>
          <w:rFonts w:hint="cs"/>
          <w:rtl/>
        </w:rPr>
        <w:t>ط</w:t>
      </w:r>
      <w:r w:rsidR="007918C9" w:rsidRPr="00C222FC">
        <w:rPr>
          <w:rtl/>
        </w:rPr>
        <w:t xml:space="preserve">" في المرفق 1. </w:t>
      </w:r>
      <w:r w:rsidR="00F21E76" w:rsidRPr="00C222FC">
        <w:rPr>
          <w:rFonts w:hint="cs"/>
          <w:rtl/>
        </w:rPr>
        <w:t>و</w:t>
      </w:r>
      <w:r w:rsidR="007918C9" w:rsidRPr="00C222FC">
        <w:rPr>
          <w:rtl/>
        </w:rPr>
        <w:t>بينما تبدو الاختلافات لغوية إلى حد كبير</w:t>
      </w:r>
      <w:r w:rsidR="00DA7042" w:rsidRPr="00C222FC">
        <w:rPr>
          <w:rtl/>
        </w:rPr>
        <w:t>،</w:t>
      </w:r>
      <w:r w:rsidR="007918C9" w:rsidRPr="00C222FC">
        <w:rPr>
          <w:rtl/>
        </w:rPr>
        <w:t xml:space="preserve"> لم يكن</w:t>
      </w:r>
      <w:r w:rsidR="007918C9">
        <w:rPr>
          <w:rtl/>
        </w:rPr>
        <w:t xml:space="preserve"> هناك وقت كافٍ لمحاولة تنسيق </w:t>
      </w:r>
      <w:r w:rsidR="00F21E76">
        <w:rPr>
          <w:rFonts w:hint="cs"/>
          <w:rtl/>
        </w:rPr>
        <w:t xml:space="preserve">نهجي </w:t>
      </w:r>
      <w:r w:rsidR="007918C9">
        <w:rPr>
          <w:rtl/>
        </w:rPr>
        <w:t>"</w:t>
      </w:r>
      <w:r w:rsidR="006D307E">
        <w:rPr>
          <w:rtl/>
        </w:rPr>
        <w:t>البريد الإلكتروني</w:t>
      </w:r>
      <w:r w:rsidR="007918C9">
        <w:rPr>
          <w:rtl/>
        </w:rPr>
        <w:t>" و"</w:t>
      </w:r>
      <w:r w:rsidR="006D307E">
        <w:rPr>
          <w:rtl/>
        </w:rPr>
        <w:t>البريد الإلكتروني</w:t>
      </w:r>
      <w:r w:rsidR="007918C9">
        <w:rPr>
          <w:rtl/>
        </w:rPr>
        <w:t xml:space="preserve"> المبسط</w:t>
      </w:r>
      <w:r w:rsidR="00F21E76">
        <w:rPr>
          <w:rFonts w:hint="cs"/>
          <w:rtl/>
        </w:rPr>
        <w:t>"</w:t>
      </w:r>
      <w:r w:rsidR="007918C9">
        <w:rPr>
          <w:rtl/>
        </w:rPr>
        <w:t>.</w:t>
      </w:r>
    </w:p>
    <w:p w14:paraId="060E22A1" w14:textId="7CA8EA6E" w:rsidR="007918C9" w:rsidRDefault="00B6692F" w:rsidP="00A430C2">
      <w:pPr>
        <w:rPr>
          <w:rtl/>
        </w:rPr>
      </w:pPr>
      <w:r>
        <w:rPr>
          <w:rFonts w:hint="cs"/>
          <w:rtl/>
        </w:rPr>
        <w:t>و</w:t>
      </w:r>
      <w:r w:rsidR="007918C9">
        <w:rPr>
          <w:rtl/>
        </w:rPr>
        <w:t xml:space="preserve">اقترح أنصار النهج الذي يفرض تحديد </w:t>
      </w:r>
      <w:r>
        <w:rPr>
          <w:rFonts w:hint="cs"/>
          <w:rtl/>
        </w:rPr>
        <w:t xml:space="preserve">مدة شغل المناصب </w:t>
      </w:r>
      <w:r w:rsidR="007918C9">
        <w:rPr>
          <w:rtl/>
        </w:rPr>
        <w:t xml:space="preserve">إضافة </w:t>
      </w:r>
      <w:r>
        <w:rPr>
          <w:rFonts w:hint="cs"/>
          <w:rtl/>
        </w:rPr>
        <w:t>تذييل</w:t>
      </w:r>
      <w:r w:rsidR="007918C9">
        <w:rPr>
          <w:rtl/>
        </w:rPr>
        <w:t xml:space="preserve"> بشأن "</w:t>
      </w:r>
      <w:r w:rsidR="00475C35">
        <w:rPr>
          <w:rFonts w:hint="cs"/>
          <w:rtl/>
        </w:rPr>
        <w:t>تعيين</w:t>
      </w:r>
      <w:r w:rsidR="00475C35" w:rsidRPr="00475C35">
        <w:rPr>
          <w:rtl/>
        </w:rPr>
        <w:t xml:space="preserve"> رؤساء فرق العمل التابعة لقطاع الاتصالات الراديوية </w:t>
      </w:r>
      <w:r w:rsidR="005223AA">
        <w:rPr>
          <w:rFonts w:hint="cs"/>
          <w:rtl/>
        </w:rPr>
        <w:t>والمدة القصوى</w:t>
      </w:r>
      <w:r w:rsidR="00475C35" w:rsidRPr="00475C35">
        <w:rPr>
          <w:rtl/>
        </w:rPr>
        <w:t xml:space="preserve"> لتولي</w:t>
      </w:r>
      <w:r w:rsidR="00475C35">
        <w:rPr>
          <w:rFonts w:hint="cs"/>
          <w:rtl/>
        </w:rPr>
        <w:t>هم</w:t>
      </w:r>
      <w:r w:rsidR="00475C35" w:rsidRPr="00475C35">
        <w:rPr>
          <w:rtl/>
        </w:rPr>
        <w:t xml:space="preserve"> مناصبهم</w:t>
      </w:r>
      <w:r w:rsidR="007918C9">
        <w:rPr>
          <w:rtl/>
        </w:rPr>
        <w:t xml:space="preserve">". </w:t>
      </w:r>
      <w:r w:rsidR="00475C35">
        <w:rPr>
          <w:rFonts w:hint="cs"/>
          <w:rtl/>
        </w:rPr>
        <w:t>و</w:t>
      </w:r>
      <w:r w:rsidR="007918C9">
        <w:rPr>
          <w:rtl/>
        </w:rPr>
        <w:t>بالإضافة إلى ذلك</w:t>
      </w:r>
      <w:r w:rsidR="00DA7042">
        <w:rPr>
          <w:rtl/>
        </w:rPr>
        <w:t>،</w:t>
      </w:r>
      <w:r w:rsidR="007918C9">
        <w:rPr>
          <w:rtl/>
        </w:rPr>
        <w:t xml:space="preserve"> </w:t>
      </w:r>
      <w:r w:rsidR="00CE1763">
        <w:rPr>
          <w:rFonts w:hint="cs"/>
          <w:rtl/>
        </w:rPr>
        <w:t>اقترحت</w:t>
      </w:r>
      <w:r w:rsidR="007918C9">
        <w:rPr>
          <w:rtl/>
        </w:rPr>
        <w:t xml:space="preserve"> نهج بديلة بشأن النقاط الإضافية المضافة </w:t>
      </w:r>
      <w:r w:rsidR="00D525D4">
        <w:rPr>
          <w:rFonts w:hint="cs"/>
          <w:rtl/>
        </w:rPr>
        <w:t>إلى</w:t>
      </w:r>
      <w:r w:rsidR="005223AA">
        <w:rPr>
          <w:rFonts w:hint="cs"/>
          <w:rtl/>
        </w:rPr>
        <w:t xml:space="preserve"> الفقرة</w:t>
      </w:r>
      <w:r w:rsidR="007918C9">
        <w:rPr>
          <w:rtl/>
        </w:rPr>
        <w:t xml:space="preserve"> </w:t>
      </w:r>
      <w:r w:rsidR="00CE1763">
        <w:t>A1</w:t>
      </w:r>
      <w:r w:rsidR="00CE1763">
        <w:rPr>
          <w:rFonts w:hint="cs"/>
          <w:rtl/>
          <w:lang w:bidi="ar-EG"/>
        </w:rPr>
        <w:t>.2.2.3</w:t>
      </w:r>
      <w:r w:rsidR="00DA7042">
        <w:rPr>
          <w:rFonts w:hint="cs"/>
          <w:rtl/>
          <w:lang w:val="fr-FR" w:bidi="ar-EG"/>
        </w:rPr>
        <w:t>،</w:t>
      </w:r>
      <w:r w:rsidR="007918C9">
        <w:rPr>
          <w:rtl/>
        </w:rPr>
        <w:t xml:space="preserve"> والتي تم تحديدها </w:t>
      </w:r>
      <w:r w:rsidR="00CE1763">
        <w:rPr>
          <w:rFonts w:hint="cs"/>
          <w:rtl/>
        </w:rPr>
        <w:t>باعتبارها</w:t>
      </w:r>
      <w:r w:rsidR="007918C9">
        <w:rPr>
          <w:rtl/>
        </w:rPr>
        <w:t xml:space="preserve"> "التذييل المرجعي" في المرفق 1.</w:t>
      </w:r>
    </w:p>
    <w:p w14:paraId="3E33785C" w14:textId="13BB8A54" w:rsidR="0060566C" w:rsidRDefault="00CE1763" w:rsidP="00A430C2">
      <w:pPr>
        <w:rPr>
          <w:rtl/>
        </w:rPr>
      </w:pPr>
      <w:r>
        <w:rPr>
          <w:rFonts w:hint="cs"/>
          <w:rtl/>
        </w:rPr>
        <w:t>و</w:t>
      </w:r>
      <w:r w:rsidR="007918C9">
        <w:rPr>
          <w:rtl/>
        </w:rPr>
        <w:t xml:space="preserve">بسبب قيود الوقت والقيود المفروضة على </w:t>
      </w:r>
      <w:r>
        <w:rPr>
          <w:rFonts w:hint="cs"/>
          <w:rtl/>
        </w:rPr>
        <w:t>تبادل</w:t>
      </w:r>
      <w:r w:rsidR="007918C9">
        <w:rPr>
          <w:rtl/>
        </w:rPr>
        <w:t xml:space="preserve"> وجهات النظر </w:t>
      </w:r>
      <w:r>
        <w:rPr>
          <w:rFonts w:hint="cs"/>
          <w:rtl/>
        </w:rPr>
        <w:t>افتراضيا</w:t>
      </w:r>
      <w:r w:rsidR="009B3C90">
        <w:rPr>
          <w:rFonts w:hint="cs"/>
          <w:rtl/>
        </w:rPr>
        <w:t>ً</w:t>
      </w:r>
      <w:r w:rsidR="007918C9">
        <w:rPr>
          <w:rtl/>
        </w:rPr>
        <w:t xml:space="preserve">، لم يكن من الممكن التوفيق بين هذه </w:t>
      </w:r>
      <w:r>
        <w:rPr>
          <w:rFonts w:hint="cs"/>
          <w:rtl/>
        </w:rPr>
        <w:t>النهج</w:t>
      </w:r>
      <w:r w:rsidR="007918C9">
        <w:rPr>
          <w:rtl/>
        </w:rPr>
        <w:t xml:space="preserve"> بعد.</w:t>
      </w:r>
    </w:p>
    <w:p w14:paraId="65D66722" w14:textId="36471F20" w:rsidR="0060566C" w:rsidRPr="0060566C" w:rsidRDefault="0060566C" w:rsidP="0060566C">
      <w:pPr>
        <w:pStyle w:val="Headingb"/>
        <w:rPr>
          <w:rtl/>
        </w:rPr>
      </w:pPr>
      <w:r w:rsidRPr="0060566C">
        <w:rPr>
          <w:rFonts w:hint="cs"/>
          <w:rtl/>
          <w:lang w:bidi="ar-SA"/>
        </w:rPr>
        <w:t xml:space="preserve">نقل الجزء ذي الصلة من القرار </w:t>
      </w:r>
      <w:r w:rsidRPr="0060566C">
        <w:t>ITU</w:t>
      </w:r>
      <w:r w:rsidRPr="0060566C">
        <w:noBreakHyphen/>
        <w:t>R 15</w:t>
      </w:r>
      <w:r w:rsidRPr="0060566C">
        <w:noBreakHyphen/>
        <w:t>6</w:t>
      </w:r>
      <w:r w:rsidRPr="0060566C">
        <w:rPr>
          <w:rFonts w:hint="cs"/>
          <w:rtl/>
          <w:lang w:bidi="ar-SA"/>
        </w:rPr>
        <w:t xml:space="preserve"> إلى القرار</w:t>
      </w:r>
      <w:r w:rsidRPr="0060566C">
        <w:rPr>
          <w:rFonts w:hint="eastAsia"/>
          <w:rtl/>
          <w:lang w:bidi="ar-SA"/>
        </w:rPr>
        <w:t> </w:t>
      </w:r>
      <w:r w:rsidRPr="0060566C">
        <w:t>ITU</w:t>
      </w:r>
      <w:r w:rsidRPr="0060566C">
        <w:noBreakHyphen/>
        <w:t>R 1</w:t>
      </w:r>
      <w:r w:rsidRPr="0060566C">
        <w:noBreakHyphen/>
        <w:t>8</w:t>
      </w:r>
    </w:p>
    <w:p w14:paraId="4F2449E3" w14:textId="5A0CE51F" w:rsidR="0060566C" w:rsidRDefault="002C4B7D" w:rsidP="0060566C">
      <w:pPr>
        <w:rPr>
          <w:rtl/>
        </w:rPr>
      </w:pPr>
      <w:r w:rsidRPr="002C4B7D">
        <w:rPr>
          <w:rtl/>
        </w:rPr>
        <w:t xml:space="preserve">يستند محتوى التذييل المقترح لمراجعة القرار </w:t>
      </w:r>
      <w:r w:rsidRPr="002C4B7D">
        <w:t>ITU-R 1-8</w:t>
      </w:r>
      <w:r w:rsidRPr="002C4B7D">
        <w:rPr>
          <w:rtl/>
        </w:rPr>
        <w:t xml:space="preserve"> إلى حد كبير إلى مواد من القرار </w:t>
      </w:r>
      <w:r w:rsidRPr="002C4B7D">
        <w:t>ITU-R 15-6</w:t>
      </w:r>
      <w:r w:rsidRPr="002C4B7D">
        <w:rPr>
          <w:rtl/>
        </w:rPr>
        <w:t xml:space="preserve"> والقرار 208 لمؤتمر المندوبين المفوضين (دبي</w:t>
      </w:r>
      <w:r w:rsidR="00DA7042">
        <w:rPr>
          <w:rtl/>
        </w:rPr>
        <w:t>،</w:t>
      </w:r>
      <w:r w:rsidRPr="002C4B7D">
        <w:rPr>
          <w:rtl/>
        </w:rPr>
        <w:t xml:space="preserve"> 2018). ويبدو أن هذا هو الجزء </w:t>
      </w:r>
      <w:r w:rsidR="000F1E31">
        <w:rPr>
          <w:rFonts w:hint="cs"/>
          <w:rtl/>
        </w:rPr>
        <w:t>المعني</w:t>
      </w:r>
      <w:r w:rsidRPr="002C4B7D">
        <w:rPr>
          <w:rtl/>
        </w:rPr>
        <w:t xml:space="preserve"> من القرار </w:t>
      </w:r>
      <w:r w:rsidRPr="002C4B7D">
        <w:t>ITU-R 15-6</w:t>
      </w:r>
      <w:r w:rsidRPr="002C4B7D">
        <w:rPr>
          <w:rtl/>
        </w:rPr>
        <w:t xml:space="preserve"> الذي قد يكون مناسباً للنقل إلى القرار </w:t>
      </w:r>
      <w:r w:rsidRPr="002C4B7D">
        <w:t>ITU-R 1-8</w:t>
      </w:r>
      <w:r w:rsidRPr="002C4B7D">
        <w:rPr>
          <w:rtl/>
        </w:rPr>
        <w:t xml:space="preserve">. </w:t>
      </w:r>
      <w:r w:rsidR="00DA7042">
        <w:rPr>
          <w:rFonts w:hint="cs"/>
          <w:rtl/>
        </w:rPr>
        <w:t>وقد أثيرت</w:t>
      </w:r>
      <w:r w:rsidRPr="002C4B7D">
        <w:rPr>
          <w:rtl/>
        </w:rPr>
        <w:t xml:space="preserve"> في </w:t>
      </w:r>
      <w:r w:rsidR="00DA7042">
        <w:rPr>
          <w:rFonts w:hint="cs"/>
          <w:rtl/>
        </w:rPr>
        <w:t>اجتماع فريق العمل بالمراسلة</w:t>
      </w:r>
      <w:r w:rsidRPr="002C4B7D">
        <w:rPr>
          <w:rtl/>
        </w:rPr>
        <w:t xml:space="preserve"> </w:t>
      </w:r>
      <w:r w:rsidR="000F1E31">
        <w:rPr>
          <w:rFonts w:hint="cs"/>
          <w:rtl/>
        </w:rPr>
        <w:t xml:space="preserve">تساؤلات </w:t>
      </w:r>
      <w:r w:rsidRPr="002C4B7D">
        <w:rPr>
          <w:rtl/>
        </w:rPr>
        <w:t xml:space="preserve">حول كل عنصر من العناصر الواردة في </w:t>
      </w:r>
      <w:r w:rsidR="00DA7042">
        <w:rPr>
          <w:rFonts w:hint="cs"/>
          <w:rtl/>
        </w:rPr>
        <w:t>التذييل</w:t>
      </w:r>
      <w:r w:rsidRPr="002C4B7D">
        <w:rPr>
          <w:rtl/>
        </w:rPr>
        <w:t xml:space="preserve"> المقترح</w:t>
      </w:r>
      <w:r w:rsidR="00DA7042">
        <w:rPr>
          <w:rtl/>
        </w:rPr>
        <w:t>،</w:t>
      </w:r>
      <w:r w:rsidRPr="002C4B7D">
        <w:rPr>
          <w:rtl/>
        </w:rPr>
        <w:t xml:space="preserve"> والتي لم يتم حلها بالكامل؛ لذلك </w:t>
      </w:r>
      <w:r w:rsidR="00DA7042">
        <w:rPr>
          <w:rFonts w:hint="cs"/>
          <w:rtl/>
        </w:rPr>
        <w:t>سيوضع</w:t>
      </w:r>
      <w:r w:rsidRPr="002C4B7D">
        <w:rPr>
          <w:rtl/>
        </w:rPr>
        <w:t xml:space="preserve"> </w:t>
      </w:r>
      <w:r w:rsidR="00DA7042">
        <w:rPr>
          <w:rFonts w:hint="cs"/>
          <w:rtl/>
        </w:rPr>
        <w:t>التذييل</w:t>
      </w:r>
      <w:r w:rsidRPr="002C4B7D">
        <w:rPr>
          <w:rtl/>
        </w:rPr>
        <w:t xml:space="preserve"> بين قوسين مربعين. </w:t>
      </w:r>
      <w:r w:rsidR="00DA7042">
        <w:rPr>
          <w:rFonts w:hint="cs"/>
          <w:rtl/>
        </w:rPr>
        <w:t>و</w:t>
      </w:r>
      <w:r w:rsidRPr="002C4B7D">
        <w:rPr>
          <w:rtl/>
        </w:rPr>
        <w:t>نظرا</w:t>
      </w:r>
      <w:r w:rsidR="00C83557">
        <w:rPr>
          <w:rFonts w:hint="cs"/>
          <w:rtl/>
        </w:rPr>
        <w:t>ً</w:t>
      </w:r>
      <w:r w:rsidRPr="002C4B7D">
        <w:rPr>
          <w:rtl/>
        </w:rPr>
        <w:t xml:space="preserve"> لعدم وجود اتفاق حتى الآن على </w:t>
      </w:r>
      <w:r w:rsidR="00DA7042">
        <w:rPr>
          <w:rFonts w:hint="cs"/>
          <w:rtl/>
        </w:rPr>
        <w:t>التذييل</w:t>
      </w:r>
      <w:r w:rsidR="00DA7042">
        <w:rPr>
          <w:rtl/>
        </w:rPr>
        <w:t>،</w:t>
      </w:r>
      <w:r w:rsidRPr="002C4B7D">
        <w:rPr>
          <w:rtl/>
        </w:rPr>
        <w:t xml:space="preserve"> لا يمكن لـ</w:t>
      </w:r>
      <w:r w:rsidR="00DA7042" w:rsidRPr="00DA7042">
        <w:rPr>
          <w:rtl/>
        </w:rPr>
        <w:t xml:space="preserve">فريق العمل بالمراسلة </w:t>
      </w:r>
      <w:r w:rsidRPr="002C4B7D">
        <w:rPr>
          <w:rtl/>
        </w:rPr>
        <w:t>بعد تقديم توصية حول هذا الموضوع.</w:t>
      </w:r>
    </w:p>
    <w:p w14:paraId="086B1B23" w14:textId="07FB11ED" w:rsidR="0060566C" w:rsidRDefault="0060566C" w:rsidP="0060566C">
      <w:pPr>
        <w:pStyle w:val="Headingb"/>
        <w:rPr>
          <w:rtl/>
        </w:rPr>
      </w:pPr>
      <w:r w:rsidRPr="0060566C">
        <w:rPr>
          <w:rFonts w:hint="cs"/>
          <w:rtl/>
        </w:rPr>
        <w:lastRenderedPageBreak/>
        <w:t xml:space="preserve">إلغاء القرار </w:t>
      </w:r>
      <w:r w:rsidRPr="0060566C">
        <w:t>ITU-R 15-6</w:t>
      </w:r>
    </w:p>
    <w:p w14:paraId="45EB6180" w14:textId="6ACF4AA8" w:rsidR="0060566C" w:rsidRDefault="000D516F" w:rsidP="0060566C">
      <w:pPr>
        <w:rPr>
          <w:rtl/>
        </w:rPr>
      </w:pPr>
      <w:r w:rsidRPr="000D516F">
        <w:rPr>
          <w:rtl/>
        </w:rPr>
        <w:t xml:space="preserve">لم </w:t>
      </w:r>
      <w:r w:rsidR="000F1E31">
        <w:rPr>
          <w:rFonts w:hint="cs"/>
          <w:rtl/>
        </w:rPr>
        <w:t>يُعترض</w:t>
      </w:r>
      <w:r w:rsidR="00700C1C">
        <w:rPr>
          <w:rFonts w:hint="cs"/>
          <w:rtl/>
        </w:rPr>
        <w:t xml:space="preserve"> في </w:t>
      </w:r>
      <w:r w:rsidRPr="000D516F">
        <w:rPr>
          <w:rtl/>
        </w:rPr>
        <w:t xml:space="preserve">فريق </w:t>
      </w:r>
      <w:r w:rsidR="00700C1C">
        <w:rPr>
          <w:rFonts w:hint="cs"/>
          <w:rtl/>
        </w:rPr>
        <w:t>العمل بالمراسلة</w:t>
      </w:r>
      <w:r w:rsidRPr="000D516F">
        <w:rPr>
          <w:rtl/>
        </w:rPr>
        <w:t xml:space="preserve"> على </w:t>
      </w:r>
      <w:r w:rsidR="00700C1C">
        <w:rPr>
          <w:rFonts w:hint="cs"/>
          <w:rtl/>
        </w:rPr>
        <w:t xml:space="preserve">وجهة النظر حول </w:t>
      </w:r>
      <w:r w:rsidRPr="000D516F">
        <w:rPr>
          <w:rtl/>
        </w:rPr>
        <w:t xml:space="preserve">إمكانية إلغاء القرار </w:t>
      </w:r>
      <w:r w:rsidRPr="000D516F">
        <w:t>ITU-R 15-6</w:t>
      </w:r>
      <w:r w:rsidRPr="000D516F">
        <w:rPr>
          <w:rtl/>
        </w:rPr>
        <w:t xml:space="preserve"> </w:t>
      </w:r>
      <w:r w:rsidR="00CF3D34">
        <w:rPr>
          <w:rFonts w:hint="cs"/>
          <w:rtl/>
        </w:rPr>
        <w:t>في حال</w:t>
      </w:r>
      <w:r w:rsidRPr="000D516F">
        <w:rPr>
          <w:rtl/>
        </w:rPr>
        <w:t xml:space="preserve"> التوصل إلى اتفاق بشأن إدراج المواد ذات الصلة </w:t>
      </w:r>
      <w:r w:rsidR="000F1E31">
        <w:rPr>
          <w:rFonts w:hint="cs"/>
          <w:rtl/>
        </w:rPr>
        <w:t>في</w:t>
      </w:r>
      <w:r w:rsidR="000F1E31" w:rsidRPr="000D516F">
        <w:rPr>
          <w:rtl/>
        </w:rPr>
        <w:t xml:space="preserve"> </w:t>
      </w:r>
      <w:r w:rsidRPr="000D516F">
        <w:rPr>
          <w:rtl/>
        </w:rPr>
        <w:t xml:space="preserve">مراجعة القرار </w:t>
      </w:r>
      <w:r w:rsidRPr="000D516F">
        <w:t>ITU-R 1-8</w:t>
      </w:r>
      <w:r w:rsidRPr="000D516F">
        <w:rPr>
          <w:rtl/>
        </w:rPr>
        <w:t xml:space="preserve">. </w:t>
      </w:r>
      <w:r w:rsidR="00CF3D34">
        <w:rPr>
          <w:rFonts w:hint="cs"/>
          <w:rtl/>
        </w:rPr>
        <w:t>و</w:t>
      </w:r>
      <w:r w:rsidRPr="000D516F">
        <w:rPr>
          <w:rtl/>
        </w:rPr>
        <w:t>نظرا</w:t>
      </w:r>
      <w:r w:rsidR="00C83557">
        <w:rPr>
          <w:rFonts w:hint="cs"/>
          <w:rtl/>
        </w:rPr>
        <w:t>ً</w:t>
      </w:r>
      <w:r w:rsidRPr="000D516F">
        <w:rPr>
          <w:rtl/>
        </w:rPr>
        <w:t xml:space="preserve"> لعدم وجود اتفاق حتى الآن على إدراج المواد ذات الصلة</w:t>
      </w:r>
      <w:r w:rsidR="00E72916">
        <w:rPr>
          <w:rtl/>
        </w:rPr>
        <w:t>،</w:t>
      </w:r>
      <w:r w:rsidRPr="000D516F">
        <w:rPr>
          <w:rtl/>
        </w:rPr>
        <w:t xml:space="preserve"> لا يمكن لـ</w:t>
      </w:r>
      <w:r w:rsidR="00CF3D34" w:rsidRPr="00CF3D34">
        <w:rPr>
          <w:rtl/>
        </w:rPr>
        <w:t xml:space="preserve">فريق العمل بالمراسلة </w:t>
      </w:r>
      <w:r w:rsidRPr="000D516F">
        <w:rPr>
          <w:rtl/>
        </w:rPr>
        <w:t>تقديم هذه التوصية في الوقت الحالي.</w:t>
      </w:r>
    </w:p>
    <w:p w14:paraId="0656AA40" w14:textId="5EE8AEDD" w:rsidR="0060566C" w:rsidRDefault="002E66CD" w:rsidP="0060566C">
      <w:pPr>
        <w:pStyle w:val="Headingb"/>
        <w:rPr>
          <w:rtl/>
        </w:rPr>
      </w:pPr>
      <w:r>
        <w:rPr>
          <w:rFonts w:hint="cs"/>
          <w:rtl/>
        </w:rPr>
        <w:t>الخطوات المقبلة</w:t>
      </w:r>
    </w:p>
    <w:p w14:paraId="4932220F" w14:textId="031EAFC3" w:rsidR="00752194" w:rsidRDefault="00E72916" w:rsidP="001A3F1E">
      <w:pPr>
        <w:rPr>
          <w:rtl/>
        </w:rPr>
      </w:pPr>
      <w:r>
        <w:rPr>
          <w:rFonts w:hint="cs"/>
          <w:rtl/>
        </w:rPr>
        <w:t>يُدعى</w:t>
      </w:r>
      <w:r w:rsidRPr="00E72916">
        <w:rPr>
          <w:rtl/>
        </w:rPr>
        <w:t xml:space="preserve"> اجتماع الفريق الاستشاري للاتصالات الراديوية لعام 2022 إلى النظر في التقدم المحرز حتى الآن في </w:t>
      </w:r>
      <w:r w:rsidR="006367C3">
        <w:rPr>
          <w:rFonts w:hint="cs"/>
          <w:rtl/>
        </w:rPr>
        <w:t>فريق العمل بالمراسلة</w:t>
      </w:r>
      <w:r w:rsidRPr="00E72916">
        <w:rPr>
          <w:rtl/>
        </w:rPr>
        <w:t xml:space="preserve"> ووثيقة العمل نحو مراجعة القرار </w:t>
      </w:r>
      <w:r w:rsidRPr="00E72916">
        <w:t>ITU-R 1-8</w:t>
      </w:r>
      <w:r w:rsidR="009C7395">
        <w:rPr>
          <w:rtl/>
        </w:rPr>
        <w:t>،</w:t>
      </w:r>
      <w:r w:rsidRPr="00E72916">
        <w:rPr>
          <w:rtl/>
        </w:rPr>
        <w:t xml:space="preserve"> على النحو المبين في المرفق 1. و</w:t>
      </w:r>
      <w:r w:rsidR="006367C3">
        <w:rPr>
          <w:rFonts w:hint="cs"/>
          <w:rtl/>
        </w:rPr>
        <w:t xml:space="preserve">يُدعى </w:t>
      </w:r>
      <w:r w:rsidRPr="00E72916">
        <w:rPr>
          <w:rtl/>
        </w:rPr>
        <w:t>الفريق الاستشاري للاتصالات الراديوية إلى النظر في أفضل السبل للمضي قدماً بهذا العمل.</w:t>
      </w:r>
    </w:p>
    <w:p w14:paraId="1E0ED8CD" w14:textId="77777777" w:rsidR="009B3C90" w:rsidRDefault="009B3C90" w:rsidP="00752194">
      <w:pPr>
        <w:pStyle w:val="Headingb"/>
        <w:rPr>
          <w:rtl/>
        </w:rPr>
      </w:pPr>
    </w:p>
    <w:p w14:paraId="243D8456" w14:textId="77777777" w:rsidR="009B3C90" w:rsidRDefault="009B3C90" w:rsidP="00752194">
      <w:pPr>
        <w:pStyle w:val="Headingb"/>
        <w:rPr>
          <w:rtl/>
        </w:rPr>
      </w:pPr>
    </w:p>
    <w:p w14:paraId="6D68796F" w14:textId="3A9FEC6A" w:rsidR="00752194" w:rsidRDefault="00752194" w:rsidP="00752194">
      <w:pPr>
        <w:pStyle w:val="Headingb"/>
        <w:rPr>
          <w:rtl/>
        </w:rPr>
      </w:pPr>
      <w:r w:rsidRPr="00752194">
        <w:rPr>
          <w:rtl/>
        </w:rPr>
        <w:t>قائمة بالمرفقات</w:t>
      </w:r>
    </w:p>
    <w:p w14:paraId="213BE22E" w14:textId="53B54D6F" w:rsidR="00B7072C" w:rsidRDefault="002C3A62" w:rsidP="00B7072C">
      <w:pPr>
        <w:rPr>
          <w:rtl/>
        </w:rPr>
      </w:pPr>
      <w:r>
        <w:rPr>
          <w:rFonts w:hint="cs"/>
          <w:rtl/>
        </w:rPr>
        <w:t>المرفق</w:t>
      </w:r>
      <w:r w:rsidR="00B7072C">
        <w:rPr>
          <w:rFonts w:hint="cs"/>
          <w:rtl/>
        </w:rPr>
        <w:t xml:space="preserve"> 1 </w:t>
      </w:r>
      <w:r w:rsidR="00B7072C">
        <w:rPr>
          <w:rtl/>
        </w:rPr>
        <w:t>–</w:t>
      </w:r>
      <w:r w:rsidR="00B7072C">
        <w:rPr>
          <w:rFonts w:hint="cs"/>
          <w:rtl/>
        </w:rPr>
        <w:t xml:space="preserve"> </w:t>
      </w:r>
      <w:r w:rsidR="00B36377" w:rsidRPr="00B36377">
        <w:rPr>
          <w:rtl/>
        </w:rPr>
        <w:t xml:space="preserve">وثيقة العمل نحو مراجعة القرار </w:t>
      </w:r>
      <w:r w:rsidR="00B36377" w:rsidRPr="00B36377">
        <w:t>ITU-R 1-8</w:t>
      </w:r>
    </w:p>
    <w:p w14:paraId="0C817610" w14:textId="1F5AEE43" w:rsidR="00B7072C" w:rsidRDefault="00B7072C" w:rsidP="009C1246">
      <w:pPr>
        <w:ind w:left="907" w:hanging="907"/>
        <w:rPr>
          <w:rtl/>
        </w:rPr>
      </w:pPr>
      <w:r>
        <w:rPr>
          <w:rFonts w:hint="cs"/>
          <w:rtl/>
        </w:rPr>
        <w:t xml:space="preserve">المرفق 2 </w:t>
      </w:r>
      <w:r>
        <w:rPr>
          <w:rtl/>
        </w:rPr>
        <w:t>–</w:t>
      </w:r>
      <w:r>
        <w:rPr>
          <w:rFonts w:hint="cs"/>
          <w:rtl/>
        </w:rPr>
        <w:t xml:space="preserve"> </w:t>
      </w:r>
      <w:r w:rsidR="0022551A" w:rsidRPr="0022551A">
        <w:rPr>
          <w:rtl/>
        </w:rPr>
        <w:t xml:space="preserve">اختصاصات فريق العمل بالمراسلة رقم 2 التابع للفريق الاستشاري للاتصالات الراديوية والمعني </w:t>
      </w:r>
      <w:r w:rsidR="000F1E31">
        <w:rPr>
          <w:rFonts w:hint="cs"/>
          <w:rtl/>
        </w:rPr>
        <w:t>بإمكانية مراجعة القرار</w:t>
      </w:r>
      <w:r w:rsidR="009C1246">
        <w:rPr>
          <w:rFonts w:hint="cs"/>
          <w:rtl/>
        </w:rPr>
        <w:t xml:space="preserve"> </w:t>
      </w:r>
      <w:r w:rsidR="009C1246" w:rsidRPr="0022551A">
        <w:t>ITU-R 1-8</w:t>
      </w:r>
      <w:r w:rsidR="009C1246" w:rsidRPr="000F1E31">
        <w:rPr>
          <w:rtl/>
        </w:rPr>
        <w:t xml:space="preserve"> </w:t>
      </w:r>
      <w:r w:rsidR="000F1E31" w:rsidRPr="000F1E31">
        <w:rPr>
          <w:rtl/>
        </w:rPr>
        <w:t>(</w:t>
      </w:r>
      <w:r w:rsidR="000F1E31" w:rsidRPr="000F1E31">
        <w:t>RAG CG</w:t>
      </w:r>
      <w:r w:rsidR="009B3C90">
        <w:noBreakHyphen/>
      </w:r>
      <w:r w:rsidR="000F1E31" w:rsidRPr="000F1E31">
        <w:t>2</w:t>
      </w:r>
      <w:r w:rsidR="000F1E31" w:rsidRPr="000F1E31">
        <w:rPr>
          <w:rtl/>
        </w:rPr>
        <w:t>)</w:t>
      </w:r>
    </w:p>
    <w:p w14:paraId="33863B69" w14:textId="0F2A9392" w:rsidR="00B7072C" w:rsidRDefault="00B7072C" w:rsidP="009C1246">
      <w:pPr>
        <w:ind w:left="964" w:hanging="964"/>
        <w:rPr>
          <w:rtl/>
        </w:rPr>
      </w:pPr>
      <w:r>
        <w:rPr>
          <w:rFonts w:hint="cs"/>
          <w:rtl/>
        </w:rPr>
        <w:t xml:space="preserve">المرفق 3 </w:t>
      </w:r>
      <w:bookmarkStart w:id="2" w:name="_Hlk97129397"/>
      <w:r w:rsidR="009C1246">
        <w:rPr>
          <w:rtl/>
        </w:rPr>
        <w:t>–</w:t>
      </w:r>
      <w:r w:rsidR="009C1246">
        <w:rPr>
          <w:rFonts w:hint="cs"/>
          <w:rtl/>
        </w:rPr>
        <w:t xml:space="preserve"> </w:t>
      </w:r>
      <w:r w:rsidR="00DD6A87" w:rsidRPr="00DD6A87">
        <w:rPr>
          <w:rtl/>
        </w:rPr>
        <w:t xml:space="preserve">مشروع خطة العمل المقترحة </w:t>
      </w:r>
      <w:r w:rsidR="00DD6A87">
        <w:rPr>
          <w:rFonts w:hint="cs"/>
          <w:rtl/>
        </w:rPr>
        <w:t>ل</w:t>
      </w:r>
      <w:r w:rsidR="00DD6A87" w:rsidRPr="00DD6A87">
        <w:rPr>
          <w:rtl/>
        </w:rPr>
        <w:t xml:space="preserve">فريق العمل بالمراسلة 2 التابع للفريق الاستشاري للاتصالات الراديوية </w:t>
      </w:r>
      <w:r w:rsidR="000F1E31">
        <w:rPr>
          <w:rFonts w:hint="cs"/>
          <w:rtl/>
        </w:rPr>
        <w:t>المعني بإمكانية مراجعة القرار</w:t>
      </w:r>
      <w:r w:rsidR="00151B51" w:rsidRPr="00151B51">
        <w:rPr>
          <w:rtl/>
        </w:rPr>
        <w:t xml:space="preserve"> </w:t>
      </w:r>
      <w:r w:rsidR="00151B51" w:rsidRPr="00151B51">
        <w:t>ITU-R 1-8</w:t>
      </w:r>
      <w:bookmarkEnd w:id="2"/>
      <w:r w:rsidR="009B3C90">
        <w:rPr>
          <w:rFonts w:hint="cs"/>
          <w:rtl/>
        </w:rPr>
        <w:t xml:space="preserve"> </w:t>
      </w:r>
      <w:r w:rsidR="009B3C90" w:rsidRPr="000F1E31">
        <w:rPr>
          <w:rtl/>
        </w:rPr>
        <w:t>(</w:t>
      </w:r>
      <w:r w:rsidR="009B3C90" w:rsidRPr="000F1E31">
        <w:t>RAG CG</w:t>
      </w:r>
      <w:r w:rsidR="009B3C90">
        <w:noBreakHyphen/>
      </w:r>
      <w:r w:rsidR="009B3C90" w:rsidRPr="000F1E31">
        <w:t>2</w:t>
      </w:r>
      <w:r w:rsidR="009B3C90" w:rsidRPr="000F1E31">
        <w:rPr>
          <w:rtl/>
        </w:rPr>
        <w:t>)</w:t>
      </w:r>
    </w:p>
    <w:p w14:paraId="3FE2A481" w14:textId="74CDBE5B" w:rsidR="0060566C" w:rsidRDefault="00B7072C" w:rsidP="0060566C">
      <w:pPr>
        <w:rPr>
          <w:rtl/>
        </w:rPr>
      </w:pPr>
      <w:r>
        <w:rPr>
          <w:rtl/>
        </w:rPr>
        <w:br w:type="page"/>
      </w:r>
    </w:p>
    <w:p w14:paraId="140C8C91" w14:textId="0E53B9BE" w:rsidR="0060566C" w:rsidRDefault="0060566C" w:rsidP="0060566C">
      <w:pPr>
        <w:pStyle w:val="AnnexNo"/>
        <w:rPr>
          <w:rtl/>
        </w:rPr>
      </w:pPr>
      <w:r>
        <w:rPr>
          <w:rFonts w:hint="cs"/>
          <w:rtl/>
        </w:rPr>
        <w:lastRenderedPageBreak/>
        <w:t>المرفق 1</w:t>
      </w:r>
    </w:p>
    <w:p w14:paraId="5EDF5ED9" w14:textId="5C08647E" w:rsidR="00EA46EC" w:rsidRDefault="004256AF" w:rsidP="00EA46EC">
      <w:pPr>
        <w:pStyle w:val="ResNo"/>
        <w:rPr>
          <w:rFonts w:ascii="Times New Roman" w:hAnsi="Times New Roman" w:cs="Traditional Arabic"/>
          <w:szCs w:val="40"/>
        </w:rPr>
      </w:pPr>
      <w:ins w:id="3" w:author="Abdelhak Ben Mohamed" w:date="2022-03-02T10:52:00Z">
        <w:r w:rsidRPr="004256AF">
          <w:rPr>
            <w:rtl/>
          </w:rPr>
          <w:t xml:space="preserve">وثيقة العمل نحو مراجعة </w:t>
        </w:r>
      </w:ins>
      <w:r w:rsidR="00EA46EC">
        <w:rPr>
          <w:rtl/>
        </w:rPr>
        <w:t xml:space="preserve">القرار </w:t>
      </w:r>
      <w:r w:rsidR="00EA46EC">
        <w:rPr>
          <w:lang w:val="en-GB"/>
        </w:rPr>
        <w:t>ITU-R 1-</w:t>
      </w:r>
      <w:r w:rsidR="00EA46EC">
        <w:t>8</w:t>
      </w:r>
    </w:p>
    <w:p w14:paraId="3A469EBF" w14:textId="692DE580" w:rsidR="00EA46EC" w:rsidRPr="002C3A62" w:rsidRDefault="00EA46EC" w:rsidP="00D666F1">
      <w:pPr>
        <w:pStyle w:val="Restitle"/>
      </w:pPr>
      <w:r w:rsidRPr="002C3A62">
        <w:rPr>
          <w:rtl/>
        </w:rPr>
        <w:t>طرائق عمل جمعية الاتصالات الراديوية ولجان دراسات</w:t>
      </w:r>
      <w:r w:rsidRPr="002C3A62">
        <w:t xml:space="preserve"> </w:t>
      </w:r>
      <w:r w:rsidRPr="002C3A62">
        <w:rPr>
          <w:rtl/>
        </w:rPr>
        <w:t>الاتصالات الراديوية</w:t>
      </w:r>
      <w:r w:rsidR="002C3A62">
        <w:t xml:space="preserve"> </w:t>
      </w:r>
      <w:r w:rsidRPr="002C3A62">
        <w:rPr>
          <w:rtl/>
        </w:rPr>
        <w:t>والفريق الاستشاري للاتصالات الراديوية والأفرقة الأخرى لقطاع الاتصالات الراديوية</w:t>
      </w:r>
    </w:p>
    <w:p w14:paraId="4244DF27" w14:textId="77777777" w:rsidR="00EA46EC" w:rsidRPr="002146AB" w:rsidRDefault="00EA46EC" w:rsidP="00EA46EC">
      <w:pPr>
        <w:pStyle w:val="Resdate"/>
        <w:rPr>
          <w:rFonts w:eastAsia="SimSun"/>
        </w:rPr>
      </w:pPr>
      <w:r>
        <w:rPr>
          <w:rFonts w:eastAsia="SimSun"/>
          <w:lang w:eastAsia="zh-CN"/>
        </w:rPr>
        <w:t>(2019-2015-2012-2007-2003-2000-1997-1995-1993)</w:t>
      </w:r>
    </w:p>
    <w:p w14:paraId="6731A5DF" w14:textId="77777777" w:rsidR="00EA46EC" w:rsidRDefault="00EA46EC" w:rsidP="00EA46EC">
      <w:pPr>
        <w:pStyle w:val="Normalaftertitle"/>
        <w:rPr>
          <w:szCs w:val="30"/>
          <w:rtl/>
          <w:lang w:bidi="ar-EG"/>
        </w:rPr>
      </w:pPr>
      <w:r>
        <w:rPr>
          <w:rtl/>
        </w:rPr>
        <w:t>إن جمعية الاتصالات الراديوية للاتحاد الدولي للاتصالات،</w:t>
      </w:r>
    </w:p>
    <w:p w14:paraId="76B53985" w14:textId="77777777" w:rsidR="00EA46EC" w:rsidRDefault="00EA46EC" w:rsidP="00EA46EC">
      <w:pPr>
        <w:pStyle w:val="Call"/>
        <w:rPr>
          <w:rtl/>
        </w:rPr>
      </w:pPr>
      <w:r>
        <w:rPr>
          <w:rtl/>
        </w:rPr>
        <w:t>إذ تضع في اعتبارها</w:t>
      </w:r>
    </w:p>
    <w:p w14:paraId="216C9788" w14:textId="77777777" w:rsidR="00EA46EC" w:rsidRDefault="00EA46EC" w:rsidP="00EA46EC">
      <w:pPr>
        <w:rPr>
          <w:rFonts w:eastAsia="SimSun"/>
          <w:rtl/>
          <w:lang w:eastAsia="zh-CN" w:bidi="ar-EG"/>
        </w:rPr>
      </w:pPr>
      <w:r>
        <w:rPr>
          <w:rFonts w:eastAsia="SimSun"/>
          <w:i/>
          <w:iCs/>
          <w:rtl/>
          <w:lang w:eastAsia="zh-CN" w:bidi="ar-EG"/>
        </w:rPr>
        <w:t xml:space="preserve"> </w:t>
      </w:r>
      <w:r>
        <w:rPr>
          <w:rFonts w:eastAsia="SimSun"/>
          <w:i/>
          <w:iCs/>
          <w:rtl/>
          <w:lang w:eastAsia="zh-CN"/>
        </w:rPr>
        <w:t>أ )</w:t>
      </w:r>
      <w:r>
        <w:rPr>
          <w:rFonts w:eastAsia="SimSun"/>
          <w:rtl/>
          <w:lang w:eastAsia="zh-CN"/>
        </w:rPr>
        <w:tab/>
        <w:t>أن مهام جمعية الاتصالات الراديوية</w:t>
      </w:r>
      <w:r>
        <w:rPr>
          <w:rFonts w:eastAsia="SimSun"/>
          <w:rtl/>
          <w:lang w:eastAsia="zh-CN" w:bidi="ar-EG"/>
        </w:rPr>
        <w:t> </w:t>
      </w:r>
      <w:r>
        <w:rPr>
          <w:rFonts w:eastAsia="SimSun"/>
          <w:lang w:val="en-GB" w:eastAsia="zh-CN" w:bidi="ar-EG"/>
        </w:rPr>
        <w:t>(RA)</w:t>
      </w:r>
      <w:r>
        <w:rPr>
          <w:rFonts w:eastAsia="SimSun"/>
          <w:rtl/>
          <w:lang w:eastAsia="zh-CN"/>
        </w:rPr>
        <w:t xml:space="preserve"> ووظائفها منصوص عليها في المادة </w:t>
      </w:r>
      <w:r>
        <w:rPr>
          <w:rFonts w:eastAsia="SimSun"/>
          <w:lang w:eastAsia="zh-CN"/>
        </w:rPr>
        <w:t>13</w:t>
      </w:r>
      <w:r>
        <w:rPr>
          <w:rFonts w:eastAsia="SimSun"/>
          <w:rtl/>
          <w:lang w:eastAsia="zh-CN"/>
        </w:rPr>
        <w:t xml:space="preserve"> من دستور الاتحاد والمادة </w:t>
      </w:r>
      <w:r>
        <w:rPr>
          <w:rFonts w:eastAsia="SimSun"/>
          <w:lang w:eastAsia="zh-CN"/>
        </w:rPr>
        <w:t>8</w:t>
      </w:r>
      <w:r>
        <w:rPr>
          <w:rFonts w:eastAsia="SimSun"/>
          <w:rtl/>
          <w:lang w:eastAsia="zh-CN"/>
        </w:rPr>
        <w:t xml:space="preserve"> من اتفاقيته؛</w:t>
      </w:r>
    </w:p>
    <w:p w14:paraId="5DFE0BC1" w14:textId="77777777" w:rsidR="00EA46EC" w:rsidRDefault="00EA46EC" w:rsidP="00EA46EC">
      <w:pPr>
        <w:rPr>
          <w:rFonts w:eastAsia="SimSun"/>
          <w:rtl/>
          <w:lang w:eastAsia="zh-CN" w:bidi="ar-EG"/>
        </w:rPr>
      </w:pPr>
      <w:r>
        <w:rPr>
          <w:rFonts w:eastAsia="SimSun"/>
          <w:i/>
          <w:iCs/>
          <w:rtl/>
          <w:lang w:eastAsia="zh-CN"/>
        </w:rPr>
        <w:t>ب)</w:t>
      </w:r>
      <w:r>
        <w:rPr>
          <w:rFonts w:eastAsia="SimSun"/>
          <w:rtl/>
          <w:lang w:eastAsia="zh-CN"/>
        </w:rPr>
        <w:tab/>
        <w:t>أن مهام لجان دراسات</w:t>
      </w:r>
      <w:r>
        <w:rPr>
          <w:rFonts w:eastAsia="SimSun"/>
          <w:rtl/>
          <w:lang w:eastAsia="zh-CN" w:bidi="ar-EG"/>
        </w:rPr>
        <w:t> </w:t>
      </w:r>
      <w:r>
        <w:rPr>
          <w:rFonts w:eastAsia="SimSun"/>
          <w:lang w:val="en-GB" w:eastAsia="zh-CN" w:bidi="ar-EG"/>
        </w:rPr>
        <w:t>(SG)</w:t>
      </w:r>
      <w:r>
        <w:rPr>
          <w:rFonts w:eastAsia="SimSun"/>
          <w:rtl/>
          <w:lang w:eastAsia="zh-CN"/>
        </w:rPr>
        <w:t xml:space="preserve"> الاتصالات الراديوية والفريق الاستشاري للاتصالات الراديوية </w:t>
      </w:r>
      <w:r>
        <w:rPr>
          <w:rFonts w:eastAsia="SimSun"/>
          <w:lang w:eastAsia="zh-CN"/>
        </w:rPr>
        <w:t>(RAG)</w:t>
      </w:r>
      <w:r>
        <w:rPr>
          <w:rFonts w:eastAsia="SimSun"/>
          <w:rtl/>
          <w:lang w:eastAsia="zh-CN"/>
        </w:rPr>
        <w:t xml:space="preserve"> ووظائفها وتنظيمها مبينة بإيجاز في المواد </w:t>
      </w:r>
      <w:r>
        <w:rPr>
          <w:rFonts w:eastAsia="SimSun"/>
          <w:lang w:eastAsia="zh-CN"/>
        </w:rPr>
        <w:t>11</w:t>
      </w:r>
      <w:r>
        <w:rPr>
          <w:rFonts w:eastAsia="SimSun"/>
          <w:rtl/>
          <w:lang w:eastAsia="zh-CN"/>
        </w:rPr>
        <w:t xml:space="preserve"> و</w:t>
      </w:r>
      <w:r>
        <w:rPr>
          <w:rFonts w:eastAsia="SimSun"/>
          <w:lang w:eastAsia="zh-CN"/>
        </w:rPr>
        <w:t>11A</w:t>
      </w:r>
      <w:r>
        <w:rPr>
          <w:rFonts w:eastAsia="SimSun"/>
          <w:rtl/>
          <w:lang w:eastAsia="zh-CN"/>
        </w:rPr>
        <w:t xml:space="preserve"> و</w:t>
      </w:r>
      <w:r>
        <w:rPr>
          <w:rFonts w:eastAsia="SimSun"/>
          <w:lang w:eastAsia="zh-CN"/>
        </w:rPr>
        <w:t>20</w:t>
      </w:r>
      <w:r>
        <w:rPr>
          <w:rFonts w:eastAsia="SimSun"/>
          <w:rtl/>
          <w:lang w:eastAsia="zh-CN"/>
        </w:rPr>
        <w:t xml:space="preserve"> من الاتفاقية؛</w:t>
      </w:r>
    </w:p>
    <w:p w14:paraId="7615D2A9" w14:textId="77777777" w:rsidR="00EA46EC" w:rsidRDefault="00EA46EC" w:rsidP="00EA46EC">
      <w:pPr>
        <w:rPr>
          <w:rFonts w:eastAsia="SimSun"/>
          <w:rtl/>
          <w:lang w:eastAsia="zh-CN" w:bidi="ar-EG"/>
        </w:rPr>
      </w:pPr>
      <w:r>
        <w:rPr>
          <w:i/>
          <w:iCs/>
          <w:rtl/>
        </w:rPr>
        <w:t>ج)</w:t>
      </w:r>
      <w:r>
        <w:rPr>
          <w:rtl/>
        </w:rPr>
        <w:tab/>
        <w:t xml:space="preserve">أن </w:t>
      </w:r>
      <w:r>
        <w:rPr>
          <w:rtl/>
          <w:lang w:bidi="ar-EG"/>
        </w:rPr>
        <w:t xml:space="preserve">جمعية الاتصالات الراديوية مخولة لاعتماد أساليب وإجراءات عمل لإدارة أنشطة القطاع وفقاً للرقم </w:t>
      </w:r>
      <w:r>
        <w:rPr>
          <w:lang w:val="en-GB"/>
        </w:rPr>
        <w:t>145A</w:t>
      </w:r>
      <w:r>
        <w:rPr>
          <w:rtl/>
          <w:lang w:bidi="ar-EG"/>
        </w:rPr>
        <w:t xml:space="preserve"> من الدستور والرقم </w:t>
      </w:r>
      <w:r>
        <w:rPr>
          <w:lang w:bidi="ar-EG"/>
        </w:rPr>
        <w:t>129A</w:t>
      </w:r>
      <w:r>
        <w:rPr>
          <w:rtl/>
          <w:lang w:bidi="ar-EG"/>
        </w:rPr>
        <w:t xml:space="preserve"> من الاتفاقية؛</w:t>
      </w:r>
    </w:p>
    <w:p w14:paraId="3E3F9EA5" w14:textId="526332CE" w:rsidR="00EA46EC" w:rsidRDefault="0060566C" w:rsidP="00EA46EC">
      <w:pPr>
        <w:rPr>
          <w:rFonts w:eastAsia="SimSun"/>
          <w:rtl/>
          <w:lang w:eastAsia="zh-CN" w:bidi="ar-EG"/>
        </w:rPr>
      </w:pPr>
      <w:r>
        <w:rPr>
          <w:rFonts w:ascii="Traditional Arabic" w:eastAsia="SimSun" w:hAnsi="Traditional Arabic" w:hint="cs"/>
          <w:i/>
          <w:iCs/>
          <w:rtl/>
          <w:lang w:eastAsia="zh-CN" w:bidi="ar-EG"/>
        </w:rPr>
        <w:t>د</w:t>
      </w:r>
      <w:r w:rsidR="00EA46EC">
        <w:rPr>
          <w:rFonts w:ascii="Traditional Arabic" w:eastAsia="SimSun" w:hAnsi="Traditional Arabic"/>
          <w:i/>
          <w:iCs/>
          <w:rtl/>
          <w:lang w:eastAsia="zh-CN" w:bidi="ar-EG"/>
        </w:rPr>
        <w:t> </w:t>
      </w:r>
      <w:r w:rsidR="00EA46EC">
        <w:rPr>
          <w:rFonts w:eastAsia="SimSun"/>
          <w:i/>
          <w:iCs/>
          <w:rtl/>
          <w:lang w:eastAsia="zh-CN"/>
        </w:rPr>
        <w:t>)</w:t>
      </w:r>
      <w:r w:rsidR="00EA46EC">
        <w:rPr>
          <w:rFonts w:eastAsia="SimSun"/>
          <w:rtl/>
          <w:lang w:eastAsia="zh-CN"/>
        </w:rPr>
        <w:tab/>
        <w:t xml:space="preserve">القرارات </w:t>
      </w:r>
      <w:r w:rsidR="00EA46EC">
        <w:rPr>
          <w:rFonts w:eastAsia="SimSun"/>
          <w:lang w:eastAsia="zh-CN"/>
        </w:rPr>
        <w:t>ITU-R 2</w:t>
      </w:r>
      <w:r w:rsidR="00EA46EC">
        <w:rPr>
          <w:rFonts w:eastAsia="SimSun"/>
          <w:rtl/>
          <w:lang w:eastAsia="zh-CN"/>
        </w:rPr>
        <w:t>، و</w:t>
      </w:r>
      <w:r w:rsidR="00EA46EC">
        <w:rPr>
          <w:rFonts w:eastAsia="SimSun"/>
          <w:lang w:eastAsia="zh-CN"/>
        </w:rPr>
        <w:t>ITU</w:t>
      </w:r>
      <w:r w:rsidR="00EA46EC">
        <w:rPr>
          <w:rFonts w:eastAsia="SimSun"/>
          <w:lang w:eastAsia="zh-CN"/>
        </w:rPr>
        <w:noBreakHyphen/>
        <w:t>R 36</w:t>
      </w:r>
      <w:r w:rsidR="00EA46EC">
        <w:rPr>
          <w:rFonts w:eastAsia="SimSun"/>
          <w:rtl/>
          <w:lang w:eastAsia="zh-CN" w:bidi="ar-EG"/>
        </w:rPr>
        <w:t>، و</w:t>
      </w:r>
      <w:r w:rsidR="00EA46EC">
        <w:rPr>
          <w:rFonts w:eastAsia="SimSun"/>
          <w:lang w:eastAsia="zh-CN" w:bidi="ar-EG"/>
        </w:rPr>
        <w:t>ITU</w:t>
      </w:r>
      <w:r w:rsidR="00EA46EC">
        <w:rPr>
          <w:rFonts w:eastAsia="SimSun"/>
          <w:lang w:eastAsia="zh-CN" w:bidi="ar-EG"/>
        </w:rPr>
        <w:noBreakHyphen/>
        <w:t>R 52</w:t>
      </w:r>
      <w:r w:rsidR="00EA46EC">
        <w:rPr>
          <w:rFonts w:eastAsia="SimSun"/>
          <w:rtl/>
          <w:lang w:eastAsia="zh-CN" w:bidi="ar-EG"/>
        </w:rPr>
        <w:t xml:space="preserve"> بشأن الاجتماع التحضيري للمؤتمر</w:t>
      </w:r>
      <w:r w:rsidR="00643886">
        <w:rPr>
          <w:rFonts w:eastAsia="SimSun" w:hint="cs"/>
          <w:rtl/>
          <w:lang w:eastAsia="zh-CN" w:bidi="ar-EG"/>
        </w:rPr>
        <w:t xml:space="preserve"> </w:t>
      </w:r>
      <w:r w:rsidR="00643886">
        <w:rPr>
          <w:rFonts w:eastAsia="SimSun"/>
          <w:lang w:eastAsia="zh-CN" w:bidi="ar-EG"/>
        </w:rPr>
        <w:t>(CPM)</w:t>
      </w:r>
      <w:r w:rsidR="00EA46EC">
        <w:rPr>
          <w:rFonts w:eastAsia="SimSun"/>
          <w:rtl/>
          <w:lang w:eastAsia="zh-CN" w:bidi="ar-EG"/>
        </w:rPr>
        <w:t>، ولجنة تنسيق المفردات</w:t>
      </w:r>
      <w:r w:rsidR="00643886">
        <w:rPr>
          <w:rFonts w:eastAsia="SimSun" w:hint="cs"/>
          <w:rtl/>
          <w:lang w:eastAsia="zh-CN"/>
        </w:rPr>
        <w:t xml:space="preserve"> </w:t>
      </w:r>
      <w:r w:rsidR="00643886">
        <w:rPr>
          <w:rFonts w:eastAsia="SimSun"/>
          <w:lang w:eastAsia="zh-CN"/>
        </w:rPr>
        <w:t>(CCV)</w:t>
      </w:r>
      <w:r w:rsidR="00EA46EC">
        <w:rPr>
          <w:rFonts w:eastAsia="SimSun"/>
          <w:rtl/>
          <w:lang w:eastAsia="zh-CN" w:bidi="ar-EG"/>
        </w:rPr>
        <w:t>، والفريق الاستشاري للاتصالات الراديوية، على التوالي؛</w:t>
      </w:r>
    </w:p>
    <w:p w14:paraId="29B60685" w14:textId="5A3B2D74" w:rsidR="00EA46EC" w:rsidRDefault="00EA46EC" w:rsidP="00EA46EC">
      <w:pPr>
        <w:rPr>
          <w:rtl/>
          <w:lang w:bidi="ar-EG"/>
        </w:rPr>
      </w:pPr>
      <w:r>
        <w:rPr>
          <w:i/>
          <w:iCs/>
          <w:rtl/>
          <w:lang w:bidi="ar-EG"/>
        </w:rPr>
        <w:t>ه</w:t>
      </w:r>
      <w:r w:rsidR="0060566C">
        <w:rPr>
          <w:rFonts w:hint="cs"/>
          <w:i/>
          <w:iCs/>
          <w:rtl/>
          <w:lang w:bidi="ar-EG"/>
        </w:rPr>
        <w:t>ـ</w:t>
      </w:r>
      <w:r>
        <w:rPr>
          <w:i/>
          <w:iCs/>
          <w:rtl/>
          <w:lang w:bidi="ar-EG"/>
        </w:rPr>
        <w:t> )</w:t>
      </w:r>
      <w:r>
        <w:rPr>
          <w:lang w:bidi="ar-EG"/>
        </w:rPr>
        <w:tab/>
      </w:r>
      <w:r>
        <w:rPr>
          <w:rtl/>
          <w:lang w:bidi="ar-EG"/>
        </w:rPr>
        <w:t xml:space="preserve">أن القرار </w:t>
      </w:r>
      <w:r>
        <w:rPr>
          <w:lang w:val="en-GB" w:bidi="ar-EG"/>
        </w:rPr>
        <w:t>165</w:t>
      </w:r>
      <w:r>
        <w:rPr>
          <w:rtl/>
          <w:lang w:bidi="ar-EG"/>
        </w:rPr>
        <w:t xml:space="preserve"> (المراجَع في دبي، </w:t>
      </w:r>
      <w:r>
        <w:rPr>
          <w:lang w:val="en-GB" w:bidi="ar-EG"/>
        </w:rPr>
        <w:t>2018</w:t>
      </w:r>
      <w:r>
        <w:rPr>
          <w:rtl/>
          <w:lang w:bidi="ar-EG"/>
        </w:rPr>
        <w:t>) لمؤتمر المندوبين المفوضين يحدد مواعيد نهائية صارمة لتقديم المقترحات من المشاركين في مؤتمرات الاتحاد وجمعياته، ويحدد موعداً نهائياً صارماً لتقديم الوثائق من الأمانة، وينطبق على جمعية الاتصالات الراديوية؛</w:t>
      </w:r>
    </w:p>
    <w:p w14:paraId="4724E958" w14:textId="77777777" w:rsidR="00EA46EC" w:rsidRDefault="00EA46EC" w:rsidP="00EA46EC">
      <w:pPr>
        <w:rPr>
          <w:lang w:bidi="ar-EG"/>
        </w:rPr>
      </w:pPr>
      <w:r>
        <w:rPr>
          <w:i/>
          <w:iCs/>
          <w:rtl/>
          <w:lang w:bidi="ar-EG"/>
        </w:rPr>
        <w:t>و )</w:t>
      </w:r>
      <w:r>
        <w:rPr>
          <w:rtl/>
          <w:lang w:bidi="ar-EG"/>
        </w:rPr>
        <w:tab/>
        <w:t xml:space="preserve">أن القرار </w:t>
      </w:r>
      <w:r>
        <w:rPr>
          <w:lang w:val="en-GB" w:bidi="ar-EG"/>
        </w:rPr>
        <w:t>208</w:t>
      </w:r>
      <w:r>
        <w:rPr>
          <w:rtl/>
          <w:lang w:bidi="ar-EG"/>
        </w:rPr>
        <w:t xml:space="preserve"> (دبي، </w:t>
      </w:r>
      <w:r>
        <w:rPr>
          <w:lang w:val="en-GB" w:bidi="ar-EG"/>
        </w:rPr>
        <w:t>2018</w:t>
      </w:r>
      <w:r>
        <w:rPr>
          <w:rtl/>
          <w:lang w:bidi="ar-EG"/>
        </w:rPr>
        <w:t>) لمؤتمر المندوبين المفوضين يحدد إجراء تعيين رؤساء الأفرقة الاستشارية ولجان الدراسات والأفرقة الأخرى التابعة للقطاعات ونوابهم، والمدة القصوى لولاياتهم؛</w:t>
      </w:r>
    </w:p>
    <w:p w14:paraId="6E18A451" w14:textId="77777777" w:rsidR="00EA46EC" w:rsidRDefault="00EA46EC" w:rsidP="00EA46EC">
      <w:pPr>
        <w:rPr>
          <w:rtl/>
          <w:lang w:bidi="ar-EG"/>
        </w:rPr>
      </w:pPr>
      <w:r>
        <w:rPr>
          <w:i/>
          <w:iCs/>
          <w:rtl/>
          <w:lang w:bidi="ar-EG"/>
        </w:rPr>
        <w:t>ز )</w:t>
      </w:r>
      <w:r>
        <w:rPr>
          <w:rtl/>
          <w:lang w:bidi="ar-EG"/>
        </w:rPr>
        <w:tab/>
        <w:t xml:space="preserve">أن القرار </w:t>
      </w:r>
      <w:r>
        <w:rPr>
          <w:lang w:val="en-GB" w:bidi="ar-EG"/>
        </w:rPr>
        <w:t>191</w:t>
      </w:r>
      <w:r>
        <w:rPr>
          <w:rtl/>
          <w:lang w:bidi="ar-EG"/>
        </w:rPr>
        <w:t xml:space="preserve"> (المراجَع في دبي، </w:t>
      </w:r>
      <w:r>
        <w:rPr>
          <w:lang w:val="en-GB" w:bidi="ar-EG"/>
        </w:rPr>
        <w:t>2018</w:t>
      </w:r>
      <w:r>
        <w:rPr>
          <w:rtl/>
          <w:lang w:bidi="ar-EG"/>
        </w:rPr>
        <w:t xml:space="preserve">) لمؤتمر المندوبين المفوضين يحدد طرائق ونُهج </w:t>
      </w:r>
      <w:r>
        <w:rPr>
          <w:rtl/>
          <w:lang w:bidi="ar-SY"/>
        </w:rPr>
        <w:t>تنسيق الجهود بين قطاعات الاتحاد الثلاثة؛</w:t>
      </w:r>
    </w:p>
    <w:p w14:paraId="42649EFA" w14:textId="77777777" w:rsidR="00EA46EC" w:rsidRDefault="00EA46EC" w:rsidP="00EA46EC">
      <w:pPr>
        <w:rPr>
          <w:rFonts w:eastAsia="SimSun"/>
          <w:lang w:eastAsia="zh-CN"/>
        </w:rPr>
      </w:pPr>
      <w:r>
        <w:rPr>
          <w:rFonts w:eastAsia="SimSun"/>
          <w:i/>
          <w:iCs/>
          <w:rtl/>
          <w:lang w:eastAsia="zh-CN"/>
        </w:rPr>
        <w:t>ح)</w:t>
      </w:r>
      <w:r>
        <w:rPr>
          <w:rFonts w:eastAsia="SimSun"/>
          <w:rtl/>
          <w:lang w:eastAsia="zh-CN"/>
        </w:rPr>
        <w:tab/>
        <w:t>أن مؤتمر المندوبين المفوضين قد اعتمد القواعد العامة لمؤتمرات الاتحاد وجمعياته واجتماعاته،</w:t>
      </w:r>
    </w:p>
    <w:p w14:paraId="2933B7DC" w14:textId="77777777" w:rsidR="00EA46EC" w:rsidRDefault="00EA46EC" w:rsidP="00EA46EC">
      <w:pPr>
        <w:pStyle w:val="Call"/>
        <w:rPr>
          <w:rFonts w:eastAsia="SimSun"/>
          <w:rtl/>
          <w:lang w:eastAsia="zh-CN"/>
        </w:rPr>
      </w:pPr>
      <w:r>
        <w:rPr>
          <w:rFonts w:eastAsia="SimSun"/>
          <w:rtl/>
          <w:lang w:eastAsia="zh-CN"/>
        </w:rPr>
        <w:t>وإذ تلاحظ</w:t>
      </w:r>
    </w:p>
    <w:p w14:paraId="402140FF" w14:textId="77777777" w:rsidR="00EA46EC" w:rsidRDefault="00EA46EC" w:rsidP="00EA46EC">
      <w:pPr>
        <w:rPr>
          <w:rFonts w:eastAsia="SimSun"/>
          <w:rtl/>
          <w:lang w:eastAsia="zh-CN" w:bidi="ar-EG"/>
        </w:rPr>
      </w:pPr>
      <w:r>
        <w:rPr>
          <w:rFonts w:eastAsia="SimSun"/>
          <w:rtl/>
          <w:lang w:eastAsia="zh-CN" w:bidi="ar-EG"/>
        </w:rPr>
        <w:t>أن مدير مكتب الاتصالات الراديوية </w:t>
      </w:r>
      <w:r>
        <w:rPr>
          <w:rFonts w:eastAsia="SimSun"/>
          <w:lang w:val="en-GB" w:eastAsia="zh-CN" w:bidi="ar-EG"/>
        </w:rPr>
        <w:t>(BR)</w:t>
      </w:r>
      <w:r>
        <w:rPr>
          <w:rFonts w:eastAsia="SimSun"/>
          <w:rtl/>
          <w:lang w:eastAsia="zh-CN" w:bidi="ar-EG"/>
        </w:rPr>
        <w:t xml:space="preserve">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Pr>
          <w:rFonts w:eastAsia="SimSun"/>
          <w:rtl/>
          <w:lang w:eastAsia="zh-CN"/>
        </w:rPr>
        <w:t> </w:t>
      </w:r>
      <w:r>
        <w:rPr>
          <w:rFonts w:eastAsia="SimSun"/>
          <w:rtl/>
          <w:lang w:eastAsia="zh-CN" w:bidi="ar-EG"/>
        </w:rPr>
        <w:t>القرار،</w:t>
      </w:r>
    </w:p>
    <w:p w14:paraId="56C75AD1" w14:textId="77777777" w:rsidR="00EA46EC" w:rsidRDefault="00EA46EC" w:rsidP="00EA46EC">
      <w:pPr>
        <w:pStyle w:val="Call"/>
        <w:rPr>
          <w:rFonts w:eastAsia="SimSun"/>
          <w:rtl/>
          <w:lang w:eastAsia="zh-CN"/>
        </w:rPr>
      </w:pPr>
      <w:r>
        <w:rPr>
          <w:rFonts w:eastAsia="SimSun"/>
          <w:rtl/>
          <w:lang w:eastAsia="zh-CN"/>
        </w:rPr>
        <w:t>تقـرر</w:t>
      </w:r>
    </w:p>
    <w:p w14:paraId="38F3D825" w14:textId="5BAC86F2" w:rsidR="00EA46EC" w:rsidRDefault="00EA46EC" w:rsidP="00EA46EC">
      <w:pPr>
        <w:rPr>
          <w:rFonts w:eastAsia="SimSun"/>
          <w:rtl/>
          <w:lang w:eastAsia="zh-CN" w:bidi="ar-EG"/>
        </w:rPr>
      </w:pPr>
      <w:r>
        <w:rPr>
          <w:rFonts w:eastAsia="SimSun"/>
          <w:rtl/>
          <w:lang w:eastAsia="zh-CN"/>
        </w:rPr>
        <w:t xml:space="preserve">أن تكون طرائق </w:t>
      </w:r>
      <w:r w:rsidR="00032D8F">
        <w:rPr>
          <w:rFonts w:eastAsia="SimSun" w:hint="cs"/>
          <w:rtl/>
          <w:lang w:eastAsia="zh-CN" w:bidi="ar-EG"/>
        </w:rPr>
        <w:t>العمل</w:t>
      </w:r>
      <w:r>
        <w:rPr>
          <w:rFonts w:eastAsia="SimSun"/>
          <w:rtl/>
          <w:lang w:eastAsia="zh-CN"/>
        </w:rPr>
        <w:t xml:space="preserve"> وإعداد الوثائق لجمعية الاتصالات الراديوية و</w:t>
      </w:r>
      <w:bookmarkStart w:id="4" w:name="_Hlk22768856"/>
      <w:r>
        <w:rPr>
          <w:rFonts w:eastAsia="SimSun"/>
          <w:rtl/>
          <w:lang w:eastAsia="zh-CN"/>
        </w:rPr>
        <w:t xml:space="preserve">لجان الدراسات </w:t>
      </w:r>
      <w:bookmarkEnd w:id="4"/>
      <w:r>
        <w:rPr>
          <w:rFonts w:eastAsia="SimSun"/>
          <w:rtl/>
          <w:lang w:eastAsia="zh-CN"/>
        </w:rPr>
        <w:t xml:space="preserve">والفريق الاستشاري للاتصالات الراديوية والأفرقة الأخرى لقطاع الاتصالات الراديوية على النحو الوارد في الملحقين </w:t>
      </w:r>
      <w:r>
        <w:rPr>
          <w:rFonts w:eastAsia="SimSun"/>
          <w:lang w:eastAsia="zh-CN"/>
        </w:rPr>
        <w:t>1</w:t>
      </w:r>
      <w:r>
        <w:rPr>
          <w:rFonts w:eastAsia="SimSun"/>
          <w:rtl/>
          <w:lang w:eastAsia="zh-CN"/>
        </w:rPr>
        <w:t xml:space="preserve"> و</w:t>
      </w:r>
      <w:r>
        <w:rPr>
          <w:rFonts w:eastAsia="SimSun"/>
          <w:lang w:eastAsia="zh-CN"/>
        </w:rPr>
        <w:t>2</w:t>
      </w:r>
      <w:r>
        <w:rPr>
          <w:rFonts w:eastAsia="SimSun"/>
          <w:rtl/>
          <w:lang w:eastAsia="zh-CN"/>
        </w:rPr>
        <w:t>.</w:t>
      </w:r>
    </w:p>
    <w:p w14:paraId="7DB7E392" w14:textId="77777777" w:rsidR="00EA46EC" w:rsidRDefault="00EA46EC" w:rsidP="00EA46EC">
      <w:pPr>
        <w:rPr>
          <w:rtl/>
          <w:lang w:bidi="ar-EG"/>
        </w:rPr>
      </w:pPr>
    </w:p>
    <w:p w14:paraId="12A259F8" w14:textId="77777777" w:rsidR="00EA46EC" w:rsidRDefault="00EA46EC" w:rsidP="00EA46EC">
      <w:pPr>
        <w:tabs>
          <w:tab w:val="left" w:pos="720"/>
        </w:tabs>
        <w:bidi w:val="0"/>
        <w:spacing w:before="0" w:line="240" w:lineRule="auto"/>
        <w:jc w:val="left"/>
        <w:rPr>
          <w:rtl/>
          <w:lang w:bidi="ar-EG"/>
        </w:rPr>
      </w:pPr>
      <w:r>
        <w:rPr>
          <w:rtl/>
        </w:rPr>
        <w:br w:type="page"/>
      </w:r>
    </w:p>
    <w:p w14:paraId="7962315E" w14:textId="11D06FD8" w:rsidR="00EA46EC" w:rsidRPr="002B3F5E" w:rsidRDefault="00EA46EC" w:rsidP="00D666F1">
      <w:pPr>
        <w:pStyle w:val="AnnexNo"/>
      </w:pPr>
      <w:r w:rsidRPr="002B3F5E">
        <w:rPr>
          <w:rtl/>
        </w:rPr>
        <w:lastRenderedPageBreak/>
        <w:t xml:space="preserve">الملحق </w:t>
      </w:r>
      <w:r w:rsidR="00D666F1" w:rsidRPr="00D666F1">
        <w:t>1</w:t>
      </w:r>
    </w:p>
    <w:p w14:paraId="470CDEC8" w14:textId="77777777" w:rsidR="00EA46EC" w:rsidRPr="002B3F5E" w:rsidRDefault="00EA46EC" w:rsidP="0060566C">
      <w:pPr>
        <w:pStyle w:val="Annextitle"/>
        <w:rPr>
          <w:rtl/>
        </w:rPr>
      </w:pPr>
      <w:r w:rsidRPr="002B3F5E">
        <w:rPr>
          <w:rtl/>
        </w:rPr>
        <w:t>طرائق العمل في قطاع الاتصالات الراديوية</w:t>
      </w:r>
    </w:p>
    <w:p w14:paraId="53CB6D68" w14:textId="77777777" w:rsidR="00EA46EC" w:rsidRDefault="00EA46EC" w:rsidP="009D04BE">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right="-142"/>
        <w:jc w:val="right"/>
        <w:rPr>
          <w:rFonts w:eastAsia="SimSun"/>
          <w:b/>
          <w:bCs/>
          <w:rtl/>
        </w:rPr>
      </w:pPr>
      <w:r>
        <w:rPr>
          <w:rFonts w:eastAsia="SimSun"/>
          <w:b/>
          <w:bCs/>
          <w:rtl/>
        </w:rPr>
        <w:t>الصفحة</w:t>
      </w:r>
    </w:p>
    <w:p w14:paraId="3E3104F3" w14:textId="525059B3" w:rsidR="00EA46EC" w:rsidRDefault="00EA46EC" w:rsidP="00EA46EC">
      <w:pPr>
        <w:tabs>
          <w:tab w:val="clear" w:pos="1134"/>
          <w:tab w:val="clear" w:pos="1871"/>
          <w:tab w:val="clear" w:pos="2268"/>
          <w:tab w:val="left" w:leader="dot" w:pos="9072"/>
          <w:tab w:val="left" w:pos="9407"/>
        </w:tabs>
        <w:ind w:left="1134" w:right="567" w:hanging="1134"/>
        <w:rPr>
          <w:rFonts w:ascii="Calibri" w:eastAsia="SimSun" w:hAnsi="Calibri" w:cs="Arial"/>
          <w:noProof/>
          <w:rtl/>
          <w:lang w:eastAsia="zh-CN"/>
        </w:rPr>
      </w:pPr>
      <w:r>
        <w:rPr>
          <w:rFonts w:eastAsia="SimSun"/>
          <w:rtl/>
        </w:rPr>
        <w:fldChar w:fldCharType="begin"/>
      </w:r>
      <w:r>
        <w:rPr>
          <w:rFonts w:eastAsia="SimSun"/>
          <w:rtl/>
        </w:rPr>
        <w:instrText xml:space="preserve"> </w:instrText>
      </w:r>
      <w:r>
        <w:rPr>
          <w:rFonts w:eastAsia="SimSun"/>
        </w:rPr>
        <w:instrText>TOC</w:instrText>
      </w:r>
      <w:r>
        <w:rPr>
          <w:rFonts w:eastAsia="SimSun"/>
          <w:rtl/>
        </w:rPr>
        <w:instrText xml:space="preserve"> \</w:instrText>
      </w:r>
      <w:r>
        <w:rPr>
          <w:rFonts w:eastAsia="SimSun"/>
        </w:rPr>
        <w:instrText>o "2-2" \h \z \u \t "Heading 1;1</w:instrText>
      </w:r>
      <w:r>
        <w:rPr>
          <w:rFonts w:eastAsia="SimSun"/>
          <w:rtl/>
        </w:rPr>
        <w:instrText xml:space="preserve">" </w:instrText>
      </w:r>
      <w:r>
        <w:rPr>
          <w:rFonts w:eastAsia="SimSun"/>
          <w:rtl/>
        </w:rPr>
        <w:fldChar w:fldCharType="separate"/>
      </w:r>
      <w:hyperlink r:id="rId14" w:anchor="_Toc433828388" w:history="1">
        <w:r>
          <w:rPr>
            <w:rStyle w:val="Hyperlink"/>
            <w:rFonts w:eastAsia="SimSun"/>
            <w:noProof/>
            <w:lang w:eastAsia="zh-CN" w:bidi="ar-SY"/>
          </w:rPr>
          <w:t>A1</w:t>
        </w:r>
        <w:r>
          <w:rPr>
            <w:rStyle w:val="Hyperlink"/>
            <w:rFonts w:eastAsia="SimSun"/>
            <w:noProof/>
            <w:rtl/>
            <w:lang w:eastAsia="zh-CN" w:bidi="ar-EG"/>
          </w:rPr>
          <w:t>.</w:t>
        </w:r>
        <w:r>
          <w:rPr>
            <w:rStyle w:val="Hyperlink"/>
            <w:rFonts w:eastAsia="SimSun"/>
            <w:noProof/>
            <w:lang w:eastAsia="zh-CN" w:bidi="ar-EG"/>
          </w:rPr>
          <w:t>1</w:t>
        </w:r>
        <w:r>
          <w:rPr>
            <w:rStyle w:val="Hyperlink"/>
            <w:rFonts w:ascii="Calibri" w:eastAsia="SimSun" w:hAnsi="Calibri" w:cs="Arial"/>
            <w:noProof/>
            <w:lang w:eastAsia="zh-CN"/>
          </w:rPr>
          <w:tab/>
        </w:r>
        <w:r>
          <w:rPr>
            <w:rStyle w:val="Hyperlink"/>
            <w:rFonts w:eastAsia="SimSun"/>
            <w:noProof/>
            <w:rtl/>
            <w:lang w:eastAsia="zh-CN" w:bidi="ar-SY"/>
          </w:rPr>
          <w:t>مقدمة</w:t>
        </w:r>
        <w:r>
          <w:rPr>
            <w:rStyle w:val="Hyperlink"/>
            <w:rFonts w:eastAsia="SimSun"/>
            <w:noProof/>
            <w:webHidden/>
            <w:lang w:eastAsia="zh-CN"/>
          </w:rPr>
          <w:tab/>
        </w:r>
        <w:r>
          <w:rPr>
            <w:rStyle w:val="Hyperlink"/>
            <w:rFonts w:eastAsia="SimSun"/>
            <w:noProof/>
            <w:webHidden/>
            <w:lang w:eastAsia="zh-CN"/>
          </w:rPr>
          <w:tab/>
        </w:r>
        <w:r>
          <w:rPr>
            <w:rStyle w:val="Hyperlink"/>
            <w:rFonts w:eastAsia="SimSun" w:cs="Times New Roman"/>
            <w:noProof/>
            <w:lang w:eastAsia="zh-CN"/>
          </w:rPr>
          <w:fldChar w:fldCharType="begin"/>
        </w:r>
        <w:r>
          <w:rPr>
            <w:rStyle w:val="Hyperlink"/>
            <w:rFonts w:eastAsia="SimSun" w:cs="Times New Roman"/>
            <w:noProof/>
            <w:webHidden/>
            <w:lang w:eastAsia="zh-CN"/>
          </w:rPr>
          <w:instrText xml:space="preserve"> PAGEREF _Toc433828388 \h </w:instrText>
        </w:r>
        <w:r>
          <w:rPr>
            <w:rStyle w:val="Hyperlink"/>
            <w:rFonts w:eastAsia="SimSun" w:cs="Times New Roman"/>
            <w:noProof/>
            <w:lang w:eastAsia="zh-CN"/>
          </w:rPr>
        </w:r>
        <w:r>
          <w:rPr>
            <w:rStyle w:val="Hyperlink"/>
            <w:rFonts w:eastAsia="SimSun" w:cs="Times New Roman"/>
            <w:noProof/>
            <w:lang w:eastAsia="zh-CN"/>
          </w:rPr>
          <w:fldChar w:fldCharType="separate"/>
        </w:r>
        <w:r w:rsidR="002146AB">
          <w:rPr>
            <w:rStyle w:val="Hyperlink"/>
            <w:rFonts w:eastAsia="SimSun" w:cs="Times New Roman"/>
            <w:noProof/>
            <w:webHidden/>
            <w:rtl/>
            <w:lang w:eastAsia="zh-CN"/>
          </w:rPr>
          <w:t>5</w:t>
        </w:r>
        <w:r>
          <w:rPr>
            <w:rStyle w:val="Hyperlink"/>
            <w:rFonts w:eastAsia="SimSun" w:cs="Times New Roman"/>
            <w:noProof/>
            <w:lang w:eastAsia="zh-CN"/>
          </w:rPr>
          <w:fldChar w:fldCharType="end"/>
        </w:r>
      </w:hyperlink>
    </w:p>
    <w:p w14:paraId="7997B3C4" w14:textId="7E56EA53" w:rsidR="00EA46EC" w:rsidRDefault="00032D8F" w:rsidP="00EA46EC">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5" w:anchor="_Toc433828389" w:history="1">
        <w:r w:rsidR="00EA46EC">
          <w:rPr>
            <w:rStyle w:val="Hyperlink"/>
            <w:rFonts w:eastAsia="SimSun"/>
            <w:noProof/>
            <w:lang w:eastAsia="zh-CN" w:bidi="ar-SY"/>
          </w:rPr>
          <w:t>2.A1</w:t>
        </w:r>
        <w:r w:rsidR="00EA46EC">
          <w:rPr>
            <w:rStyle w:val="Hyperlink"/>
            <w:rFonts w:ascii="Calibri" w:eastAsia="SimSun" w:hAnsi="Calibri" w:cs="Arial"/>
            <w:noProof/>
            <w:lang w:eastAsia="zh-CN"/>
          </w:rPr>
          <w:tab/>
        </w:r>
        <w:r w:rsidR="00EA46EC">
          <w:rPr>
            <w:rStyle w:val="Hyperlink"/>
            <w:rFonts w:eastAsia="SimSun"/>
            <w:noProof/>
            <w:rtl/>
            <w:lang w:eastAsia="zh-CN" w:bidi="ar-SY"/>
          </w:rPr>
          <w:t>جمعية الاتصالات الراديوية</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_Toc433828389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5</w:t>
        </w:r>
        <w:r w:rsidR="00EA46EC">
          <w:rPr>
            <w:rStyle w:val="Hyperlink"/>
            <w:rFonts w:eastAsia="SimSun" w:cs="Times New Roman"/>
            <w:noProof/>
            <w:lang w:eastAsia="zh-CN"/>
          </w:rPr>
          <w:fldChar w:fldCharType="end"/>
        </w:r>
      </w:hyperlink>
    </w:p>
    <w:p w14:paraId="4BD87012" w14:textId="16B517AE" w:rsidR="00EA46EC" w:rsidRDefault="00032D8F" w:rsidP="00EA46EC">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6" w:anchor="_Toc433828390" w:history="1">
        <w:r w:rsidR="00EA46EC">
          <w:rPr>
            <w:rStyle w:val="Hyperlink"/>
            <w:rFonts w:eastAsia="SimSun"/>
            <w:noProof/>
            <w:lang w:eastAsia="zh-CN" w:bidi="ar-SY"/>
          </w:rPr>
          <w:t>1.2.A1</w:t>
        </w:r>
        <w:r w:rsidR="00EA46EC">
          <w:rPr>
            <w:rStyle w:val="Hyperlink"/>
            <w:rFonts w:ascii="Calibri" w:eastAsia="SimSun" w:hAnsi="Calibri" w:cs="Arial"/>
            <w:noProof/>
            <w:lang w:eastAsia="zh-CN"/>
          </w:rPr>
          <w:tab/>
        </w:r>
        <w:r w:rsidR="00EA46EC">
          <w:rPr>
            <w:rStyle w:val="Hyperlink"/>
            <w:rFonts w:eastAsia="SimSun"/>
            <w:noProof/>
            <w:rtl/>
            <w:lang w:eastAsia="zh-CN" w:bidi="ar-SY"/>
          </w:rPr>
          <w:t>الوظائف</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_Toc433828390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5</w:t>
        </w:r>
        <w:r w:rsidR="00EA46EC">
          <w:rPr>
            <w:rStyle w:val="Hyperlink"/>
            <w:rFonts w:eastAsia="SimSun" w:cs="Times New Roman"/>
            <w:noProof/>
            <w:lang w:eastAsia="zh-CN"/>
          </w:rPr>
          <w:fldChar w:fldCharType="end"/>
        </w:r>
      </w:hyperlink>
    </w:p>
    <w:p w14:paraId="495044C5" w14:textId="73867016" w:rsidR="00EA46EC" w:rsidRDefault="00032D8F" w:rsidP="00EA46EC">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7" w:anchor="_Toc433828391" w:history="1">
        <w:r w:rsidR="00EA46EC">
          <w:rPr>
            <w:rStyle w:val="Hyperlink"/>
            <w:rFonts w:eastAsia="SimSun"/>
            <w:noProof/>
            <w:lang w:eastAsia="zh-CN" w:bidi="ar-SY"/>
          </w:rPr>
          <w:t>2.2.A1</w:t>
        </w:r>
        <w:r w:rsidR="00EA46EC">
          <w:rPr>
            <w:rStyle w:val="Hyperlink"/>
            <w:rFonts w:ascii="Calibri" w:eastAsia="SimSun" w:hAnsi="Calibri" w:cs="Arial"/>
            <w:noProof/>
            <w:lang w:eastAsia="zh-CN"/>
          </w:rPr>
          <w:tab/>
        </w:r>
        <w:r w:rsidR="00EA46EC">
          <w:rPr>
            <w:rStyle w:val="Hyperlink"/>
            <w:rFonts w:eastAsia="SimSun"/>
            <w:noProof/>
            <w:rtl/>
            <w:lang w:eastAsia="zh-CN" w:bidi="ar-SY"/>
          </w:rPr>
          <w:t>الهيكل</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_Toc433828391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7</w:t>
        </w:r>
        <w:r w:rsidR="00EA46EC">
          <w:rPr>
            <w:rStyle w:val="Hyperlink"/>
            <w:rFonts w:eastAsia="SimSun" w:cs="Times New Roman"/>
            <w:noProof/>
            <w:lang w:eastAsia="zh-CN"/>
          </w:rPr>
          <w:fldChar w:fldCharType="end"/>
        </w:r>
      </w:hyperlink>
    </w:p>
    <w:p w14:paraId="276B186D" w14:textId="673F64F9" w:rsidR="00EA46EC" w:rsidRDefault="00032D8F" w:rsidP="00EA46EC">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8" w:anchor="_Toc433828392" w:history="1">
        <w:r w:rsidR="00EA46EC">
          <w:rPr>
            <w:rStyle w:val="Hyperlink"/>
            <w:rFonts w:eastAsia="SimSun"/>
            <w:noProof/>
            <w:lang w:eastAsia="zh-CN" w:bidi="ar-SY"/>
          </w:rPr>
          <w:t>3.A1</w:t>
        </w:r>
        <w:r w:rsidR="00EA46EC">
          <w:rPr>
            <w:rStyle w:val="Hyperlink"/>
            <w:rFonts w:ascii="Calibri" w:eastAsia="SimSun" w:hAnsi="Calibri" w:cs="Arial"/>
            <w:noProof/>
            <w:lang w:eastAsia="zh-CN"/>
          </w:rPr>
          <w:tab/>
        </w:r>
        <w:r w:rsidR="00EA46EC">
          <w:rPr>
            <w:rStyle w:val="Hyperlink"/>
            <w:rFonts w:eastAsia="SimSun"/>
            <w:noProof/>
            <w:rtl/>
            <w:lang w:eastAsia="zh-CN" w:bidi="ar-SY"/>
          </w:rPr>
          <w:t>لجان دراسات الاتصالات الراديوية</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_Toc433828392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7</w:t>
        </w:r>
        <w:r w:rsidR="00EA46EC">
          <w:rPr>
            <w:rStyle w:val="Hyperlink"/>
            <w:rFonts w:eastAsia="SimSun" w:cs="Times New Roman"/>
            <w:noProof/>
            <w:lang w:eastAsia="zh-CN"/>
          </w:rPr>
          <w:fldChar w:fldCharType="end"/>
        </w:r>
      </w:hyperlink>
    </w:p>
    <w:p w14:paraId="5294E5CA" w14:textId="0AAD6518" w:rsidR="00EA46EC" w:rsidRDefault="00032D8F" w:rsidP="00EA46EC">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9" w:anchor="_Toc433828393" w:history="1">
        <w:r w:rsidR="00EA46EC">
          <w:rPr>
            <w:rStyle w:val="Hyperlink"/>
            <w:rFonts w:eastAsia="SimSun"/>
            <w:noProof/>
            <w:lang w:eastAsia="zh-CN" w:bidi="ar-SY"/>
          </w:rPr>
          <w:t>1.3.A1</w:t>
        </w:r>
        <w:r w:rsidR="00EA46EC">
          <w:rPr>
            <w:rStyle w:val="Hyperlink"/>
            <w:rFonts w:ascii="Calibri" w:eastAsia="SimSun" w:hAnsi="Calibri" w:cs="Arial"/>
            <w:noProof/>
            <w:lang w:eastAsia="zh-CN"/>
          </w:rPr>
          <w:tab/>
        </w:r>
        <w:r w:rsidR="00EA46EC">
          <w:rPr>
            <w:rStyle w:val="Hyperlink"/>
            <w:rFonts w:eastAsia="SimSun"/>
            <w:noProof/>
            <w:rtl/>
            <w:lang w:eastAsia="zh-CN" w:bidi="ar-SY"/>
          </w:rPr>
          <w:t>الوظائف</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_Toc433828393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7</w:t>
        </w:r>
        <w:r w:rsidR="00EA46EC">
          <w:rPr>
            <w:rStyle w:val="Hyperlink"/>
            <w:rFonts w:eastAsia="SimSun" w:cs="Times New Roman"/>
            <w:noProof/>
            <w:lang w:eastAsia="zh-CN"/>
          </w:rPr>
          <w:fldChar w:fldCharType="end"/>
        </w:r>
      </w:hyperlink>
    </w:p>
    <w:p w14:paraId="35404835" w14:textId="7078149F" w:rsidR="00EA46EC" w:rsidRDefault="00032D8F" w:rsidP="00EA46EC">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bidi="ar-EG"/>
        </w:rPr>
      </w:pPr>
      <w:hyperlink r:id="rId20" w:anchor="_Toc433828394" w:history="1">
        <w:r w:rsidR="00EA46EC">
          <w:rPr>
            <w:rStyle w:val="Hyperlink"/>
            <w:rFonts w:eastAsia="SimSun"/>
            <w:noProof/>
            <w:lang w:eastAsia="zh-CN" w:bidi="ar-SY"/>
          </w:rPr>
          <w:t>2.3.A1</w:t>
        </w:r>
        <w:r w:rsidR="00EA46EC">
          <w:rPr>
            <w:rStyle w:val="Hyperlink"/>
            <w:rFonts w:ascii="Calibri" w:eastAsia="SimSun" w:hAnsi="Calibri" w:cs="Arial"/>
            <w:noProof/>
            <w:lang w:eastAsia="zh-CN"/>
          </w:rPr>
          <w:tab/>
        </w:r>
        <w:r w:rsidR="00EA46EC">
          <w:rPr>
            <w:rStyle w:val="Hyperlink"/>
            <w:rFonts w:eastAsia="SimSun"/>
            <w:noProof/>
            <w:rtl/>
            <w:lang w:eastAsia="zh-CN" w:bidi="ar-SY"/>
          </w:rPr>
          <w:t>الهيكل</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_Toc433828394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9</w:t>
        </w:r>
        <w:r w:rsidR="00EA46EC">
          <w:rPr>
            <w:rStyle w:val="Hyperlink"/>
            <w:rFonts w:eastAsia="SimSun" w:cs="Times New Roman"/>
            <w:noProof/>
            <w:lang w:eastAsia="zh-CN"/>
          </w:rPr>
          <w:fldChar w:fldCharType="end"/>
        </w:r>
      </w:hyperlink>
    </w:p>
    <w:p w14:paraId="7E1EDA37" w14:textId="05784344" w:rsidR="00EA46EC" w:rsidRDefault="00032D8F" w:rsidP="00EA46EC">
      <w:pPr>
        <w:tabs>
          <w:tab w:val="clear" w:pos="1134"/>
          <w:tab w:val="clear" w:pos="1871"/>
          <w:tab w:val="clear" w:pos="2268"/>
          <w:tab w:val="left" w:leader="dot" w:pos="9072"/>
          <w:tab w:val="right" w:pos="9639"/>
        </w:tabs>
        <w:ind w:left="1134" w:right="567" w:hanging="1134"/>
        <w:rPr>
          <w:rFonts w:ascii="Calibri" w:eastAsia="SimSun" w:hAnsi="Calibri" w:cs="Arial"/>
          <w:noProof/>
          <w:rtl/>
          <w:lang w:eastAsia="zh-CN"/>
        </w:rPr>
      </w:pPr>
      <w:hyperlink r:id="rId21" w:anchor="_Toc433828395" w:history="1">
        <w:r w:rsidR="00EA46EC">
          <w:rPr>
            <w:rStyle w:val="Hyperlink"/>
            <w:rFonts w:eastAsia="SimSun"/>
            <w:noProof/>
            <w:lang w:eastAsia="zh-CN" w:bidi="ar-SY"/>
          </w:rPr>
          <w:t>4.A1</w:t>
        </w:r>
        <w:r w:rsidR="00EA46EC">
          <w:rPr>
            <w:rStyle w:val="Hyperlink"/>
            <w:rFonts w:ascii="Calibri" w:eastAsia="SimSun" w:hAnsi="Calibri" w:cs="Arial"/>
            <w:noProof/>
            <w:lang w:eastAsia="zh-CN"/>
          </w:rPr>
          <w:tab/>
        </w:r>
        <w:r w:rsidR="00EA46EC">
          <w:rPr>
            <w:rStyle w:val="Hyperlink"/>
            <w:rFonts w:eastAsia="SimSun"/>
            <w:noProof/>
            <w:rtl/>
            <w:lang w:eastAsia="zh-CN" w:bidi="ar-SY"/>
          </w:rPr>
          <w:t>الفريق الاستشاري للاتصالات الراديوية</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_Toc433828395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12</w:t>
        </w:r>
        <w:r w:rsidR="00EA46EC">
          <w:rPr>
            <w:rStyle w:val="Hyperlink"/>
            <w:rFonts w:eastAsia="SimSun" w:cs="Times New Roman"/>
            <w:noProof/>
            <w:lang w:eastAsia="zh-CN"/>
          </w:rPr>
          <w:fldChar w:fldCharType="end"/>
        </w:r>
      </w:hyperlink>
    </w:p>
    <w:p w14:paraId="00A65C55" w14:textId="46899138" w:rsidR="00EA46EC" w:rsidRDefault="00032D8F" w:rsidP="00EA46EC">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2" w:anchor="_Toc433828396" w:history="1">
        <w:r w:rsidR="00EA46EC">
          <w:rPr>
            <w:rStyle w:val="Hyperlink"/>
            <w:rFonts w:eastAsia="SimSun"/>
            <w:noProof/>
            <w:lang w:eastAsia="zh-CN" w:bidi="ar-SY"/>
          </w:rPr>
          <w:t>5.A1</w:t>
        </w:r>
        <w:r w:rsidR="00EA46EC">
          <w:rPr>
            <w:rStyle w:val="Hyperlink"/>
            <w:rFonts w:ascii="Calibri" w:eastAsia="SimSun" w:hAnsi="Calibri" w:cs="Arial"/>
            <w:noProof/>
            <w:lang w:eastAsia="zh-CN"/>
          </w:rPr>
          <w:tab/>
        </w:r>
        <w:r w:rsidR="00EA46EC">
          <w:rPr>
            <w:rStyle w:val="Hyperlink"/>
            <w:rFonts w:eastAsia="SimSun"/>
            <w:noProof/>
            <w:rtl/>
            <w:lang w:eastAsia="zh-CN" w:bidi="ar-SY"/>
          </w:rPr>
          <w:t>الإعداد للمؤتمرات العالمية والإقليمية للاتصالات الراديوية</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_Toc433828396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12</w:t>
        </w:r>
        <w:r w:rsidR="00EA46EC">
          <w:rPr>
            <w:rStyle w:val="Hyperlink"/>
            <w:rFonts w:eastAsia="SimSun" w:cs="Times New Roman"/>
            <w:noProof/>
            <w:lang w:eastAsia="zh-CN"/>
          </w:rPr>
          <w:fldChar w:fldCharType="end"/>
        </w:r>
      </w:hyperlink>
    </w:p>
    <w:p w14:paraId="0930CF2C" w14:textId="3EBD98B5" w:rsidR="00EA46EC" w:rsidRDefault="00032D8F" w:rsidP="00EA46EC">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3" w:anchor="_Toc433828397" w:history="1">
        <w:r w:rsidR="00EA46EC">
          <w:rPr>
            <w:rStyle w:val="Hyperlink"/>
            <w:rFonts w:eastAsia="SimSun"/>
            <w:noProof/>
            <w:lang w:eastAsia="zh-CN" w:bidi="ar-SY"/>
          </w:rPr>
          <w:t>6.A1</w:t>
        </w:r>
        <w:r w:rsidR="00EA46EC">
          <w:rPr>
            <w:rStyle w:val="Hyperlink"/>
            <w:rFonts w:ascii="Calibri" w:eastAsia="SimSun" w:hAnsi="Calibri" w:cs="Arial"/>
            <w:noProof/>
            <w:lang w:eastAsia="zh-CN"/>
          </w:rPr>
          <w:tab/>
        </w:r>
        <w:r w:rsidR="00EA46EC">
          <w:rPr>
            <w:rStyle w:val="Hyperlink"/>
            <w:rFonts w:eastAsia="SimSun"/>
            <w:noProof/>
            <w:rtl/>
            <w:lang w:eastAsia="zh-CN" w:bidi="ar-SY"/>
          </w:rPr>
          <w:t>اعتبارات أخرى</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_Toc433828397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12</w:t>
        </w:r>
        <w:r w:rsidR="00EA46EC">
          <w:rPr>
            <w:rStyle w:val="Hyperlink"/>
            <w:rFonts w:eastAsia="SimSun" w:cs="Times New Roman"/>
            <w:noProof/>
            <w:lang w:eastAsia="zh-CN"/>
          </w:rPr>
          <w:fldChar w:fldCharType="end"/>
        </w:r>
      </w:hyperlink>
    </w:p>
    <w:p w14:paraId="3088777F" w14:textId="3FCE9CD9" w:rsidR="00EA46EC" w:rsidRDefault="00032D8F" w:rsidP="00EA46EC">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4" w:anchor="_Toc433828398" w:history="1">
        <w:r w:rsidR="00EA46EC">
          <w:rPr>
            <w:rStyle w:val="Hyperlink"/>
            <w:rFonts w:eastAsia="SimSun"/>
            <w:noProof/>
            <w:lang w:eastAsia="zh-CN" w:bidi="ar-SY"/>
          </w:rPr>
          <w:t>6.A1</w:t>
        </w:r>
        <w:r w:rsidR="00EA46EC">
          <w:rPr>
            <w:rStyle w:val="Hyperlink"/>
            <w:rFonts w:eastAsia="SimSun"/>
            <w:noProof/>
            <w:rtl/>
            <w:lang w:eastAsia="zh-CN" w:bidi="ar-EG"/>
          </w:rPr>
          <w:t>.</w:t>
        </w:r>
        <w:r w:rsidR="00EA46EC">
          <w:rPr>
            <w:rStyle w:val="Hyperlink"/>
            <w:rFonts w:eastAsia="SimSun"/>
            <w:noProof/>
            <w:lang w:eastAsia="zh-CN" w:bidi="ar-EG"/>
          </w:rPr>
          <w:t>1</w:t>
        </w:r>
        <w:r w:rsidR="00EA46EC">
          <w:rPr>
            <w:rStyle w:val="Hyperlink"/>
            <w:rFonts w:ascii="Calibri" w:eastAsia="SimSun" w:hAnsi="Calibri" w:cs="Arial"/>
            <w:noProof/>
            <w:lang w:eastAsia="zh-CN"/>
          </w:rPr>
          <w:tab/>
        </w:r>
        <w:r w:rsidR="00EA46EC">
          <w:rPr>
            <w:rStyle w:val="Hyperlink"/>
            <w:rFonts w:eastAsia="SimSun"/>
            <w:noProof/>
            <w:rtl/>
            <w:lang w:eastAsia="zh-CN" w:bidi="ar-SY"/>
          </w:rPr>
          <w:t>التنسيق بين لجان الدراسات والقطاعات ومع المنظمات الدولية الأخرى</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_Toc433828398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12</w:t>
        </w:r>
        <w:r w:rsidR="00EA46EC">
          <w:rPr>
            <w:rStyle w:val="Hyperlink"/>
            <w:rFonts w:eastAsia="SimSun" w:cs="Times New Roman"/>
            <w:noProof/>
            <w:lang w:eastAsia="zh-CN"/>
          </w:rPr>
          <w:fldChar w:fldCharType="end"/>
        </w:r>
      </w:hyperlink>
    </w:p>
    <w:p w14:paraId="7E5CFE10" w14:textId="19BCAB15" w:rsidR="00EA46EC" w:rsidRDefault="00032D8F" w:rsidP="00EA46EC">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5" w:anchor="_Toc433828399" w:history="1">
        <w:r w:rsidR="00EA46EC">
          <w:rPr>
            <w:rStyle w:val="Hyperlink"/>
            <w:rFonts w:eastAsia="SimSun"/>
            <w:noProof/>
            <w:lang w:eastAsia="zh-CN" w:bidi="ar-SY"/>
          </w:rPr>
          <w:t>2.6.A1</w:t>
        </w:r>
        <w:r w:rsidR="00EA46EC">
          <w:rPr>
            <w:rStyle w:val="Hyperlink"/>
            <w:rFonts w:ascii="Calibri" w:eastAsia="SimSun" w:hAnsi="Calibri" w:cs="Arial"/>
            <w:noProof/>
            <w:lang w:eastAsia="zh-CN"/>
          </w:rPr>
          <w:tab/>
        </w:r>
        <w:r w:rsidR="00EA46EC">
          <w:rPr>
            <w:rStyle w:val="Hyperlink"/>
            <w:rFonts w:eastAsia="SimSun"/>
            <w:noProof/>
            <w:rtl/>
            <w:lang w:eastAsia="zh-CN"/>
          </w:rPr>
          <w:t>المبادئ</w:t>
        </w:r>
        <w:r w:rsidR="00EA46EC">
          <w:rPr>
            <w:rStyle w:val="Hyperlink"/>
            <w:rFonts w:eastAsia="SimSun"/>
            <w:noProof/>
            <w:rtl/>
            <w:lang w:eastAsia="zh-CN" w:bidi="ar-SY"/>
          </w:rPr>
          <w:t xml:space="preserve"> التوجيهية الصادرة عن المدير</w:t>
        </w:r>
        <w:r w:rsidR="00EA46EC">
          <w:rPr>
            <w:rStyle w:val="Hyperlink"/>
            <w:rFonts w:eastAsia="SimSun"/>
            <w:noProof/>
            <w:webHidden/>
            <w:lang w:eastAsia="zh-CN"/>
          </w:rPr>
          <w:tab/>
        </w:r>
        <w:r w:rsidR="00EA46EC">
          <w:rPr>
            <w:rStyle w:val="Hyperlink"/>
            <w:rFonts w:eastAsia="SimSun"/>
            <w:noProof/>
            <w:webHidden/>
            <w:lang w:eastAsia="zh-CN"/>
          </w:rPr>
          <w:tab/>
        </w:r>
        <w:r w:rsidR="00EA46EC">
          <w:rPr>
            <w:rStyle w:val="Hyperlink"/>
            <w:rFonts w:eastAsia="SimSun" w:cs="Times New Roman"/>
            <w:noProof/>
            <w:lang w:eastAsia="zh-CN"/>
          </w:rPr>
          <w:fldChar w:fldCharType="begin"/>
        </w:r>
        <w:r w:rsidR="00EA46EC">
          <w:rPr>
            <w:rStyle w:val="Hyperlink"/>
            <w:rFonts w:eastAsia="SimSun" w:cs="Times New Roman"/>
            <w:noProof/>
            <w:webHidden/>
            <w:lang w:eastAsia="zh-CN"/>
          </w:rPr>
          <w:instrText xml:space="preserve"> PAGEREF _Toc433828399 \h </w:instrText>
        </w:r>
        <w:r w:rsidR="00EA46EC">
          <w:rPr>
            <w:rStyle w:val="Hyperlink"/>
            <w:rFonts w:eastAsia="SimSun" w:cs="Times New Roman"/>
            <w:noProof/>
            <w:lang w:eastAsia="zh-CN"/>
          </w:rPr>
        </w:r>
        <w:r w:rsidR="00EA46EC">
          <w:rPr>
            <w:rStyle w:val="Hyperlink"/>
            <w:rFonts w:eastAsia="SimSun" w:cs="Times New Roman"/>
            <w:noProof/>
            <w:lang w:eastAsia="zh-CN"/>
          </w:rPr>
          <w:fldChar w:fldCharType="separate"/>
        </w:r>
        <w:r w:rsidR="002146AB">
          <w:rPr>
            <w:rStyle w:val="Hyperlink"/>
            <w:rFonts w:eastAsia="SimSun" w:cs="Times New Roman"/>
            <w:noProof/>
            <w:webHidden/>
            <w:rtl/>
            <w:lang w:eastAsia="zh-CN"/>
          </w:rPr>
          <w:t>13</w:t>
        </w:r>
        <w:r w:rsidR="00EA46EC">
          <w:rPr>
            <w:rStyle w:val="Hyperlink"/>
            <w:rFonts w:eastAsia="SimSun" w:cs="Times New Roman"/>
            <w:noProof/>
            <w:lang w:eastAsia="zh-CN"/>
          </w:rPr>
          <w:fldChar w:fldCharType="end"/>
        </w:r>
      </w:hyperlink>
    </w:p>
    <w:p w14:paraId="254C8284" w14:textId="7546C68B" w:rsidR="007558BE" w:rsidRDefault="00EA46EC" w:rsidP="002C3A62">
      <w:pPr>
        <w:ind w:left="909" w:hanging="909"/>
      </w:pPr>
      <w:r>
        <w:rPr>
          <w:rFonts w:eastAsia="SimSun"/>
          <w:rtl/>
        </w:rPr>
        <w:fldChar w:fldCharType="end"/>
      </w:r>
      <w:bookmarkStart w:id="5" w:name="_Toc433825473"/>
      <w:bookmarkStart w:id="6" w:name="_Toc433828388"/>
      <w:ins w:id="7" w:author="Abdelhak Ben Mohamed" w:date="2022-03-02T16:59:00Z">
        <w:r w:rsidR="004907F3">
          <w:rPr>
            <w:rFonts w:hint="cs"/>
            <w:rtl/>
          </w:rPr>
          <w:t>[</w:t>
        </w:r>
        <w:r w:rsidR="004907F3" w:rsidRPr="00D70046">
          <w:rPr>
            <w:rFonts w:hint="cs"/>
            <w:b/>
            <w:bCs/>
            <w:rtl/>
          </w:rPr>
          <w:t>التذييل</w:t>
        </w:r>
        <w:r w:rsidR="004907F3">
          <w:rPr>
            <w:rFonts w:hint="cs"/>
            <w:rtl/>
          </w:rPr>
          <w:t xml:space="preserve"> 1 </w:t>
        </w:r>
        <w:r w:rsidR="004907F3" w:rsidRPr="004907F3">
          <w:rPr>
            <w:rtl/>
          </w:rPr>
          <w:t xml:space="preserve">تعيين رؤساء فرق العمل التابعة لقطاع الاتصالات الراديوية </w:t>
        </w:r>
      </w:ins>
      <w:ins w:id="8" w:author="Osman Aly Elzayat, Mostafa Mohamed" w:date="2022-03-14T12:50:00Z">
        <w:r w:rsidR="00C104C7">
          <w:rPr>
            <w:rFonts w:hint="cs"/>
            <w:rtl/>
          </w:rPr>
          <w:t>والمدة القصوى</w:t>
        </w:r>
      </w:ins>
      <w:ins w:id="9" w:author="Abdelhak Ben Mohamed" w:date="2022-03-02T16:59:00Z">
        <w:r w:rsidR="004907F3" w:rsidRPr="004907F3">
          <w:rPr>
            <w:rtl/>
          </w:rPr>
          <w:t xml:space="preserve"> لتوليهم مناصبهم</w:t>
        </w:r>
        <w:r w:rsidR="004907F3">
          <w:rPr>
            <w:rFonts w:hint="cs"/>
            <w:rtl/>
          </w:rPr>
          <w:t>]</w:t>
        </w:r>
      </w:ins>
    </w:p>
    <w:p w14:paraId="1B653F4E" w14:textId="407F3DF8" w:rsidR="00EA46EC" w:rsidRDefault="00EA46EC" w:rsidP="002C3A62">
      <w:pPr>
        <w:pStyle w:val="Heading1"/>
        <w:rPr>
          <w:rFonts w:eastAsia="SimSun"/>
          <w:rtl/>
          <w:lang w:eastAsia="zh-CN"/>
        </w:rPr>
      </w:pPr>
      <w:r>
        <w:rPr>
          <w:rFonts w:eastAsia="SimSun"/>
          <w:lang w:eastAsia="zh-CN"/>
        </w:rPr>
        <w:t>A1</w:t>
      </w:r>
      <w:r>
        <w:rPr>
          <w:rFonts w:eastAsia="SimSun"/>
          <w:rtl/>
          <w:lang w:eastAsia="zh-CN"/>
        </w:rPr>
        <w:t>.</w:t>
      </w:r>
      <w:r>
        <w:rPr>
          <w:rFonts w:eastAsia="SimSun"/>
          <w:lang w:eastAsia="zh-CN"/>
        </w:rPr>
        <w:t>1</w:t>
      </w:r>
      <w:r>
        <w:rPr>
          <w:rFonts w:eastAsia="SimSun"/>
          <w:rtl/>
          <w:lang w:eastAsia="zh-CN"/>
        </w:rPr>
        <w:tab/>
        <w:t>مقدمة</w:t>
      </w:r>
      <w:bookmarkEnd w:id="5"/>
      <w:bookmarkEnd w:id="6"/>
    </w:p>
    <w:p w14:paraId="163A50C8" w14:textId="77777777" w:rsidR="00EA46EC" w:rsidRDefault="00EA46EC" w:rsidP="00EA46EC">
      <w:pPr>
        <w:rPr>
          <w:rFonts w:eastAsia="SimSun"/>
          <w:rtl/>
          <w:lang w:eastAsia="zh-CN"/>
        </w:rPr>
      </w:pPr>
      <w:r>
        <w:rPr>
          <w:rFonts w:eastAsia="SimSun"/>
          <w:lang w:eastAsia="zh-CN"/>
        </w:rPr>
        <w:t>1.1.A1</w:t>
      </w:r>
      <w:r>
        <w:rPr>
          <w:rFonts w:eastAsia="SimSun"/>
          <w:rtl/>
          <w:lang w:eastAsia="zh-CN"/>
        </w:rPr>
        <w:tab/>
        <w:t>كما هو مذكور في المادة </w:t>
      </w:r>
      <w:r>
        <w:rPr>
          <w:rFonts w:eastAsia="SimSun"/>
          <w:lang w:eastAsia="zh-CN"/>
        </w:rPr>
        <w:t>12</w:t>
      </w:r>
      <w:r>
        <w:rPr>
          <w:rFonts w:eastAsia="SimSun"/>
          <w:rtl/>
          <w:lang w:eastAsia="zh-CN" w:bidi="ar-EG"/>
        </w:rPr>
        <w:t xml:space="preserve"> من الدستور، </w:t>
      </w:r>
      <w:r>
        <w:rPr>
          <w:rFonts w:eastAsia="SimSun"/>
          <w:rtl/>
          <w:lang w:eastAsia="zh-CN"/>
        </w:rPr>
        <w:t>تتمثل وظائف قطاع الاتصالات الراديوية في الوفاء بأهداف الاتحاد المتعلقة بالاتصالات الراديوية كما تنص عليها المادة </w:t>
      </w:r>
      <w:r>
        <w:rPr>
          <w:rFonts w:eastAsia="SimSun"/>
          <w:lang w:eastAsia="zh-CN"/>
        </w:rPr>
        <w:t>1</w:t>
      </w:r>
      <w:r>
        <w:rPr>
          <w:rFonts w:eastAsia="SimSun"/>
          <w:rtl/>
          <w:lang w:eastAsia="zh-CN"/>
        </w:rPr>
        <w:t xml:space="preserve"> من الدستور، مع مراعاة الاعتبارات الخاصة بالبلدان النامية، وذلك:</w:t>
      </w:r>
    </w:p>
    <w:p w14:paraId="5639BA08" w14:textId="77777777" w:rsidR="00EA46EC" w:rsidRDefault="00EA46EC" w:rsidP="00EA46EC">
      <w:pPr>
        <w:pStyle w:val="enumlev1"/>
        <w:rPr>
          <w:rFonts w:eastAsia="Batang"/>
          <w:rtl/>
          <w:lang w:val="en-GB"/>
        </w:rPr>
      </w:pPr>
      <w:r>
        <w:rPr>
          <w:rFonts w:eastAsia="Batang"/>
          <w:i/>
          <w:iCs/>
          <w:rtl/>
          <w:lang w:val="en-GB" w:bidi="ar-EG"/>
        </w:rPr>
        <w:t> أ )</w:t>
      </w:r>
      <w:r>
        <w:rPr>
          <w:rFonts w:eastAsia="Batang"/>
          <w:rtl/>
          <w:lang w:val="en-GB"/>
        </w:rPr>
        <w:tab/>
        <w:t>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رهناً بأحكام المادة </w:t>
      </w:r>
      <w:r>
        <w:rPr>
          <w:rFonts w:eastAsia="Batang"/>
        </w:rPr>
        <w:t>44</w:t>
      </w:r>
      <w:r>
        <w:rPr>
          <w:rFonts w:eastAsia="Batang"/>
          <w:rtl/>
          <w:lang w:val="en-GB"/>
        </w:rPr>
        <w:t xml:space="preserve"> من الدستور،</w:t>
      </w:r>
    </w:p>
    <w:p w14:paraId="7FA2B9A4" w14:textId="77777777" w:rsidR="00EA46EC" w:rsidRDefault="00EA46EC" w:rsidP="00EA46EC">
      <w:pPr>
        <w:pStyle w:val="enumlev1"/>
        <w:rPr>
          <w:rFonts w:eastAsia="Batang"/>
          <w:rtl/>
          <w:lang w:val="en-GB" w:bidi="ar-EG"/>
        </w:rPr>
      </w:pPr>
      <w:r>
        <w:rPr>
          <w:rFonts w:eastAsia="Batang"/>
          <w:i/>
          <w:iCs/>
          <w:rtl/>
          <w:lang w:val="en-GB"/>
        </w:rPr>
        <w:t>ب)</w:t>
      </w:r>
      <w:r>
        <w:rPr>
          <w:rFonts w:eastAsia="Batang"/>
          <w:rtl/>
          <w:lang w:val="en-GB"/>
        </w:rPr>
        <w:tab/>
        <w:t>بإجراء دراسات من دون تحديد لمدى الترددات، وباعتماد توصيات تتعلق بالاتصالات الراديوية.</w:t>
      </w:r>
    </w:p>
    <w:p w14:paraId="20B8C8A2" w14:textId="2D518BA3" w:rsidR="00EA46EC" w:rsidRDefault="00EA46EC" w:rsidP="00EA46EC">
      <w:pPr>
        <w:rPr>
          <w:rFonts w:eastAsia="SimSun"/>
          <w:rtl/>
          <w:lang w:eastAsia="zh-CN"/>
        </w:rPr>
      </w:pPr>
      <w:r>
        <w:rPr>
          <w:rFonts w:eastAsia="SimSun"/>
          <w:lang w:eastAsia="zh-CN"/>
        </w:rPr>
        <w:t>2.1.A1</w:t>
      </w:r>
      <w:r>
        <w:rPr>
          <w:rFonts w:eastAsia="SimSun"/>
          <w:rtl/>
          <w:lang w:eastAsia="zh-CN"/>
        </w:rPr>
        <w:tab/>
        <w:t>يعمل قطاع الاتصالات الراديوية من خلال المؤتمرات العالمية للاتصالات الراديوية </w:t>
      </w:r>
      <w:r>
        <w:rPr>
          <w:rFonts w:eastAsia="SimSun"/>
          <w:lang w:val="en-GB" w:eastAsia="zh-CN"/>
        </w:rPr>
        <w:t>(WRC)</w:t>
      </w:r>
      <w:r>
        <w:rPr>
          <w:rFonts w:eastAsia="SimSun"/>
          <w:rtl/>
          <w:lang w:eastAsia="zh-CN"/>
        </w:rPr>
        <w:t xml:space="preserve"> </w:t>
      </w:r>
      <w:r>
        <w:rPr>
          <w:rFonts w:eastAsia="SimSun" w:hint="cs"/>
          <w:rtl/>
          <w:lang w:eastAsia="zh-CN"/>
        </w:rPr>
        <w:t>والمؤتمرات الإقليمية للاتصالات الراديوية </w:t>
      </w:r>
      <w:r>
        <w:rPr>
          <w:rFonts w:eastAsia="SimSun"/>
          <w:lang w:val="en-GB" w:eastAsia="zh-CN"/>
        </w:rPr>
        <w:t>(R</w:t>
      </w:r>
      <w:r w:rsidR="00D70046">
        <w:rPr>
          <w:rFonts w:eastAsia="SimSun"/>
          <w:lang w:val="en-GB" w:eastAsia="zh-CN"/>
        </w:rPr>
        <w:t>R</w:t>
      </w:r>
      <w:r>
        <w:rPr>
          <w:rFonts w:eastAsia="SimSun"/>
          <w:lang w:val="en-GB" w:eastAsia="zh-CN"/>
        </w:rPr>
        <w:t>C)</w:t>
      </w:r>
      <w:r>
        <w:rPr>
          <w:rFonts w:eastAsia="SimSun"/>
          <w:rtl/>
          <w:lang w:val="en-GB" w:eastAsia="zh-CN" w:bidi="ar-EG"/>
        </w:rPr>
        <w:t>، ولجنة لوائح الراديو</w:t>
      </w:r>
      <w:r>
        <w:rPr>
          <w:rFonts w:eastAsia="SimSun"/>
          <w:rtl/>
          <w:lang w:eastAsia="zh-CN" w:bidi="ar-EG"/>
        </w:rPr>
        <w:t> </w:t>
      </w:r>
      <w:r>
        <w:rPr>
          <w:rFonts w:eastAsia="SimSun"/>
          <w:lang w:val="en-GB" w:eastAsia="zh-CN" w:bidi="ar-EG"/>
        </w:rPr>
        <w:t>(RRB)</w:t>
      </w:r>
      <w:r>
        <w:rPr>
          <w:rFonts w:eastAsia="SimSun"/>
          <w:rtl/>
          <w:lang w:val="en-GB" w:eastAsia="zh-CN" w:bidi="ar-EG"/>
        </w:rPr>
        <w:t xml:space="preserve">، </w:t>
      </w:r>
      <w:r>
        <w:rPr>
          <w:rFonts w:eastAsia="SimSun"/>
          <w:rtl/>
          <w:lang w:eastAsia="zh-CN"/>
        </w:rPr>
        <w:t>وجمعيات الاتصالات الراديوية، ولجان الدراسات، والاجتماع التحضيري للمؤتمر </w:t>
      </w:r>
      <w:r>
        <w:rPr>
          <w:rFonts w:eastAsia="SimSun"/>
          <w:lang w:eastAsia="zh-CN"/>
        </w:rPr>
        <w:t>(CPM)</w:t>
      </w:r>
      <w:r>
        <w:rPr>
          <w:rFonts w:eastAsia="SimSun"/>
          <w:rtl/>
          <w:lang w:eastAsia="zh-CN"/>
        </w:rPr>
        <w:t>، والفريق الاستشاري للاتصالات الراديوية</w:t>
      </w:r>
      <w:r>
        <w:rPr>
          <w:rFonts w:eastAsia="SimSun"/>
          <w:rtl/>
          <w:lang w:eastAsia="zh-CN" w:bidi="ar-EG"/>
        </w:rPr>
        <w:t xml:space="preserve"> </w:t>
      </w:r>
      <w:r>
        <w:rPr>
          <w:rFonts w:eastAsia="SimSun"/>
          <w:lang w:eastAsia="zh-CN" w:bidi="ar-EG"/>
        </w:rPr>
        <w:t>(RAG)</w:t>
      </w:r>
      <w:r>
        <w:rPr>
          <w:rFonts w:eastAsia="SimSun"/>
          <w:rtl/>
          <w:lang w:eastAsia="zh-CN" w:bidi="ar-EG"/>
        </w:rPr>
        <w:t xml:space="preserve">، والأفرقة الأخرى، </w:t>
      </w:r>
      <w:r>
        <w:rPr>
          <w:rFonts w:eastAsia="SimSun"/>
          <w:rtl/>
          <w:lang w:eastAsia="zh-CN"/>
        </w:rPr>
        <w:t>ومكتب الاتصالات الراديوية </w:t>
      </w:r>
      <w:r>
        <w:rPr>
          <w:rFonts w:eastAsia="SimSun"/>
          <w:lang w:val="en-GB" w:eastAsia="zh-CN"/>
        </w:rPr>
        <w:t>(BR)</w:t>
      </w:r>
      <w:r>
        <w:rPr>
          <w:rFonts w:eastAsia="SimSun"/>
          <w:rtl/>
          <w:lang w:eastAsia="zh-CN"/>
        </w:rPr>
        <w:t xml:space="preserve">، برئاسة المدير المنتخب. ويتناول هذا القرار جمعية الاتصالات الراديوية ولجان الدراسات والفريق الاستشاري للاتصالات الراديوية </w:t>
      </w:r>
      <w:r>
        <w:rPr>
          <w:rFonts w:eastAsia="SimSun"/>
          <w:rtl/>
          <w:lang w:eastAsia="zh-CN" w:bidi="ar-EG"/>
        </w:rPr>
        <w:t xml:space="preserve">والاجتماع التحضيري للمؤتمر </w:t>
      </w:r>
      <w:r>
        <w:rPr>
          <w:rFonts w:eastAsia="SimSun"/>
          <w:rtl/>
          <w:lang w:eastAsia="zh-CN"/>
        </w:rPr>
        <w:t>والأفرقة الأخرى لقطاع الاتصالات الراديوية.</w:t>
      </w:r>
    </w:p>
    <w:p w14:paraId="6BF5B2A9" w14:textId="77777777" w:rsidR="00EA46EC" w:rsidRDefault="00EA46EC" w:rsidP="00EA46EC">
      <w:pPr>
        <w:pStyle w:val="Heading1"/>
        <w:rPr>
          <w:rFonts w:eastAsia="SimSun"/>
          <w:rtl/>
          <w:lang w:eastAsia="zh-CN"/>
        </w:rPr>
      </w:pPr>
      <w:bookmarkStart w:id="10" w:name="_Toc433825474"/>
      <w:bookmarkStart w:id="11" w:name="_Toc433828389"/>
      <w:r>
        <w:rPr>
          <w:rFonts w:eastAsia="SimSun"/>
          <w:lang w:eastAsia="zh-CN"/>
        </w:rPr>
        <w:t>2.A1</w:t>
      </w:r>
      <w:r>
        <w:rPr>
          <w:rFonts w:eastAsia="SimSun"/>
          <w:rtl/>
          <w:lang w:eastAsia="zh-CN"/>
        </w:rPr>
        <w:tab/>
        <w:t>جمعية الاتصالات الراديوية</w:t>
      </w:r>
      <w:bookmarkEnd w:id="10"/>
      <w:bookmarkEnd w:id="11"/>
    </w:p>
    <w:p w14:paraId="4BD3E5FE" w14:textId="77777777" w:rsidR="00EA46EC" w:rsidRDefault="00EA46EC" w:rsidP="00EA46EC">
      <w:pPr>
        <w:pStyle w:val="Heading2"/>
        <w:rPr>
          <w:rFonts w:eastAsia="SimSun"/>
          <w:rtl/>
          <w:lang w:eastAsia="zh-CN"/>
        </w:rPr>
      </w:pPr>
      <w:bookmarkStart w:id="12" w:name="_Toc433825475"/>
      <w:bookmarkStart w:id="13" w:name="_Toc433828390"/>
      <w:r>
        <w:rPr>
          <w:rFonts w:eastAsia="SimSun"/>
          <w:lang w:eastAsia="zh-CN"/>
        </w:rPr>
        <w:t>1.2.A1</w:t>
      </w:r>
      <w:r>
        <w:rPr>
          <w:rFonts w:eastAsia="SimSun"/>
          <w:rtl/>
          <w:lang w:eastAsia="zh-CN"/>
        </w:rPr>
        <w:tab/>
        <w:t>الوظائف</w:t>
      </w:r>
      <w:bookmarkEnd w:id="12"/>
      <w:bookmarkEnd w:id="13"/>
    </w:p>
    <w:p w14:paraId="1B2B30FE"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1.1.2.A1</w:t>
      </w:r>
      <w:r>
        <w:rPr>
          <w:rFonts w:eastAsia="SimSun"/>
          <w:rtl/>
          <w:lang w:eastAsia="zh-CN"/>
        </w:rPr>
        <w:tab/>
        <w:t>تتولى جمعية الاتصالات الراديوية:</w:t>
      </w:r>
    </w:p>
    <w:p w14:paraId="63035371" w14:textId="77777777" w:rsidR="00EA46EC" w:rsidRDefault="00EA46EC" w:rsidP="00EA46EC">
      <w:pPr>
        <w:pStyle w:val="enumlev1"/>
        <w:rPr>
          <w:rFonts w:eastAsia="Batang"/>
          <w:rtl/>
          <w:lang w:val="en-GB"/>
        </w:rPr>
      </w:pPr>
      <w:r>
        <w:rPr>
          <w:rFonts w:eastAsia="Batang"/>
          <w:i/>
          <w:iCs/>
          <w:rtl/>
          <w:lang w:val="en-GB" w:bidi="ar-EG"/>
        </w:rPr>
        <w:t> أ )</w:t>
      </w:r>
      <w:r>
        <w:rPr>
          <w:rFonts w:eastAsia="Batang"/>
          <w:b/>
          <w:bCs/>
          <w:rtl/>
          <w:lang w:val="en-GB" w:bidi="ar-EG"/>
        </w:rPr>
        <w:tab/>
      </w:r>
      <w:r>
        <w:rPr>
          <w:rFonts w:eastAsia="Batang"/>
          <w:rtl/>
          <w:lang w:val="en-GB"/>
        </w:rPr>
        <w:t xml:space="preserve">النظر في تقارير مدير مكتب الاتصالات الراديوية (المسمى فيما بعد المدير) ورؤساء لجان الدراسات ورئيس الاجتماع التحضيري للمؤتمر </w:t>
      </w:r>
      <w:r>
        <w:rPr>
          <w:rFonts w:eastAsia="Batang"/>
          <w:lang w:val="en-GB"/>
        </w:rPr>
        <w:t>(CPM)</w:t>
      </w:r>
      <w:r>
        <w:rPr>
          <w:rFonts w:eastAsia="Batang"/>
          <w:rtl/>
          <w:lang w:val="en-GB"/>
        </w:rPr>
        <w:t>، ورئيس الفريق الاستشاري للاتصالات الراديوية </w:t>
      </w:r>
      <w:r>
        <w:rPr>
          <w:rFonts w:eastAsia="Batang"/>
          <w:lang w:val="en-GB"/>
        </w:rPr>
        <w:t>(RAG)</w:t>
      </w:r>
      <w:r>
        <w:rPr>
          <w:rFonts w:eastAsia="Batang"/>
          <w:rtl/>
          <w:lang w:val="en-GB"/>
        </w:rPr>
        <w:t xml:space="preserve"> عملاً بالرقم </w:t>
      </w:r>
      <w:r>
        <w:rPr>
          <w:rFonts w:eastAsia="Batang"/>
        </w:rPr>
        <w:t>1601</w:t>
      </w:r>
      <w:r>
        <w:rPr>
          <w:rFonts w:eastAsia="Batang"/>
          <w:rtl/>
          <w:lang w:val="en-GB" w:bidi="ar-EG"/>
        </w:rPr>
        <w:t xml:space="preserve"> من الاتفاقية،</w:t>
      </w:r>
      <w:r>
        <w:rPr>
          <w:rFonts w:eastAsia="Batang"/>
          <w:rtl/>
          <w:lang w:val="en-GB"/>
        </w:rPr>
        <w:t xml:space="preserve"> ورئيس لجنة تنسيق المفردات </w:t>
      </w:r>
      <w:r>
        <w:rPr>
          <w:rFonts w:eastAsia="Batang"/>
          <w:lang w:val="en-GB"/>
        </w:rPr>
        <w:t>(CCV)</w:t>
      </w:r>
      <w:r>
        <w:rPr>
          <w:rFonts w:eastAsia="Batang"/>
          <w:rtl/>
          <w:lang w:val="en-GB"/>
        </w:rPr>
        <w:t>؛</w:t>
      </w:r>
    </w:p>
    <w:p w14:paraId="11A507B8" w14:textId="77777777" w:rsidR="00EA46EC" w:rsidRDefault="00EA46EC" w:rsidP="00EA46EC">
      <w:pPr>
        <w:pStyle w:val="enumlev1"/>
        <w:rPr>
          <w:rFonts w:eastAsia="Batang"/>
          <w:lang w:val="en-GB"/>
        </w:rPr>
      </w:pPr>
      <w:r>
        <w:rPr>
          <w:rFonts w:eastAsia="Batang"/>
          <w:i/>
          <w:iCs/>
          <w:rtl/>
          <w:lang w:val="en-GB"/>
        </w:rPr>
        <w:lastRenderedPageBreak/>
        <w:t>ب)</w:t>
      </w:r>
      <w:r>
        <w:rPr>
          <w:rFonts w:eastAsia="Batang"/>
          <w:rtl/>
          <w:lang w:val="en-GB"/>
        </w:rPr>
        <w:tab/>
        <w:t>إقرار برنامج العمل</w:t>
      </w:r>
      <w:r>
        <w:rPr>
          <w:rFonts w:eastAsia="Batang" w:cs="Times New Roman"/>
          <w:position w:val="6"/>
          <w:sz w:val="18"/>
          <w:szCs w:val="18"/>
        </w:rPr>
        <w:footnoteReference w:customMarkFollows="1" w:id="1"/>
        <w:t>1</w:t>
      </w:r>
      <w:r>
        <w:rPr>
          <w:rFonts w:eastAsia="Batang"/>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Pr>
          <w:rFonts w:eastAsia="Batang"/>
          <w:lang w:val="en-GB"/>
        </w:rPr>
        <w:t>ITU-R </w:t>
      </w:r>
      <w:r>
        <w:rPr>
          <w:rFonts w:eastAsia="Batang"/>
        </w:rPr>
        <w:t>5</w:t>
      </w:r>
      <w:r>
        <w:rPr>
          <w:rFonts w:eastAsia="Batang"/>
          <w:rtl/>
          <w:lang w:val="en-GB"/>
        </w:rPr>
        <w:t>):</w:t>
      </w:r>
    </w:p>
    <w:p w14:paraId="0325E661" w14:textId="77777777" w:rsidR="00EA46EC" w:rsidRDefault="00EA46EC" w:rsidP="00EA46EC">
      <w:pPr>
        <w:pStyle w:val="enumlev2"/>
        <w:rPr>
          <w:rtl/>
        </w:rPr>
      </w:pPr>
      <w:r w:rsidRPr="00D70046">
        <w:rPr>
          <w:i/>
          <w:iCs/>
          <w:rtl/>
        </w:rPr>
        <w:t>ب</w:t>
      </w:r>
      <w:r>
        <w:rPr>
          <w:lang w:val="en-GB"/>
        </w:rPr>
        <w:t>(1</w:t>
      </w:r>
      <w:r>
        <w:rPr>
          <w:rtl/>
        </w:rPr>
        <w:tab/>
      </w:r>
      <w:r>
        <w:rPr>
          <w:rFonts w:eastAsia="Batang"/>
          <w:rtl/>
          <w:lang w:val="en-GB"/>
        </w:rPr>
        <w:t>المسائل القائمة والجديدة؛</w:t>
      </w:r>
    </w:p>
    <w:p w14:paraId="6003C41E" w14:textId="77777777" w:rsidR="00EA46EC" w:rsidRDefault="00EA46EC" w:rsidP="00EA46EC">
      <w:pPr>
        <w:pStyle w:val="enumlev2"/>
        <w:rPr>
          <w:rtl/>
        </w:rPr>
      </w:pPr>
      <w:r>
        <w:rPr>
          <w:i/>
          <w:iCs/>
          <w:rtl/>
          <w:lang w:bidi="ar-EG"/>
        </w:rPr>
        <w:t>ب</w:t>
      </w:r>
      <w:r>
        <w:rPr>
          <w:lang w:val="en-GB" w:bidi="ar-EG"/>
        </w:rPr>
        <w:t>(2</w:t>
      </w:r>
      <w:r>
        <w:rPr>
          <w:rtl/>
        </w:rPr>
        <w:tab/>
      </w:r>
      <w:r>
        <w:rPr>
          <w:rFonts w:eastAsia="Batang"/>
          <w:rtl/>
          <w:lang w:val="en-GB"/>
        </w:rPr>
        <w:t>القرارات القائمة والجديدة لقطاع الاتصالات الراديوية؛</w:t>
      </w:r>
    </w:p>
    <w:p w14:paraId="0B87AB8A" w14:textId="77777777" w:rsidR="00EA46EC" w:rsidRDefault="00EA46EC" w:rsidP="00EA46EC">
      <w:pPr>
        <w:pStyle w:val="enumlev2"/>
        <w:rPr>
          <w:rFonts w:eastAsia="Batang"/>
          <w:rtl/>
          <w:lang w:val="en-GB"/>
        </w:rPr>
      </w:pPr>
      <w:r>
        <w:rPr>
          <w:i/>
          <w:iCs/>
          <w:rtl/>
        </w:rPr>
        <w:t>ب</w:t>
      </w:r>
      <w:r>
        <w:rPr>
          <w:lang w:val="en-GB"/>
        </w:rPr>
        <w:t>(3</w:t>
      </w:r>
      <w:r>
        <w:rPr>
          <w:rtl/>
        </w:rPr>
        <w:tab/>
      </w:r>
      <w:r>
        <w:rPr>
          <w:rFonts w:eastAsia="Batang"/>
          <w:rtl/>
          <w:lang w:val="en-GB"/>
        </w:rPr>
        <w:t>المواضيع التي ينبغي ترحيلها إلى فترة الدراسة المقبلة، على النحو المحدد في</w:t>
      </w:r>
      <w:r>
        <w:rPr>
          <w:rFonts w:eastAsia="Batang"/>
          <w:rtl/>
          <w:lang w:val="en-GB" w:bidi="ar"/>
        </w:rPr>
        <w:t> </w:t>
      </w:r>
      <w:r>
        <w:rPr>
          <w:rFonts w:eastAsia="Batang"/>
          <w:rtl/>
          <w:lang w:val="en-GB"/>
        </w:rPr>
        <w:t>تقارير رؤساء لجان الدراسات في</w:t>
      </w:r>
      <w:r>
        <w:rPr>
          <w:rFonts w:eastAsia="Batang"/>
          <w:rtl/>
          <w:lang w:val="en-GB" w:bidi="ar"/>
        </w:rPr>
        <w:t> </w:t>
      </w:r>
      <w:r>
        <w:rPr>
          <w:rFonts w:eastAsia="Batang"/>
          <w:rtl/>
          <w:lang w:val="en-GB"/>
        </w:rPr>
        <w:t>جمعية الاتصالات الراديوية؛</w:t>
      </w:r>
    </w:p>
    <w:p w14:paraId="6ECC822E" w14:textId="77777777" w:rsidR="00EA46EC" w:rsidRDefault="00EA46EC" w:rsidP="00EA46EC">
      <w:pPr>
        <w:pStyle w:val="enumlev1"/>
        <w:rPr>
          <w:rFonts w:eastAsia="Batang"/>
          <w:rtl/>
          <w:lang w:val="en-GB"/>
        </w:rPr>
      </w:pPr>
      <w:r>
        <w:rPr>
          <w:rFonts w:eastAsia="Batang"/>
          <w:i/>
          <w:iCs/>
          <w:rtl/>
          <w:lang w:val="en-GB" w:bidi="ar-EG"/>
        </w:rPr>
        <w:t>ج)</w:t>
      </w:r>
      <w:r>
        <w:rPr>
          <w:rFonts w:eastAsia="Batang"/>
          <w:rtl/>
          <w:lang w:val="en-GB" w:bidi="ar-EG"/>
        </w:rPr>
        <w:tab/>
      </w:r>
      <w:r>
        <w:rPr>
          <w:rFonts w:eastAsia="Batang"/>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r>
        <w:rPr>
          <w:rStyle w:val="FootnoteReference"/>
          <w:rFonts w:eastAsia="Batang" w:hint="cs"/>
          <w:rtl/>
          <w:lang w:val="en-GB"/>
        </w:rPr>
        <w:footnoteReference w:customMarkFollows="1" w:id="2"/>
        <w:t>2</w:t>
      </w:r>
      <w:r>
        <w:rPr>
          <w:rFonts w:eastAsia="Batang"/>
          <w:rtl/>
          <w:lang w:val="en-GB"/>
        </w:rPr>
        <w:t xml:space="preserve"> أنها أو أنه يقوم بدراسات بشأن المسألة وأنه سوف يسهم بنتائجها قبل انعقاد الجمعية التالية، أو ما لم يوافَق على صيغة أحدث للمسألة؛</w:t>
      </w:r>
    </w:p>
    <w:p w14:paraId="36AB0FA1" w14:textId="77777777" w:rsidR="00EA46EC" w:rsidRDefault="00EA46EC" w:rsidP="00EA46EC">
      <w:pPr>
        <w:pStyle w:val="enumlev1"/>
        <w:rPr>
          <w:rFonts w:eastAsia="Batang"/>
          <w:rtl/>
          <w:lang w:val="en-GB"/>
        </w:rPr>
      </w:pPr>
      <w:r>
        <w:rPr>
          <w:rFonts w:eastAsia="Batang"/>
          <w:i/>
          <w:iCs/>
          <w:rtl/>
          <w:lang w:val="en-GB"/>
        </w:rPr>
        <w:t>د )</w:t>
      </w:r>
      <w:r>
        <w:rPr>
          <w:rFonts w:eastAsia="Batang"/>
          <w:rtl/>
          <w:lang w:val="en-GB"/>
        </w:rPr>
        <w:tab/>
        <w:t>البت، في ضوء برنامج العمل الذي تم إقراره، في الحاجة إلى الإبقاء على لجان الدراسات أو إنهائها أو إنشائها (انظر القرار </w:t>
      </w:r>
      <w:r>
        <w:rPr>
          <w:rFonts w:eastAsia="Batang"/>
          <w:lang w:val="en-GB"/>
        </w:rPr>
        <w:t>ITU</w:t>
      </w:r>
      <w:r>
        <w:rPr>
          <w:rFonts w:eastAsia="Batang"/>
          <w:lang w:val="en-GB"/>
        </w:rPr>
        <w:noBreakHyphen/>
        <w:t>R </w:t>
      </w:r>
      <w:r>
        <w:rPr>
          <w:rFonts w:eastAsia="Batang"/>
        </w:rPr>
        <w:t>4</w:t>
      </w:r>
      <w:r>
        <w:rPr>
          <w:rFonts w:eastAsia="Batang"/>
          <w:rtl/>
          <w:lang w:val="en-GB"/>
        </w:rPr>
        <w:t>) وأفرقة أخرى، حسب الاقتضاء، وإسناد المسائل التي تدرسها كل منها؛</w:t>
      </w:r>
    </w:p>
    <w:p w14:paraId="5B836323" w14:textId="6B3B9387" w:rsidR="00EA46EC" w:rsidRDefault="00EA46EC" w:rsidP="00EA46EC">
      <w:pPr>
        <w:pStyle w:val="enumlev1"/>
        <w:rPr>
          <w:rtl/>
          <w:lang w:bidi="ar-EG"/>
        </w:rPr>
      </w:pPr>
      <w:r>
        <w:rPr>
          <w:rFonts w:eastAsia="Batang"/>
          <w:i/>
          <w:iCs/>
          <w:rtl/>
          <w:lang w:val="en-GB"/>
        </w:rPr>
        <w:t>ه</w:t>
      </w:r>
      <w:r w:rsidR="00D666F1">
        <w:rPr>
          <w:rFonts w:eastAsia="Batang" w:hint="cs"/>
          <w:i/>
          <w:iCs/>
          <w:rtl/>
          <w:lang w:val="en-GB" w:bidi="ar-EG"/>
        </w:rPr>
        <w:t>ـ</w:t>
      </w:r>
      <w:r>
        <w:rPr>
          <w:rFonts w:eastAsia="Batang"/>
          <w:i/>
          <w:iCs/>
          <w:rtl/>
          <w:lang w:val="en-GB"/>
        </w:rPr>
        <w:t> )</w:t>
      </w:r>
      <w:r>
        <w:rPr>
          <w:rFonts w:eastAsia="Batang"/>
          <w:i/>
          <w:iCs/>
          <w:rtl/>
          <w:lang w:val="en-GB"/>
        </w:rPr>
        <w:tab/>
      </w:r>
      <w:r w:rsidRPr="006E5870">
        <w:rPr>
          <w:spacing w:val="-2"/>
          <w:rtl/>
        </w:rPr>
        <w:t xml:space="preserve">تعيين رؤساء لجان الدراسات ونوابهم، </w:t>
      </w:r>
      <w:del w:id="14" w:author="Abdelhak Ben Mohamed" w:date="2022-03-02T10:53:00Z">
        <w:r w:rsidRPr="006E5870" w:rsidDel="004256AF">
          <w:rPr>
            <w:spacing w:val="-2"/>
            <w:rtl/>
          </w:rPr>
          <w:delText xml:space="preserve">استناداً إلى </w:delText>
        </w:r>
      </w:del>
      <w:ins w:id="15" w:author="Abdelhak Ben Mohamed" w:date="2022-03-02T10:53:00Z">
        <w:r w:rsidR="004256AF" w:rsidRPr="006E5870">
          <w:rPr>
            <w:rFonts w:hint="cs"/>
            <w:spacing w:val="-2"/>
            <w:rtl/>
          </w:rPr>
          <w:t>طبقا</w:t>
        </w:r>
      </w:ins>
      <w:ins w:id="16" w:author="Ajlouni, Nour" w:date="2022-03-15T12:56:00Z">
        <w:r w:rsidR="00204E9E">
          <w:rPr>
            <w:rFonts w:hint="cs"/>
            <w:spacing w:val="-2"/>
            <w:rtl/>
          </w:rPr>
          <w:t>ً</w:t>
        </w:r>
      </w:ins>
      <w:ins w:id="17" w:author="Abdelhak Ben Mohamed" w:date="2022-03-02T10:53:00Z">
        <w:r w:rsidR="004256AF" w:rsidRPr="006E5870">
          <w:rPr>
            <w:rFonts w:hint="cs"/>
            <w:spacing w:val="-2"/>
            <w:rtl/>
          </w:rPr>
          <w:t xml:space="preserve"> ل</w:t>
        </w:r>
      </w:ins>
      <w:r w:rsidRPr="006E5870">
        <w:rPr>
          <w:spacing w:val="-2"/>
          <w:rtl/>
        </w:rPr>
        <w:t xml:space="preserve">أحكام القرار </w:t>
      </w:r>
      <w:del w:id="18" w:author="Abdelhak Ben Mohamed" w:date="2022-03-02T10:53:00Z">
        <w:r w:rsidRPr="006E5870" w:rsidDel="004256AF">
          <w:rPr>
            <w:spacing w:val="-2"/>
            <w:lang w:val="en-GB"/>
          </w:rPr>
          <w:delText>ITU-R 15</w:delText>
        </w:r>
        <w:r w:rsidRPr="006E5870" w:rsidDel="004256AF">
          <w:rPr>
            <w:spacing w:val="-2"/>
            <w:rtl/>
          </w:rPr>
          <w:delText xml:space="preserve"> </w:delText>
        </w:r>
        <w:r w:rsidRPr="006E5870" w:rsidDel="004256AF">
          <w:rPr>
            <w:spacing w:val="-2"/>
            <w:rtl/>
            <w:lang w:bidi="ar-EG"/>
          </w:rPr>
          <w:delText xml:space="preserve">(انظر أيضاً القرار </w:delText>
        </w:r>
      </w:del>
      <w:r w:rsidRPr="006E5870">
        <w:rPr>
          <w:spacing w:val="-2"/>
          <w:lang w:val="en-GB" w:bidi="ar-EG"/>
        </w:rPr>
        <w:t>208</w:t>
      </w:r>
      <w:r w:rsidRPr="006E5870">
        <w:rPr>
          <w:spacing w:val="-2"/>
          <w:rtl/>
          <w:lang w:bidi="ar-EG"/>
        </w:rPr>
        <w:t xml:space="preserve"> </w:t>
      </w:r>
      <w:r w:rsidRPr="006E5870">
        <w:rPr>
          <w:spacing w:val="-2"/>
          <w:rtl/>
        </w:rPr>
        <w:t>(دبي،</w:t>
      </w:r>
      <w:r w:rsidR="006E5870" w:rsidRPr="006E5870">
        <w:rPr>
          <w:rFonts w:hint="cs"/>
          <w:spacing w:val="-2"/>
          <w:rtl/>
        </w:rPr>
        <w:t> </w:t>
      </w:r>
      <w:r w:rsidRPr="006E5870">
        <w:rPr>
          <w:spacing w:val="-2"/>
          <w:lang w:val="en-GB"/>
        </w:rPr>
        <w:t>2018</w:t>
      </w:r>
      <w:r w:rsidRPr="006E5870">
        <w:rPr>
          <w:spacing w:val="-2"/>
          <w:rtl/>
          <w:lang w:bidi="ar-EG"/>
        </w:rPr>
        <w:t>) لمؤتمر المندوبين المفوضين</w:t>
      </w:r>
      <w:del w:id="19" w:author="Ajlouni, Nour" w:date="2022-03-15T12:52:00Z">
        <w:r w:rsidRPr="006E5870" w:rsidDel="00491431">
          <w:rPr>
            <w:spacing w:val="-2"/>
            <w:rtl/>
            <w:lang w:bidi="ar-EG"/>
          </w:rPr>
          <w:delText>)</w:delText>
        </w:r>
      </w:del>
      <w:r w:rsidRPr="006E5870">
        <w:rPr>
          <w:spacing w:val="-2"/>
          <w:rtl/>
          <w:lang w:bidi="ar-EG"/>
        </w:rPr>
        <w:t xml:space="preserve"> ومع مراعاة مقترحات اجتماع رؤساء الوفود (انظر الفقرة </w:t>
      </w:r>
      <w:r w:rsidRPr="006E5870">
        <w:rPr>
          <w:spacing w:val="-2"/>
          <w:lang w:val="en-GB" w:bidi="ar-EG"/>
        </w:rPr>
        <w:t>2.1.2.A1</w:t>
      </w:r>
      <w:r w:rsidRPr="006E5870">
        <w:rPr>
          <w:spacing w:val="-2"/>
          <w:rtl/>
          <w:lang w:val="en-GB" w:bidi="ar-EG"/>
        </w:rPr>
        <w:t xml:space="preserve"> </w:t>
      </w:r>
      <w:r w:rsidRPr="006E5870">
        <w:rPr>
          <w:spacing w:val="-2"/>
          <w:rtl/>
          <w:lang w:bidi="ar-EG"/>
        </w:rPr>
        <w:t>أدناه)؛</w:t>
      </w:r>
    </w:p>
    <w:p w14:paraId="5A7F12C6" w14:textId="77777777" w:rsidR="00EA46EC" w:rsidRDefault="00EA46EC" w:rsidP="00EA46EC">
      <w:pPr>
        <w:pStyle w:val="enumlev1"/>
        <w:rPr>
          <w:rFonts w:eastAsia="Batang"/>
          <w:rtl/>
          <w:lang w:val="en-GB"/>
        </w:rPr>
      </w:pPr>
      <w:r>
        <w:rPr>
          <w:rFonts w:eastAsia="Batang"/>
          <w:i/>
          <w:iCs/>
          <w:rtl/>
          <w:lang w:val="en-GB"/>
        </w:rPr>
        <w:t>و )</w:t>
      </w:r>
      <w:r>
        <w:rPr>
          <w:rFonts w:eastAsia="Batang"/>
          <w:rtl/>
          <w:lang w:val="en-GB"/>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 المسائل؛</w:t>
      </w:r>
    </w:p>
    <w:p w14:paraId="580026B2" w14:textId="56F23A4C" w:rsidR="00EA46EC" w:rsidRDefault="00D666F1" w:rsidP="00EA46EC">
      <w:pPr>
        <w:pStyle w:val="enumlev1"/>
        <w:rPr>
          <w:rFonts w:eastAsia="Batang"/>
          <w:rtl/>
          <w:lang w:val="en-GB"/>
        </w:rPr>
      </w:pPr>
      <w:r>
        <w:rPr>
          <w:rFonts w:eastAsia="Batang" w:hint="cs"/>
          <w:i/>
          <w:iCs/>
          <w:rtl/>
          <w:lang w:val="en-GB"/>
        </w:rPr>
        <w:t>ز</w:t>
      </w:r>
      <w:r w:rsidR="00EA46EC">
        <w:rPr>
          <w:rFonts w:eastAsia="Batang"/>
          <w:i/>
          <w:iCs/>
          <w:rtl/>
          <w:lang w:val="en-GB"/>
        </w:rPr>
        <w:t> )</w:t>
      </w:r>
      <w:r w:rsidR="00EA46EC">
        <w:rPr>
          <w:rFonts w:eastAsia="Batang"/>
          <w:rtl/>
          <w:lang w:val="en-GB"/>
        </w:rPr>
        <w:tab/>
        <w:t>استعراض قرارات قطاع الاتصالات الراديوية المراجعة أو الجديدة واعتمادها؛</w:t>
      </w:r>
    </w:p>
    <w:p w14:paraId="18D962AB" w14:textId="77777777" w:rsidR="00EA46EC" w:rsidRDefault="00EA46EC" w:rsidP="00EA46EC">
      <w:pPr>
        <w:pStyle w:val="enumlev1"/>
        <w:rPr>
          <w:rFonts w:eastAsia="Batang"/>
          <w:rtl/>
          <w:lang w:val="en-GB"/>
        </w:rPr>
      </w:pPr>
      <w:r>
        <w:rPr>
          <w:rFonts w:eastAsia="Batang"/>
          <w:i/>
          <w:iCs/>
          <w:rtl/>
          <w:lang w:val="en-GB"/>
        </w:rPr>
        <w:t>ح)</w:t>
      </w:r>
      <w:r>
        <w:rPr>
          <w:rFonts w:eastAsia="Batang"/>
          <w:rtl/>
          <w:lang w:val="en-GB"/>
        </w:rPr>
        <w:tab/>
        <w:t>النظر في مشاريع التوصيات التي تقترحها لجان الدراسات</w:t>
      </w:r>
      <w:r>
        <w:rPr>
          <w:rFonts w:eastAsia="Batang"/>
          <w:rtl/>
          <w:lang w:val="en-GB" w:bidi="ar-EG"/>
        </w:rPr>
        <w:t xml:space="preserve"> والأعضاء</w:t>
      </w:r>
      <w:r>
        <w:rPr>
          <w:rFonts w:eastAsia="Batang"/>
          <w:rtl/>
          <w:lang w:val="en-GB"/>
        </w:rPr>
        <w:t xml:space="preserve">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 الاقتضاء؛</w:t>
      </w:r>
    </w:p>
    <w:p w14:paraId="66AAF217" w14:textId="77777777" w:rsidR="00EA46EC" w:rsidRDefault="00EA46EC" w:rsidP="00EA46EC">
      <w:pPr>
        <w:pStyle w:val="enumlev1"/>
        <w:rPr>
          <w:rFonts w:eastAsia="Batang"/>
          <w:rtl/>
          <w:lang w:bidi="ar-EG"/>
        </w:rPr>
      </w:pPr>
      <w:r>
        <w:rPr>
          <w:rFonts w:eastAsia="Batang"/>
          <w:i/>
          <w:iCs/>
          <w:rtl/>
          <w:lang w:val="en-GB"/>
        </w:rPr>
        <w:t>ط)</w:t>
      </w:r>
      <w:r>
        <w:rPr>
          <w:rFonts w:eastAsia="Batang"/>
          <w:rtl/>
          <w:lang w:val="en-GB"/>
        </w:rPr>
        <w:tab/>
        <w:t>الإحاطة علماً بالتوصيات</w:t>
      </w:r>
      <w:r>
        <w:rPr>
          <w:rFonts w:eastAsia="Batang"/>
          <w:rtl/>
          <w:lang w:val="en-GB"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14:paraId="4716507F" w14:textId="77777777" w:rsidR="00EA46EC" w:rsidRDefault="00EA46EC" w:rsidP="00EA46EC">
      <w:pPr>
        <w:pStyle w:val="enumlev1"/>
        <w:rPr>
          <w:rFonts w:eastAsia="Batang"/>
          <w:spacing w:val="-2"/>
          <w:rtl/>
          <w:lang w:val="en-GB"/>
        </w:rPr>
      </w:pPr>
      <w:r>
        <w:rPr>
          <w:rFonts w:eastAsia="Batang"/>
          <w:i/>
          <w:iCs/>
          <w:spacing w:val="-2"/>
          <w:rtl/>
          <w:lang w:val="en-GB" w:bidi="ar-EG"/>
        </w:rPr>
        <w:t>ي)</w:t>
      </w:r>
      <w:r>
        <w:rPr>
          <w:rFonts w:eastAsia="Batang"/>
          <w:spacing w:val="-2"/>
          <w:rtl/>
          <w:lang w:val="en-GB" w:bidi="ar-EG"/>
        </w:rPr>
        <w:tab/>
      </w:r>
      <w:r>
        <w:rPr>
          <w:rFonts w:eastAsia="Batang"/>
          <w:spacing w:val="-2"/>
          <w:rtl/>
          <w:lang w:val="en-GB"/>
        </w:rPr>
        <w:t>أن تقدم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p>
    <w:p w14:paraId="3E1AE071"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2.1.2.A1</w:t>
      </w:r>
      <w:r>
        <w:rPr>
          <w:rFonts w:eastAsia="SimSun"/>
          <w:rtl/>
          <w:lang w:eastAsia="zh-CN" w:bidi="ar-SY"/>
        </w:rPr>
        <w:tab/>
      </w:r>
      <w:r>
        <w:rPr>
          <w:rFonts w:eastAsia="SimSun"/>
          <w:rtl/>
          <w:lang w:eastAsia="zh-CN"/>
        </w:rPr>
        <w:t>يقوم رؤساء الوفود بما يلي:</w:t>
      </w:r>
    </w:p>
    <w:p w14:paraId="282133C2" w14:textId="77777777" w:rsidR="00EA46EC" w:rsidRDefault="00EA46EC" w:rsidP="00EA46EC">
      <w:pPr>
        <w:pStyle w:val="enumlev1"/>
        <w:rPr>
          <w:rFonts w:eastAsia="Batang"/>
          <w:rtl/>
          <w:lang w:val="en-GB"/>
        </w:rPr>
      </w:pPr>
      <w:r>
        <w:rPr>
          <w:rFonts w:eastAsia="Batang"/>
          <w:i/>
          <w:iCs/>
          <w:rtl/>
          <w:lang w:bidi="ar-EG"/>
        </w:rPr>
        <w:t> أ )</w:t>
      </w:r>
      <w:r>
        <w:rPr>
          <w:rFonts w:eastAsia="Batang"/>
          <w:rtl/>
          <w:lang w:val="en-GB"/>
        </w:rPr>
        <w:tab/>
        <w:t>النظر في المقترحات المتعلقة بتنظيم العمل وإنشاء اللجان ذات الصلة؛</w:t>
      </w:r>
    </w:p>
    <w:p w14:paraId="1CCB51C0" w14:textId="2F938430" w:rsidR="00EA46EC" w:rsidRDefault="00EA46EC" w:rsidP="00EA46EC">
      <w:pPr>
        <w:pStyle w:val="enumlev1"/>
        <w:rPr>
          <w:rFonts w:eastAsia="Batang"/>
          <w:rtl/>
          <w:lang w:val="en-GB"/>
        </w:rPr>
      </w:pPr>
      <w:r>
        <w:rPr>
          <w:rFonts w:eastAsia="Batang"/>
          <w:i/>
          <w:iCs/>
          <w:rtl/>
          <w:lang w:val="en-GB"/>
        </w:rPr>
        <w:t>ب)</w:t>
      </w:r>
      <w:r>
        <w:rPr>
          <w:rFonts w:eastAsia="Batang"/>
          <w:rtl/>
          <w:lang w:val="en-GB"/>
        </w:rPr>
        <w:tab/>
        <w:t xml:space="preserve">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 الرؤساء مع مراعاة </w:t>
      </w:r>
      <w:del w:id="20" w:author="Elbahnassawy, Ganat" w:date="2022-02-25T17:32:00Z">
        <w:r w:rsidDel="00D666F1">
          <w:rPr>
            <w:rFonts w:eastAsia="Batang"/>
            <w:rtl/>
            <w:lang w:val="en-GB"/>
          </w:rPr>
          <w:delText>القرار</w:delText>
        </w:r>
        <w:r w:rsidR="00D666F1" w:rsidDel="00D666F1">
          <w:rPr>
            <w:rFonts w:eastAsia="Batang" w:hint="cs"/>
            <w:rtl/>
            <w:lang w:val="en-GB"/>
          </w:rPr>
          <w:delText> </w:delText>
        </w:r>
        <w:r w:rsidDel="00D666F1">
          <w:rPr>
            <w:rFonts w:eastAsia="Batang"/>
            <w:lang w:val="en-GB"/>
          </w:rPr>
          <w:delText>ITU</w:delText>
        </w:r>
        <w:r w:rsidDel="00D666F1">
          <w:rPr>
            <w:rFonts w:eastAsia="Batang"/>
            <w:lang w:val="en-GB"/>
          </w:rPr>
          <w:noBreakHyphen/>
          <w:delText>R </w:delText>
        </w:r>
        <w:r w:rsidDel="00D666F1">
          <w:rPr>
            <w:rFonts w:eastAsia="Batang"/>
          </w:rPr>
          <w:delText>15</w:delText>
        </w:r>
        <w:r w:rsidDel="00D666F1">
          <w:rPr>
            <w:rFonts w:eastAsia="Batang"/>
            <w:rtl/>
          </w:rPr>
          <w:delText xml:space="preserve"> (انظر أيضاً </w:delText>
        </w:r>
      </w:del>
      <w:r>
        <w:rPr>
          <w:rFonts w:eastAsia="Batang"/>
          <w:rtl/>
        </w:rPr>
        <w:t xml:space="preserve">القرار </w:t>
      </w:r>
      <w:r>
        <w:rPr>
          <w:rFonts w:eastAsia="Batang"/>
          <w:lang w:val="en-GB"/>
        </w:rPr>
        <w:t>208</w:t>
      </w:r>
      <w:r>
        <w:rPr>
          <w:rFonts w:eastAsia="Batang"/>
          <w:rtl/>
          <w:lang w:bidi="ar-EG"/>
        </w:rPr>
        <w:t xml:space="preserve"> (دبي، </w:t>
      </w:r>
      <w:r>
        <w:rPr>
          <w:rFonts w:eastAsia="Batang"/>
          <w:lang w:val="en-GB" w:bidi="ar-EG"/>
        </w:rPr>
        <w:t>2018</w:t>
      </w:r>
      <w:r>
        <w:rPr>
          <w:rFonts w:eastAsia="Batang"/>
          <w:rtl/>
          <w:lang w:bidi="ar-EG"/>
        </w:rPr>
        <w:t>) لمؤتمر المندوبين المفوضين</w:t>
      </w:r>
      <w:del w:id="21" w:author="Ajlouni, Nour" w:date="2022-03-15T13:01:00Z">
        <w:r w:rsidDel="00204E9E">
          <w:rPr>
            <w:rFonts w:eastAsia="Batang"/>
            <w:rtl/>
            <w:lang w:bidi="ar-EG"/>
          </w:rPr>
          <w:delText>)</w:delText>
        </w:r>
      </w:del>
      <w:r>
        <w:rPr>
          <w:rFonts w:eastAsia="Batang"/>
          <w:rtl/>
          <w:lang w:val="en-GB"/>
        </w:rPr>
        <w:t>.</w:t>
      </w:r>
    </w:p>
    <w:p w14:paraId="3F0BF609"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3.1.2.A1</w:t>
      </w:r>
      <w:r>
        <w:rPr>
          <w:rFonts w:eastAsia="SimSun"/>
          <w:b/>
          <w:bCs/>
          <w:rtl/>
          <w:lang w:eastAsia="zh-CN"/>
        </w:rPr>
        <w:tab/>
      </w:r>
      <w:r>
        <w:rPr>
          <w:rFonts w:eastAsia="SimSun"/>
          <w:rtl/>
          <w:lang w:eastAsia="zh-CN"/>
        </w:rPr>
        <w:t>وفقاً للرقم</w:t>
      </w:r>
      <w:r>
        <w:rPr>
          <w:rFonts w:eastAsia="SimSun"/>
          <w:rtl/>
          <w:lang w:eastAsia="zh-CN" w:bidi="ar-EG"/>
        </w:rPr>
        <w:t> </w:t>
      </w:r>
      <w:r>
        <w:rPr>
          <w:rFonts w:eastAsia="SimSun"/>
          <w:lang w:eastAsia="zh-CN"/>
        </w:rPr>
        <w:t>137A</w:t>
      </w:r>
      <w:r>
        <w:rPr>
          <w:rFonts w:eastAsia="SimSun"/>
          <w:rtl/>
          <w:lang w:eastAsia="zh-CN"/>
        </w:rPr>
        <w:t xml:space="preserve"> من الاتفاقية ولأحكام المادة</w:t>
      </w:r>
      <w:r>
        <w:rPr>
          <w:rFonts w:eastAsia="SimSun"/>
          <w:rtl/>
          <w:lang w:eastAsia="zh-CN" w:bidi="ar-EG"/>
        </w:rPr>
        <w:t> </w:t>
      </w:r>
      <w:r>
        <w:rPr>
          <w:rFonts w:eastAsia="SimSun"/>
          <w:lang w:eastAsia="zh-CN"/>
        </w:rPr>
        <w:t>11A</w:t>
      </w:r>
      <w:r>
        <w:rPr>
          <w:rFonts w:eastAsia="SimSun"/>
          <w:rtl/>
          <w:lang w:eastAsia="zh-CN" w:bidi="ar-EG"/>
        </w:rPr>
        <w:t xml:space="preserve"> من الاتفاقية</w:t>
      </w:r>
      <w:r>
        <w:rPr>
          <w:rFonts w:eastAsia="SimSun"/>
          <w:rtl/>
          <w:lang w:eastAsia="zh-CN"/>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Pr>
          <w:rFonts w:eastAsia="SimSun"/>
          <w:rtl/>
          <w:lang w:eastAsia="zh-CN" w:bidi="ar-EG"/>
        </w:rPr>
        <w:t> </w:t>
      </w:r>
      <w:r>
        <w:rPr>
          <w:rFonts w:eastAsia="SimSun"/>
          <w:rtl/>
          <w:lang w:eastAsia="zh-CN"/>
        </w:rPr>
        <w:t xml:space="preserve">المسائل (انظر أيضاً القرار </w:t>
      </w:r>
      <w:r>
        <w:rPr>
          <w:rFonts w:eastAsia="SimSun"/>
          <w:lang w:val="en-GB" w:eastAsia="zh-CN"/>
        </w:rPr>
        <w:t>ITU-R 52</w:t>
      </w:r>
      <w:r>
        <w:rPr>
          <w:rFonts w:eastAsia="SimSun"/>
          <w:rtl/>
          <w:lang w:eastAsia="zh-CN" w:bidi="ar-EG"/>
        </w:rPr>
        <w:t>)</w:t>
      </w:r>
      <w:r>
        <w:rPr>
          <w:rFonts w:eastAsia="SimSun"/>
          <w:rtl/>
          <w:lang w:eastAsia="zh-CN"/>
        </w:rPr>
        <w:t>.</w:t>
      </w:r>
    </w:p>
    <w:p w14:paraId="48EA9574"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4.1.2.A1</w:t>
      </w:r>
      <w:r>
        <w:rPr>
          <w:rFonts w:eastAsia="SimSun"/>
          <w:b/>
          <w:bCs/>
          <w:rtl/>
          <w:lang w:eastAsia="zh-CN"/>
        </w:rPr>
        <w:tab/>
      </w:r>
      <w:r>
        <w:rPr>
          <w:rFonts w:eastAsia="SimSun"/>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Pr>
          <w:rFonts w:eastAsia="SimSun"/>
          <w:rtl/>
          <w:lang w:eastAsia="zh-CN" w:bidi="ar-EG"/>
        </w:rPr>
        <w:t> </w:t>
      </w:r>
      <w:r>
        <w:rPr>
          <w:rFonts w:eastAsia="SimSun"/>
          <w:rtl/>
          <w:lang w:eastAsia="zh-CN"/>
        </w:rPr>
        <w:t>سابقة.</w:t>
      </w:r>
    </w:p>
    <w:p w14:paraId="6A746957"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lastRenderedPageBreak/>
        <w:t>5.1.2.A1</w:t>
      </w:r>
      <w:r>
        <w:rPr>
          <w:rFonts w:eastAsia="SimSun"/>
          <w:b/>
          <w:bCs/>
          <w:rtl/>
          <w:lang w:eastAsia="zh-CN"/>
        </w:rPr>
        <w:tab/>
      </w:r>
      <w:r>
        <w:rPr>
          <w:rFonts w:eastAsia="SimSun"/>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Pr>
          <w:rFonts w:eastAsia="SimSun"/>
          <w:lang w:eastAsia="zh-CN"/>
        </w:rPr>
        <w:t>4</w:t>
      </w:r>
      <w:r>
        <w:rPr>
          <w:rFonts w:eastAsia="SimSun"/>
          <w:rtl/>
          <w:lang w:eastAsia="zh-CN" w:bidi="ar-EG"/>
        </w:rPr>
        <w:t xml:space="preserve"> من القواعد العامة لمؤتمرات الاتحاد وجمعياته واجتماعاته </w:t>
      </w:r>
      <w:r>
        <w:rPr>
          <w:rFonts w:eastAsia="SimSun"/>
          <w:rtl/>
          <w:lang w:eastAsia="zh-CN"/>
        </w:rPr>
        <w:t>المتعلقة بإلغاء عقد جمعية اتصالات راديوية.</w:t>
      </w:r>
    </w:p>
    <w:p w14:paraId="0EFA2585"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bidi="ar-EG"/>
        </w:rPr>
        <w:t>6.1.2</w:t>
      </w:r>
      <w:r>
        <w:rPr>
          <w:rFonts w:eastAsia="SimSun"/>
          <w:lang w:eastAsia="zh-CN"/>
        </w:rPr>
        <w:t>.A1</w:t>
      </w:r>
      <w:r>
        <w:rPr>
          <w:rFonts w:eastAsia="SimSun"/>
          <w:rtl/>
          <w:lang w:eastAsia="zh-CN" w:bidi="ar-SY"/>
        </w:rPr>
        <w:tab/>
      </w:r>
      <w:r>
        <w:rPr>
          <w:rtl/>
          <w:lang w:bidi="ar-SY"/>
        </w:rPr>
        <w:t xml:space="preserve">وفقاً للقرار </w:t>
      </w:r>
      <w:r>
        <w:rPr>
          <w:lang w:bidi="ar-SY"/>
        </w:rPr>
        <w:t>191</w:t>
      </w:r>
      <w:r>
        <w:rPr>
          <w:rtl/>
          <w:lang w:bidi="ar-EG"/>
        </w:rPr>
        <w:t xml:space="preserve"> (المراجَع في دبي، </w:t>
      </w:r>
      <w:r>
        <w:rPr>
          <w:lang w:bidi="ar-EG"/>
        </w:rPr>
        <w:t>2018</w:t>
      </w:r>
      <w:r>
        <w:rPr>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p>
    <w:p w14:paraId="2D7E1CE9" w14:textId="2E28B6F9"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z w:val="26"/>
          <w:szCs w:val="36"/>
          <w:rtl/>
          <w:lang w:eastAsia="zh-CN" w:bidi="ar-SY"/>
        </w:rPr>
      </w:pPr>
      <w:r>
        <w:rPr>
          <w:rFonts w:eastAsia="SimSun"/>
          <w:lang w:eastAsia="zh-CN" w:bidi="ar-EG"/>
        </w:rPr>
        <w:t>7.1.2</w:t>
      </w:r>
      <w:r>
        <w:rPr>
          <w:rFonts w:eastAsia="SimSun"/>
          <w:lang w:eastAsia="zh-CN"/>
        </w:rPr>
        <w:t>.A1</w:t>
      </w:r>
      <w:r>
        <w:rPr>
          <w:rFonts w:eastAsia="SimSun"/>
          <w:rtl/>
          <w:lang w:eastAsia="zh-CN" w:bidi="ar-SY"/>
        </w:rPr>
        <w:tab/>
      </w:r>
      <w:r>
        <w:rPr>
          <w:rFonts w:eastAsia="SimSun"/>
          <w:rtl/>
          <w:lang w:eastAsia="zh-CN" w:bidi="ar-EG"/>
        </w:rPr>
        <w:t>ويتعين على المدير أن يصدر معلومات في شكل إلكتروني، تشمل الوثائق التحض</w:t>
      </w:r>
      <w:r w:rsidR="0012580F">
        <w:rPr>
          <w:rFonts w:eastAsia="SimSun" w:hint="cs"/>
          <w:rtl/>
          <w:lang w:eastAsia="zh-CN" w:bidi="ar-EG"/>
        </w:rPr>
        <w:t>ي</w:t>
      </w:r>
      <w:r>
        <w:rPr>
          <w:rFonts w:eastAsia="SimSun"/>
          <w:rtl/>
          <w:lang w:eastAsia="zh-CN" w:bidi="ar-EG"/>
        </w:rPr>
        <w:t>رية ل</w:t>
      </w:r>
      <w:r>
        <w:rPr>
          <w:rFonts w:eastAsia="SimSun"/>
          <w:rtl/>
          <w:lang w:eastAsia="zh-CN"/>
        </w:rPr>
        <w:t>جمعية الاتصالات الراديوية.</w:t>
      </w:r>
    </w:p>
    <w:p w14:paraId="5A27D5F5" w14:textId="77777777" w:rsidR="00EA46EC" w:rsidRDefault="00EA46EC" w:rsidP="00EA46EC">
      <w:pPr>
        <w:pStyle w:val="Heading2"/>
        <w:rPr>
          <w:rFonts w:eastAsia="SimSun"/>
          <w:szCs w:val="32"/>
          <w:rtl/>
          <w:lang w:eastAsia="zh-CN"/>
        </w:rPr>
      </w:pPr>
      <w:bookmarkStart w:id="22" w:name="_Toc433825476"/>
      <w:bookmarkStart w:id="23" w:name="_Toc433828391"/>
      <w:r>
        <w:rPr>
          <w:rFonts w:eastAsia="SimSun"/>
          <w:lang w:eastAsia="zh-CN"/>
        </w:rPr>
        <w:t>2.2.A1</w:t>
      </w:r>
      <w:r>
        <w:rPr>
          <w:rFonts w:eastAsia="SimSun"/>
          <w:rtl/>
          <w:lang w:eastAsia="zh-CN"/>
        </w:rPr>
        <w:tab/>
        <w:t>الهيكل</w:t>
      </w:r>
      <w:bookmarkEnd w:id="22"/>
      <w:bookmarkEnd w:id="23"/>
    </w:p>
    <w:p w14:paraId="45480480"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1.2.2.A1</w:t>
      </w:r>
      <w:r>
        <w:rPr>
          <w:rFonts w:eastAsia="SimSun"/>
          <w:rtl/>
          <w:lang w:eastAsia="zh-CN" w:bidi="ar-EG"/>
        </w:rPr>
        <w:tab/>
      </w:r>
      <w:r>
        <w:rPr>
          <w:rFonts w:eastAsia="SimSun"/>
          <w:rtl/>
          <w:lang w:eastAsia="zh-CN"/>
        </w:rPr>
        <w:t>تقوم جمعية الاتصالات الراديوية، في معرض اضطلاعها بالمهام المنوطة بها في المادة </w:t>
      </w:r>
      <w:r>
        <w:rPr>
          <w:rFonts w:eastAsia="SimSun"/>
          <w:lang w:eastAsia="zh-CN"/>
        </w:rPr>
        <w:t>13</w:t>
      </w:r>
      <w:r>
        <w:rPr>
          <w:rFonts w:eastAsia="SimSun"/>
          <w:rtl/>
          <w:lang w:eastAsia="zh-CN"/>
        </w:rPr>
        <w:t xml:space="preserve"> من الدستور والمادة </w:t>
      </w:r>
      <w:r>
        <w:rPr>
          <w:rFonts w:eastAsia="SimSun"/>
          <w:lang w:eastAsia="zh-CN"/>
        </w:rPr>
        <w:t>8</w:t>
      </w:r>
      <w:r>
        <w:rPr>
          <w:rFonts w:eastAsia="SimSun"/>
          <w:rtl/>
          <w:lang w:eastAsia="zh-CN"/>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 بالصياغة.</w:t>
      </w:r>
    </w:p>
    <w:p w14:paraId="76E17CEF"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2.2.2.A1</w:t>
      </w:r>
      <w:r>
        <w:rPr>
          <w:rFonts w:eastAsia="SimSun"/>
          <w:rtl/>
          <w:lang w:eastAsia="zh-CN" w:bidi="ar-EG"/>
        </w:rPr>
        <w:tab/>
        <w:t xml:space="preserve">وبالإضافة إلى اللجان المذكورة في الفقرة </w:t>
      </w:r>
      <w:r>
        <w:rPr>
          <w:rFonts w:eastAsia="SimSun"/>
          <w:lang w:eastAsia="zh-CN"/>
        </w:rPr>
        <w:t>1.2.2.A1</w:t>
      </w:r>
      <w:r>
        <w:rPr>
          <w:rFonts w:eastAsia="SimSun"/>
          <w:rtl/>
          <w:lang w:eastAsia="zh-CN" w:bidi="ar-EG"/>
        </w:rPr>
        <w:t xml:space="preserve">، </w:t>
      </w:r>
      <w:r>
        <w:rPr>
          <w:rFonts w:eastAsia="SimSun"/>
          <w:rtl/>
          <w:lang w:eastAsia="zh-CN"/>
        </w:rPr>
        <w:t>تُنشئ جمعية الاتصالات الراديوية أيضاً لجنة توجيه يترأسها رئيس الجمعية وتتكون من نواب رئيس الجمعية ورؤساء اللجان ونواب رؤسائها.</w:t>
      </w:r>
    </w:p>
    <w:p w14:paraId="4382E63E"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3.2.2.A1</w:t>
      </w:r>
      <w:r>
        <w:rPr>
          <w:rFonts w:eastAsia="SimSun"/>
          <w:rtl/>
          <w:lang w:eastAsia="zh-CN" w:bidi="ar-EG"/>
        </w:rPr>
        <w:tab/>
      </w:r>
      <w:r>
        <w:rPr>
          <w:rFonts w:eastAsia="SimSun"/>
          <w:rtl/>
          <w:lang w:eastAsia="zh-CN"/>
        </w:rPr>
        <w:t>تحل جميع اللجان المشار إليها في الفقرة </w:t>
      </w:r>
      <w:r>
        <w:rPr>
          <w:rFonts w:eastAsia="SimSun"/>
          <w:lang w:eastAsia="zh-CN"/>
        </w:rPr>
        <w:t>1.2.2.A1</w:t>
      </w:r>
      <w:r>
        <w:rPr>
          <w:rFonts w:eastAsia="SimSun"/>
          <w:rtl/>
          <w:lang w:eastAsia="zh-CN"/>
        </w:rPr>
        <w:t xml:space="preserve"> </w:t>
      </w:r>
      <w:r>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0FC7B776"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4.2.2</w:t>
      </w:r>
      <w:r>
        <w:rPr>
          <w:rFonts w:eastAsia="SimSun"/>
          <w:lang w:eastAsia="zh-CN"/>
        </w:rPr>
        <w:t>.A1</w:t>
      </w:r>
      <w:r>
        <w:rPr>
          <w:rFonts w:eastAsia="SimSun"/>
          <w:rtl/>
          <w:lang w:eastAsia="zh-CN" w:bidi="ar-SY"/>
        </w:rPr>
        <w:tab/>
      </w:r>
      <w:r>
        <w:rPr>
          <w:rFonts w:eastAsia="SimSun"/>
          <w:rtl/>
          <w:lang w:eastAsia="zh-CN" w:bidi="ar-EG"/>
        </w:rPr>
        <w:t>يجوز لجمعية الاتصالات الراديوية أيضاً أن تنشئ، بواسطة قرار، لجاناً أو أفرقة تجتمع لمعالجة مسائل محددة عند الاقتضاء. وينبغي أن تدرج الاختصاصات في قرار الإنشاء.</w:t>
      </w:r>
    </w:p>
    <w:p w14:paraId="7BD5E2A9" w14:textId="77777777" w:rsidR="00EA46EC" w:rsidRDefault="00EA46EC" w:rsidP="00EA46EC">
      <w:pPr>
        <w:pStyle w:val="Heading1"/>
        <w:keepLines/>
        <w:rPr>
          <w:rFonts w:eastAsia="SimSun"/>
          <w:rtl/>
          <w:lang w:eastAsia="zh-CN"/>
        </w:rPr>
      </w:pPr>
      <w:bookmarkStart w:id="24" w:name="_Toc433825477"/>
      <w:bookmarkStart w:id="25" w:name="_Toc433828392"/>
      <w:r>
        <w:rPr>
          <w:rFonts w:eastAsia="SimSun"/>
          <w:lang w:eastAsia="zh-CN"/>
        </w:rPr>
        <w:t>3.A1</w:t>
      </w:r>
      <w:r>
        <w:rPr>
          <w:rFonts w:eastAsia="SimSun"/>
          <w:rtl/>
          <w:lang w:eastAsia="zh-CN"/>
        </w:rPr>
        <w:tab/>
        <w:t>لجان دراسات الاتصالات الراديوية</w:t>
      </w:r>
      <w:bookmarkEnd w:id="24"/>
      <w:bookmarkEnd w:id="25"/>
    </w:p>
    <w:p w14:paraId="57656175" w14:textId="77777777" w:rsidR="00EA46EC" w:rsidRDefault="00EA46EC" w:rsidP="00EA46EC">
      <w:pPr>
        <w:pStyle w:val="Heading2"/>
        <w:keepLines/>
        <w:rPr>
          <w:rFonts w:eastAsia="SimSun"/>
          <w:rtl/>
          <w:lang w:eastAsia="zh-CN"/>
        </w:rPr>
      </w:pPr>
      <w:bookmarkStart w:id="26" w:name="_Toc433825478"/>
      <w:bookmarkStart w:id="27" w:name="_Toc433828393"/>
      <w:r>
        <w:rPr>
          <w:rFonts w:eastAsia="SimSun"/>
          <w:lang w:eastAsia="zh-CN"/>
        </w:rPr>
        <w:t>1.3.A1</w:t>
      </w:r>
      <w:r>
        <w:rPr>
          <w:rFonts w:eastAsia="SimSun"/>
          <w:rtl/>
          <w:lang w:eastAsia="zh-CN"/>
        </w:rPr>
        <w:tab/>
        <w:t>الوظائف</w:t>
      </w:r>
      <w:bookmarkEnd w:id="26"/>
      <w:bookmarkEnd w:id="27"/>
    </w:p>
    <w:p w14:paraId="6758AD47" w14:textId="77777777" w:rsidR="00EA46EC" w:rsidRDefault="00EA46EC" w:rsidP="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1.1.3.A1</w:t>
      </w:r>
      <w:r>
        <w:rPr>
          <w:rFonts w:eastAsia="SimSun"/>
          <w:b/>
          <w:bCs/>
          <w:rtl/>
          <w:lang w:eastAsia="zh-CN"/>
        </w:rPr>
        <w:tab/>
      </w:r>
      <w:r>
        <w:rPr>
          <w:rFonts w:eastAsia="SimSun"/>
          <w:rtl/>
          <w:lang w:eastAsia="zh-CN"/>
        </w:rPr>
        <w:t>تؤدي كل لجنة دراسات دوراً تنفيذياً في </w:t>
      </w:r>
      <w:r>
        <w:rPr>
          <w:rFonts w:eastAsia="SimSun"/>
          <w:rtl/>
          <w:lang w:eastAsia="zh-CN" w:bidi="ar-EG"/>
        </w:rPr>
        <w:t xml:space="preserve">إجراء الدراسات واعتماد التوصيات والمسائل، وإقرار القرارات والتقارير والآراء والكتيبات، بشأن مسائل الاتصالات الراديوية المندرجة ضمن نطاق اختصاصها، وهو ما </w:t>
      </w:r>
      <w:r>
        <w:rPr>
          <w:rFonts w:eastAsia="SimSun"/>
          <w:rtl/>
          <w:lang w:eastAsia="zh-CN"/>
        </w:rPr>
        <w:t>يشمل تخطيط العمل ووضع جدول زمني والإشراف والتفويض والإقرار وما يتصل بذلك من أمور.</w:t>
      </w:r>
    </w:p>
    <w:p w14:paraId="4FFC6C96" w14:textId="77777777" w:rsidR="00EA46EC" w:rsidRDefault="00EA46EC" w:rsidP="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spacing w:val="-2"/>
          <w:lang w:eastAsia="zh-CN"/>
        </w:rPr>
        <w:t>2.1.3.A1</w:t>
      </w:r>
      <w:r>
        <w:rPr>
          <w:rFonts w:eastAsia="SimSun"/>
          <w:b/>
          <w:bCs/>
          <w:spacing w:val="-2"/>
          <w:rtl/>
          <w:lang w:eastAsia="zh-CN"/>
        </w:rPr>
        <w:tab/>
      </w:r>
      <w:r>
        <w:rPr>
          <w:rFonts w:eastAsia="SimSun"/>
          <w:spacing w:val="-2"/>
          <w:rtl/>
          <w:lang w:eastAsia="zh-CN"/>
        </w:rPr>
        <w:t xml:space="preserve">يتم تنظيم عمل كل لجنة دراسات، ضمن مجال الاختصاص المحدد في القرار </w:t>
      </w:r>
      <w:r>
        <w:rPr>
          <w:rFonts w:eastAsia="SimSun"/>
          <w:spacing w:val="-2"/>
          <w:lang w:eastAsia="zh-CN"/>
        </w:rPr>
        <w:t>ITU</w:t>
      </w:r>
      <w:r>
        <w:rPr>
          <w:rFonts w:eastAsia="SimSun"/>
          <w:spacing w:val="-2"/>
          <w:lang w:eastAsia="zh-CN"/>
        </w:rPr>
        <w:sym w:font="Symbol" w:char="F02D"/>
      </w:r>
      <w:r>
        <w:rPr>
          <w:rFonts w:eastAsia="SimSun"/>
          <w:spacing w:val="-2"/>
          <w:lang w:eastAsia="zh-CN"/>
        </w:rPr>
        <w:t>R 4</w:t>
      </w:r>
      <w:r>
        <w:rPr>
          <w:rFonts w:eastAsia="SimSun"/>
          <w:spacing w:val="-2"/>
          <w:rtl/>
          <w:lang w:eastAsia="zh-CN"/>
        </w:rPr>
        <w:t xml:space="preserve">، بواسطة لجنة الدراسات نفسها استناداً إلى مقترحات مقدمة من رئيسها، بالتشاور مع نواب الرئيس. وتتعين دراسة المسائل أو القرارات الجديدة أو المراجعة التي وافقت عليها جمعية الاتصالات الراديوية بشأن المواضيع التي تحال إليها من مؤتمر المندوبين المفوضين أو أي مؤتمر آخر أو من المجلس أو مجلس لوائح الراديو، وفقاً للرقم </w:t>
      </w:r>
      <w:r>
        <w:rPr>
          <w:rFonts w:eastAsia="SimSun"/>
          <w:spacing w:val="-2"/>
          <w:lang w:eastAsia="zh-CN"/>
        </w:rPr>
        <w:t>129</w:t>
      </w:r>
      <w:r>
        <w:rPr>
          <w:rFonts w:eastAsia="SimSun"/>
          <w:spacing w:val="-2"/>
          <w:rtl/>
          <w:lang w:eastAsia="zh-CN"/>
        </w:rPr>
        <w:t xml:space="preserve"> من الاتفاقية. ووفقاً للرقمين </w:t>
      </w:r>
      <w:r>
        <w:rPr>
          <w:rFonts w:eastAsia="SimSun"/>
          <w:spacing w:val="-2"/>
          <w:lang w:eastAsia="zh-CN"/>
        </w:rPr>
        <w:t>149</w:t>
      </w:r>
      <w:r>
        <w:rPr>
          <w:rFonts w:eastAsia="SimSun"/>
          <w:spacing w:val="-2"/>
          <w:rtl/>
          <w:lang w:eastAsia="zh-CN"/>
        </w:rPr>
        <w:t xml:space="preserve"> و</w:t>
      </w:r>
      <w:r>
        <w:rPr>
          <w:rFonts w:eastAsia="SimSun"/>
          <w:spacing w:val="-2"/>
          <w:lang w:eastAsia="zh-CN"/>
        </w:rPr>
        <w:t>149A</w:t>
      </w:r>
      <w:r>
        <w:rPr>
          <w:rFonts w:eastAsia="SimSun"/>
          <w:spacing w:val="-2"/>
          <w:rtl/>
          <w:lang w:eastAsia="zh-CN"/>
        </w:rPr>
        <w:t xml:space="preserve"> من الاتفاقية وقرار الاتحاد الدولي للاتصالات </w:t>
      </w:r>
      <w:r>
        <w:rPr>
          <w:rFonts w:eastAsia="SimSun"/>
          <w:spacing w:val="-2"/>
          <w:lang w:eastAsia="zh-CN"/>
        </w:rPr>
        <w:t>ITU</w:t>
      </w:r>
      <w:r>
        <w:rPr>
          <w:rFonts w:eastAsia="SimSun"/>
          <w:spacing w:val="-2"/>
          <w:lang w:eastAsia="zh-CN"/>
        </w:rPr>
        <w:noBreakHyphen/>
        <w:t>R 5</w:t>
      </w:r>
      <w:r>
        <w:rPr>
          <w:rFonts w:eastAsia="SimSun"/>
          <w:spacing w:val="-2"/>
          <w:rtl/>
          <w:lang w:eastAsia="zh-CN"/>
        </w:rPr>
        <w:t>، يجوز القيام بدراسات حول مواضيع تقع ضمن اختصاص لجنة الدراسات بمعزل عن المسائل ويمكن إدراج النتائج في مشاريع التوصيات وفي وثائق أخرى يمكن أن تغطي أيضاً موضوعات تتعلق ببنود أعمال المؤتمر العالمي للاتصالات الراديوية، حسب الاقتضاء. 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21DE90A2"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3.1.3.A1</w:t>
      </w:r>
      <w:r>
        <w:rPr>
          <w:rFonts w:eastAsia="SimSun"/>
          <w:b/>
          <w:bCs/>
          <w:rtl/>
          <w:lang w:eastAsia="zh-CN"/>
        </w:rPr>
        <w:tab/>
      </w:r>
      <w:r>
        <w:rPr>
          <w:rFonts w:eastAsia="SimSun"/>
          <w:rtl/>
          <w:lang w:eastAsia="zh-CN"/>
        </w:rPr>
        <w:t>تضع كل لجنة دراسات خطة تتناول فترة أربع سنوات مقبلة على الأقل، آخذة في الاعتبار الجداول الزمنية ذات 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 الدراسات.</w:t>
      </w:r>
    </w:p>
    <w:p w14:paraId="725F5E08"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4.1.3.A1</w:t>
      </w:r>
      <w:r>
        <w:rPr>
          <w:rFonts w:eastAsia="SimSun"/>
          <w:b/>
          <w:bCs/>
          <w:rtl/>
          <w:lang w:eastAsia="zh-CN" w:bidi="ar-EG"/>
        </w:rPr>
        <w:tab/>
      </w:r>
      <w:r>
        <w:rPr>
          <w:rFonts w:eastAsia="SimSun"/>
          <w:rtl/>
          <w:lang w:eastAsia="zh-CN" w:bidi="ar-EG"/>
        </w:rPr>
        <w:t>يمكن أن تنشئ لجان الدراسات ما يلزم من أفرقة فرعية لتيسير استكمال أعمالها. وفيما عدا فرق العمل </w:t>
      </w:r>
      <w:r>
        <w:rPr>
          <w:rFonts w:eastAsia="SimSun"/>
          <w:lang w:val="en-GB" w:eastAsia="zh-CN" w:bidi="ar-EG"/>
        </w:rPr>
        <w:t>(WP)</w:t>
      </w:r>
      <w:r>
        <w:rPr>
          <w:rFonts w:eastAsia="SimSun"/>
          <w:rtl/>
          <w:lang w:eastAsia="zh-CN" w:bidi="ar-EG"/>
        </w:rPr>
        <w:t>، الآتي ذكرها في </w:t>
      </w:r>
      <w:r>
        <w:rPr>
          <w:rFonts w:eastAsia="SimSun"/>
          <w:rtl/>
          <w:lang w:eastAsia="zh-CN"/>
        </w:rPr>
        <w:t>الفقرة </w:t>
      </w:r>
      <w:r>
        <w:rPr>
          <w:rFonts w:eastAsia="SimSun"/>
          <w:lang w:eastAsia="zh-CN"/>
        </w:rPr>
        <w:t>2.2.3.A1</w:t>
      </w:r>
      <w:r>
        <w:rPr>
          <w:rFonts w:eastAsia="SimSun"/>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Pr>
          <w:rFonts w:eastAsia="SimSun"/>
          <w:rtl/>
          <w:lang w:eastAsia="zh-CN"/>
        </w:rPr>
        <w:t> </w:t>
      </w:r>
      <w:r>
        <w:rPr>
          <w:rFonts w:eastAsia="SimSun"/>
          <w:rtl/>
          <w:lang w:eastAsia="zh-CN" w:bidi="ar-EG"/>
        </w:rPr>
        <w:t>ملائماً.</w:t>
      </w:r>
    </w:p>
    <w:p w14:paraId="4FA7482D"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5.1.3.A1</w:t>
      </w:r>
      <w:r>
        <w:rPr>
          <w:rFonts w:eastAsia="SimSun"/>
          <w:b/>
          <w:bCs/>
          <w:rtl/>
          <w:lang w:eastAsia="zh-CN"/>
        </w:rPr>
        <w:tab/>
      </w:r>
      <w:r>
        <w:rPr>
          <w:rFonts w:eastAsia="SimSun"/>
          <w:rtl/>
          <w:lang w:eastAsia="zh-CN"/>
        </w:rPr>
        <w:t>عندما يعهد إلى فرق عمل أو أفرقة مهام </w:t>
      </w:r>
      <w:r>
        <w:rPr>
          <w:rFonts w:eastAsia="SimSun"/>
          <w:lang w:val="en-GB" w:eastAsia="zh-CN" w:bidi="ar-EG"/>
        </w:rPr>
        <w:t>(TG)</w:t>
      </w:r>
      <w:r>
        <w:rPr>
          <w:rFonts w:eastAsia="SimSun"/>
          <w:rtl/>
          <w:lang w:eastAsia="zh-CN"/>
        </w:rPr>
        <w:t xml:space="preserve"> </w:t>
      </w:r>
      <w:r>
        <w:rPr>
          <w:rFonts w:eastAsia="SimSun" w:hint="cs"/>
          <w:rtl/>
          <w:lang w:eastAsia="zh-CN"/>
        </w:rPr>
        <w:t>أو أفرقة مهام مشتركة </w:t>
      </w:r>
      <w:r>
        <w:rPr>
          <w:rFonts w:eastAsia="SimSun"/>
          <w:lang w:val="en-GB" w:eastAsia="zh-CN"/>
        </w:rPr>
        <w:t>(JTG)</w:t>
      </w:r>
      <w:r>
        <w:rPr>
          <w:rFonts w:eastAsia="SimSun"/>
          <w:rtl/>
          <w:lang w:eastAsia="zh-CN"/>
        </w:rPr>
        <w:t xml:space="preserve"> (المحددة في الفقرة </w:t>
      </w:r>
      <w:r>
        <w:rPr>
          <w:rFonts w:eastAsia="SimSun"/>
          <w:lang w:eastAsia="zh-CN"/>
        </w:rPr>
        <w:t>2.3.A1</w:t>
      </w:r>
      <w:r>
        <w:rPr>
          <w:rFonts w:eastAsia="SimSun"/>
          <w:rtl/>
          <w:lang w:eastAsia="zh-CN"/>
        </w:rPr>
        <w:t xml:space="preserve">) بدراسات تحضيرية عن مسائل ستنظر فيها مؤتمرات عالمية أو إقليمية للاتصالات الراديوية (انظر القرار </w:t>
      </w:r>
      <w:r>
        <w:rPr>
          <w:rFonts w:eastAsia="SimSun"/>
          <w:lang w:eastAsia="zh-CN"/>
        </w:rPr>
        <w:t>ITU</w:t>
      </w:r>
      <w:r>
        <w:rPr>
          <w:rFonts w:eastAsia="SimSun"/>
          <w:lang w:eastAsia="zh-CN"/>
        </w:rPr>
        <w:noBreakHyphen/>
        <w:t>R 2</w:t>
      </w:r>
      <w:r>
        <w:rPr>
          <w:rFonts w:eastAsia="SimSun"/>
          <w:rtl/>
          <w:lang w:eastAsia="zh-CN"/>
        </w:rPr>
        <w:t>)، ينبغي</w:t>
      </w:r>
      <w:r>
        <w:rPr>
          <w:rFonts w:eastAsia="SimSun"/>
          <w:b/>
          <w:bCs/>
          <w:rtl/>
          <w:lang w:eastAsia="zh-CN"/>
        </w:rPr>
        <w:t xml:space="preserve"> </w:t>
      </w:r>
      <w:r>
        <w:rPr>
          <w:rFonts w:eastAsia="SimSun"/>
          <w:rtl/>
          <w:lang w:eastAsia="zh-CN"/>
        </w:rPr>
        <w:t>تنسيق العمل من جانب لجان الدراسات وفرق العمل وأفرقة المهام أو أفرقة مهام مشتركة ذات الصلة.</w:t>
      </w:r>
    </w:p>
    <w:p w14:paraId="5F88B625"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lastRenderedPageBreak/>
        <w:t>وعند إعداد توصيات وتقارير قطاع الاتصالات الراديوية المقرر الإحالة إليها في تقرير الاجتماع التحضيري للمؤتمر، تخطط فرق العمل أو أفرقة المهام أو أفرقة المهام المشتركة أعمالها</w:t>
      </w:r>
      <w:r>
        <w:rPr>
          <w:rFonts w:eastAsia="SimSun"/>
          <w:rtl/>
          <w:lang w:eastAsia="zh-CN" w:bidi="ar-EG"/>
        </w:rPr>
        <w:t>، قدر الإمكان،</w:t>
      </w:r>
      <w:r>
        <w:rPr>
          <w:rFonts w:eastAsia="SimSun"/>
          <w:rtl/>
          <w:lang w:eastAsia="zh-CN"/>
        </w:rPr>
        <w:t xml:space="preserve">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Pr>
          <w:rFonts w:eastAsia="SimSun"/>
          <w:lang w:eastAsia="zh-CN"/>
        </w:rPr>
        <w:t>2</w:t>
      </w:r>
      <w:r>
        <w:rPr>
          <w:rFonts w:eastAsia="SimSun"/>
          <w:rtl/>
          <w:lang w:eastAsia="zh-CN" w:bidi="ar-EG"/>
        </w:rPr>
        <w:t>، قبل المؤتمر العالمي للاتصالات الراديوية.</w:t>
      </w:r>
    </w:p>
    <w:p w14:paraId="1AC09471" w14:textId="7E8CA4E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5.1.3.A1</w:t>
      </w:r>
      <w:r>
        <w:rPr>
          <w:rFonts w:eastAsia="SimSun"/>
          <w:i/>
          <w:iCs/>
          <w:rtl/>
          <w:lang w:eastAsia="zh-CN"/>
        </w:rPr>
        <w:t>مكرراً</w:t>
      </w:r>
      <w:r>
        <w:rPr>
          <w:rFonts w:eastAsia="SimSun"/>
          <w:b/>
          <w:bCs/>
          <w:rtl/>
          <w:lang w:eastAsia="zh-CN"/>
        </w:rPr>
        <w:tab/>
      </w:r>
      <w:r>
        <w:rPr>
          <w:rFonts w:eastAsia="SimSun"/>
          <w:rtl/>
          <w:lang w:eastAsia="zh-CN"/>
        </w:rPr>
        <w:t xml:space="preserve"> ويمكن تقديم مشاريع نصوص تقرير الاجتماع التحضيري للمؤتمر النهائية </w:t>
      </w:r>
      <w:r>
        <w:rPr>
          <w:rFonts w:eastAsia="SimSun"/>
          <w:rtl/>
          <w:lang w:eastAsia="zh-CN" w:bidi="ar-EG"/>
        </w:rPr>
        <w:t xml:space="preserve">التي أعدتها </w:t>
      </w:r>
      <w:r>
        <w:rPr>
          <w:rFonts w:eastAsia="SimSun"/>
          <w:rtl/>
          <w:lang w:eastAsia="zh-CN"/>
        </w:rPr>
        <w:t>فرق العمل أو أفرقة المهام أو أفرقة المهام المشتركة المعنية مباشرةً إلى عملية الاجتماع التحضيري للمؤتمر، ويكون ذلك عادة هو الاجتماع الذي يعقد من أجل تجميع النصوص النهائية في مشروع تقرير الاجتماع التحضيري للمؤتمر، أو عن طريق لجان الدراسات ذات الصلة، وذلك بصفة استثنائية. 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w:t>
      </w:r>
      <w:r w:rsidR="005446C3">
        <w:rPr>
          <w:rFonts w:eastAsia="SimSun" w:hint="cs"/>
          <w:rtl/>
          <w:lang w:eastAsia="zh-CN"/>
        </w:rPr>
        <w:t xml:space="preserve"> </w:t>
      </w:r>
      <w:r w:rsidR="005446C3">
        <w:rPr>
          <w:rFonts w:eastAsia="SimSun"/>
          <w:lang w:eastAsia="zh-CN"/>
        </w:rPr>
        <w:t>(WP)</w:t>
      </w:r>
      <w:r>
        <w:rPr>
          <w:rFonts w:eastAsia="SimSun"/>
          <w:rtl/>
          <w:lang w:eastAsia="zh-CN"/>
        </w:rPr>
        <w:t>، بل تدرج في وثائق فرق العمل</w:t>
      </w:r>
      <w:r w:rsidR="00C426B6">
        <w:rPr>
          <w:rFonts w:eastAsia="SimSun" w:hint="cs"/>
          <w:rtl/>
          <w:lang w:eastAsia="zh-CN"/>
        </w:rPr>
        <w:t xml:space="preserve"> </w:t>
      </w:r>
      <w:r>
        <w:rPr>
          <w:rFonts w:eastAsia="SimSun"/>
          <w:rtl/>
          <w:lang w:eastAsia="zh-CN"/>
        </w:rPr>
        <w:t xml:space="preserve">أو أفرقة المهام </w:t>
      </w:r>
      <w:r w:rsidR="00285085">
        <w:rPr>
          <w:rFonts w:eastAsia="SimSun"/>
          <w:lang w:eastAsia="zh-CN"/>
        </w:rPr>
        <w:t>(TG)</w:t>
      </w:r>
      <w:r w:rsidR="00285085">
        <w:rPr>
          <w:rFonts w:eastAsia="SimSun"/>
          <w:rtl/>
          <w:lang w:eastAsia="zh-CN"/>
        </w:rPr>
        <w:t xml:space="preserve"> </w:t>
      </w:r>
      <w:r>
        <w:rPr>
          <w:rFonts w:eastAsia="SimSun"/>
          <w:rtl/>
          <w:lang w:eastAsia="zh-CN"/>
        </w:rPr>
        <w:t>أو أفرقة المهام المشتركة</w:t>
      </w:r>
      <w:r w:rsidR="00285085">
        <w:rPr>
          <w:rFonts w:eastAsia="SimSun" w:hint="cs"/>
          <w:rtl/>
          <w:lang w:eastAsia="zh-CN"/>
        </w:rPr>
        <w:t xml:space="preserve"> </w:t>
      </w:r>
      <w:r w:rsidR="00285085">
        <w:rPr>
          <w:rFonts w:eastAsia="SimSun"/>
          <w:lang w:eastAsia="zh-CN"/>
        </w:rPr>
        <w:t>(JTG)</w:t>
      </w:r>
      <w:r>
        <w:rPr>
          <w:rFonts w:eastAsia="SimSun"/>
          <w:rtl/>
          <w:lang w:eastAsia="zh-CN"/>
        </w:rPr>
        <w:t>.</w:t>
      </w:r>
    </w:p>
    <w:p w14:paraId="690B7536"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6</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b/>
          <w:bCs/>
          <w:rtl/>
          <w:lang w:eastAsia="zh-CN"/>
        </w:rPr>
        <w:tab/>
      </w:r>
      <w:r>
        <w:rPr>
          <w:rFonts w:eastAsia="SimSun"/>
          <w:rtl/>
          <w:lang w:eastAsia="zh-CN"/>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14:paraId="779C815D" w14:textId="519411C4"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7.1.3.A1</w:t>
      </w:r>
      <w:r>
        <w:rPr>
          <w:rFonts w:eastAsia="SimSun"/>
          <w:b/>
          <w:bCs/>
          <w:rtl/>
          <w:lang w:eastAsia="zh-CN"/>
        </w:rPr>
        <w:tab/>
      </w:r>
      <w:r>
        <w:rPr>
          <w:rFonts w:eastAsia="SimSun"/>
          <w:rtl/>
          <w:lang w:eastAsia="zh-CN"/>
        </w:rPr>
        <w:t>يحتفظ المدير بقائمة بالدول الأعضاء وأعضاء القطاع والمنتسبين والهيئات الأكاديمية المشاركة في كل لجنة دراسات أو فرقة عمل أو فريق مهام</w:t>
      </w:r>
      <w:r w:rsidR="00E312B2">
        <w:rPr>
          <w:rFonts w:eastAsia="SimSun" w:hint="cs"/>
          <w:rtl/>
          <w:lang w:eastAsia="zh-CN"/>
        </w:rPr>
        <w:t>،</w:t>
      </w:r>
      <w:r>
        <w:rPr>
          <w:rFonts w:eastAsia="SimSun"/>
          <w:rtl/>
          <w:lang w:eastAsia="zh-CN"/>
        </w:rPr>
        <w:t> واستثناء في أفرقة المقررين المشتركة إذا اعتبر ذلك ضرورياً (انظر الفقرة</w:t>
      </w:r>
      <w:r>
        <w:rPr>
          <w:rFonts w:eastAsia="SimSun"/>
          <w:rtl/>
          <w:lang w:eastAsia="zh-CN" w:bidi="ar-EG"/>
        </w:rPr>
        <w:t> </w:t>
      </w:r>
      <w:r>
        <w:rPr>
          <w:rFonts w:eastAsia="SimSun"/>
          <w:lang w:eastAsia="zh-CN"/>
        </w:rPr>
        <w:t>8</w:t>
      </w:r>
      <w:r>
        <w:rPr>
          <w:rFonts w:eastAsia="SimSun"/>
          <w:lang w:val="en-GB" w:eastAsia="zh-CN"/>
        </w:rPr>
        <w:t>.</w:t>
      </w:r>
      <w:r>
        <w:rPr>
          <w:rFonts w:eastAsia="SimSun"/>
          <w:lang w:eastAsia="zh-CN"/>
        </w:rPr>
        <w:t>2</w:t>
      </w:r>
      <w:r>
        <w:rPr>
          <w:rFonts w:eastAsia="SimSun"/>
          <w:lang w:val="en-GB" w:eastAsia="zh-CN"/>
        </w:rPr>
        <w:t>.</w:t>
      </w:r>
      <w:r>
        <w:rPr>
          <w:rFonts w:eastAsia="SimSun"/>
          <w:lang w:eastAsia="zh-CN"/>
        </w:rPr>
        <w:t>3.A1</w:t>
      </w:r>
      <w:r>
        <w:rPr>
          <w:rFonts w:eastAsia="SimSun"/>
          <w:rtl/>
          <w:lang w:eastAsia="zh-CN"/>
        </w:rPr>
        <w:t>).</w:t>
      </w:r>
    </w:p>
    <w:p w14:paraId="4A1BCA71"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8</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rtl/>
          <w:lang w:eastAsia="zh-CN"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w:t>
      </w:r>
      <w:r>
        <w:rPr>
          <w:rFonts w:eastAsia="SimSun"/>
          <w:lang w:val="en-GB" w:eastAsia="zh-CN" w:bidi="ar-EG"/>
        </w:rPr>
        <w:t>(RG)</w:t>
      </w:r>
      <w:r>
        <w:rPr>
          <w:rFonts w:eastAsia="SimSun"/>
          <w:rtl/>
          <w:lang w:eastAsia="zh-CN" w:bidi="ar-EG"/>
        </w:rPr>
        <w:t xml:space="preserve"> وأفرقة المقررين المشتركة وأفرقة العمل بالمراسلة (المعرَّف في الفقرة </w:t>
      </w:r>
      <w:r>
        <w:rPr>
          <w:rFonts w:eastAsia="SimSun"/>
          <w:lang w:eastAsia="zh-CN"/>
        </w:rPr>
        <w:t>2.3.A1</w:t>
      </w:r>
      <w:r>
        <w:rPr>
          <w:rFonts w:eastAsia="SimSun"/>
          <w:rtl/>
          <w:lang w:eastAsia="zh-CN" w:bidi="ar-EG"/>
        </w:rPr>
        <w:t>) وكذلك في إطار أفرقة المقررين بين القطاعات </w:t>
      </w:r>
      <w:r>
        <w:rPr>
          <w:rFonts w:eastAsia="SimSun"/>
          <w:lang w:val="en-GB" w:eastAsia="zh-CN" w:bidi="ar-EG"/>
        </w:rPr>
        <w:t>(IRG)</w:t>
      </w:r>
      <w:r>
        <w:rPr>
          <w:rFonts w:eastAsia="SimSun"/>
          <w:rtl/>
          <w:lang w:eastAsia="zh-CN" w:bidi="ar-EG"/>
        </w:rPr>
        <w:t xml:space="preserve"> (انظر الفقرة </w:t>
      </w:r>
      <w:r>
        <w:rPr>
          <w:rFonts w:eastAsia="SimSun"/>
          <w:lang w:eastAsia="zh-CN"/>
        </w:rPr>
        <w:t>3.1.6.A1</w:t>
      </w:r>
      <w:r>
        <w:rPr>
          <w:rFonts w:eastAsia="SimSun"/>
          <w:rtl/>
          <w:lang w:eastAsia="zh-CN" w:bidi="ar-EG"/>
        </w:rPr>
        <w:t>).</w:t>
      </w:r>
    </w:p>
    <w:p w14:paraId="27321C0E"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9</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b/>
          <w:bCs/>
          <w:rtl/>
          <w:lang w:eastAsia="zh-CN"/>
        </w:rPr>
        <w:tab/>
      </w:r>
      <w:r>
        <w:rPr>
          <w:rFonts w:eastAsia="SimSun"/>
          <w:rtl/>
          <w:lang w:eastAsia="zh-CN"/>
        </w:rPr>
        <w:t>يقوم رؤساء لجان الدراسات، بالتشاور مع نوابهم ومع المدير، بتخطيط مواعيد اجتماعات لجان الدراسات</w:t>
      </w:r>
      <w:r>
        <w:rPr>
          <w:rFonts w:eastAsia="SimSun"/>
          <w:rtl/>
          <w:lang w:eastAsia="zh-CN" w:bidi="ar-EG"/>
        </w:rPr>
        <w:t xml:space="preserve"> وفرق العمل</w:t>
      </w:r>
      <w:r>
        <w:rPr>
          <w:rFonts w:eastAsia="SimSun"/>
          <w:rtl/>
          <w:lang w:eastAsia="zh-CN"/>
        </w:rPr>
        <w:t xml:space="preserve"> وأفرقة المهام للفترة المقبلة، آخذين في الحسبان الميزانية المخصصة لأنشطة لجان الدراسات. ويتشاور الرؤساء مع المدير لكفالة أخذ أحكام الفقرتين </w:t>
      </w:r>
      <w:r>
        <w:rPr>
          <w:rFonts w:eastAsia="SimSun"/>
          <w:lang w:eastAsia="zh-CN"/>
        </w:rPr>
        <w:t>11</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rtl/>
          <w:lang w:eastAsia="zh-CN"/>
        </w:rPr>
        <w:t xml:space="preserve"> و</w:t>
      </w:r>
      <w:r>
        <w:rPr>
          <w:rFonts w:eastAsia="SimSun"/>
          <w:lang w:eastAsia="zh-CN"/>
        </w:rPr>
        <w:t>12</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rtl/>
          <w:lang w:eastAsia="zh-CN"/>
        </w:rPr>
        <w:t xml:space="preserve"> أدناه في الاعتبار على النحو الملائم، وخاصة فيما يتعلق بالموارد المتاحة.</w:t>
      </w:r>
    </w:p>
    <w:p w14:paraId="486B181B"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10</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b/>
          <w:bCs/>
          <w:rtl/>
          <w:lang w:eastAsia="zh-CN"/>
        </w:rPr>
        <w:tab/>
      </w:r>
      <w:r>
        <w:rPr>
          <w:rFonts w:eastAsia="SimSun"/>
          <w:rtl/>
          <w:lang w:eastAsia="zh-CN"/>
        </w:rPr>
        <w:t>تنظر لجان الدراسات في اجتماعاتها في مشاريع التوصيات والتقارير والمسائل والتقارير المرحلية وأي نصوص أخرى تُعدّها فرق العمل وأفرقة المهام، وكذلك في المساهمات المقدمة من الأعضاء من المقرر و/أو أفرقة المقررين التي تشكلها لجنة الدراسات ذاتها.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4F88A78A" w14:textId="3C704B72"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spacing w:val="-2"/>
          <w:lang w:eastAsia="zh-CN"/>
        </w:rPr>
        <w:t>11</w:t>
      </w:r>
      <w:r>
        <w:rPr>
          <w:rFonts w:eastAsia="SimSun"/>
          <w:spacing w:val="-2"/>
          <w:lang w:val="en-GB" w:eastAsia="zh-CN"/>
        </w:rPr>
        <w:t>.</w:t>
      </w:r>
      <w:r>
        <w:rPr>
          <w:rFonts w:eastAsia="SimSun"/>
          <w:spacing w:val="-2"/>
          <w:lang w:eastAsia="zh-CN"/>
        </w:rPr>
        <w:t>1</w:t>
      </w:r>
      <w:r>
        <w:rPr>
          <w:rFonts w:eastAsia="SimSun"/>
          <w:spacing w:val="-2"/>
          <w:lang w:val="en-GB" w:eastAsia="zh-CN"/>
        </w:rPr>
        <w:t>.</w:t>
      </w:r>
      <w:r>
        <w:rPr>
          <w:rFonts w:eastAsia="SimSun"/>
          <w:spacing w:val="-2"/>
          <w:lang w:eastAsia="zh-CN"/>
        </w:rPr>
        <w:t>3.A1</w:t>
      </w:r>
      <w:r>
        <w:rPr>
          <w:rFonts w:eastAsia="SimSun"/>
          <w:b/>
          <w:bCs/>
          <w:spacing w:val="-2"/>
          <w:rtl/>
          <w:lang w:eastAsia="zh-CN"/>
        </w:rPr>
        <w:tab/>
      </w:r>
      <w:r>
        <w:rPr>
          <w:rFonts w:eastAsia="SimSun"/>
          <w:spacing w:val="-2"/>
          <w:rtl/>
          <w:lang w:eastAsia="zh-CN"/>
        </w:rPr>
        <w:t xml:space="preserve">تسري أحكام القرار </w:t>
      </w:r>
      <w:r>
        <w:rPr>
          <w:rFonts w:eastAsia="SimSun"/>
          <w:spacing w:val="-2"/>
          <w:lang w:eastAsia="zh-CN"/>
        </w:rPr>
        <w:t>5</w:t>
      </w:r>
      <w:r>
        <w:rPr>
          <w:rFonts w:eastAsia="SimSun"/>
          <w:spacing w:val="-2"/>
          <w:rtl/>
          <w:lang w:eastAsia="zh-CN"/>
        </w:rPr>
        <w:t xml:space="preserve"> الصادر عن مؤتمر المندوبين المفوضين (كيوتو، </w:t>
      </w:r>
      <w:r>
        <w:rPr>
          <w:rFonts w:eastAsia="SimSun"/>
          <w:spacing w:val="-2"/>
          <w:lang w:eastAsia="zh-CN"/>
        </w:rPr>
        <w:t>1994</w:t>
      </w:r>
      <w:r>
        <w:rPr>
          <w:rFonts w:eastAsia="SimSun"/>
          <w:spacing w:val="-2"/>
          <w:rtl/>
          <w:lang w:eastAsia="zh-CN"/>
        </w:rPr>
        <w:t>) على الاجتماعات التي تعقد خارج جنيف. وينبغي أن تكون الدعوات الموجهة لعقد اجتماعات للجان الدراسات أو فرق العمل وأفرقة المهام المنبثقة عنها خارج جنيف مصحوبة ببيان يدل على أن البلد المضيف يوافق على تحمل النفقات الإضافية المترتبة وأنه يقبل أحكام الفقرة </w:t>
      </w:r>
      <w:r>
        <w:rPr>
          <w:rFonts w:eastAsia="SimSun"/>
          <w:spacing w:val="-2"/>
          <w:lang w:eastAsia="zh-CN"/>
        </w:rPr>
        <w:t>2</w:t>
      </w:r>
      <w:r>
        <w:rPr>
          <w:rFonts w:eastAsia="SimSun"/>
          <w:spacing w:val="-2"/>
          <w:rtl/>
          <w:lang w:eastAsia="zh-CN"/>
        </w:rPr>
        <w:t xml:space="preserve"> من </w:t>
      </w:r>
      <w:r>
        <w:rPr>
          <w:rFonts w:eastAsia="SimSun"/>
          <w:i/>
          <w:iCs/>
          <w:spacing w:val="-2"/>
          <w:rtl/>
          <w:lang w:eastAsia="zh-CN"/>
        </w:rPr>
        <w:t>"يقرر"</w:t>
      </w:r>
      <w:r>
        <w:rPr>
          <w:rFonts w:eastAsia="SimSun"/>
          <w:spacing w:val="-2"/>
          <w:rtl/>
          <w:lang w:eastAsia="zh-CN"/>
        </w:rPr>
        <w:t xml:space="preserve"> في القرار </w:t>
      </w:r>
      <w:r>
        <w:rPr>
          <w:rFonts w:eastAsia="SimSun"/>
          <w:spacing w:val="-2"/>
          <w:lang w:eastAsia="zh-CN"/>
        </w:rPr>
        <w:t>5</w:t>
      </w:r>
      <w:r>
        <w:rPr>
          <w:rFonts w:eastAsia="SimSun"/>
          <w:spacing w:val="-2"/>
          <w:rtl/>
          <w:lang w:eastAsia="zh-CN"/>
        </w:rPr>
        <w:t xml:space="preserve"> (كيوتو،</w:t>
      </w:r>
      <w:r>
        <w:rPr>
          <w:rFonts w:eastAsia="SimSun"/>
          <w:spacing w:val="-2"/>
          <w:rtl/>
          <w:lang w:eastAsia="zh-CN" w:bidi="ar-EG"/>
        </w:rPr>
        <w:t> </w:t>
      </w:r>
      <w:r>
        <w:rPr>
          <w:rFonts w:eastAsia="SimSun"/>
          <w:spacing w:val="-2"/>
          <w:lang w:eastAsia="zh-CN"/>
        </w:rPr>
        <w:t>1994</w:t>
      </w:r>
      <w:r>
        <w:rPr>
          <w:rFonts w:eastAsia="SimSun"/>
          <w:spacing w:val="-2"/>
          <w:rtl/>
          <w:lang w:eastAsia="zh-CN"/>
        </w:rPr>
        <w:t xml:space="preserve">)، التي تنص على </w:t>
      </w:r>
      <w:r>
        <w:rPr>
          <w:rFonts w:eastAsia="SimSun"/>
          <w:spacing w:val="-2"/>
          <w:rtl/>
          <w:lang w:eastAsia="zh-CN" w:bidi="ar-EG"/>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w:t>
      </w:r>
      <w:r w:rsidR="004677AD">
        <w:rPr>
          <w:rFonts w:eastAsia="SimSun" w:hint="cs"/>
          <w:spacing w:val="-2"/>
          <w:rtl/>
          <w:lang w:eastAsia="zh-CN" w:bidi="ar-EG"/>
        </w:rPr>
        <w:t> </w:t>
      </w:r>
      <w:r>
        <w:rPr>
          <w:rFonts w:eastAsia="SimSun"/>
          <w:spacing w:val="-2"/>
          <w:rtl/>
          <w:lang w:eastAsia="zh-CN" w:bidi="ar-EG"/>
        </w:rPr>
        <w:t>ذلك."</w:t>
      </w:r>
    </w:p>
    <w:p w14:paraId="489029E8"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12</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b/>
          <w:bCs/>
          <w:rtl/>
          <w:lang w:eastAsia="zh-CN"/>
        </w:rPr>
        <w:tab/>
      </w:r>
      <w:r>
        <w:rPr>
          <w:rFonts w:eastAsia="SimSun"/>
          <w:rtl/>
          <w:lang w:eastAsia="zh-CN"/>
        </w:rPr>
        <w:t>ضماناً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r>
        <w:rPr>
          <w:color w:val="000000"/>
          <w:rtl/>
        </w:rPr>
        <w:t xml:space="preserve"> على أن يتضمن البرنامج عادةً الاجتماعات المخططة لسنة مقبلة على الأقل</w:t>
      </w:r>
      <w:r>
        <w:rPr>
          <w:rFonts w:eastAsia="SimSun"/>
          <w:rtl/>
          <w:lang w:eastAsia="zh-CN"/>
        </w:rPr>
        <w:t>. وينبغي أن يأخذ هذا البرنامج بعين الاعتبار العوامل ذات الصلة، بما في ذلك:</w:t>
      </w:r>
    </w:p>
    <w:p w14:paraId="5DA47BC7" w14:textId="77777777" w:rsidR="00EA46EC" w:rsidRDefault="00EA46EC" w:rsidP="00EA46EC">
      <w:pPr>
        <w:pStyle w:val="enumlev1"/>
        <w:rPr>
          <w:rFonts w:eastAsia="Batang"/>
          <w:rtl/>
          <w:lang w:val="en-GB"/>
        </w:rPr>
      </w:pPr>
      <w:r>
        <w:rPr>
          <w:rFonts w:eastAsia="Batang"/>
          <w:i/>
          <w:iCs/>
          <w:rtl/>
          <w:lang w:val="en-GB"/>
        </w:rPr>
        <w:t> أ )</w:t>
      </w:r>
      <w:r>
        <w:rPr>
          <w:rFonts w:eastAsia="Batang"/>
          <w:rtl/>
          <w:lang w:val="en-GB"/>
        </w:rPr>
        <w:tab/>
        <w:t>المشاركة المتوقعة عند تجميع اجتماعات أي من لجان الدراسات أو فرق العمل أو أفرقة المهام؛</w:t>
      </w:r>
    </w:p>
    <w:p w14:paraId="0A2D5A9C" w14:textId="77777777" w:rsidR="00EA46EC" w:rsidRDefault="00EA46EC" w:rsidP="00EA46EC">
      <w:pPr>
        <w:pStyle w:val="enumlev1"/>
        <w:rPr>
          <w:rFonts w:eastAsia="Batang"/>
          <w:rtl/>
          <w:lang w:val="en-GB"/>
        </w:rPr>
      </w:pPr>
      <w:r>
        <w:rPr>
          <w:rFonts w:eastAsia="Batang"/>
          <w:i/>
          <w:iCs/>
          <w:rtl/>
          <w:lang w:val="en-GB"/>
        </w:rPr>
        <w:t>ب)</w:t>
      </w:r>
      <w:r>
        <w:rPr>
          <w:rFonts w:eastAsia="Batang"/>
          <w:rtl/>
          <w:lang w:val="en-GB"/>
        </w:rPr>
        <w:tab/>
        <w:t>استصواب عقد اجتماعات متلاحقة بشأن مواضيع متصلة فيما بينها؛</w:t>
      </w:r>
    </w:p>
    <w:p w14:paraId="08F9D9EF" w14:textId="77777777" w:rsidR="00EA46EC" w:rsidRDefault="00EA46EC" w:rsidP="00EA46EC">
      <w:pPr>
        <w:pStyle w:val="enumlev1"/>
        <w:rPr>
          <w:rFonts w:eastAsia="Batang"/>
          <w:rtl/>
          <w:lang w:val="en-GB"/>
        </w:rPr>
      </w:pPr>
      <w:r>
        <w:rPr>
          <w:rFonts w:eastAsia="Batang"/>
          <w:i/>
          <w:iCs/>
          <w:rtl/>
          <w:lang w:val="en-GB"/>
        </w:rPr>
        <w:t>ج)</w:t>
      </w:r>
      <w:r>
        <w:rPr>
          <w:rFonts w:eastAsia="Batang"/>
          <w:rtl/>
          <w:lang w:val="en-GB"/>
        </w:rPr>
        <w:tab/>
        <w:t>قدرة موارد الاتحاد الدولي للاتصالات؛</w:t>
      </w:r>
    </w:p>
    <w:p w14:paraId="742A4F55" w14:textId="77777777" w:rsidR="00EA46EC" w:rsidRDefault="00EA46EC" w:rsidP="00EA46EC">
      <w:pPr>
        <w:pStyle w:val="enumlev1"/>
        <w:rPr>
          <w:rFonts w:eastAsia="Batang"/>
          <w:rtl/>
          <w:lang w:val="en-GB"/>
        </w:rPr>
      </w:pPr>
      <w:r>
        <w:rPr>
          <w:rFonts w:eastAsia="Batang"/>
          <w:i/>
          <w:iCs/>
          <w:rtl/>
          <w:lang w:val="en-GB"/>
        </w:rPr>
        <w:t>د )</w:t>
      </w:r>
      <w:r>
        <w:rPr>
          <w:rFonts w:eastAsia="Batang"/>
          <w:rtl/>
          <w:lang w:val="en-GB"/>
        </w:rPr>
        <w:tab/>
        <w:t>الاحتياجات من الوثائق التي يتعين استخدامها في الاجتماعات؛</w:t>
      </w:r>
    </w:p>
    <w:p w14:paraId="163261D9" w14:textId="77777777" w:rsidR="00EA46EC" w:rsidRDefault="00EA46EC" w:rsidP="00EA46EC">
      <w:pPr>
        <w:pStyle w:val="enumlev1"/>
        <w:rPr>
          <w:rFonts w:eastAsia="Batang"/>
          <w:rtl/>
          <w:lang w:val="en-GB"/>
        </w:rPr>
      </w:pPr>
      <w:r>
        <w:rPr>
          <w:rFonts w:eastAsia="Batang"/>
          <w:i/>
          <w:iCs/>
          <w:rtl/>
          <w:lang w:val="en-GB"/>
        </w:rPr>
        <w:t>ه )</w:t>
      </w:r>
      <w:r>
        <w:rPr>
          <w:rFonts w:eastAsia="Batang"/>
          <w:rtl/>
          <w:lang w:val="en-GB"/>
        </w:rPr>
        <w:tab/>
        <w:t>الحاجة إلى التنسيق مع الأنشطة الأخرى للاتحاد الدولي للاتصالات والمنظمات الأخرى؛</w:t>
      </w:r>
    </w:p>
    <w:p w14:paraId="25E07FF3" w14:textId="77777777" w:rsidR="00EA46EC" w:rsidRDefault="00EA46EC" w:rsidP="00EA46EC">
      <w:pPr>
        <w:pStyle w:val="enumlev1"/>
        <w:rPr>
          <w:rFonts w:eastAsia="Batang"/>
          <w:rtl/>
          <w:lang w:val="en-GB"/>
        </w:rPr>
      </w:pPr>
      <w:r>
        <w:rPr>
          <w:rFonts w:eastAsia="Batang"/>
          <w:i/>
          <w:iCs/>
          <w:rtl/>
          <w:lang w:val="en-GB"/>
        </w:rPr>
        <w:t>و )</w:t>
      </w:r>
      <w:r>
        <w:rPr>
          <w:rFonts w:eastAsia="Batang"/>
          <w:rtl/>
          <w:lang w:val="en-GB"/>
        </w:rPr>
        <w:tab/>
        <w:t>أي توجيهات صادرة عن جمعية الاتصالات الراديوية بخصوص اجتماعات لجان الدراسات.</w:t>
      </w:r>
    </w:p>
    <w:p w14:paraId="30995702"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lastRenderedPageBreak/>
        <w:t>13.1.3.A1</w:t>
      </w:r>
      <w:r>
        <w:rPr>
          <w:rFonts w:eastAsia="SimSun"/>
          <w:b/>
          <w:bCs/>
          <w:rtl/>
          <w:lang w:eastAsia="zh-CN"/>
        </w:rPr>
        <w:tab/>
      </w:r>
      <w:r>
        <w:rPr>
          <w:rFonts w:eastAsia="SimSun"/>
          <w:rtl/>
          <w:lang w:eastAsia="zh-CN"/>
        </w:rPr>
        <w:t xml:space="preserve">ينبغي، </w:t>
      </w:r>
      <w:r>
        <w:rPr>
          <w:rFonts w:eastAsia="SimSun"/>
          <w:rtl/>
          <w:lang w:eastAsia="zh-CN" w:bidi="ar-EG"/>
        </w:rPr>
        <w:t xml:space="preserve">كلما كان ملائماً، </w:t>
      </w:r>
      <w:r>
        <w:rPr>
          <w:rFonts w:eastAsia="SimSun"/>
          <w:rtl/>
          <w:lang w:eastAsia="zh-CN"/>
        </w:rPr>
        <w:t>عقد اجتماع لجنة الدراسات مباشرة عقب اجتماعات فرق العمل وأفرقة المهام. وينبغي أن يتضمن مشروع جدول أعمال هذا الاجتماع النقطتين التاليتين:</w:t>
      </w:r>
    </w:p>
    <w:p w14:paraId="05ABB761" w14:textId="77777777" w:rsidR="00EA46EC" w:rsidRDefault="00EA46EC" w:rsidP="00EA46EC">
      <w:pPr>
        <w:pStyle w:val="enumlev1"/>
        <w:rPr>
          <w:rFonts w:eastAsia="Batang"/>
          <w:rtl/>
          <w:lang w:bidi="ar-EG"/>
        </w:rPr>
      </w:pPr>
      <w:r>
        <w:rPr>
          <w:rFonts w:eastAsia="Batang"/>
          <w:i/>
          <w:iCs/>
          <w:rtl/>
          <w:lang w:val="en-GB"/>
        </w:rPr>
        <w:t> أ )</w:t>
      </w:r>
      <w:r>
        <w:rPr>
          <w:rFonts w:eastAsia="Batang"/>
          <w:rtl/>
          <w:lang w:val="en-GB"/>
        </w:rPr>
        <w:tab/>
        <w:t xml:space="preserve">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 جاء في الفقرة </w:t>
      </w:r>
      <w:r>
        <w:rPr>
          <w:rFonts w:eastAsia="Batang"/>
          <w:lang w:bidi="ar-EG"/>
        </w:rPr>
        <w:t>6.A2</w:t>
      </w:r>
      <w:r>
        <w:rPr>
          <w:rFonts w:eastAsia="Batang"/>
          <w:rtl/>
          <w:lang w:bidi="ar-EG"/>
        </w:rPr>
        <w:t xml:space="preserve"> من الملحق </w:t>
      </w:r>
      <w:r>
        <w:rPr>
          <w:rFonts w:eastAsia="Batang"/>
          <w:lang w:bidi="ar-EG"/>
        </w:rPr>
        <w:t>2</w:t>
      </w:r>
      <w:r>
        <w:rPr>
          <w:rFonts w:eastAsia="Batang"/>
          <w:rtl/>
          <w:lang w:bidi="ar-EG"/>
        </w:rPr>
        <w:t>؛</w:t>
      </w:r>
    </w:p>
    <w:p w14:paraId="27A6BAF0" w14:textId="77777777" w:rsidR="00EA46EC" w:rsidRDefault="00EA46EC" w:rsidP="00EA46EC">
      <w:pPr>
        <w:pStyle w:val="enumlev1"/>
        <w:rPr>
          <w:rFonts w:eastAsia="Batang"/>
          <w:rtl/>
          <w:lang w:val="en-GB"/>
        </w:rPr>
      </w:pPr>
      <w:r>
        <w:rPr>
          <w:rFonts w:eastAsia="Batang"/>
          <w:i/>
          <w:iCs/>
          <w:rtl/>
          <w:lang w:val="en-GB"/>
        </w:rPr>
        <w:t>ب)</w:t>
      </w:r>
      <w:r>
        <w:rPr>
          <w:rFonts w:eastAsia="Batang"/>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425E5397" w14:textId="77777777" w:rsidR="00EA46EC" w:rsidRDefault="00EA46EC" w:rsidP="00EA46EC">
      <w:pPr>
        <w:rPr>
          <w:rtl/>
          <w:lang w:bidi="ar-EG"/>
        </w:rPr>
      </w:pPr>
      <w:r>
        <w:rPr>
          <w:rFonts w:eastAsia="SimSun"/>
          <w:lang w:eastAsia="zh-CN"/>
        </w:rPr>
        <w:t>13.1.3.A1</w:t>
      </w:r>
      <w:r>
        <w:rPr>
          <w:rFonts w:eastAsia="SimSun"/>
          <w:i/>
          <w:iCs/>
          <w:rtl/>
          <w:lang w:eastAsia="zh-CN"/>
        </w:rPr>
        <w:t>مكرراً</w:t>
      </w:r>
      <w:r>
        <w:rPr>
          <w:rFonts w:eastAsia="SimSun"/>
          <w:b/>
          <w:bCs/>
          <w:rtl/>
          <w:lang w:eastAsia="zh-CN"/>
        </w:rPr>
        <w:tab/>
      </w:r>
      <w:r>
        <w:rPr>
          <w:rtl/>
        </w:rPr>
        <w:t xml:space="preserve">وستجتمع لجان الدراسات عادةً مرة أو مرتين في العام بالتزامن مع المجموعة العادية لاجتماعات فرق العمل/أفرقة المهام المرتبطة بها. وقد يلزم عقد اجتماع استثنائي للجنة الدراسات في بداية كل دورة دراسة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 </w:t>
      </w:r>
      <w:r>
        <w:rPr>
          <w:lang w:val="en-GB"/>
        </w:rPr>
        <w:t>3.1.3.A1</w:t>
      </w:r>
      <w:r>
        <w:rPr>
          <w:rtl/>
          <w:lang w:bidi="ar-EG"/>
        </w:rPr>
        <w:t xml:space="preserve"> ضمن حدود الميزانية.</w:t>
      </w:r>
    </w:p>
    <w:p w14:paraId="37B9AFDB"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14.1.3.A1</w:t>
      </w:r>
      <w:r>
        <w:rPr>
          <w:rFonts w:eastAsia="SimSun"/>
          <w:b/>
          <w:bCs/>
          <w:rtl/>
          <w:lang w:eastAsia="zh-CN"/>
        </w:rPr>
        <w:tab/>
      </w:r>
      <w:r>
        <w:rPr>
          <w:rFonts w:eastAsia="SimSun"/>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699C42E4" w14:textId="77777777" w:rsidR="00EA46EC" w:rsidRDefault="00EA46EC" w:rsidP="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15.1.3.A1</w:t>
      </w:r>
      <w:r>
        <w:rPr>
          <w:rFonts w:eastAsia="SimSun"/>
          <w:rtl/>
          <w:lang w:eastAsia="zh-CN" w:bidi="ar-SY"/>
        </w:rPr>
        <w:tab/>
        <w:t>يصدر المدير، على فترات منتظمة، وفي شكل إلكتروني، معلومات تشمل:</w:t>
      </w:r>
    </w:p>
    <w:p w14:paraId="2ABF18F8" w14:textId="77777777" w:rsidR="00EA46EC" w:rsidRDefault="00EA46EC" w:rsidP="00EA46EC">
      <w:pPr>
        <w:pStyle w:val="enumlev1"/>
        <w:keepNext/>
        <w:keepLines/>
        <w:rPr>
          <w:rFonts w:eastAsia="Batang"/>
          <w:rtl/>
          <w:lang w:val="en-GB"/>
        </w:rPr>
      </w:pPr>
      <w:r>
        <w:rPr>
          <w:rFonts w:eastAsia="Batang"/>
          <w:i/>
          <w:iCs/>
          <w:rtl/>
          <w:lang w:val="en-GB"/>
        </w:rPr>
        <w:t> أ )</w:t>
      </w:r>
      <w:r>
        <w:rPr>
          <w:rFonts w:eastAsia="Batang"/>
          <w:rtl/>
          <w:lang w:val="en-GB"/>
        </w:rPr>
        <w:tab/>
        <w:t>الدعوة للمشاركة في عمل لجان الدراسات في الاجتماعات التالية؛</w:t>
      </w:r>
    </w:p>
    <w:p w14:paraId="002DAA67" w14:textId="77777777" w:rsidR="00EA46EC" w:rsidRDefault="00EA46EC" w:rsidP="00EA46EC">
      <w:pPr>
        <w:pStyle w:val="enumlev1"/>
        <w:keepNext/>
        <w:keepLines/>
        <w:rPr>
          <w:rFonts w:eastAsia="Batang"/>
          <w:rtl/>
          <w:lang w:val="en-GB"/>
        </w:rPr>
      </w:pPr>
      <w:r>
        <w:rPr>
          <w:rFonts w:eastAsia="Batang"/>
          <w:i/>
          <w:iCs/>
          <w:rtl/>
          <w:lang w:val="en-GB"/>
        </w:rPr>
        <w:t>ب)</w:t>
      </w:r>
      <w:r>
        <w:rPr>
          <w:rFonts w:eastAsia="Batang"/>
          <w:rtl/>
          <w:lang w:val="en-GB"/>
        </w:rPr>
        <w:tab/>
        <w:t>معلومات عن النفاذ الإلكتروني إلى الوثائق ذات الصلة؛</w:t>
      </w:r>
    </w:p>
    <w:p w14:paraId="72EEEFC1" w14:textId="77777777" w:rsidR="00EA46EC" w:rsidRDefault="00EA46EC" w:rsidP="00EA46EC">
      <w:pPr>
        <w:pStyle w:val="enumlev1"/>
        <w:keepNext/>
        <w:keepLines/>
        <w:rPr>
          <w:rFonts w:eastAsia="Batang"/>
          <w:rtl/>
          <w:lang w:val="en-GB"/>
        </w:rPr>
      </w:pPr>
      <w:r>
        <w:rPr>
          <w:rFonts w:eastAsia="Batang"/>
          <w:i/>
          <w:iCs/>
          <w:rtl/>
          <w:lang w:val="en-GB"/>
        </w:rPr>
        <w:t>ج)</w:t>
      </w:r>
      <w:r>
        <w:rPr>
          <w:rFonts w:eastAsia="Batang"/>
          <w:rtl/>
          <w:lang w:val="en-GB"/>
        </w:rPr>
        <w:tab/>
        <w:t>الجدول الزمني للاجتماعات، والذي يستحدث حسب الاقتضاء؛</w:t>
      </w:r>
    </w:p>
    <w:p w14:paraId="5370C41D" w14:textId="77777777" w:rsidR="00EA46EC" w:rsidRDefault="00EA46EC" w:rsidP="00EA46EC">
      <w:pPr>
        <w:pStyle w:val="enumlev1"/>
        <w:rPr>
          <w:rFonts w:eastAsia="Batang"/>
          <w:rtl/>
          <w:lang w:val="en-GB"/>
        </w:rPr>
      </w:pPr>
      <w:r>
        <w:rPr>
          <w:rFonts w:eastAsia="Batang"/>
          <w:i/>
          <w:iCs/>
          <w:rtl/>
          <w:lang w:val="en-GB"/>
        </w:rPr>
        <w:t>د )</w:t>
      </w:r>
      <w:r>
        <w:rPr>
          <w:rFonts w:eastAsia="Batang"/>
          <w:rtl/>
          <w:lang w:val="en-GB"/>
        </w:rPr>
        <w:tab/>
        <w:t>أي معلومات أخرى قد تساعد الأعضاء.</w:t>
      </w:r>
    </w:p>
    <w:p w14:paraId="28205E49"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16.1.3</w:t>
      </w:r>
      <w:r>
        <w:rPr>
          <w:rFonts w:eastAsia="SimSun"/>
          <w:lang w:eastAsia="zh-CN"/>
        </w:rPr>
        <w:t>.A1</w:t>
      </w:r>
      <w:r>
        <w:rPr>
          <w:rFonts w:eastAsia="SimSun"/>
          <w:b/>
          <w:bCs/>
          <w:rtl/>
          <w:lang w:eastAsia="zh-CN"/>
        </w:rPr>
        <w:tab/>
      </w:r>
      <w:r>
        <w:rPr>
          <w:rFonts w:eastAsia="SimSun"/>
          <w:rtl/>
          <w:lang w:eastAsia="zh-CN"/>
        </w:rPr>
        <w:t>تولي لجان الدراسات أولوية عالية في مواصلة أعمالها إلى المسائل التي تفي بالمبادئ التوجيهية المحددة في </w:t>
      </w:r>
      <w:r>
        <w:rPr>
          <w:rFonts w:eastAsia="SimSun"/>
          <w:rtl/>
          <w:lang w:eastAsia="zh-CN" w:bidi="ar-EG"/>
        </w:rPr>
        <w:t xml:space="preserve">الفقرتين </w:t>
      </w:r>
      <w:r>
        <w:rPr>
          <w:rFonts w:eastAsia="SimSun"/>
          <w:i/>
          <w:iCs/>
          <w:rtl/>
          <w:lang w:eastAsia="zh-CN" w:bidi="ar-EG"/>
        </w:rPr>
        <w:t xml:space="preserve">أ) </w:t>
      </w:r>
      <w:r>
        <w:rPr>
          <w:rFonts w:eastAsia="SimSun"/>
          <w:rtl/>
          <w:lang w:eastAsia="zh-CN" w:bidi="ar-EG"/>
        </w:rPr>
        <w:t>و</w:t>
      </w:r>
      <w:r>
        <w:rPr>
          <w:rFonts w:eastAsia="SimSun"/>
          <w:i/>
          <w:iCs/>
          <w:rtl/>
          <w:lang w:eastAsia="zh-CN" w:bidi="ar-EG"/>
        </w:rPr>
        <w:t xml:space="preserve">ب) </w:t>
      </w:r>
      <w:r>
        <w:rPr>
          <w:rFonts w:eastAsia="SimSun"/>
          <w:rtl/>
          <w:lang w:eastAsia="zh-CN" w:bidi="ar-EG"/>
        </w:rPr>
        <w:t>أدناه</w:t>
      </w:r>
      <w:r>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 والمؤتمرات الإقليمية للاتصالات الراديوية والمؤتمرات العالمية للاتصالات الراديوية ولجنة لوائح الراديو:</w:t>
      </w:r>
    </w:p>
    <w:p w14:paraId="7CCDD083" w14:textId="77777777" w:rsidR="00EA46EC" w:rsidRDefault="00EA46EC" w:rsidP="00EA46EC">
      <w:pPr>
        <w:pStyle w:val="enumlev1"/>
        <w:rPr>
          <w:rFonts w:eastAsia="Batang"/>
          <w:rtl/>
          <w:lang w:val="en-GB"/>
        </w:rPr>
      </w:pPr>
      <w:r>
        <w:rPr>
          <w:rFonts w:eastAsia="Batang"/>
          <w:i/>
          <w:iCs/>
          <w:rtl/>
          <w:lang w:val="en-GB"/>
        </w:rPr>
        <w:t xml:space="preserve"> أ )</w:t>
      </w:r>
      <w:r>
        <w:rPr>
          <w:rFonts w:eastAsia="Batang"/>
          <w:rtl/>
          <w:lang w:val="en-GB"/>
        </w:rPr>
        <w:tab/>
        <w:t>المسائل الواقعة ضمن ولاية قطاع الاتصالات الراديوية:</w:t>
      </w:r>
    </w:p>
    <w:p w14:paraId="7EC5220E" w14:textId="735C0F9F" w:rsidR="00EA46EC" w:rsidRDefault="00EA46EC" w:rsidP="00EA46EC">
      <w:pPr>
        <w:pStyle w:val="enumlev1"/>
        <w:rPr>
          <w:rFonts w:eastAsia="Batang"/>
          <w:rtl/>
          <w:lang w:val="en-GB" w:bidi="ar-EG"/>
        </w:rPr>
      </w:pPr>
      <w:r>
        <w:rPr>
          <w:rFonts w:eastAsia="Batang"/>
          <w:rtl/>
          <w:lang w:val="en-GB"/>
        </w:rPr>
        <w:tab/>
        <w:t xml:space="preserve">يكفل هذا المبدأ التوجيهي أن تكون المسائل والدراسات المصاحبة لها متعلقة بإدارة قضايا الاتصالات الراديوية بما يتماشى مع الأرقام </w:t>
      </w:r>
      <w:r>
        <w:rPr>
          <w:rFonts w:eastAsia="Batang"/>
          <w:lang w:bidi="ar-EG"/>
        </w:rPr>
        <w:t>154</w:t>
      </w:r>
      <w:r>
        <w:rPr>
          <w:rFonts w:eastAsia="Batang"/>
          <w:lang w:bidi="ar-EG"/>
        </w:rPr>
        <w:noBreakHyphen/>
        <w:t>150</w:t>
      </w:r>
      <w:r>
        <w:rPr>
          <w:rFonts w:eastAsia="Batang"/>
          <w:rtl/>
          <w:lang w:val="en-GB" w:bidi="ar-EG"/>
        </w:rPr>
        <w:t xml:space="preserve"> و</w:t>
      </w:r>
      <w:r>
        <w:rPr>
          <w:rFonts w:eastAsia="Batang"/>
          <w:lang w:bidi="ar-EG"/>
        </w:rPr>
        <w:t>159</w:t>
      </w:r>
      <w:r>
        <w:rPr>
          <w:rFonts w:eastAsia="Batang"/>
          <w:rtl/>
          <w:lang w:val="en-GB" w:bidi="ar-EG"/>
        </w:rPr>
        <w:t xml:space="preserve"> من الاتفاقية، "أ ) استخدام طيف التردد الراديوي في الاتصالات الأرضية والفضائية وفي مدارات السواتل المستقرة بالنسبة إلى الأرض والسواتل الأخرى؛ ب) سمات وأداء الأنظمة الراديوية؛ ج) تشغيل المحطات الراديوية؛ د )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 لم 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6BB865A6" w14:textId="77777777" w:rsidR="00EA46EC" w:rsidRDefault="00EA46EC" w:rsidP="00EA46EC">
      <w:pPr>
        <w:pStyle w:val="enumlev1"/>
        <w:rPr>
          <w:rFonts w:eastAsia="Batang"/>
          <w:rtl/>
          <w:lang w:val="en-GB"/>
        </w:rPr>
      </w:pPr>
      <w:r>
        <w:rPr>
          <w:rFonts w:eastAsia="Batang"/>
          <w:i/>
          <w:iCs/>
          <w:rtl/>
          <w:lang w:val="en-GB"/>
        </w:rPr>
        <w:t>ب)</w:t>
      </w:r>
      <w:r>
        <w:rPr>
          <w:rFonts w:eastAsia="Batang"/>
          <w:rtl/>
          <w:lang w:val="en-GB"/>
        </w:rPr>
        <w:tab/>
        <w:t>المسائل التي ترتبط بالعمل الذي تقوم به كيانات دولية أخرى:</w:t>
      </w:r>
    </w:p>
    <w:p w14:paraId="1C20872B" w14:textId="77777777" w:rsidR="00EA46EC" w:rsidRDefault="00EA46EC" w:rsidP="00EA46EC">
      <w:pPr>
        <w:pStyle w:val="enumlev1"/>
        <w:rPr>
          <w:rFonts w:eastAsia="Batang"/>
          <w:rtl/>
          <w:lang w:val="en-GB"/>
        </w:rPr>
      </w:pPr>
      <w:r>
        <w:rPr>
          <w:rFonts w:eastAsia="Batang"/>
          <w:rtl/>
          <w:lang w:val="en-GB"/>
        </w:rPr>
        <w:tab/>
        <w:t xml:space="preserve">وإذا كان مثل هذا العمل يجري في مكان آخر فإن على لجنة الدراسات الاتصال بمثل هذه الكيانات الأخرى، وفقاً للفقرة </w:t>
      </w:r>
      <w:r>
        <w:rPr>
          <w:rFonts w:eastAsia="Batang"/>
        </w:rPr>
        <w:t>4.1.6.A1</w:t>
      </w:r>
      <w:r>
        <w:rPr>
          <w:rFonts w:eastAsia="Batang"/>
          <w:rtl/>
          <w:lang w:val="en-GB" w:bidi="ar-EG"/>
        </w:rPr>
        <w:t xml:space="preserve"> من هذا القرار والقرار </w:t>
      </w:r>
      <w:r>
        <w:rPr>
          <w:rFonts w:eastAsia="Batang"/>
          <w:lang w:val="en-GB"/>
        </w:rPr>
        <w:t>ITU</w:t>
      </w:r>
      <w:r>
        <w:rPr>
          <w:rFonts w:eastAsia="Batang"/>
          <w:lang w:val="en-GB"/>
        </w:rPr>
        <w:noBreakHyphen/>
        <w:t>R</w:t>
      </w:r>
      <w:r>
        <w:rPr>
          <w:rFonts w:eastAsia="Batang"/>
          <w:bCs/>
          <w:lang w:val="en-GB"/>
        </w:rPr>
        <w:t> </w:t>
      </w:r>
      <w:r>
        <w:rPr>
          <w:rFonts w:eastAsia="Batang"/>
        </w:rPr>
        <w:t>9</w:t>
      </w:r>
      <w:r>
        <w:rPr>
          <w:rFonts w:eastAsia="Batang"/>
          <w:rtl/>
          <w:lang w:val="en-GB"/>
        </w:rPr>
        <w:t>، لتحديد أفضل طريقة لإجراء الدراسات، بغية الاستفادة من الخبرات الخارجية.</w:t>
      </w:r>
    </w:p>
    <w:p w14:paraId="26EE4BD2" w14:textId="77777777" w:rsidR="00EA46EC" w:rsidRDefault="00EA46EC" w:rsidP="00EA46EC">
      <w:pPr>
        <w:pStyle w:val="Heading2"/>
        <w:keepLines/>
        <w:rPr>
          <w:rFonts w:eastAsia="SimSun"/>
          <w:rtl/>
          <w:lang w:val="en-GB" w:eastAsia="zh-CN"/>
        </w:rPr>
      </w:pPr>
      <w:bookmarkStart w:id="28" w:name="_Toc433825479"/>
      <w:bookmarkStart w:id="29" w:name="_Toc433828394"/>
      <w:r>
        <w:rPr>
          <w:rFonts w:eastAsia="SimSun"/>
          <w:lang w:eastAsia="zh-CN"/>
        </w:rPr>
        <w:t>2.3.A1</w:t>
      </w:r>
      <w:r>
        <w:rPr>
          <w:rFonts w:eastAsia="SimSun"/>
          <w:rtl/>
          <w:lang w:eastAsia="zh-CN"/>
        </w:rPr>
        <w:tab/>
        <w:t>الهيكل</w:t>
      </w:r>
      <w:bookmarkEnd w:id="28"/>
      <w:bookmarkEnd w:id="29"/>
    </w:p>
    <w:p w14:paraId="1EDF90E8" w14:textId="77777777" w:rsidR="00EA46EC" w:rsidRDefault="00EA46EC" w:rsidP="00EA46EC">
      <w:pPr>
        <w:rPr>
          <w:rFonts w:eastAsia="SimSun"/>
          <w:rtl/>
          <w:lang w:eastAsia="zh-CN"/>
        </w:rPr>
      </w:pPr>
      <w:r>
        <w:rPr>
          <w:rFonts w:eastAsia="SimSun"/>
          <w:lang w:eastAsia="zh-CN" w:bidi="ar-SY"/>
        </w:rPr>
        <w:t>1</w:t>
      </w:r>
      <w:r>
        <w:rPr>
          <w:rFonts w:eastAsia="SimSun"/>
          <w:lang w:val="en-GB" w:eastAsia="zh-CN" w:bidi="ar-SY"/>
        </w:rPr>
        <w:t>.</w:t>
      </w:r>
      <w:r>
        <w:rPr>
          <w:rFonts w:eastAsia="SimSun"/>
          <w:lang w:eastAsia="zh-CN" w:bidi="ar-SY"/>
        </w:rPr>
        <w:t>2</w:t>
      </w:r>
      <w:r>
        <w:rPr>
          <w:rFonts w:eastAsia="SimSun"/>
          <w:lang w:val="en-GB" w:eastAsia="zh-CN" w:bidi="ar-SY"/>
        </w:rPr>
        <w:t>.</w:t>
      </w:r>
      <w:r>
        <w:rPr>
          <w:rFonts w:eastAsia="SimSun"/>
          <w:lang w:eastAsia="zh-CN" w:bidi="ar-SY"/>
        </w:rPr>
        <w:t>3</w:t>
      </w:r>
      <w:r>
        <w:rPr>
          <w:rFonts w:eastAsia="SimSun"/>
          <w:lang w:eastAsia="zh-CN"/>
        </w:rPr>
        <w:t>.A1</w:t>
      </w:r>
      <w:r>
        <w:rPr>
          <w:rFonts w:eastAsia="SimSun"/>
          <w:b/>
          <w:bCs/>
          <w:rtl/>
          <w:lang w:eastAsia="zh-CN"/>
        </w:rPr>
        <w:tab/>
      </w:r>
      <w:r>
        <w:rPr>
          <w:rFonts w:eastAsia="SimSun"/>
          <w:rtl/>
          <w:lang w:eastAsia="zh-CN"/>
        </w:rPr>
        <w:t>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4109E7A3" w14:textId="5CB627BC" w:rsidR="00ED7783" w:rsidRDefault="00D666F1" w:rsidP="00ED7783">
      <w:pPr>
        <w:rPr>
          <w:ins w:id="30" w:author="Elbahnassawy, Ganat" w:date="2022-02-25T17:33:00Z"/>
          <w:rFonts w:eastAsia="SimSun"/>
          <w:rtl/>
          <w:lang w:eastAsia="zh-CN"/>
        </w:rPr>
      </w:pPr>
      <w:ins w:id="31" w:author="Elbahnassawy, Ganat" w:date="2022-02-25T17:33:00Z">
        <w:r>
          <w:rPr>
            <w:rFonts w:eastAsia="SimSun" w:hint="cs"/>
            <w:rtl/>
            <w:lang w:eastAsia="zh-CN"/>
          </w:rPr>
          <w:t>[</w:t>
        </w:r>
      </w:ins>
      <w:ins w:id="32" w:author="Abdelhak Ben Mohamed" w:date="2022-03-02T14:58:00Z">
        <w:r w:rsidR="00460138">
          <w:rPr>
            <w:rFonts w:eastAsia="SimSun" w:hint="cs"/>
            <w:rtl/>
            <w:lang w:eastAsia="zh-CN"/>
          </w:rPr>
          <w:t xml:space="preserve">الهيكل </w:t>
        </w:r>
      </w:ins>
      <w:ins w:id="33" w:author="Abdelhak Ben Mohamed" w:date="2022-03-02T10:57:00Z">
        <w:r w:rsidR="00C17293">
          <w:rPr>
            <w:rFonts w:eastAsia="SimSun" w:hint="cs"/>
            <w:rtl/>
            <w:lang w:eastAsia="zh-CN"/>
          </w:rPr>
          <w:t>الحالي</w:t>
        </w:r>
      </w:ins>
      <w:ins w:id="34" w:author="Elbahnassawy, Ganat" w:date="2022-02-25T17:33:00Z">
        <w:r>
          <w:rPr>
            <w:rFonts w:eastAsia="SimSun" w:hint="cs"/>
            <w:rtl/>
            <w:lang w:eastAsia="zh-CN"/>
          </w:rPr>
          <w:t xml:space="preserve">: </w:t>
        </w:r>
      </w:ins>
      <w:r w:rsidR="00EA46EC">
        <w:rPr>
          <w:rFonts w:eastAsia="SimSun"/>
          <w:lang w:eastAsia="zh-CN"/>
        </w:rPr>
        <w:t>2.2.3.A1</w:t>
      </w:r>
      <w:r w:rsidR="00EA46EC">
        <w:rPr>
          <w:rFonts w:eastAsia="SimSun"/>
          <w:rtl/>
          <w:lang w:eastAsia="zh-CN"/>
        </w:rPr>
        <w:tab/>
        <w:t>تقوم لجان الدراسات عادة بإنشاء فرق عمل لدراسة المواضيع في إطار اختصاصها، والمواضيع المستندة إلى المسائل المنوطة بها وكذلك دراسة مواضيع أخرى وفقاً للفقرة </w:t>
      </w:r>
      <w:r w:rsidR="00EA46EC">
        <w:rPr>
          <w:rFonts w:eastAsia="SimSun"/>
          <w:lang w:eastAsia="zh-CN"/>
        </w:rPr>
        <w:t>2</w:t>
      </w:r>
      <w:r w:rsidR="00EA46EC">
        <w:rPr>
          <w:rFonts w:eastAsia="SimSun"/>
          <w:lang w:val="en-GB" w:eastAsia="zh-CN"/>
        </w:rPr>
        <w:t>.</w:t>
      </w:r>
      <w:r w:rsidR="00EA46EC">
        <w:rPr>
          <w:rFonts w:eastAsia="SimSun"/>
          <w:lang w:eastAsia="zh-CN"/>
        </w:rPr>
        <w:t>1</w:t>
      </w:r>
      <w:r w:rsidR="00EA46EC">
        <w:rPr>
          <w:rFonts w:eastAsia="SimSun"/>
          <w:lang w:val="en-GB" w:eastAsia="zh-CN"/>
        </w:rPr>
        <w:t>.</w:t>
      </w:r>
      <w:r w:rsidR="00EA46EC">
        <w:rPr>
          <w:rFonts w:eastAsia="SimSun"/>
          <w:lang w:eastAsia="zh-CN"/>
        </w:rPr>
        <w:t>3.A1</w:t>
      </w:r>
      <w:r w:rsidR="00EA46EC">
        <w:rPr>
          <w:rFonts w:eastAsia="SimSun"/>
          <w:rtl/>
          <w:lang w:eastAsia="zh-CN"/>
        </w:rPr>
        <w:t xml:space="preserve"> أعلاه.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w:t>
      </w:r>
      <w:r w:rsidR="00EA46EC">
        <w:rPr>
          <w:rFonts w:eastAsia="SimSun"/>
          <w:rtl/>
          <w:lang w:eastAsia="zh-CN"/>
        </w:rPr>
        <w:lastRenderedPageBreak/>
        <w:t>الاتصالات الراديوية والدول الأعضاء وأعضاء القطاع والمنتسبين إليه والهيئات الأكاديمية،</w:t>
      </w:r>
      <w:r w:rsidR="00EA46EC">
        <w:rPr>
          <w:rStyle w:val="FootnoteReference"/>
          <w:rFonts w:eastAsia="SimSun" w:hint="cs"/>
          <w:rtl/>
          <w:lang w:eastAsia="zh-CN"/>
        </w:rPr>
        <w:footnoteReference w:customMarkFollows="1" w:id="3"/>
        <w:t>3</w:t>
      </w:r>
      <w:r w:rsidR="00EA46EC">
        <w:rPr>
          <w:rFonts w:eastAsia="SimSun"/>
          <w:rtl/>
          <w:lang w:eastAsia="zh-CN"/>
        </w:rPr>
        <w:t xml:space="preserve"> تنشئ أي لجنة دراسات بتوافق الآراء</w:t>
      </w:r>
      <w:r w:rsidR="00EA46EC">
        <w:rPr>
          <w:rStyle w:val="FootnoteReference"/>
          <w:rFonts w:eastAsia="SimSun" w:hint="cs"/>
          <w:rtl/>
          <w:lang w:eastAsia="zh-CN"/>
        </w:rPr>
        <w:footnoteReference w:customMarkFollows="1" w:id="4"/>
        <w:t>4</w:t>
      </w:r>
      <w:r w:rsidR="00EA46EC">
        <w:rPr>
          <w:rFonts w:eastAsia="SimSun"/>
          <w:rtl/>
          <w:lang w:eastAsia="zh-CN"/>
        </w:rPr>
        <w:t xml:space="preserve"> مع الاحتفاظ بالحد الأدنى فقط من عدد فرق العمل</w:t>
      </w:r>
      <w:ins w:id="38" w:author="Abdelhak Ben Mohamed" w:date="2022-03-02T16:53:00Z">
        <w:r w:rsidR="00497548">
          <w:rPr>
            <w:rFonts w:eastAsia="SimSun" w:hint="cs"/>
            <w:rtl/>
            <w:lang w:eastAsia="zh-CN"/>
          </w:rPr>
          <w:t>.]</w:t>
        </w:r>
      </w:ins>
    </w:p>
    <w:p w14:paraId="22702D94" w14:textId="405F8A56" w:rsidR="00ED7783" w:rsidRDefault="00460138" w:rsidP="006E5870">
      <w:pPr>
        <w:tabs>
          <w:tab w:val="clear" w:pos="2268"/>
          <w:tab w:val="left" w:pos="2409"/>
        </w:tabs>
        <w:rPr>
          <w:ins w:id="39" w:author="Elbahnassawy, Ganat" w:date="2022-02-25T17:35:00Z"/>
          <w:rFonts w:eastAsia="SimSun"/>
          <w:lang w:eastAsia="zh-CN"/>
        </w:rPr>
      </w:pPr>
      <w:ins w:id="40" w:author="Abdelhak Ben Mohamed" w:date="2022-03-02T15:02:00Z">
        <w:r>
          <w:rPr>
            <w:rFonts w:eastAsia="SimSun" w:hint="cs"/>
            <w:rtl/>
            <w:lang w:eastAsia="zh-CN"/>
          </w:rPr>
          <w:t>[</w:t>
        </w:r>
      </w:ins>
      <w:ins w:id="41" w:author="Abdelhak Ben Mohamed" w:date="2022-03-02T17:03:00Z">
        <w:r w:rsidR="006D307E">
          <w:rPr>
            <w:rFonts w:eastAsia="SimSun" w:hint="cs"/>
            <w:b/>
            <w:bCs/>
            <w:rtl/>
            <w:lang w:eastAsia="zh-CN"/>
          </w:rPr>
          <w:t>البريد الإلكتروني</w:t>
        </w:r>
      </w:ins>
      <w:ins w:id="42" w:author="Elbahnassawy, Ganat" w:date="2022-02-25T17:33:00Z">
        <w:r w:rsidR="00ED7783">
          <w:rPr>
            <w:rFonts w:eastAsia="SimSun" w:hint="cs"/>
            <w:rtl/>
            <w:lang w:eastAsia="zh-CN"/>
          </w:rPr>
          <w:t xml:space="preserve">: </w:t>
        </w:r>
      </w:ins>
      <w:ins w:id="43" w:author="Abdelhak Ben Mohamed" w:date="2022-03-02T11:36:00Z">
        <w:r w:rsidR="00D96679">
          <w:rPr>
            <w:rFonts w:eastAsia="SimSun"/>
            <w:lang w:eastAsia="zh-CN"/>
          </w:rPr>
          <w:t>2.2.3.A1</w:t>
        </w:r>
        <w:r w:rsidR="00D96679">
          <w:rPr>
            <w:rFonts w:eastAsia="SimSun"/>
            <w:rtl/>
            <w:lang w:eastAsia="zh-CN"/>
          </w:rPr>
          <w:tab/>
        </w:r>
      </w:ins>
      <w:ins w:id="44" w:author="Abdelhak Ben Mohamed" w:date="2022-03-02T11:35:00Z">
        <w:r w:rsidR="00D96679">
          <w:rPr>
            <w:rFonts w:eastAsia="SimSun"/>
            <w:rtl/>
            <w:lang w:eastAsia="zh-CN"/>
          </w:rPr>
          <w:t>تقوم لجان الدراسات</w:t>
        </w:r>
        <w:r w:rsidR="00D96679">
          <w:rPr>
            <w:rFonts w:eastAsia="SimSun" w:hint="cs"/>
            <w:rtl/>
            <w:lang w:eastAsia="zh-CN"/>
          </w:rPr>
          <w:t xml:space="preserve">، </w:t>
        </w:r>
        <w:r w:rsidR="00D96679" w:rsidRPr="003C40F0">
          <w:rPr>
            <w:rFonts w:eastAsia="SimSun"/>
            <w:rtl/>
            <w:lang w:eastAsia="zh-CN"/>
          </w:rPr>
          <w:t>في اجتماعها الأول بعد جمعية الاتصالات الراديوية</w:t>
        </w:r>
        <w:r w:rsidR="00D96679">
          <w:rPr>
            <w:rFonts w:eastAsia="SimSun" w:hint="cs"/>
            <w:rtl/>
            <w:lang w:eastAsia="zh-CN"/>
          </w:rPr>
          <w:t xml:space="preserve">، </w:t>
        </w:r>
        <w:r w:rsidR="00D96679">
          <w:rPr>
            <w:rFonts w:eastAsia="SimSun"/>
            <w:rtl/>
            <w:lang w:eastAsia="zh-CN"/>
          </w:rPr>
          <w:t>بإنشاء فرق عمل لدراسة المواضيع في إطار اختصاصها، والمواضيع المستندة إلى المسائل المنوطة بها وكذلك دراسة مواضيع أخرى وفقاً للفقرة </w:t>
        </w:r>
        <w:r w:rsidR="00D96679">
          <w:rPr>
            <w:rFonts w:eastAsia="SimSun"/>
            <w:lang w:eastAsia="zh-CN"/>
          </w:rPr>
          <w:t>2</w:t>
        </w:r>
        <w:r w:rsidR="00D96679">
          <w:rPr>
            <w:rFonts w:eastAsia="SimSun"/>
            <w:lang w:val="en-GB" w:eastAsia="zh-CN"/>
          </w:rPr>
          <w:t>.</w:t>
        </w:r>
        <w:r w:rsidR="00D96679">
          <w:rPr>
            <w:rFonts w:eastAsia="SimSun"/>
            <w:lang w:eastAsia="zh-CN"/>
          </w:rPr>
          <w:t>1</w:t>
        </w:r>
        <w:r w:rsidR="00D96679">
          <w:rPr>
            <w:rFonts w:eastAsia="SimSun"/>
            <w:lang w:val="en-GB" w:eastAsia="zh-CN"/>
          </w:rPr>
          <w:t>.</w:t>
        </w:r>
        <w:r w:rsidR="00D96679">
          <w:rPr>
            <w:rFonts w:eastAsia="SimSun"/>
            <w:lang w:eastAsia="zh-CN"/>
          </w:rPr>
          <w:t>3.A1</w:t>
        </w:r>
        <w:r w:rsidR="00D96679">
          <w:rPr>
            <w:rFonts w:eastAsia="SimSun"/>
            <w:rtl/>
            <w:lang w:eastAsia="zh-CN"/>
          </w:rPr>
          <w:t xml:space="preserve"> أعلاه.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D96679">
          <w:rPr>
            <w:rStyle w:val="FootnoteReference"/>
            <w:rFonts w:eastAsia="SimSun" w:hint="cs"/>
            <w:rtl/>
            <w:lang w:eastAsia="zh-CN"/>
          </w:rPr>
          <w:footnoteReference w:customMarkFollows="1" w:id="5"/>
          <w:t>3</w:t>
        </w:r>
        <w:r w:rsidR="00D96679">
          <w:rPr>
            <w:rFonts w:eastAsia="SimSun"/>
            <w:rtl/>
            <w:lang w:eastAsia="zh-CN"/>
          </w:rPr>
          <w:t xml:space="preserve"> تنشئ أي لجنة دراسات بتوافق الآراء</w:t>
        </w:r>
        <w:r w:rsidR="00D96679">
          <w:rPr>
            <w:rStyle w:val="FootnoteReference"/>
            <w:rFonts w:eastAsia="SimSun" w:hint="cs"/>
            <w:rtl/>
            <w:lang w:eastAsia="zh-CN"/>
          </w:rPr>
          <w:footnoteReference w:customMarkFollows="1" w:id="6"/>
          <w:t>4</w:t>
        </w:r>
        <w:r w:rsidR="00D96679">
          <w:rPr>
            <w:rFonts w:eastAsia="SimSun"/>
            <w:rtl/>
            <w:lang w:eastAsia="zh-CN"/>
          </w:rPr>
          <w:t xml:space="preserve"> </w:t>
        </w:r>
      </w:ins>
      <w:ins w:id="54" w:author="Osman Aly Elzayat, Mostafa Mohamed" w:date="2022-03-14T12:54:00Z">
        <w:r w:rsidR="00C104C7">
          <w:rPr>
            <w:rFonts w:eastAsia="SimSun" w:hint="cs"/>
            <w:rtl/>
            <w:lang w:eastAsia="zh-CN"/>
          </w:rPr>
          <w:t>وتحت</w:t>
        </w:r>
        <w:r w:rsidR="00C93B45">
          <w:rPr>
            <w:rFonts w:eastAsia="SimSun" w:hint="cs"/>
            <w:rtl/>
            <w:lang w:eastAsia="zh-CN"/>
          </w:rPr>
          <w:t>فظ</w:t>
        </w:r>
      </w:ins>
      <w:ins w:id="55" w:author="Abdelhak Ben Mohamed" w:date="2022-03-02T11:35:00Z">
        <w:r w:rsidR="00D96679">
          <w:rPr>
            <w:rFonts w:eastAsia="SimSun"/>
            <w:rtl/>
            <w:lang w:eastAsia="zh-CN"/>
          </w:rPr>
          <w:t xml:space="preserve"> بالحد الأدنى فقط من عدد فرق العمل.</w:t>
        </w:r>
        <w:r w:rsidR="00D96679">
          <w:rPr>
            <w:rFonts w:eastAsia="SimSun" w:hint="cs"/>
            <w:rtl/>
            <w:lang w:eastAsia="zh-CN"/>
          </w:rPr>
          <w:t>]</w:t>
        </w:r>
      </w:ins>
    </w:p>
    <w:p w14:paraId="6DF72D93" w14:textId="2C54F5DF" w:rsidR="00ED7783" w:rsidRDefault="00460138" w:rsidP="006E5870">
      <w:pPr>
        <w:tabs>
          <w:tab w:val="clear" w:pos="2268"/>
          <w:tab w:val="left" w:pos="3118"/>
        </w:tabs>
        <w:rPr>
          <w:ins w:id="56" w:author="Elbahnassawy, Ganat" w:date="2022-02-25T17:36:00Z"/>
          <w:rFonts w:eastAsia="SimSun"/>
          <w:rtl/>
          <w:lang w:eastAsia="zh-CN"/>
        </w:rPr>
      </w:pPr>
      <w:ins w:id="57" w:author="Abdelhak Ben Mohamed" w:date="2022-03-02T15:02:00Z">
        <w:r>
          <w:rPr>
            <w:rFonts w:eastAsia="SimSun" w:hint="cs"/>
            <w:rtl/>
            <w:lang w:eastAsia="zh-CN"/>
          </w:rPr>
          <w:t>[</w:t>
        </w:r>
      </w:ins>
      <w:ins w:id="58" w:author="Abdelhak Ben Mohamed" w:date="2022-03-02T17:03:00Z">
        <w:r w:rsidR="006D307E">
          <w:rPr>
            <w:rFonts w:eastAsia="SimSun" w:hint="cs"/>
            <w:b/>
            <w:bCs/>
            <w:rtl/>
            <w:lang w:eastAsia="zh-CN"/>
          </w:rPr>
          <w:t>البريد الإلكتروني</w:t>
        </w:r>
      </w:ins>
      <w:ins w:id="59" w:author="Abdelhak Ben Mohamed" w:date="2022-03-02T10:59:00Z">
        <w:r w:rsidR="00B22C8E" w:rsidRPr="008E182B">
          <w:rPr>
            <w:rFonts w:eastAsia="SimSun" w:hint="cs"/>
            <w:b/>
            <w:bCs/>
            <w:rtl/>
            <w:lang w:eastAsia="zh-CN"/>
          </w:rPr>
          <w:t xml:space="preserve"> المبسط</w:t>
        </w:r>
      </w:ins>
      <w:ins w:id="60" w:author="Elbahnassawy, Ganat" w:date="2022-02-25T17:35:00Z">
        <w:r w:rsidR="00ED7783" w:rsidRPr="008E182B">
          <w:rPr>
            <w:rFonts w:eastAsia="SimSun" w:hint="cs"/>
            <w:b/>
            <w:bCs/>
            <w:rtl/>
            <w:lang w:eastAsia="zh-CN"/>
          </w:rPr>
          <w:t>:</w:t>
        </w:r>
        <w:r w:rsidR="00ED7783">
          <w:rPr>
            <w:rFonts w:eastAsia="SimSun" w:hint="cs"/>
            <w:rtl/>
            <w:lang w:eastAsia="zh-CN"/>
          </w:rPr>
          <w:t xml:space="preserve"> </w:t>
        </w:r>
      </w:ins>
      <w:ins w:id="61" w:author="Abdelhak Ben Mohamed" w:date="2022-03-02T11:36:00Z">
        <w:r w:rsidR="00462FF8">
          <w:rPr>
            <w:rFonts w:eastAsia="SimSun"/>
            <w:lang w:eastAsia="zh-CN"/>
          </w:rPr>
          <w:t>2.2.3.A1</w:t>
        </w:r>
        <w:r w:rsidR="00462FF8">
          <w:rPr>
            <w:rFonts w:eastAsia="SimSun"/>
            <w:rtl/>
            <w:lang w:eastAsia="zh-CN"/>
          </w:rPr>
          <w:tab/>
          <w:t xml:space="preserve">للحد من تأثير الموارد على مكتب الاتصالات الراديوية والدول الأعضاء وأعضاء القطاع والمنتسبين إليه والهيئات الأكاديمية، </w:t>
        </w:r>
      </w:ins>
      <w:ins w:id="62" w:author="Abdelhak Ben Mohamed" w:date="2022-03-02T13:55:00Z">
        <w:r w:rsidR="004E1ED0">
          <w:rPr>
            <w:rFonts w:eastAsia="SimSun" w:hint="cs"/>
            <w:rtl/>
            <w:lang w:eastAsia="zh-CN"/>
          </w:rPr>
          <w:t>تقوم</w:t>
        </w:r>
      </w:ins>
      <w:ins w:id="63" w:author="Abdelhak Ben Mohamed" w:date="2022-03-02T11:36:00Z">
        <w:r w:rsidR="00462FF8">
          <w:rPr>
            <w:rFonts w:eastAsia="SimSun"/>
            <w:rtl/>
            <w:lang w:eastAsia="zh-CN"/>
          </w:rPr>
          <w:t xml:space="preserve"> أي لجنة دراسات</w:t>
        </w:r>
      </w:ins>
      <w:ins w:id="64" w:author="Abdelhak Ben Mohamed" w:date="2022-03-02T13:54:00Z">
        <w:r w:rsidR="001A2347">
          <w:rPr>
            <w:rFonts w:eastAsia="SimSun"/>
            <w:lang w:eastAsia="zh-CN"/>
          </w:rPr>
          <w:t xml:space="preserve"> </w:t>
        </w:r>
        <w:r w:rsidR="001A2347" w:rsidRPr="003C40F0">
          <w:rPr>
            <w:rFonts w:eastAsia="SimSun"/>
            <w:rtl/>
            <w:lang w:eastAsia="zh-CN"/>
          </w:rPr>
          <w:t>في اجتماعها الأول بعد جمعية الاتصالات الراديوية</w:t>
        </w:r>
      </w:ins>
      <w:ins w:id="65" w:author="Abdelhak Ben Mohamed" w:date="2022-03-02T11:36:00Z">
        <w:r w:rsidR="00462FF8">
          <w:rPr>
            <w:rFonts w:eastAsia="SimSun"/>
            <w:rtl/>
            <w:lang w:eastAsia="zh-CN"/>
          </w:rPr>
          <w:t xml:space="preserve"> بتوافق الآراء </w:t>
        </w:r>
      </w:ins>
      <w:ins w:id="66" w:author="Abdelhak Ben Mohamed" w:date="2022-03-02T13:55:00Z">
        <w:r w:rsidR="004E1ED0">
          <w:rPr>
            <w:rFonts w:eastAsia="SimSun" w:hint="cs"/>
            <w:rtl/>
            <w:lang w:eastAsia="zh-CN"/>
          </w:rPr>
          <w:t xml:space="preserve">بإنشاء </w:t>
        </w:r>
      </w:ins>
      <w:ins w:id="67" w:author="Osman Aly Elzayat, Mostafa Mohamed" w:date="2022-03-14T12:55:00Z">
        <w:r w:rsidR="00C93B45">
          <w:rPr>
            <w:rFonts w:eastAsia="SimSun" w:hint="cs"/>
            <w:rtl/>
            <w:lang w:eastAsia="zh-CN"/>
          </w:rPr>
          <w:t>الحد</w:t>
        </w:r>
      </w:ins>
      <w:ins w:id="68" w:author="Osman Aly Elzayat, Mostafa Mohamed" w:date="2022-03-14T12:56:00Z">
        <w:r w:rsidR="00C93B45">
          <w:rPr>
            <w:rFonts w:eastAsia="SimSun" w:hint="cs"/>
            <w:rtl/>
            <w:lang w:eastAsia="zh-CN"/>
          </w:rPr>
          <w:t xml:space="preserve"> الأدنى من </w:t>
        </w:r>
      </w:ins>
      <w:ins w:id="69" w:author="Abdelhak Ben Mohamed" w:date="2022-03-02T13:55:00Z">
        <w:r w:rsidR="004E1ED0" w:rsidRPr="004E1ED0">
          <w:rPr>
            <w:rFonts w:eastAsia="SimSun"/>
            <w:rtl/>
            <w:lang w:eastAsia="zh-CN"/>
          </w:rPr>
          <w:t xml:space="preserve">فرق عمل لدراسة </w:t>
        </w:r>
      </w:ins>
      <w:ins w:id="70" w:author="Osman Aly Elzayat, Mostafa Mohamed" w:date="2022-03-14T12:56:00Z">
        <w:r w:rsidR="00C93B45">
          <w:rPr>
            <w:rFonts w:eastAsia="SimSun" w:hint="cs"/>
            <w:rtl/>
            <w:lang w:eastAsia="zh-CN"/>
          </w:rPr>
          <w:t>المسائل و</w:t>
        </w:r>
      </w:ins>
      <w:ins w:id="71" w:author="Abdelhak Ben Mohamed" w:date="2022-03-02T13:55:00Z">
        <w:r w:rsidR="004E1ED0" w:rsidRPr="004E1ED0">
          <w:rPr>
            <w:rFonts w:eastAsia="SimSun"/>
            <w:rtl/>
            <w:lang w:eastAsia="zh-CN"/>
          </w:rPr>
          <w:t>المواضيع في إطار اختصاصها</w:t>
        </w:r>
      </w:ins>
      <w:ins w:id="72" w:author="Abdelhak Ben Mohamed" w:date="2022-03-02T13:56:00Z">
        <w:r w:rsidR="004E1ED0">
          <w:rPr>
            <w:rFonts w:eastAsia="SimSun" w:hint="cs"/>
            <w:rtl/>
            <w:lang w:eastAsia="zh-CN"/>
          </w:rPr>
          <w:t xml:space="preserve"> وفقا</w:t>
        </w:r>
      </w:ins>
      <w:ins w:id="73" w:author="Ajlouni, Nour" w:date="2022-03-15T14:23:00Z">
        <w:r w:rsidR="00EA20DB">
          <w:rPr>
            <w:rFonts w:eastAsia="SimSun" w:hint="cs"/>
            <w:rtl/>
            <w:lang w:eastAsia="zh-CN"/>
          </w:rPr>
          <w:t>ً</w:t>
        </w:r>
      </w:ins>
      <w:ins w:id="74" w:author="Abdelhak Ben Mohamed" w:date="2022-03-02T13:56:00Z">
        <w:r w:rsidR="004E1ED0">
          <w:rPr>
            <w:rFonts w:eastAsia="SimSun" w:hint="cs"/>
            <w:rtl/>
            <w:lang w:eastAsia="zh-CN"/>
          </w:rPr>
          <w:t xml:space="preserve"> </w:t>
        </w:r>
        <w:r w:rsidR="004E1ED0" w:rsidRPr="004E1ED0">
          <w:rPr>
            <w:rFonts w:eastAsia="SimSun"/>
            <w:rtl/>
            <w:lang w:eastAsia="zh-CN"/>
          </w:rPr>
          <w:t>للفقرة</w:t>
        </w:r>
      </w:ins>
      <w:ins w:id="75" w:author="Almidani, Ahmad Alaa" w:date="2022-03-14T15:15:00Z">
        <w:r w:rsidR="006E5870">
          <w:rPr>
            <w:rFonts w:eastAsia="SimSun" w:hint="cs"/>
            <w:rtl/>
            <w:lang w:eastAsia="zh-CN"/>
          </w:rPr>
          <w:t xml:space="preserve"> </w:t>
        </w:r>
      </w:ins>
      <w:ins w:id="76" w:author="Almidani, Ahmad Alaa" w:date="2022-03-14T15:16:00Z">
        <w:r w:rsidR="006E5870">
          <w:rPr>
            <w:rFonts w:eastAsia="SimSun"/>
            <w:lang w:eastAsia="zh-CN"/>
          </w:rPr>
          <w:t>2.1.3</w:t>
        </w:r>
      </w:ins>
      <w:ins w:id="77" w:author="Almidani, Ahmad Alaa" w:date="2022-03-14T15:15:00Z">
        <w:r w:rsidR="006E5870">
          <w:rPr>
            <w:rFonts w:eastAsia="SimSun"/>
            <w:lang w:eastAsia="zh-CN"/>
          </w:rPr>
          <w:t>.</w:t>
        </w:r>
      </w:ins>
      <w:ins w:id="78" w:author="Abdelhak Ben Mohamed" w:date="2022-03-02T13:56:00Z">
        <w:r w:rsidR="004E1ED0" w:rsidRPr="004E1ED0">
          <w:rPr>
            <w:rFonts w:eastAsia="SimSun"/>
            <w:lang w:eastAsia="zh-CN"/>
          </w:rPr>
          <w:t>A1</w:t>
        </w:r>
        <w:r w:rsidR="004E1ED0" w:rsidRPr="004E1ED0">
          <w:rPr>
            <w:rFonts w:eastAsia="SimSun"/>
            <w:rtl/>
            <w:lang w:eastAsia="zh-CN"/>
          </w:rPr>
          <w:t xml:space="preserve"> أعلاه</w:t>
        </w:r>
      </w:ins>
      <w:ins w:id="79" w:author="Abdelhak Ben Mohamed" w:date="2022-03-02T11:36:00Z">
        <w:r w:rsidR="00462FF8">
          <w:rPr>
            <w:rFonts w:eastAsia="SimSun"/>
            <w:rtl/>
            <w:lang w:eastAsia="zh-CN"/>
          </w:rPr>
          <w:t>.</w:t>
        </w:r>
        <w:r w:rsidR="00462FF8">
          <w:rPr>
            <w:rFonts w:eastAsia="SimSun" w:hint="cs"/>
            <w:rtl/>
            <w:lang w:eastAsia="zh-CN"/>
          </w:rPr>
          <w:t>]</w:t>
        </w:r>
      </w:ins>
    </w:p>
    <w:p w14:paraId="3ACCECE2" w14:textId="68992CF3" w:rsidR="00460138" w:rsidRDefault="00460138" w:rsidP="00ED7783">
      <w:pPr>
        <w:rPr>
          <w:ins w:id="80" w:author="Almidani, Ahmad Alaa" w:date="2022-03-14T15:17:00Z"/>
          <w:rFonts w:eastAsia="SimSun"/>
          <w:rtl/>
          <w:lang w:eastAsia="zh-CN"/>
        </w:rPr>
      </w:pPr>
      <w:ins w:id="81" w:author="Abdelhak Ben Mohamed" w:date="2022-03-02T15:01:00Z">
        <w:r>
          <w:rPr>
            <w:rFonts w:eastAsia="SimSun" w:hint="cs"/>
            <w:rtl/>
            <w:lang w:eastAsia="zh-CN"/>
          </w:rPr>
          <w:t>[</w:t>
        </w:r>
      </w:ins>
      <w:ins w:id="82" w:author="Abdelhak Ben Mohamed" w:date="2022-03-02T17:03:00Z">
        <w:r w:rsidR="006D307E">
          <w:rPr>
            <w:rFonts w:eastAsia="SimSun" w:hint="cs"/>
            <w:b/>
            <w:bCs/>
            <w:rtl/>
            <w:lang w:eastAsia="zh-CN"/>
          </w:rPr>
          <w:t>البريد الإلكتروني</w:t>
        </w:r>
      </w:ins>
      <w:ins w:id="83" w:author="Elbahnassawy, Ganat" w:date="2022-02-25T17:36:00Z">
        <w:r w:rsidR="00ED7783">
          <w:rPr>
            <w:rFonts w:eastAsia="SimSun" w:hint="cs"/>
            <w:rtl/>
            <w:lang w:eastAsia="zh-CN"/>
          </w:rPr>
          <w:t xml:space="preserve">: </w:t>
        </w:r>
      </w:ins>
      <w:ins w:id="84" w:author="Abdelhak Ben Mohamed" w:date="2022-03-02T11:37:00Z">
        <w:r w:rsidR="00462FF8">
          <w:rPr>
            <w:rFonts w:eastAsia="SimSun"/>
            <w:lang w:eastAsia="zh-CN"/>
          </w:rPr>
          <w:t>2.2.3.</w:t>
        </w:r>
        <w:r w:rsidR="00462FF8" w:rsidRPr="003C40F0">
          <w:rPr>
            <w:rFonts w:eastAsia="SimSun"/>
            <w:lang w:eastAsia="zh-CN"/>
          </w:rPr>
          <w:t>A1</w:t>
        </w:r>
        <w:r w:rsidR="00462FF8" w:rsidRPr="006E5870">
          <w:rPr>
            <w:rFonts w:eastAsia="SimSun"/>
            <w:highlight w:val="yellow"/>
            <w:rtl/>
            <w:lang w:eastAsia="zh-CN"/>
            <w:rPrChange w:id="85" w:author="Almidani, Ahmad Alaa" w:date="2022-03-14T15:16:00Z">
              <w:rPr>
                <w:rFonts w:eastAsia="SimSun"/>
                <w:rtl/>
                <w:lang w:eastAsia="zh-CN"/>
              </w:rPr>
            </w:rPrChange>
          </w:rPr>
          <w:t>مكرراً</w:t>
        </w:r>
        <w:r w:rsidR="00462FF8" w:rsidRPr="003C40F0">
          <w:rPr>
            <w:rFonts w:eastAsia="SimSun"/>
            <w:rtl/>
            <w:lang w:eastAsia="zh-CN"/>
          </w:rPr>
          <w:tab/>
        </w:r>
        <w:r w:rsidR="00462FF8" w:rsidRPr="00462FF8">
          <w:rPr>
            <w:rFonts w:eastAsia="SimSun"/>
            <w:rtl/>
            <w:lang w:eastAsia="zh-CN"/>
          </w:rPr>
          <w:t>تعيِّن كل لجنة دراسات رؤساء</w:t>
        </w:r>
      </w:ins>
      <w:ins w:id="86" w:author="Abdelhak Ben Mohamed" w:date="2022-03-02T11:38:00Z">
        <w:r w:rsidR="00462FF8" w:rsidRPr="00462FF8">
          <w:rPr>
            <w:rtl/>
          </w:rPr>
          <w:t xml:space="preserve"> </w:t>
        </w:r>
        <w:r w:rsidR="00462FF8" w:rsidRPr="00462FF8">
          <w:rPr>
            <w:rFonts w:eastAsia="SimSun"/>
            <w:rtl/>
            <w:lang w:eastAsia="zh-CN"/>
          </w:rPr>
          <w:t>فرق العمل</w:t>
        </w:r>
      </w:ins>
      <w:ins w:id="87" w:author="Abdelhak Ben Mohamed" w:date="2022-03-02T11:37:00Z">
        <w:r w:rsidR="00462FF8" w:rsidRPr="00462FF8">
          <w:rPr>
            <w:rFonts w:eastAsia="SimSun"/>
            <w:rtl/>
            <w:lang w:eastAsia="zh-CN"/>
          </w:rPr>
          <w:t xml:space="preserve"> ونواب</w:t>
        </w:r>
      </w:ins>
      <w:ins w:id="88" w:author="Abdelhak Ben Mohamed" w:date="2022-03-02T11:38:00Z">
        <w:r w:rsidR="00462FF8">
          <w:rPr>
            <w:rFonts w:eastAsia="SimSun" w:hint="cs"/>
            <w:rtl/>
            <w:lang w:eastAsia="zh-CN"/>
          </w:rPr>
          <w:t>هم</w:t>
        </w:r>
        <w:r w:rsidR="0023216F">
          <w:rPr>
            <w:rFonts w:eastAsia="SimSun" w:hint="cs"/>
            <w:rtl/>
            <w:lang w:eastAsia="zh-CN"/>
          </w:rPr>
          <w:t xml:space="preserve"> </w:t>
        </w:r>
      </w:ins>
      <w:ins w:id="89" w:author="Abdelhak Ben Mohamed" w:date="2022-03-02T11:37:00Z">
        <w:r w:rsidR="00462FF8" w:rsidRPr="00462FF8">
          <w:rPr>
            <w:rFonts w:eastAsia="SimSun"/>
            <w:rtl/>
            <w:lang w:eastAsia="zh-CN"/>
          </w:rPr>
          <w:t xml:space="preserve">في </w:t>
        </w:r>
      </w:ins>
      <w:ins w:id="90" w:author="Abdelhak Ben Mohamed" w:date="2022-03-02T14:05:00Z">
        <w:r w:rsidR="008317D4" w:rsidRPr="008317D4">
          <w:rPr>
            <w:rFonts w:eastAsia="SimSun"/>
            <w:rtl/>
            <w:lang w:eastAsia="zh-CN"/>
          </w:rPr>
          <w:t xml:space="preserve">اجتماعها الأول </w:t>
        </w:r>
      </w:ins>
      <w:ins w:id="91" w:author="Abdelhak Ben Mohamed" w:date="2022-03-02T11:37:00Z">
        <w:r w:rsidR="00462FF8" w:rsidRPr="00462FF8">
          <w:rPr>
            <w:rFonts w:eastAsia="SimSun"/>
            <w:rtl/>
            <w:lang w:eastAsia="zh-CN"/>
          </w:rPr>
          <w:t xml:space="preserve">بعد </w:t>
        </w:r>
      </w:ins>
      <w:ins w:id="92" w:author="Abdelhak Ben Mohamed" w:date="2022-03-02T11:39:00Z">
        <w:r w:rsidR="0023216F" w:rsidRPr="0023216F">
          <w:rPr>
            <w:rFonts w:eastAsia="SimSun"/>
            <w:rtl/>
            <w:lang w:eastAsia="zh-CN"/>
          </w:rPr>
          <w:t xml:space="preserve">جمعية الاتصالات الراديوية </w:t>
        </w:r>
      </w:ins>
      <w:ins w:id="93" w:author="Abdelhak Ben Mohamed" w:date="2022-03-02T11:37:00Z">
        <w:r w:rsidR="00462FF8" w:rsidRPr="00462FF8">
          <w:rPr>
            <w:rFonts w:eastAsia="SimSun"/>
            <w:rtl/>
            <w:lang w:eastAsia="zh-CN"/>
          </w:rPr>
          <w:t xml:space="preserve">مع مراعاة القرار 208 </w:t>
        </w:r>
      </w:ins>
      <w:ins w:id="94" w:author="Abdelhak Ben Mohamed" w:date="2022-03-02T11:39:00Z">
        <w:r w:rsidR="0023216F">
          <w:rPr>
            <w:rFonts w:eastAsia="SimSun" w:hint="cs"/>
            <w:rtl/>
            <w:lang w:eastAsia="zh-CN"/>
          </w:rPr>
          <w:t>ل</w:t>
        </w:r>
      </w:ins>
      <w:ins w:id="95" w:author="Abdelhak Ben Mohamed" w:date="2022-03-02T11:37:00Z">
        <w:r w:rsidR="00462FF8" w:rsidRPr="00462FF8">
          <w:rPr>
            <w:rFonts w:eastAsia="SimSun"/>
            <w:rtl/>
            <w:lang w:eastAsia="zh-CN"/>
          </w:rPr>
          <w:t xml:space="preserve">مؤتمر المندوبين المفوضين </w:t>
        </w:r>
      </w:ins>
      <w:ins w:id="96" w:author="Abdelhak Ben Mohamed" w:date="2022-03-02T11:42:00Z">
        <w:r w:rsidR="00F2645E">
          <w:rPr>
            <w:rFonts w:eastAsia="SimSun" w:hint="cs"/>
            <w:rtl/>
            <w:lang w:eastAsia="zh-CN"/>
          </w:rPr>
          <w:t>وضرورة</w:t>
        </w:r>
      </w:ins>
      <w:ins w:id="97" w:author="Abdelhak Ben Mohamed" w:date="2022-03-02T11:37:00Z">
        <w:r w:rsidR="00462FF8" w:rsidRPr="00462FF8">
          <w:rPr>
            <w:rFonts w:eastAsia="SimSun"/>
            <w:rtl/>
            <w:lang w:eastAsia="zh-CN"/>
          </w:rPr>
          <w:t xml:space="preserve"> التقيد التام بمبدأ التوزيع الجغرافي العادل بين المنظمات الإقليمية للاتحاد، فضلاً عن تعميم </w:t>
        </w:r>
      </w:ins>
      <w:bookmarkStart w:id="98" w:name="_Hlk97122129"/>
      <w:ins w:id="99" w:author="Osman Aly Elzayat, Mostafa Mohamed" w:date="2022-03-14T12:57:00Z">
        <w:r w:rsidR="00C93B45">
          <w:rPr>
            <w:rFonts w:eastAsia="SimSun" w:hint="cs"/>
            <w:rtl/>
            <w:lang w:eastAsia="zh-CN"/>
          </w:rPr>
          <w:t>منظور المساواة بين الجنسين</w:t>
        </w:r>
      </w:ins>
      <w:ins w:id="100" w:author="Abdelhak Ben Mohamed" w:date="2022-03-02T11:37:00Z">
        <w:r w:rsidR="00462FF8" w:rsidRPr="00462FF8">
          <w:rPr>
            <w:rFonts w:eastAsia="SimSun"/>
            <w:rtl/>
            <w:lang w:eastAsia="zh-CN"/>
          </w:rPr>
          <w:t xml:space="preserve"> </w:t>
        </w:r>
        <w:bookmarkEnd w:id="98"/>
        <w:r w:rsidR="00462FF8" w:rsidRPr="00462FF8">
          <w:rPr>
            <w:rFonts w:eastAsia="SimSun"/>
            <w:rtl/>
            <w:lang w:eastAsia="zh-CN"/>
          </w:rPr>
          <w:t xml:space="preserve">في سياسات جميع قطاعات الاتحاد. </w:t>
        </w:r>
      </w:ins>
      <w:ins w:id="101" w:author="Abdelhak Ben Mohamed" w:date="2022-03-02T11:41:00Z">
        <w:r w:rsidR="0066461F">
          <w:rPr>
            <w:rFonts w:eastAsia="SimSun" w:hint="cs"/>
            <w:rtl/>
            <w:lang w:eastAsia="zh-CN"/>
          </w:rPr>
          <w:t>و</w:t>
        </w:r>
      </w:ins>
      <w:ins w:id="102" w:author="Abdelhak Ben Mohamed" w:date="2022-03-02T11:37:00Z">
        <w:r w:rsidR="00462FF8" w:rsidRPr="00462FF8">
          <w:rPr>
            <w:rFonts w:eastAsia="SimSun"/>
            <w:rtl/>
            <w:lang w:eastAsia="zh-CN"/>
          </w:rPr>
          <w:t xml:space="preserve">تتمثل مهمة نواب الرئيس في مساعدة </w:t>
        </w:r>
      </w:ins>
      <w:ins w:id="103" w:author="Abdelhak Ben Mohamed" w:date="2022-03-02T16:47:00Z">
        <w:r w:rsidR="000347C9">
          <w:rPr>
            <w:rFonts w:eastAsia="SimSun"/>
            <w:rtl/>
            <w:lang w:eastAsia="zh-CN"/>
          </w:rPr>
          <w:t xml:space="preserve">رئيس </w:t>
        </w:r>
      </w:ins>
      <w:ins w:id="104" w:author="Osman Aly Elzayat, Mostafa Mohamed" w:date="2022-03-14T12:58:00Z">
        <w:r w:rsidR="00C93B45">
          <w:rPr>
            <w:rFonts w:eastAsia="SimSun" w:hint="cs"/>
            <w:rtl/>
            <w:lang w:eastAsia="zh-CN"/>
          </w:rPr>
          <w:t>فرقة</w:t>
        </w:r>
      </w:ins>
      <w:ins w:id="105" w:author="Abdelhak Ben Mohamed" w:date="2022-03-02T16:47:00Z">
        <w:r w:rsidR="000347C9">
          <w:rPr>
            <w:rFonts w:eastAsia="SimSun"/>
            <w:rtl/>
            <w:lang w:eastAsia="zh-CN"/>
          </w:rPr>
          <w:t xml:space="preserve"> العمل</w:t>
        </w:r>
      </w:ins>
      <w:ins w:id="106" w:author="Abdelhak Ben Mohamed" w:date="2022-03-02T11:37:00Z">
        <w:r w:rsidR="00462FF8" w:rsidRPr="00462FF8">
          <w:rPr>
            <w:rFonts w:eastAsia="SimSun"/>
            <w:rtl/>
            <w:lang w:eastAsia="zh-CN"/>
          </w:rPr>
          <w:t xml:space="preserve"> في الأمور المتعلقة بإدارة فرقة العمل</w:t>
        </w:r>
      </w:ins>
      <w:ins w:id="107" w:author="Abdelhak Ben Mohamed" w:date="2022-03-02T13:57:00Z">
        <w:r w:rsidR="001B219A">
          <w:rPr>
            <w:rFonts w:eastAsia="SimSun"/>
            <w:rtl/>
            <w:lang w:eastAsia="zh-CN"/>
          </w:rPr>
          <w:t>،</w:t>
        </w:r>
      </w:ins>
      <w:ins w:id="108" w:author="Abdelhak Ben Mohamed" w:date="2022-03-02T11:37:00Z">
        <w:r w:rsidR="00462FF8" w:rsidRPr="00462FF8">
          <w:rPr>
            <w:rFonts w:eastAsia="SimSun"/>
            <w:rtl/>
            <w:lang w:eastAsia="zh-CN"/>
          </w:rPr>
          <w:t xml:space="preserve"> بما في ذلك </w:t>
        </w:r>
      </w:ins>
      <w:ins w:id="109" w:author="Osman Aly Elzayat, Mostafa Mohamed" w:date="2022-03-14T12:59:00Z">
        <w:r w:rsidR="00C93B45">
          <w:rPr>
            <w:rFonts w:eastAsia="SimSun" w:hint="cs"/>
            <w:rtl/>
            <w:lang w:eastAsia="zh-CN"/>
          </w:rPr>
          <w:t>حضور</w:t>
        </w:r>
      </w:ins>
      <w:ins w:id="110" w:author="Abdelhak Ben Mohamed" w:date="2022-03-02T11:37:00Z">
        <w:r w:rsidR="00462FF8" w:rsidRPr="00462FF8">
          <w:rPr>
            <w:rFonts w:eastAsia="SimSun"/>
            <w:rtl/>
            <w:lang w:eastAsia="zh-CN"/>
          </w:rPr>
          <w:t xml:space="preserve"> الاجتماعات الرسمية للاتحاد</w:t>
        </w:r>
      </w:ins>
      <w:ins w:id="111" w:author="Osman Aly Elzayat, Mostafa Mohamed" w:date="2022-03-14T12:59:00Z">
        <w:r w:rsidR="00C93B45">
          <w:rPr>
            <w:rFonts w:eastAsia="SimSun" w:hint="cs"/>
            <w:rtl/>
            <w:lang w:eastAsia="zh-CN"/>
          </w:rPr>
          <w:t xml:space="preserve"> نيابة عن الرئيس،</w:t>
        </w:r>
      </w:ins>
      <w:ins w:id="112" w:author="Abdelhak Ben Mohamed" w:date="2022-03-02T11:37:00Z">
        <w:r w:rsidR="00462FF8" w:rsidRPr="00462FF8">
          <w:rPr>
            <w:rFonts w:eastAsia="SimSun"/>
            <w:rtl/>
            <w:lang w:eastAsia="zh-CN"/>
          </w:rPr>
          <w:t xml:space="preserve"> عند الضرورة</w:t>
        </w:r>
      </w:ins>
      <w:ins w:id="113" w:author="Abdelhak Ben Mohamed" w:date="2022-03-02T11:31:00Z">
        <w:r w:rsidR="0090216A">
          <w:rPr>
            <w:rFonts w:eastAsia="SimSun" w:hint="cs"/>
            <w:rtl/>
            <w:lang w:eastAsia="zh-CN"/>
          </w:rPr>
          <w:t>.</w:t>
        </w:r>
      </w:ins>
      <w:ins w:id="114" w:author="Abdelhak Ben Mohamed" w:date="2022-03-02T14:06:00Z">
        <w:r w:rsidR="00474B54">
          <w:rPr>
            <w:rFonts w:eastAsia="SimSun" w:hint="cs"/>
            <w:rtl/>
            <w:lang w:eastAsia="zh-CN"/>
          </w:rPr>
          <w:t>]</w:t>
        </w:r>
      </w:ins>
    </w:p>
    <w:p w14:paraId="7342B479" w14:textId="1F5FFB84" w:rsidR="00460138" w:rsidRDefault="00460138" w:rsidP="00460138">
      <w:pPr>
        <w:rPr>
          <w:ins w:id="115" w:author="Almidani, Ahmad Alaa" w:date="2022-03-14T15:17:00Z"/>
          <w:rFonts w:eastAsia="SimSun"/>
          <w:rtl/>
          <w:lang w:eastAsia="zh-CN"/>
        </w:rPr>
      </w:pPr>
      <w:ins w:id="116" w:author="Abdelhak Ben Mohamed" w:date="2022-03-02T15:01:00Z">
        <w:r>
          <w:rPr>
            <w:rFonts w:eastAsia="SimSun" w:hint="cs"/>
            <w:rtl/>
            <w:lang w:eastAsia="zh-CN"/>
          </w:rPr>
          <w:t>[</w:t>
        </w:r>
      </w:ins>
      <w:ins w:id="117" w:author="Abdelhak Ben Mohamed" w:date="2022-03-02T17:03:00Z">
        <w:r w:rsidR="006D307E">
          <w:rPr>
            <w:rFonts w:eastAsia="SimSun" w:hint="cs"/>
            <w:b/>
            <w:bCs/>
            <w:rtl/>
            <w:lang w:eastAsia="zh-CN"/>
          </w:rPr>
          <w:t>البريد الإلكتروني</w:t>
        </w:r>
      </w:ins>
      <w:ins w:id="118" w:author="Abdelhak Ben Mohamed" w:date="2022-03-02T13:58:00Z">
        <w:r w:rsidR="009F750F" w:rsidRPr="008E182B">
          <w:rPr>
            <w:rFonts w:eastAsia="SimSun" w:hint="cs"/>
            <w:b/>
            <w:bCs/>
            <w:rtl/>
            <w:lang w:eastAsia="zh-CN"/>
          </w:rPr>
          <w:t xml:space="preserve"> المبسط</w:t>
        </w:r>
      </w:ins>
      <w:ins w:id="119" w:author="Abdelhak Ben Mohamed" w:date="2022-03-02T11:30:00Z">
        <w:r w:rsidR="00723D50">
          <w:rPr>
            <w:rFonts w:eastAsia="SimSun" w:hint="cs"/>
            <w:rtl/>
            <w:lang w:eastAsia="zh-CN"/>
          </w:rPr>
          <w:t xml:space="preserve">: </w:t>
        </w:r>
      </w:ins>
      <w:ins w:id="120" w:author="Abdelhak Ben Mohamed" w:date="2022-03-02T14:39:00Z">
        <w:r w:rsidR="00BB1751">
          <w:rPr>
            <w:rFonts w:eastAsia="SimSun"/>
            <w:lang w:eastAsia="zh-CN"/>
          </w:rPr>
          <w:t>2.2.3.A1</w:t>
        </w:r>
        <w:r w:rsidR="00BB1751" w:rsidRPr="006E5870">
          <w:rPr>
            <w:rFonts w:eastAsia="SimSun"/>
            <w:highlight w:val="yellow"/>
            <w:rtl/>
            <w:lang w:eastAsia="zh-CN"/>
            <w:rPrChange w:id="121" w:author="Almidani, Ahmad Alaa" w:date="2022-03-14T15:16:00Z">
              <w:rPr>
                <w:rFonts w:eastAsia="SimSun"/>
                <w:rtl/>
                <w:lang w:eastAsia="zh-CN"/>
              </w:rPr>
            </w:rPrChange>
          </w:rPr>
          <w:t>مكرراً</w:t>
        </w:r>
      </w:ins>
      <w:ins w:id="122" w:author="Elbahnassawy, Ganat" w:date="2022-02-25T17:36:00Z">
        <w:r w:rsidR="00ED7783">
          <w:rPr>
            <w:rFonts w:eastAsia="SimSun"/>
            <w:rtl/>
            <w:lang w:eastAsia="zh-CN"/>
          </w:rPr>
          <w:tab/>
        </w:r>
      </w:ins>
      <w:ins w:id="123" w:author="Abdelhak Ben Mohamed" w:date="2022-03-02T14:03:00Z">
        <w:r w:rsidR="008317D4">
          <w:rPr>
            <w:rFonts w:eastAsia="SimSun" w:hint="cs"/>
            <w:rtl/>
            <w:lang w:eastAsia="zh-CN"/>
          </w:rPr>
          <w:t xml:space="preserve">من أجل </w:t>
        </w:r>
      </w:ins>
      <w:ins w:id="124" w:author="Abdelhak Ben Mohamed" w:date="2022-03-02T14:00:00Z">
        <w:r w:rsidR="009F750F">
          <w:rPr>
            <w:rFonts w:eastAsia="SimSun" w:hint="cs"/>
            <w:rtl/>
            <w:lang w:eastAsia="zh-CN"/>
          </w:rPr>
          <w:t>مراعاة</w:t>
        </w:r>
        <w:r w:rsidR="009F750F" w:rsidRPr="009F750F">
          <w:rPr>
            <w:rFonts w:eastAsia="SimSun"/>
            <w:rtl/>
            <w:lang w:eastAsia="zh-CN"/>
          </w:rPr>
          <w:t xml:space="preserve"> مبدأ التوزيع الجغرافي المنصف فيما بين </w:t>
        </w:r>
      </w:ins>
      <w:ins w:id="125" w:author="Abdelhak Ben Mohamed" w:date="2022-03-02T14:03:00Z">
        <w:r w:rsidR="009F750F" w:rsidRPr="009F750F">
          <w:rPr>
            <w:rFonts w:eastAsia="SimSun"/>
            <w:rtl/>
            <w:lang w:eastAsia="zh-CN"/>
          </w:rPr>
          <w:t>المنظمات الإقليمية التابعة للاتحاد</w:t>
        </w:r>
      </w:ins>
      <w:ins w:id="126" w:author="Abdelhak Ben Mohamed" w:date="2022-03-02T14:56:00Z">
        <w:r w:rsidR="005B4822">
          <w:rPr>
            <w:rFonts w:eastAsia="SimSun" w:hint="cs"/>
            <w:rtl/>
            <w:lang w:eastAsia="zh-CN"/>
          </w:rPr>
          <w:t>،</w:t>
        </w:r>
      </w:ins>
      <w:ins w:id="127" w:author="Abdelhak Ben Mohamed" w:date="2022-03-02T14:01:00Z">
        <w:r w:rsidR="009F750F">
          <w:rPr>
            <w:rFonts w:eastAsia="SimSun" w:hint="cs"/>
            <w:rtl/>
            <w:lang w:eastAsia="zh-CN"/>
          </w:rPr>
          <w:t xml:space="preserve"> فضلا</w:t>
        </w:r>
      </w:ins>
      <w:ins w:id="128" w:author="Ajlouni, Nour" w:date="2022-03-15T14:25:00Z">
        <w:r w:rsidR="00EA20DB">
          <w:rPr>
            <w:rFonts w:eastAsia="SimSun" w:hint="cs"/>
            <w:rtl/>
            <w:lang w:eastAsia="zh-CN"/>
          </w:rPr>
          <w:t>ً</w:t>
        </w:r>
      </w:ins>
      <w:ins w:id="129" w:author="Abdelhak Ben Mohamed" w:date="2022-03-02T14:01:00Z">
        <w:r w:rsidR="009F750F">
          <w:rPr>
            <w:rFonts w:eastAsia="SimSun" w:hint="cs"/>
            <w:rtl/>
            <w:lang w:eastAsia="zh-CN"/>
          </w:rPr>
          <w:t xml:space="preserve"> عن تعميم </w:t>
        </w:r>
      </w:ins>
      <w:ins w:id="130" w:author="Osman Aly Elzayat, Mostafa Mohamed" w:date="2022-03-14T13:00:00Z">
        <w:r w:rsidR="00140EF5" w:rsidRPr="00140EF5">
          <w:rPr>
            <w:rFonts w:eastAsia="SimSun"/>
            <w:rtl/>
            <w:lang w:eastAsia="zh-CN"/>
          </w:rPr>
          <w:t xml:space="preserve">منظور المساواة بين الجنسين </w:t>
        </w:r>
      </w:ins>
      <w:ins w:id="131" w:author="Abdelhak Ben Mohamed" w:date="2022-03-02T14:03:00Z">
        <w:r w:rsidR="009F750F" w:rsidRPr="009F750F">
          <w:rPr>
            <w:rFonts w:eastAsia="SimSun"/>
            <w:rtl/>
            <w:lang w:eastAsia="zh-CN"/>
          </w:rPr>
          <w:t>في قطاع الاتصالات الراديوي</w:t>
        </w:r>
        <w:r w:rsidR="009F750F">
          <w:rPr>
            <w:rFonts w:eastAsia="SimSun" w:hint="cs"/>
            <w:rtl/>
            <w:lang w:eastAsia="zh-CN"/>
          </w:rPr>
          <w:t>ة</w:t>
        </w:r>
        <w:r w:rsidR="008317D4">
          <w:rPr>
            <w:rFonts w:eastAsia="SimSun" w:hint="cs"/>
            <w:rtl/>
            <w:lang w:eastAsia="zh-CN"/>
          </w:rPr>
          <w:t xml:space="preserve">، </w:t>
        </w:r>
      </w:ins>
      <w:ins w:id="132" w:author="Abdelhak Ben Mohamed" w:date="2022-03-02T14:04:00Z">
        <w:r w:rsidR="008317D4" w:rsidRPr="008317D4">
          <w:rPr>
            <w:rFonts w:eastAsia="SimSun"/>
            <w:rtl/>
            <w:lang w:eastAsia="zh-CN"/>
          </w:rPr>
          <w:t>تعيِّن كل لجنة دراسات رؤساء فرق العمل ونوابهم في اجتماع</w:t>
        </w:r>
      </w:ins>
      <w:ins w:id="133" w:author="Abdelhak Ben Mohamed" w:date="2022-03-02T14:05:00Z">
        <w:r w:rsidR="008317D4">
          <w:rPr>
            <w:rFonts w:eastAsia="SimSun" w:hint="cs"/>
            <w:rtl/>
            <w:lang w:eastAsia="zh-CN"/>
          </w:rPr>
          <w:t>ها</w:t>
        </w:r>
      </w:ins>
      <w:ins w:id="134" w:author="Abdelhak Ben Mohamed" w:date="2022-03-02T14:04:00Z">
        <w:r w:rsidR="008317D4" w:rsidRPr="008317D4">
          <w:rPr>
            <w:rFonts w:eastAsia="SimSun"/>
            <w:rtl/>
            <w:lang w:eastAsia="zh-CN"/>
          </w:rPr>
          <w:t xml:space="preserve"> الأول بعد جمعية الاتصالات الراديوية مع مراعاة القرار 208 لمؤتمر المندوبين المفوضين</w:t>
        </w:r>
      </w:ins>
      <w:ins w:id="135" w:author="Abdelhak Ben Mohamed" w:date="2022-03-02T14:05:00Z">
        <w:r w:rsidR="00D03E43">
          <w:rPr>
            <w:rFonts w:eastAsia="SimSun" w:hint="cs"/>
            <w:rtl/>
            <w:lang w:eastAsia="zh-CN"/>
          </w:rPr>
          <w:t xml:space="preserve">. </w:t>
        </w:r>
      </w:ins>
      <w:ins w:id="136" w:author="Abdelhak Ben Mohamed" w:date="2022-03-02T14:04:00Z">
        <w:r w:rsidR="008317D4" w:rsidRPr="008317D4">
          <w:rPr>
            <w:rFonts w:eastAsia="SimSun"/>
            <w:rtl/>
            <w:lang w:eastAsia="zh-CN"/>
          </w:rPr>
          <w:t xml:space="preserve">وتتمثل مهمة نواب الرئيس في مساعدة </w:t>
        </w:r>
      </w:ins>
      <w:ins w:id="137" w:author="Abdelhak Ben Mohamed" w:date="2022-03-02T16:47:00Z">
        <w:r w:rsidR="000347C9">
          <w:rPr>
            <w:rFonts w:eastAsia="SimSun"/>
            <w:rtl/>
            <w:lang w:eastAsia="zh-CN"/>
          </w:rPr>
          <w:t>رئيس فريق العمل</w:t>
        </w:r>
      </w:ins>
      <w:ins w:id="138" w:author="Abdelhak Ben Mohamed" w:date="2022-03-02T14:04:00Z">
        <w:r w:rsidR="008317D4" w:rsidRPr="008317D4">
          <w:rPr>
            <w:rFonts w:eastAsia="SimSun"/>
            <w:rtl/>
            <w:lang w:eastAsia="zh-CN"/>
          </w:rPr>
          <w:t xml:space="preserve"> في الأمور المتعلقة بإدارة فرقة العمل، بما في ذلك </w:t>
        </w:r>
      </w:ins>
      <w:ins w:id="139" w:author="Osman Aly Elzayat, Mostafa Mohamed" w:date="2022-03-14T13:01:00Z">
        <w:r w:rsidR="00140EF5">
          <w:rPr>
            <w:rFonts w:eastAsia="SimSun" w:hint="cs"/>
            <w:rtl/>
            <w:lang w:eastAsia="zh-CN"/>
          </w:rPr>
          <w:t>حضور</w:t>
        </w:r>
      </w:ins>
      <w:ins w:id="140" w:author="Abdelhak Ben Mohamed" w:date="2022-03-02T14:04:00Z">
        <w:r w:rsidR="008317D4" w:rsidRPr="008317D4">
          <w:rPr>
            <w:rFonts w:eastAsia="SimSun"/>
            <w:rtl/>
            <w:lang w:eastAsia="zh-CN"/>
          </w:rPr>
          <w:t xml:space="preserve"> الاجتماعات الرسمية للاتحاد </w:t>
        </w:r>
      </w:ins>
      <w:ins w:id="141" w:author="Osman Aly Elzayat, Mostafa Mohamed" w:date="2022-03-14T13:01:00Z">
        <w:r w:rsidR="00140EF5">
          <w:rPr>
            <w:rFonts w:eastAsia="SimSun" w:hint="cs"/>
            <w:rtl/>
            <w:lang w:eastAsia="zh-CN"/>
          </w:rPr>
          <w:t>نيابة عن الرئيس</w:t>
        </w:r>
      </w:ins>
      <w:ins w:id="142" w:author="Osman Aly Elzayat, Mostafa Mohamed" w:date="2022-03-14T13:02:00Z">
        <w:r w:rsidR="00140EF5">
          <w:rPr>
            <w:rFonts w:eastAsia="SimSun" w:hint="cs"/>
            <w:rtl/>
            <w:lang w:eastAsia="zh-CN"/>
          </w:rPr>
          <w:t xml:space="preserve">، </w:t>
        </w:r>
      </w:ins>
      <w:ins w:id="143" w:author="Abdelhak Ben Mohamed" w:date="2022-03-02T14:04:00Z">
        <w:r w:rsidR="008317D4" w:rsidRPr="008317D4">
          <w:rPr>
            <w:rFonts w:eastAsia="SimSun"/>
            <w:rtl/>
            <w:lang w:eastAsia="zh-CN"/>
          </w:rPr>
          <w:t>عند الضرورة.]</w:t>
        </w:r>
      </w:ins>
    </w:p>
    <w:p w14:paraId="776407B8" w14:textId="61035082" w:rsidR="00460138" w:rsidRDefault="000342D1" w:rsidP="00460138">
      <w:pPr>
        <w:rPr>
          <w:ins w:id="144" w:author="Elbahnassawy, Ganat" w:date="2022-02-25T17:37:00Z"/>
          <w:rFonts w:eastAsia="SimSun"/>
          <w:lang w:eastAsia="zh-CN"/>
        </w:rPr>
      </w:pPr>
      <w:ins w:id="145" w:author="Abdelhak Ben Mohamed" w:date="2022-03-02T15:02:00Z">
        <w:r>
          <w:rPr>
            <w:rFonts w:eastAsia="SimSun" w:hint="cs"/>
            <w:rtl/>
            <w:lang w:eastAsia="zh-CN"/>
          </w:rPr>
          <w:t>[</w:t>
        </w:r>
        <w:r w:rsidRPr="008E182B">
          <w:rPr>
            <w:rFonts w:eastAsia="SimSun" w:hint="cs"/>
            <w:b/>
            <w:bCs/>
            <w:rtl/>
            <w:lang w:eastAsia="zh-CN"/>
          </w:rPr>
          <w:t>التذييل المرجعي</w:t>
        </w:r>
      </w:ins>
      <w:ins w:id="146" w:author="Abdelhak Ben Mohamed" w:date="2022-03-02T11:30:00Z">
        <w:r w:rsidR="00460138">
          <w:rPr>
            <w:rFonts w:eastAsia="SimSun" w:hint="cs"/>
            <w:rtl/>
            <w:lang w:eastAsia="zh-CN"/>
          </w:rPr>
          <w:t xml:space="preserve">: </w:t>
        </w:r>
      </w:ins>
      <w:ins w:id="147" w:author="Abdelhak Ben Mohamed" w:date="2022-03-02T14:39:00Z">
        <w:r w:rsidR="00460138">
          <w:rPr>
            <w:rFonts w:eastAsia="SimSun"/>
            <w:lang w:eastAsia="zh-CN"/>
          </w:rPr>
          <w:t>2.2.3.A1</w:t>
        </w:r>
        <w:r w:rsidR="00460138" w:rsidRPr="006E5870">
          <w:rPr>
            <w:rFonts w:eastAsia="SimSun" w:hint="cs"/>
            <w:highlight w:val="yellow"/>
            <w:rtl/>
            <w:lang w:eastAsia="zh-CN"/>
          </w:rPr>
          <w:t>مكرراً</w:t>
        </w:r>
      </w:ins>
      <w:ins w:id="148" w:author="Abdelhak Ben Mohamed" w:date="2022-03-02T15:03:00Z">
        <w:r w:rsidR="005D5E20">
          <w:rPr>
            <w:rFonts w:eastAsia="SimSun"/>
            <w:rtl/>
            <w:lang w:eastAsia="zh-CN"/>
          </w:rPr>
          <w:tab/>
        </w:r>
        <w:r w:rsidR="005D5E20">
          <w:rPr>
            <w:rFonts w:eastAsia="SimSun" w:hint="cs"/>
            <w:rtl/>
            <w:lang w:eastAsia="zh-CN"/>
          </w:rPr>
          <w:t>تعين</w:t>
        </w:r>
        <w:r w:rsidR="005D5E20" w:rsidRPr="005D5E20">
          <w:rPr>
            <w:rFonts w:eastAsia="SimSun"/>
            <w:rtl/>
            <w:lang w:eastAsia="zh-CN"/>
          </w:rPr>
          <w:t xml:space="preserve"> كل لجنة </w:t>
        </w:r>
        <w:r w:rsidR="005D5E20">
          <w:rPr>
            <w:rFonts w:eastAsia="SimSun" w:hint="cs"/>
            <w:rtl/>
            <w:lang w:eastAsia="zh-CN"/>
          </w:rPr>
          <w:t>دراسات</w:t>
        </w:r>
        <w:r w:rsidR="005D5E20" w:rsidRPr="005D5E20">
          <w:rPr>
            <w:rFonts w:eastAsia="SimSun"/>
            <w:rtl/>
            <w:lang w:eastAsia="zh-CN"/>
          </w:rPr>
          <w:t xml:space="preserve"> رؤساء فرق العمل على أساس الإجراء الوارد في </w:t>
        </w:r>
        <w:r w:rsidR="005D5E20">
          <w:rPr>
            <w:rFonts w:eastAsia="SimSun" w:hint="cs"/>
            <w:rtl/>
            <w:lang w:eastAsia="zh-CN"/>
          </w:rPr>
          <w:t>التذييل</w:t>
        </w:r>
        <w:r w:rsidR="005D5E20" w:rsidRPr="005D5E20">
          <w:rPr>
            <w:rFonts w:eastAsia="SimSun"/>
            <w:rtl/>
            <w:lang w:eastAsia="zh-CN"/>
          </w:rPr>
          <w:t xml:space="preserve"> 1</w:t>
        </w:r>
      </w:ins>
      <w:ins w:id="149" w:author="Abdelhak Ben Mohamed" w:date="2022-03-02T15:04:00Z">
        <w:r w:rsidR="005D5E20">
          <w:rPr>
            <w:rFonts w:eastAsia="SimSun" w:hint="cs"/>
            <w:rtl/>
            <w:lang w:eastAsia="zh-CN"/>
          </w:rPr>
          <w:t>.]</w:t>
        </w:r>
      </w:ins>
    </w:p>
    <w:p w14:paraId="2B1BF277" w14:textId="15F4CBD2" w:rsidR="00ED7783" w:rsidRDefault="00ED7783" w:rsidP="006E5870">
      <w:pPr>
        <w:tabs>
          <w:tab w:val="clear" w:pos="1871"/>
          <w:tab w:val="clear" w:pos="2268"/>
          <w:tab w:val="left" w:pos="3260"/>
        </w:tabs>
        <w:rPr>
          <w:ins w:id="150" w:author="Elbahnassawy, Ganat" w:date="2022-02-25T17:37:00Z"/>
          <w:rFonts w:eastAsia="SimSun"/>
          <w:lang w:eastAsia="zh-CN"/>
        </w:rPr>
      </w:pPr>
      <w:ins w:id="151" w:author="Elbahnassawy, Ganat" w:date="2022-02-25T17:37:00Z">
        <w:r>
          <w:rPr>
            <w:rFonts w:eastAsia="SimSun" w:hint="cs"/>
            <w:rtl/>
            <w:lang w:eastAsia="zh-CN"/>
          </w:rPr>
          <w:t>[</w:t>
        </w:r>
      </w:ins>
      <w:ins w:id="152" w:author="Abdelhak Ben Mohamed" w:date="2022-03-02T17:03:00Z">
        <w:r w:rsidR="006D307E" w:rsidRPr="006E5870">
          <w:rPr>
            <w:rFonts w:eastAsia="SimSun" w:hint="cs"/>
            <w:b/>
            <w:bCs/>
            <w:rtl/>
            <w:lang w:eastAsia="zh-CN"/>
          </w:rPr>
          <w:t>البريد الإلكتروني</w:t>
        </w:r>
      </w:ins>
      <w:ins w:id="153" w:author="Elbahnassawy, Ganat" w:date="2022-02-25T17:37:00Z">
        <w:r>
          <w:rPr>
            <w:rFonts w:eastAsia="SimSun" w:hint="cs"/>
            <w:rtl/>
            <w:lang w:eastAsia="zh-CN"/>
          </w:rPr>
          <w:t xml:space="preserve">: </w:t>
        </w:r>
      </w:ins>
      <w:ins w:id="154" w:author="Abdelhak Ben Mohamed" w:date="2022-03-02T14:39:00Z">
        <w:r w:rsidR="00BB1751">
          <w:rPr>
            <w:rFonts w:eastAsia="SimSun"/>
            <w:lang w:eastAsia="zh-CN"/>
          </w:rPr>
          <w:t>2.2.3.A1</w:t>
        </w:r>
        <w:r w:rsidR="00BB1751" w:rsidRPr="006E5870">
          <w:rPr>
            <w:rFonts w:eastAsia="SimSun" w:hint="cs"/>
            <w:highlight w:val="yellow"/>
            <w:rtl/>
            <w:lang w:eastAsia="zh-CN"/>
          </w:rPr>
          <w:t>مكرراً</w:t>
        </w:r>
      </w:ins>
      <w:ins w:id="155" w:author="Osman Aly Elzayat, Mostafa Mohamed" w:date="2022-03-14T13:02:00Z">
        <w:r w:rsidR="00140EF5" w:rsidRPr="006E5870">
          <w:rPr>
            <w:rFonts w:eastAsia="SimSun" w:hint="cs"/>
            <w:highlight w:val="yellow"/>
            <w:rtl/>
            <w:lang w:eastAsia="zh-CN"/>
          </w:rPr>
          <w:t xml:space="preserve"> ثانياً</w:t>
        </w:r>
      </w:ins>
      <w:ins w:id="156" w:author="Elbahnassawy, Ganat" w:date="2022-02-25T17:37:00Z">
        <w:r>
          <w:rPr>
            <w:rFonts w:eastAsia="SimSun"/>
            <w:rtl/>
            <w:lang w:eastAsia="zh-CN"/>
          </w:rPr>
          <w:tab/>
        </w:r>
      </w:ins>
      <w:ins w:id="157" w:author="Abdelhak Ben Mohamed" w:date="2022-03-02T14:40:00Z">
        <w:r w:rsidR="00853E5C">
          <w:rPr>
            <w:rFonts w:eastAsia="SimSun" w:hint="cs"/>
            <w:rtl/>
            <w:lang w:eastAsia="zh-CN"/>
          </w:rPr>
          <w:t>أخذا في الاعتبار</w:t>
        </w:r>
      </w:ins>
      <w:ins w:id="158" w:author="Abdelhak Ben Mohamed" w:date="2022-03-02T14:38:00Z">
        <w:r w:rsidR="00705F14" w:rsidRPr="00705F14">
          <w:rPr>
            <w:rFonts w:eastAsia="SimSun"/>
            <w:rtl/>
            <w:lang w:eastAsia="zh-CN"/>
          </w:rPr>
          <w:t xml:space="preserve"> المبادئ المعبر </w:t>
        </w:r>
      </w:ins>
      <w:ins w:id="159" w:author="Abdelhak Ben Mohamed" w:date="2022-03-02T14:48:00Z">
        <w:r w:rsidR="00A85802">
          <w:rPr>
            <w:rFonts w:eastAsia="SimSun" w:hint="cs"/>
            <w:rtl/>
            <w:lang w:eastAsia="zh-CN"/>
          </w:rPr>
          <w:t xml:space="preserve">عنها </w:t>
        </w:r>
      </w:ins>
      <w:ins w:id="160" w:author="Abdelhak Ben Mohamed" w:date="2022-03-02T14:42:00Z">
        <w:r w:rsidR="00283064">
          <w:rPr>
            <w:rFonts w:eastAsia="SimSun" w:hint="cs"/>
            <w:rtl/>
            <w:lang w:eastAsia="zh-CN"/>
          </w:rPr>
          <w:t>فيما يخص</w:t>
        </w:r>
      </w:ins>
      <w:ins w:id="161" w:author="Abdelhak Ben Mohamed" w:date="2022-03-02T14:38:00Z">
        <w:r w:rsidR="00705F14" w:rsidRPr="00705F14">
          <w:rPr>
            <w:rFonts w:eastAsia="SimSun"/>
            <w:rtl/>
            <w:lang w:eastAsia="zh-CN"/>
          </w:rPr>
          <w:t xml:space="preserve"> </w:t>
        </w:r>
      </w:ins>
      <w:ins w:id="162" w:author="Abdelhak Ben Mohamed" w:date="2022-03-02T14:42:00Z">
        <w:r w:rsidR="00283064">
          <w:rPr>
            <w:rFonts w:eastAsia="SimSun" w:hint="cs"/>
            <w:rtl/>
            <w:lang w:eastAsia="zh-CN"/>
          </w:rPr>
          <w:t>ا</w:t>
        </w:r>
      </w:ins>
      <w:ins w:id="163" w:author="Abdelhak Ben Mohamed" w:date="2022-03-02T14:38:00Z">
        <w:r w:rsidR="00705F14" w:rsidRPr="00705F14">
          <w:rPr>
            <w:rFonts w:eastAsia="SimSun"/>
            <w:rtl/>
            <w:lang w:eastAsia="zh-CN"/>
          </w:rPr>
          <w:t xml:space="preserve">لمسؤولين المنتخبين </w:t>
        </w:r>
      </w:ins>
      <w:ins w:id="164" w:author="Abdelhak Ben Mohamed" w:date="2022-03-02T14:42:00Z">
        <w:r w:rsidR="00283064">
          <w:rPr>
            <w:rFonts w:eastAsia="SimSun" w:hint="cs"/>
            <w:rtl/>
            <w:lang w:eastAsia="zh-CN"/>
          </w:rPr>
          <w:t xml:space="preserve">لشغل مناصب في </w:t>
        </w:r>
      </w:ins>
      <w:ins w:id="165" w:author="Abdelhak Ben Mohamed" w:date="2022-03-02T14:43:00Z">
        <w:r w:rsidR="00FA1AD6">
          <w:rPr>
            <w:rFonts w:eastAsia="SimSun" w:hint="cs"/>
            <w:rtl/>
            <w:lang w:eastAsia="zh-CN"/>
          </w:rPr>
          <w:t>الفرق</w:t>
        </w:r>
      </w:ins>
      <w:ins w:id="166" w:author="Abdelhak Ben Mohamed" w:date="2022-03-02T14:38:00Z">
        <w:r w:rsidR="00705F14" w:rsidRPr="00705F14">
          <w:rPr>
            <w:rFonts w:eastAsia="SimSun"/>
            <w:rtl/>
            <w:lang w:eastAsia="zh-CN"/>
          </w:rPr>
          <w:t xml:space="preserve"> الاستشارية، ولجان الدراس</w:t>
        </w:r>
      </w:ins>
      <w:ins w:id="167" w:author="Abdelhak Ben Mohamed" w:date="2022-03-02T14:42:00Z">
        <w:r w:rsidR="00FA1AD6">
          <w:rPr>
            <w:rFonts w:eastAsia="SimSun" w:hint="cs"/>
            <w:rtl/>
            <w:lang w:eastAsia="zh-CN"/>
          </w:rPr>
          <w:t>ات</w:t>
        </w:r>
      </w:ins>
      <w:ins w:id="168" w:author="Abdelhak Ben Mohamed" w:date="2022-03-02T14:38:00Z">
        <w:r w:rsidR="00705F14" w:rsidRPr="00705F14">
          <w:rPr>
            <w:rFonts w:eastAsia="SimSun"/>
            <w:rtl/>
            <w:lang w:eastAsia="zh-CN"/>
          </w:rPr>
          <w:t xml:space="preserve">، </w:t>
        </w:r>
      </w:ins>
      <w:ins w:id="169" w:author="Abdelhak Ben Mohamed" w:date="2022-03-02T14:43:00Z">
        <w:r w:rsidR="00FA1AD6">
          <w:rPr>
            <w:rFonts w:eastAsia="SimSun" w:hint="cs"/>
            <w:rtl/>
            <w:lang w:eastAsia="zh-CN"/>
          </w:rPr>
          <w:t>و</w:t>
        </w:r>
      </w:ins>
      <w:ins w:id="170" w:author="Osman Aly Elzayat, Mostafa Mohamed" w:date="2022-03-14T13:03:00Z">
        <w:r w:rsidR="00140EF5">
          <w:rPr>
            <w:rFonts w:eastAsia="SimSun" w:hint="cs"/>
            <w:rtl/>
            <w:lang w:eastAsia="zh-CN"/>
          </w:rPr>
          <w:t>الأفرقة</w:t>
        </w:r>
      </w:ins>
      <w:ins w:id="171" w:author="Abdelhak Ben Mohamed" w:date="2022-03-02T14:38:00Z">
        <w:r w:rsidR="00705F14" w:rsidRPr="00705F14">
          <w:rPr>
            <w:rFonts w:eastAsia="SimSun"/>
            <w:rtl/>
            <w:lang w:eastAsia="zh-CN"/>
          </w:rPr>
          <w:t xml:space="preserve"> الأخرى على النحو المعبر عنه في القرار 208 </w:t>
        </w:r>
      </w:ins>
      <w:ins w:id="172" w:author="Abdelhak Ben Mohamed" w:date="2022-03-02T14:43:00Z">
        <w:r w:rsidR="00FA1AD6">
          <w:rPr>
            <w:rFonts w:eastAsia="SimSun" w:hint="cs"/>
            <w:rtl/>
            <w:lang w:eastAsia="zh-CN"/>
          </w:rPr>
          <w:t>ل</w:t>
        </w:r>
      </w:ins>
      <w:ins w:id="173" w:author="Abdelhak Ben Mohamed" w:date="2022-03-02T14:38:00Z">
        <w:r w:rsidR="00705F14" w:rsidRPr="00705F14">
          <w:rPr>
            <w:rFonts w:eastAsia="SimSun"/>
            <w:rtl/>
            <w:lang w:eastAsia="zh-CN"/>
          </w:rPr>
          <w:t>مؤتمر المندوبين المفوضين</w:t>
        </w:r>
      </w:ins>
      <w:ins w:id="174" w:author="Abdelhak Ben Mohamed" w:date="2022-03-02T14:56:00Z">
        <w:r w:rsidR="005B4822">
          <w:rPr>
            <w:rFonts w:eastAsia="SimSun"/>
            <w:rtl/>
            <w:lang w:eastAsia="zh-CN"/>
          </w:rPr>
          <w:t>،</w:t>
        </w:r>
      </w:ins>
      <w:ins w:id="175" w:author="Abdelhak Ben Mohamed" w:date="2022-03-02T14:38:00Z">
        <w:r w:rsidR="00705F14" w:rsidRPr="00705F14">
          <w:rPr>
            <w:rFonts w:eastAsia="SimSun"/>
            <w:rtl/>
            <w:lang w:eastAsia="zh-CN"/>
          </w:rPr>
          <w:t xml:space="preserve"> ينبغي لرئيس </w:t>
        </w:r>
      </w:ins>
      <w:ins w:id="176" w:author="Abdelhak Ben Mohamed" w:date="2022-03-02T14:43:00Z">
        <w:r w:rsidR="00FA1AD6">
          <w:rPr>
            <w:rFonts w:eastAsia="SimSun" w:hint="cs"/>
            <w:rtl/>
            <w:lang w:eastAsia="zh-CN"/>
          </w:rPr>
          <w:t>لجنة</w:t>
        </w:r>
      </w:ins>
      <w:ins w:id="177" w:author="Abdelhak Ben Mohamed" w:date="2022-03-02T14:38:00Z">
        <w:r w:rsidR="00705F14" w:rsidRPr="00705F14">
          <w:rPr>
            <w:rFonts w:eastAsia="SimSun"/>
            <w:rtl/>
            <w:lang w:eastAsia="zh-CN"/>
          </w:rPr>
          <w:t xml:space="preserve"> الدراس</w:t>
        </w:r>
      </w:ins>
      <w:ins w:id="178" w:author="Abdelhak Ben Mohamed" w:date="2022-03-02T14:48:00Z">
        <w:r w:rsidR="00A85802">
          <w:rPr>
            <w:rFonts w:eastAsia="SimSun" w:hint="cs"/>
            <w:rtl/>
            <w:lang w:eastAsia="zh-CN"/>
          </w:rPr>
          <w:t>ات</w:t>
        </w:r>
      </w:ins>
      <w:ins w:id="179" w:author="Abdelhak Ben Mohamed" w:date="2022-03-02T14:38:00Z">
        <w:r w:rsidR="00705F14" w:rsidRPr="00705F14">
          <w:rPr>
            <w:rFonts w:eastAsia="SimSun"/>
            <w:rtl/>
            <w:lang w:eastAsia="zh-CN"/>
          </w:rPr>
          <w:t xml:space="preserve"> </w:t>
        </w:r>
      </w:ins>
      <w:ins w:id="180" w:author="Abdelhak Ben Mohamed" w:date="2022-03-02T14:43:00Z">
        <w:r w:rsidR="00FA1AD6">
          <w:rPr>
            <w:rFonts w:eastAsia="SimSun" w:hint="cs"/>
            <w:rtl/>
            <w:lang w:eastAsia="zh-CN"/>
          </w:rPr>
          <w:t>استعراض</w:t>
        </w:r>
      </w:ins>
      <w:ins w:id="181" w:author="Abdelhak Ben Mohamed" w:date="2022-03-02T14:38:00Z">
        <w:r w:rsidR="00705F14" w:rsidRPr="00705F14">
          <w:rPr>
            <w:rFonts w:eastAsia="SimSun"/>
            <w:rtl/>
            <w:lang w:eastAsia="zh-CN"/>
          </w:rPr>
          <w:t xml:space="preserve"> رؤساء فرق العمل ونوابهم بشكل دوري </w:t>
        </w:r>
      </w:ins>
      <w:ins w:id="182" w:author="Osman Aly Elzayat, Mostafa Mohamed" w:date="2022-03-14T13:04:00Z">
        <w:r w:rsidR="00140EF5">
          <w:rPr>
            <w:rFonts w:eastAsia="SimSun" w:hint="cs"/>
            <w:rtl/>
            <w:lang w:eastAsia="zh-CN"/>
          </w:rPr>
          <w:t>للتأكد</w:t>
        </w:r>
      </w:ins>
      <w:ins w:id="183" w:author="Abdelhak Ben Mohamed" w:date="2022-03-02T14:38:00Z">
        <w:r w:rsidR="00705F14" w:rsidRPr="00705F14">
          <w:rPr>
            <w:rFonts w:eastAsia="SimSun"/>
            <w:rtl/>
            <w:lang w:eastAsia="zh-CN"/>
          </w:rPr>
          <w:t xml:space="preserve"> من وجود استقرار معقول </w:t>
        </w:r>
      </w:ins>
      <w:ins w:id="184" w:author="Abdelhak Ben Mohamed" w:date="2022-03-02T14:44:00Z">
        <w:r w:rsidR="00FA1AD6">
          <w:rPr>
            <w:rFonts w:eastAsia="SimSun" w:hint="cs"/>
            <w:rtl/>
            <w:lang w:eastAsia="zh-CN"/>
          </w:rPr>
          <w:t xml:space="preserve">على مستوى </w:t>
        </w:r>
      </w:ins>
      <w:ins w:id="185" w:author="Abdelhak Ben Mohamed" w:date="2022-03-02T14:45:00Z">
        <w:r w:rsidR="00FA1AD6">
          <w:rPr>
            <w:rFonts w:eastAsia="SimSun" w:hint="cs"/>
            <w:rtl/>
            <w:lang w:eastAsia="zh-CN"/>
          </w:rPr>
          <w:t>قيادة</w:t>
        </w:r>
      </w:ins>
      <w:ins w:id="186" w:author="Abdelhak Ben Mohamed" w:date="2022-03-02T14:38:00Z">
        <w:r w:rsidR="00705F14" w:rsidRPr="00705F14">
          <w:rPr>
            <w:rFonts w:eastAsia="SimSun"/>
            <w:rtl/>
            <w:lang w:eastAsia="zh-CN"/>
          </w:rPr>
          <w:t xml:space="preserve"> </w:t>
        </w:r>
      </w:ins>
      <w:ins w:id="187" w:author="Osman Aly Elzayat, Mostafa Mohamed" w:date="2022-03-14T13:04:00Z">
        <w:r w:rsidR="00140EF5">
          <w:rPr>
            <w:rFonts w:eastAsia="SimSun" w:hint="cs"/>
            <w:rtl/>
            <w:lang w:eastAsia="zh-CN"/>
          </w:rPr>
          <w:t>فرق</w:t>
        </w:r>
      </w:ins>
      <w:ins w:id="188" w:author="Abdelhak Ben Mohamed" w:date="2022-03-02T14:38:00Z">
        <w:r w:rsidR="00705F14" w:rsidRPr="00705F14">
          <w:rPr>
            <w:rFonts w:eastAsia="SimSun"/>
            <w:rtl/>
            <w:lang w:eastAsia="zh-CN"/>
          </w:rPr>
          <w:t xml:space="preserve"> العمل </w:t>
        </w:r>
      </w:ins>
      <w:ins w:id="189" w:author="Abdelhak Ben Mohamed" w:date="2022-03-02T14:45:00Z">
        <w:r w:rsidR="006E782C">
          <w:rPr>
            <w:rFonts w:eastAsia="SimSun" w:hint="cs"/>
            <w:rtl/>
            <w:lang w:eastAsia="zh-CN"/>
          </w:rPr>
          <w:t>بغي</w:t>
        </w:r>
      </w:ins>
      <w:ins w:id="190" w:author="Abdelhak Ben Mohamed" w:date="2022-03-02T14:47:00Z">
        <w:r w:rsidR="006E782C">
          <w:rPr>
            <w:rFonts w:eastAsia="SimSun" w:hint="cs"/>
            <w:rtl/>
            <w:lang w:eastAsia="zh-CN"/>
          </w:rPr>
          <w:t xml:space="preserve">ة </w:t>
        </w:r>
      </w:ins>
      <w:ins w:id="191" w:author="Abdelhak Ben Mohamed" w:date="2022-03-02T14:45:00Z">
        <w:r w:rsidR="006E782C">
          <w:rPr>
            <w:rFonts w:eastAsia="SimSun" w:hint="cs"/>
            <w:rtl/>
            <w:lang w:eastAsia="zh-CN"/>
          </w:rPr>
          <w:t>ا</w:t>
        </w:r>
      </w:ins>
      <w:ins w:id="192" w:author="Abdelhak Ben Mohamed" w:date="2022-03-02T14:38:00Z">
        <w:r w:rsidR="00705F14" w:rsidRPr="00705F14">
          <w:rPr>
            <w:rFonts w:eastAsia="SimSun"/>
            <w:rtl/>
            <w:lang w:eastAsia="zh-CN"/>
          </w:rPr>
          <w:t xml:space="preserve">لنهوض بعمل </w:t>
        </w:r>
      </w:ins>
      <w:ins w:id="193" w:author="Osman Aly Elzayat, Mostafa Mohamed" w:date="2022-03-14T13:04:00Z">
        <w:r w:rsidR="00140EF5">
          <w:rPr>
            <w:rFonts w:eastAsia="SimSun" w:hint="cs"/>
            <w:rtl/>
            <w:lang w:eastAsia="zh-CN"/>
          </w:rPr>
          <w:t>الأفرقة</w:t>
        </w:r>
      </w:ins>
      <w:ins w:id="194" w:author="Abdelhak Ben Mohamed" w:date="2022-03-02T14:38:00Z">
        <w:r w:rsidR="00705F14" w:rsidRPr="00705F14">
          <w:rPr>
            <w:rFonts w:eastAsia="SimSun"/>
            <w:rtl/>
            <w:lang w:eastAsia="zh-CN"/>
          </w:rPr>
          <w:t xml:space="preserve">، مع توفير الفرص لمختلف الأفراد للعمل في هذه </w:t>
        </w:r>
      </w:ins>
      <w:ins w:id="195" w:author="Abdelhak Ben Mohamed" w:date="2022-03-02T14:48:00Z">
        <w:r w:rsidR="00941B33">
          <w:rPr>
            <w:rFonts w:eastAsia="SimSun" w:hint="cs"/>
            <w:rtl/>
            <w:lang w:eastAsia="zh-CN"/>
          </w:rPr>
          <w:t>المناصب</w:t>
        </w:r>
      </w:ins>
      <w:ins w:id="196" w:author="Abdelhak Ben Mohamed" w:date="2022-03-02T14:38:00Z">
        <w:r w:rsidR="00705F14" w:rsidRPr="00705F14">
          <w:rPr>
            <w:rFonts w:eastAsia="SimSun"/>
            <w:rtl/>
            <w:lang w:eastAsia="zh-CN"/>
          </w:rPr>
          <w:t xml:space="preserve"> المعينة. </w:t>
        </w:r>
      </w:ins>
      <w:ins w:id="197" w:author="Abdelhak Ben Mohamed" w:date="2022-03-02T14:48:00Z">
        <w:r w:rsidR="00A85802">
          <w:rPr>
            <w:rFonts w:eastAsia="SimSun" w:hint="cs"/>
            <w:rtl/>
            <w:lang w:eastAsia="zh-CN"/>
          </w:rPr>
          <w:t>و</w:t>
        </w:r>
      </w:ins>
      <w:ins w:id="198" w:author="Abdelhak Ben Mohamed" w:date="2022-03-02T14:38:00Z">
        <w:r w:rsidR="00705F14" w:rsidRPr="00705F14">
          <w:rPr>
            <w:rFonts w:eastAsia="SimSun"/>
            <w:rtl/>
            <w:lang w:eastAsia="zh-CN"/>
          </w:rPr>
          <w:t xml:space="preserve">سيسمح هذا التجديد للمرشحين بتقديم وجهات نظر </w:t>
        </w:r>
      </w:ins>
      <w:ins w:id="199" w:author="Osman Aly Elzayat, Mostafa Mohamed" w:date="2022-03-14T13:05:00Z">
        <w:r w:rsidR="00662153">
          <w:rPr>
            <w:rFonts w:eastAsia="SimSun" w:hint="cs"/>
            <w:rtl/>
            <w:lang w:eastAsia="zh-CN"/>
          </w:rPr>
          <w:t>ورؤى</w:t>
        </w:r>
      </w:ins>
      <w:ins w:id="200" w:author="Abdelhak Ben Mohamed" w:date="2022-03-02T14:38:00Z">
        <w:r w:rsidR="00705F14" w:rsidRPr="00705F14">
          <w:rPr>
            <w:rFonts w:eastAsia="SimSun"/>
            <w:rtl/>
            <w:lang w:eastAsia="zh-CN"/>
          </w:rPr>
          <w:t xml:space="preserve"> جديدة </w:t>
        </w:r>
      </w:ins>
      <w:ins w:id="201" w:author="Osman Aly Elzayat, Mostafa Mohamed" w:date="2022-03-14T13:05:00Z">
        <w:r w:rsidR="00662153">
          <w:rPr>
            <w:rFonts w:eastAsia="SimSun" w:hint="cs"/>
            <w:rtl/>
            <w:lang w:eastAsia="zh-CN"/>
          </w:rPr>
          <w:t>لفرق</w:t>
        </w:r>
      </w:ins>
      <w:ins w:id="202" w:author="Abdelhak Ben Mohamed" w:date="2022-03-02T14:38:00Z">
        <w:r w:rsidR="00705F14" w:rsidRPr="00705F14">
          <w:rPr>
            <w:rFonts w:eastAsia="SimSun"/>
            <w:rtl/>
            <w:lang w:eastAsia="zh-CN"/>
          </w:rPr>
          <w:t xml:space="preserve"> العمل</w:t>
        </w:r>
      </w:ins>
      <w:ins w:id="203" w:author="Ajlouni, Nour" w:date="2022-03-15T14:30:00Z">
        <w:r w:rsidR="00EA20DB">
          <w:rPr>
            <w:rFonts w:eastAsia="SimSun" w:hint="cs"/>
            <w:rtl/>
            <w:lang w:eastAsia="zh-CN"/>
          </w:rPr>
          <w:t>.</w:t>
        </w:r>
      </w:ins>
      <w:ins w:id="204" w:author="Abdelhak Ben Mohamed" w:date="2022-03-02T14:38:00Z">
        <w:r w:rsidR="00705F14">
          <w:rPr>
            <w:rFonts w:eastAsia="SimSun" w:hint="cs"/>
            <w:rtl/>
            <w:lang w:eastAsia="zh-CN"/>
          </w:rPr>
          <w:t>]</w:t>
        </w:r>
      </w:ins>
    </w:p>
    <w:p w14:paraId="46F972AC" w14:textId="499438EB" w:rsidR="00ED7783" w:rsidRDefault="00ED7783" w:rsidP="00ED7783">
      <w:pPr>
        <w:rPr>
          <w:ins w:id="205" w:author="Almidani, Ahmad Alaa" w:date="2022-03-14T15:21:00Z"/>
          <w:rFonts w:eastAsia="SimSun"/>
          <w:rtl/>
          <w:lang w:eastAsia="zh-CN"/>
        </w:rPr>
      </w:pPr>
      <w:ins w:id="206" w:author="Elbahnassawy, Ganat" w:date="2022-02-25T17:37:00Z">
        <w:r>
          <w:rPr>
            <w:rFonts w:eastAsia="SimSun" w:hint="cs"/>
            <w:rtl/>
            <w:lang w:eastAsia="zh-CN"/>
          </w:rPr>
          <w:t>[</w:t>
        </w:r>
      </w:ins>
      <w:ins w:id="207" w:author="Abdelhak Ben Mohamed" w:date="2022-03-02T17:03:00Z">
        <w:r w:rsidR="006D307E">
          <w:rPr>
            <w:rFonts w:eastAsia="SimSun" w:hint="cs"/>
            <w:b/>
            <w:bCs/>
            <w:rtl/>
            <w:lang w:eastAsia="zh-CN"/>
          </w:rPr>
          <w:t>البريد الإلكتروني</w:t>
        </w:r>
      </w:ins>
      <w:ins w:id="208" w:author="Abdelhak Ben Mohamed" w:date="2022-03-02T14:50:00Z">
        <w:r w:rsidR="00A85802" w:rsidRPr="00F301A3">
          <w:rPr>
            <w:rFonts w:eastAsia="SimSun" w:hint="cs"/>
            <w:b/>
            <w:bCs/>
            <w:rtl/>
            <w:lang w:eastAsia="zh-CN"/>
          </w:rPr>
          <w:t xml:space="preserve"> المبسط</w:t>
        </w:r>
      </w:ins>
      <w:ins w:id="209" w:author="Elbahnassawy, Ganat" w:date="2022-02-25T17:37:00Z">
        <w:r>
          <w:rPr>
            <w:rFonts w:eastAsia="SimSun" w:hint="cs"/>
            <w:rtl/>
            <w:lang w:eastAsia="zh-CN"/>
          </w:rPr>
          <w:t xml:space="preserve">: </w:t>
        </w:r>
      </w:ins>
      <w:ins w:id="210" w:author="Abdelhak Ben Mohamed" w:date="2022-03-02T14:51:00Z">
        <w:r w:rsidR="00A85802">
          <w:rPr>
            <w:rFonts w:eastAsia="SimSun"/>
            <w:lang w:eastAsia="zh-CN"/>
          </w:rPr>
          <w:t>2.2.3.A1</w:t>
        </w:r>
      </w:ins>
      <w:ins w:id="211" w:author="Almidani, Ahmad Alaa" w:date="2022-03-14T15:21:00Z">
        <w:r w:rsidR="006E5870" w:rsidRPr="006E5870">
          <w:rPr>
            <w:rFonts w:eastAsia="SimSun"/>
            <w:highlight w:val="yellow"/>
            <w:rtl/>
            <w:lang w:eastAsia="zh-CN"/>
            <w:rPrChange w:id="212" w:author="Almidani, Ahmad Alaa" w:date="2022-03-14T15:21:00Z">
              <w:rPr>
                <w:rFonts w:eastAsia="SimSun"/>
                <w:rtl/>
                <w:lang w:eastAsia="zh-CN"/>
              </w:rPr>
            </w:rPrChange>
          </w:rPr>
          <w:t>مكررا</w:t>
        </w:r>
        <w:r w:rsidR="006E5870" w:rsidRPr="006E5870">
          <w:rPr>
            <w:rFonts w:eastAsia="SimSun"/>
            <w:highlight w:val="yellow"/>
            <w:rtl/>
            <w:lang w:eastAsia="zh-CN"/>
            <w:rPrChange w:id="213" w:author="Almidani, Ahmad Alaa" w:date="2022-03-14T15:22:00Z">
              <w:rPr>
                <w:rFonts w:eastAsia="SimSun"/>
                <w:rtl/>
                <w:lang w:eastAsia="zh-CN"/>
              </w:rPr>
            </w:rPrChange>
          </w:rPr>
          <w:t xml:space="preserve">ً </w:t>
        </w:r>
      </w:ins>
      <w:ins w:id="214" w:author="Abdelhak Ben Mohamed" w:date="2022-03-02T14:51:00Z">
        <w:r w:rsidR="00A85802" w:rsidRPr="006E5870">
          <w:rPr>
            <w:rFonts w:eastAsia="SimSun"/>
            <w:highlight w:val="yellow"/>
            <w:rtl/>
            <w:lang w:eastAsia="zh-CN"/>
            <w:rPrChange w:id="215" w:author="Almidani, Ahmad Alaa" w:date="2022-03-14T15:22:00Z">
              <w:rPr>
                <w:rFonts w:eastAsia="SimSun"/>
                <w:rtl/>
                <w:lang w:eastAsia="zh-CN"/>
              </w:rPr>
            </w:rPrChange>
          </w:rPr>
          <w:t>ث</w:t>
        </w:r>
        <w:r w:rsidR="00A85802" w:rsidRPr="006E5870">
          <w:rPr>
            <w:rFonts w:eastAsia="SimSun"/>
            <w:highlight w:val="yellow"/>
            <w:rtl/>
            <w:lang w:eastAsia="zh-CN"/>
            <w:rPrChange w:id="216" w:author="Almidani, Ahmad Alaa" w:date="2022-03-14T15:18:00Z">
              <w:rPr>
                <w:rFonts w:eastAsia="SimSun"/>
                <w:rtl/>
                <w:lang w:eastAsia="zh-CN"/>
              </w:rPr>
            </w:rPrChange>
          </w:rPr>
          <w:t>انياً</w:t>
        </w:r>
        <w:r w:rsidR="00A85802">
          <w:rPr>
            <w:rFonts w:eastAsia="SimSun"/>
            <w:rtl/>
            <w:lang w:eastAsia="zh-CN"/>
          </w:rPr>
          <w:tab/>
        </w:r>
      </w:ins>
      <w:ins w:id="217" w:author="Osman Aly Elzayat, Mostafa Mohamed" w:date="2022-03-14T13:06:00Z">
        <w:r w:rsidR="00662153">
          <w:rPr>
            <w:rFonts w:eastAsia="SimSun" w:hint="cs"/>
            <w:rtl/>
            <w:lang w:eastAsia="zh-CN"/>
          </w:rPr>
          <w:t>لجلب</w:t>
        </w:r>
      </w:ins>
      <w:ins w:id="218" w:author="Abdelhak Ben Mohamed" w:date="2022-03-02T14:51:00Z">
        <w:r w:rsidR="00A85802" w:rsidRPr="00A85802">
          <w:rPr>
            <w:rFonts w:eastAsia="SimSun"/>
            <w:rtl/>
            <w:lang w:eastAsia="zh-CN"/>
          </w:rPr>
          <w:t xml:space="preserve"> وجهات نظر </w:t>
        </w:r>
      </w:ins>
      <w:ins w:id="219" w:author="Osman Aly Elzayat, Mostafa Mohamed" w:date="2022-03-14T13:06:00Z">
        <w:r w:rsidR="00662153">
          <w:rPr>
            <w:rFonts w:eastAsia="SimSun" w:hint="cs"/>
            <w:rtl/>
            <w:lang w:eastAsia="zh-CN"/>
          </w:rPr>
          <w:t>ورؤى</w:t>
        </w:r>
      </w:ins>
      <w:ins w:id="220" w:author="Abdelhak Ben Mohamed" w:date="2022-03-02T14:51:00Z">
        <w:r w:rsidR="00A85802" w:rsidRPr="00A85802">
          <w:rPr>
            <w:rFonts w:eastAsia="SimSun"/>
            <w:rtl/>
            <w:lang w:eastAsia="zh-CN"/>
          </w:rPr>
          <w:t xml:space="preserve"> جديدة </w:t>
        </w:r>
      </w:ins>
      <w:ins w:id="221" w:author="Osman Aly Elzayat, Mostafa Mohamed" w:date="2022-03-14T13:06:00Z">
        <w:r w:rsidR="00662153">
          <w:rPr>
            <w:rFonts w:eastAsia="SimSun" w:hint="cs"/>
            <w:rtl/>
            <w:lang w:eastAsia="zh-CN"/>
          </w:rPr>
          <w:t>لفرق</w:t>
        </w:r>
      </w:ins>
      <w:ins w:id="222" w:author="Abdelhak Ben Mohamed" w:date="2022-03-02T14:51:00Z">
        <w:r w:rsidR="00A85802" w:rsidRPr="00A85802">
          <w:rPr>
            <w:rFonts w:eastAsia="SimSun"/>
            <w:rtl/>
            <w:lang w:eastAsia="zh-CN"/>
          </w:rPr>
          <w:t xml:space="preserve"> العمل</w:t>
        </w:r>
      </w:ins>
      <w:ins w:id="223" w:author="Abdelhak Ben Mohamed" w:date="2022-03-02T14:56:00Z">
        <w:r w:rsidR="005B4822">
          <w:rPr>
            <w:rFonts w:eastAsia="SimSun"/>
            <w:rtl/>
            <w:lang w:eastAsia="zh-CN"/>
          </w:rPr>
          <w:t>،</w:t>
        </w:r>
      </w:ins>
      <w:ins w:id="224" w:author="Abdelhak Ben Mohamed" w:date="2022-03-02T14:51:00Z">
        <w:r w:rsidR="00A85802" w:rsidRPr="00A85802">
          <w:rPr>
            <w:rFonts w:eastAsia="SimSun"/>
            <w:rtl/>
            <w:lang w:eastAsia="zh-CN"/>
          </w:rPr>
          <w:t xml:space="preserve"> ينبغي </w:t>
        </w:r>
      </w:ins>
      <w:ins w:id="225" w:author="Abdelhak Ben Mohamed" w:date="2022-03-02T14:52:00Z">
        <w:r w:rsidR="00713FBF">
          <w:rPr>
            <w:rFonts w:eastAsia="SimSun" w:hint="cs"/>
            <w:rtl/>
            <w:lang w:eastAsia="zh-CN"/>
          </w:rPr>
          <w:t>للجنة الدراسات</w:t>
        </w:r>
      </w:ins>
      <w:ins w:id="226" w:author="Abdelhak Ben Mohamed" w:date="2022-03-02T14:51:00Z">
        <w:r w:rsidR="00A85802" w:rsidRPr="00A85802">
          <w:rPr>
            <w:rFonts w:eastAsia="SimSun"/>
            <w:rtl/>
            <w:lang w:eastAsia="zh-CN"/>
          </w:rPr>
          <w:t xml:space="preserve"> أن </w:t>
        </w:r>
      </w:ins>
      <w:ins w:id="227" w:author="Abdelhak Ben Mohamed" w:date="2022-03-02T14:56:00Z">
        <w:r w:rsidR="005B4822">
          <w:rPr>
            <w:rFonts w:eastAsia="SimSun" w:hint="cs"/>
            <w:rtl/>
            <w:lang w:eastAsia="zh-CN"/>
          </w:rPr>
          <w:t>ت</w:t>
        </w:r>
      </w:ins>
      <w:ins w:id="228" w:author="Abdelhak Ben Mohamed" w:date="2022-03-02T14:51:00Z">
        <w:r w:rsidR="00713FBF">
          <w:rPr>
            <w:rFonts w:eastAsia="SimSun" w:hint="cs"/>
            <w:rtl/>
            <w:lang w:eastAsia="zh-CN"/>
          </w:rPr>
          <w:t>ستعرض</w:t>
        </w:r>
        <w:r w:rsidR="00A85802" w:rsidRPr="00A85802">
          <w:rPr>
            <w:rFonts w:eastAsia="SimSun"/>
            <w:rtl/>
            <w:lang w:eastAsia="zh-CN"/>
          </w:rPr>
          <w:t xml:space="preserve"> دوريًا </w:t>
        </w:r>
      </w:ins>
      <w:ins w:id="229" w:author="Abdelhak Ben Mohamed" w:date="2022-03-02T14:57:00Z">
        <w:r w:rsidR="005B4822">
          <w:rPr>
            <w:rFonts w:eastAsia="SimSun" w:hint="cs"/>
            <w:rtl/>
            <w:lang w:eastAsia="zh-CN"/>
          </w:rPr>
          <w:t>رؤساء</w:t>
        </w:r>
      </w:ins>
      <w:ins w:id="230" w:author="Abdelhak Ben Mohamed" w:date="2022-03-02T14:51:00Z">
        <w:r w:rsidR="00A85802" w:rsidRPr="00A85802">
          <w:rPr>
            <w:rFonts w:eastAsia="SimSun"/>
            <w:rtl/>
            <w:lang w:eastAsia="zh-CN"/>
          </w:rPr>
          <w:t xml:space="preserve"> فرق العمل التابعة له</w:t>
        </w:r>
      </w:ins>
      <w:ins w:id="231" w:author="Abdelhak Ben Mohamed" w:date="2022-03-02T14:56:00Z">
        <w:r w:rsidR="005B4822">
          <w:rPr>
            <w:rFonts w:eastAsia="SimSun" w:hint="cs"/>
            <w:rtl/>
            <w:lang w:eastAsia="zh-CN"/>
          </w:rPr>
          <w:t>ا</w:t>
        </w:r>
      </w:ins>
      <w:ins w:id="232" w:author="Abdelhak Ben Mohamed" w:date="2022-03-02T14:51:00Z">
        <w:r w:rsidR="00A85802" w:rsidRPr="00A85802">
          <w:rPr>
            <w:rFonts w:eastAsia="SimSun"/>
            <w:rtl/>
            <w:lang w:eastAsia="zh-CN"/>
          </w:rPr>
          <w:t xml:space="preserve"> </w:t>
        </w:r>
      </w:ins>
      <w:ins w:id="233" w:author="Osman Aly Elzayat, Mostafa Mohamed" w:date="2022-03-14T13:06:00Z">
        <w:r w:rsidR="00662153">
          <w:rPr>
            <w:rFonts w:eastAsia="SimSun" w:hint="cs"/>
            <w:rtl/>
            <w:lang w:eastAsia="zh-CN"/>
          </w:rPr>
          <w:t>للتأك</w:t>
        </w:r>
      </w:ins>
      <w:ins w:id="234" w:author="Osman Aly Elzayat, Mostafa Mohamed" w:date="2022-03-14T13:07:00Z">
        <w:r w:rsidR="00662153">
          <w:rPr>
            <w:rFonts w:eastAsia="SimSun" w:hint="cs"/>
            <w:rtl/>
            <w:lang w:eastAsia="zh-CN"/>
          </w:rPr>
          <w:t>د</w:t>
        </w:r>
      </w:ins>
      <w:ins w:id="235" w:author="Abdelhak Ben Mohamed" w:date="2022-03-02T14:51:00Z">
        <w:r w:rsidR="00A85802" w:rsidRPr="00A85802">
          <w:rPr>
            <w:rFonts w:eastAsia="SimSun"/>
            <w:rtl/>
            <w:lang w:eastAsia="zh-CN"/>
          </w:rPr>
          <w:t xml:space="preserve"> </w:t>
        </w:r>
      </w:ins>
      <w:ins w:id="236" w:author="Osman Aly Elzayat, Mostafa Mohamed" w:date="2022-03-14T13:07:00Z">
        <w:r w:rsidR="00662153">
          <w:rPr>
            <w:rFonts w:eastAsia="SimSun" w:hint="cs"/>
            <w:rtl/>
            <w:lang w:eastAsia="zh-CN"/>
          </w:rPr>
          <w:t xml:space="preserve">من </w:t>
        </w:r>
      </w:ins>
      <w:ins w:id="237" w:author="Abdelhak Ben Mohamed" w:date="2022-03-02T14:51:00Z">
        <w:r w:rsidR="00A85802" w:rsidRPr="00A85802">
          <w:rPr>
            <w:rFonts w:eastAsia="SimSun"/>
            <w:rtl/>
            <w:lang w:eastAsia="zh-CN"/>
          </w:rPr>
          <w:t xml:space="preserve">وجود استقرار معقول </w:t>
        </w:r>
      </w:ins>
      <w:ins w:id="238" w:author="Abdelhak Ben Mohamed" w:date="2022-03-02T14:53:00Z">
        <w:r w:rsidR="001C33B9">
          <w:rPr>
            <w:rFonts w:eastAsia="SimSun" w:hint="cs"/>
            <w:rtl/>
            <w:lang w:eastAsia="zh-CN"/>
          </w:rPr>
          <w:t>بغية ا</w:t>
        </w:r>
      </w:ins>
      <w:ins w:id="239" w:author="Abdelhak Ben Mohamed" w:date="2022-03-02T14:51:00Z">
        <w:r w:rsidR="00A85802" w:rsidRPr="00A85802">
          <w:rPr>
            <w:rFonts w:eastAsia="SimSun"/>
            <w:rtl/>
            <w:lang w:eastAsia="zh-CN"/>
          </w:rPr>
          <w:t xml:space="preserve">لنهوض بعملهم مع مراعاة توفير الفرص لمختلف الأفراد المؤهلين للعمل في هذه </w:t>
        </w:r>
      </w:ins>
      <w:ins w:id="240" w:author="Abdelhak Ben Mohamed" w:date="2022-03-02T14:53:00Z">
        <w:r w:rsidR="004520A7">
          <w:rPr>
            <w:rFonts w:eastAsia="SimSun" w:hint="cs"/>
            <w:rtl/>
            <w:lang w:eastAsia="zh-CN"/>
          </w:rPr>
          <w:t>المناصب</w:t>
        </w:r>
      </w:ins>
      <w:ins w:id="241" w:author="Abdelhak Ben Mohamed" w:date="2022-03-02T14:51:00Z">
        <w:r w:rsidR="00A85802" w:rsidRPr="00A85802">
          <w:rPr>
            <w:rFonts w:eastAsia="SimSun"/>
            <w:rtl/>
            <w:lang w:eastAsia="zh-CN"/>
          </w:rPr>
          <w:t xml:space="preserve"> المعينة خاصةً عندما </w:t>
        </w:r>
      </w:ins>
      <w:ins w:id="242" w:author="Abdelhak Ben Mohamed" w:date="2022-03-02T14:54:00Z">
        <w:r w:rsidR="004520A7" w:rsidRPr="004520A7">
          <w:rPr>
            <w:rFonts w:eastAsia="SimSun"/>
            <w:rtl/>
            <w:lang w:eastAsia="zh-CN"/>
          </w:rPr>
          <w:t xml:space="preserve">يتجاوز </w:t>
        </w:r>
      </w:ins>
      <w:ins w:id="243" w:author="Abdelhak Ben Mohamed" w:date="2022-03-02T16:47:00Z">
        <w:r w:rsidR="000347C9">
          <w:rPr>
            <w:rFonts w:eastAsia="SimSun"/>
            <w:rtl/>
            <w:lang w:eastAsia="zh-CN"/>
          </w:rPr>
          <w:t>رئيس فريق العمل</w:t>
        </w:r>
      </w:ins>
      <w:ins w:id="244" w:author="Abdelhak Ben Mohamed" w:date="2022-03-02T14:55:00Z">
        <w:r w:rsidR="004520A7">
          <w:rPr>
            <w:rFonts w:eastAsia="SimSun" w:hint="cs"/>
            <w:rtl/>
            <w:lang w:eastAsia="zh-CN"/>
          </w:rPr>
          <w:t xml:space="preserve"> الحالي</w:t>
        </w:r>
      </w:ins>
      <w:ins w:id="245" w:author="Abdelhak Ben Mohamed" w:date="2022-03-02T14:54:00Z">
        <w:r w:rsidR="004520A7" w:rsidRPr="004520A7">
          <w:rPr>
            <w:rFonts w:eastAsia="SimSun"/>
            <w:rtl/>
            <w:lang w:eastAsia="zh-CN"/>
          </w:rPr>
          <w:t xml:space="preserve"> أو نائب</w:t>
        </w:r>
      </w:ins>
      <w:ins w:id="246" w:author="Abdelhak Ben Mohamed" w:date="2022-03-02T14:55:00Z">
        <w:r w:rsidR="004520A7">
          <w:rPr>
            <w:rFonts w:eastAsia="SimSun" w:hint="cs"/>
            <w:rtl/>
            <w:lang w:eastAsia="zh-CN"/>
          </w:rPr>
          <w:t xml:space="preserve">ه </w:t>
        </w:r>
      </w:ins>
      <w:ins w:id="247" w:author="Abdelhak Ben Mohamed" w:date="2022-03-02T14:51:00Z">
        <w:r w:rsidR="00A85802" w:rsidRPr="00A85802">
          <w:rPr>
            <w:rFonts w:eastAsia="SimSun"/>
            <w:rtl/>
            <w:lang w:eastAsia="zh-CN"/>
          </w:rPr>
          <w:t xml:space="preserve">[فترتين] [ثلاث] فترات بين </w:t>
        </w:r>
      </w:ins>
      <w:ins w:id="248" w:author="Osman Aly Elzayat, Mostafa Mohamed" w:date="2022-03-14T13:08:00Z">
        <w:r w:rsidR="00662153">
          <w:rPr>
            <w:rFonts w:eastAsia="SimSun" w:hint="cs"/>
            <w:rtl/>
            <w:lang w:eastAsia="zh-CN"/>
          </w:rPr>
          <w:t xml:space="preserve">جمعيتين متعاقبتين من </w:t>
        </w:r>
      </w:ins>
      <w:ins w:id="249" w:author="Abdelhak Ben Mohamed" w:date="2022-03-02T14:56:00Z">
        <w:r w:rsidR="00092CE9" w:rsidRPr="00092CE9">
          <w:rPr>
            <w:rFonts w:eastAsia="SimSun"/>
            <w:rtl/>
            <w:lang w:eastAsia="zh-CN"/>
          </w:rPr>
          <w:t>جمعي</w:t>
        </w:r>
        <w:r w:rsidR="00092CE9">
          <w:rPr>
            <w:rFonts w:eastAsia="SimSun" w:hint="cs"/>
            <w:rtl/>
            <w:lang w:eastAsia="zh-CN"/>
          </w:rPr>
          <w:t>ات</w:t>
        </w:r>
        <w:r w:rsidR="00092CE9" w:rsidRPr="00092CE9">
          <w:rPr>
            <w:rFonts w:eastAsia="SimSun"/>
            <w:rtl/>
            <w:lang w:eastAsia="zh-CN"/>
          </w:rPr>
          <w:t xml:space="preserve"> الاتصالات الراديوية</w:t>
        </w:r>
      </w:ins>
      <w:ins w:id="250" w:author="Abdelhak Ben Mohamed" w:date="2022-03-02T14:51:00Z">
        <w:r w:rsidR="00A85802" w:rsidRPr="00A85802">
          <w:rPr>
            <w:rFonts w:eastAsia="SimSun"/>
            <w:rtl/>
            <w:lang w:eastAsia="zh-CN"/>
          </w:rPr>
          <w:t>.]</w:t>
        </w:r>
      </w:ins>
    </w:p>
    <w:p w14:paraId="40B16A94" w14:textId="42DB02EE" w:rsidR="006E5870" w:rsidRDefault="00F301A3" w:rsidP="006E5870">
      <w:pPr>
        <w:rPr>
          <w:ins w:id="251" w:author="Almidani, Ahmad Alaa" w:date="2022-03-14T15:18:00Z"/>
          <w:rFonts w:eastAsia="SimSun"/>
          <w:rtl/>
          <w:lang w:eastAsia="zh-CN"/>
        </w:rPr>
      </w:pPr>
      <w:ins w:id="252" w:author="Abdelhak Ben Mohamed" w:date="2022-03-02T15:06:00Z">
        <w:r>
          <w:rPr>
            <w:rFonts w:eastAsia="SimSun" w:hint="cs"/>
            <w:rtl/>
            <w:lang w:eastAsia="zh-CN"/>
          </w:rPr>
          <w:t>[</w:t>
        </w:r>
        <w:r w:rsidRPr="008E182B">
          <w:rPr>
            <w:rFonts w:eastAsia="SimSun" w:hint="cs"/>
            <w:b/>
            <w:bCs/>
            <w:rtl/>
            <w:lang w:eastAsia="zh-CN"/>
          </w:rPr>
          <w:t>التذييل المرجعي</w:t>
        </w:r>
        <w:r>
          <w:rPr>
            <w:rFonts w:eastAsia="SimSun" w:hint="cs"/>
            <w:rtl/>
            <w:lang w:eastAsia="zh-CN"/>
          </w:rPr>
          <w:t xml:space="preserve">: </w:t>
        </w:r>
        <w:r>
          <w:rPr>
            <w:rFonts w:eastAsia="SimSun"/>
            <w:lang w:eastAsia="zh-CN"/>
          </w:rPr>
          <w:t>2.3.</w:t>
        </w:r>
        <w:r w:rsidRPr="006E5870">
          <w:rPr>
            <w:rFonts w:eastAsia="SimSun"/>
            <w:lang w:eastAsia="zh-CN"/>
          </w:rPr>
          <w:t>A1</w:t>
        </w:r>
      </w:ins>
      <w:ins w:id="253" w:author="Almidani, Ahmad Alaa" w:date="2022-03-14T15:22:00Z">
        <w:r w:rsidR="006E5870">
          <w:rPr>
            <w:rFonts w:eastAsia="SimSun" w:hint="cs"/>
            <w:rtl/>
            <w:lang w:eastAsia="zh-CN"/>
          </w:rPr>
          <w:t xml:space="preserve">مكرراً </w:t>
        </w:r>
      </w:ins>
      <w:ins w:id="254" w:author="Abdelhak Ben Mohamed" w:date="2022-03-02T15:07:00Z">
        <w:r w:rsidR="0012072F" w:rsidRPr="006E5870">
          <w:rPr>
            <w:rFonts w:eastAsia="SimSun" w:hint="cs"/>
            <w:rtl/>
            <w:lang w:eastAsia="zh-CN"/>
          </w:rPr>
          <w:t>ثانياً</w:t>
        </w:r>
      </w:ins>
      <w:ins w:id="255" w:author="Abdelhak Ben Mohamed" w:date="2022-03-02T15:06:00Z">
        <w:r>
          <w:rPr>
            <w:rFonts w:eastAsia="SimSun" w:hint="cs"/>
            <w:rtl/>
            <w:lang w:eastAsia="zh-CN"/>
          </w:rPr>
          <w:t>]</w:t>
        </w:r>
      </w:ins>
    </w:p>
    <w:p w14:paraId="434E9F1D" w14:textId="3674FA41" w:rsidR="00EA46EC" w:rsidRDefault="00EA46EC" w:rsidP="006E5870">
      <w:pPr>
        <w:rPr>
          <w:rFonts w:eastAsia="SimSun"/>
          <w:rtl/>
          <w:lang w:eastAsia="zh-CN"/>
        </w:rPr>
      </w:pPr>
      <w:r>
        <w:rPr>
          <w:rFonts w:eastAsia="SimSun"/>
          <w:lang w:eastAsia="zh-CN"/>
        </w:rPr>
        <w:t>3.2.3.A1</w:t>
      </w:r>
      <w:r>
        <w:rPr>
          <w:rFonts w:eastAsia="SimSun"/>
          <w:rtl/>
          <w:lang w:eastAsia="zh-CN" w:bidi="ar-SY"/>
        </w:rPr>
        <w:tab/>
      </w:r>
      <w:r>
        <w:rPr>
          <w:rFonts w:eastAsia="SimSun"/>
          <w:rtl/>
          <w:lang w:eastAsia="zh-CN"/>
        </w:rPr>
        <w:t>يجوز لأي من لجان الدراسات أيضاً أن تنشئ العدد الأدنى من فرق المهام حسب اللزوم، وأن تعهد إليها بدراسة المسائل العاجلة وإعداد التوصيات العاجلة مما قد يفوق طاقة فرقة عمل ما؛ وقد يحتاج الأمر إلى آلية اتصال ملائمة ما بين عمل فريق المهام وفرق العمل. ونظراً لطابع استعجال المسائل التي يتعين أن يعهد بها إلى فريق مهام ما، لا بد من تحديد مواعيد نهائية لاستكمال العمل، وينحل فريق المهام لدى استكمال العمل المسند إليه.</w:t>
      </w:r>
    </w:p>
    <w:p w14:paraId="3A3AE8A4"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lastRenderedPageBreak/>
        <w:t>4.2.3.A1</w:t>
      </w:r>
      <w:r>
        <w:rPr>
          <w:rFonts w:eastAsia="SimSun"/>
          <w:rtl/>
          <w:lang w:eastAsia="zh-CN" w:bidi="ar-SY"/>
        </w:rPr>
        <w:tab/>
      </w:r>
      <w:r>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 يلي:</w:t>
      </w:r>
    </w:p>
    <w:p w14:paraId="00FBA28A" w14:textId="77777777" w:rsidR="00EA46EC" w:rsidRDefault="00EA46EC" w:rsidP="00EA46EC">
      <w:pPr>
        <w:pStyle w:val="enumlev1"/>
        <w:rPr>
          <w:rFonts w:eastAsia="Batang"/>
          <w:rtl/>
          <w:lang w:val="en-GB"/>
        </w:rPr>
      </w:pPr>
      <w:r>
        <w:rPr>
          <w:rFonts w:eastAsia="Batang"/>
          <w:i/>
          <w:iCs/>
          <w:rtl/>
          <w:lang w:val="en-GB"/>
        </w:rPr>
        <w:t> أ )</w:t>
      </w:r>
      <w:r>
        <w:rPr>
          <w:rFonts w:eastAsia="Batang"/>
          <w:rtl/>
          <w:lang w:val="en-GB"/>
        </w:rPr>
        <w:tab/>
        <w:t>بيان بالأمور المحددة التي يتعين دراستها في إطار المسألة أو الموضوع المسند إليها وموضوع الوثائق التي يتعين إعدادها؛</w:t>
      </w:r>
    </w:p>
    <w:p w14:paraId="50973C22" w14:textId="77777777" w:rsidR="00EA46EC" w:rsidRDefault="00EA46EC" w:rsidP="00EA46EC">
      <w:pPr>
        <w:pStyle w:val="enumlev1"/>
        <w:rPr>
          <w:rFonts w:eastAsia="Batang"/>
          <w:rtl/>
          <w:lang w:val="en-GB"/>
        </w:rPr>
      </w:pPr>
      <w:r>
        <w:rPr>
          <w:rFonts w:eastAsia="Batang"/>
          <w:i/>
          <w:iCs/>
          <w:rtl/>
          <w:lang w:val="en-GB"/>
        </w:rPr>
        <w:t>ب)</w:t>
      </w:r>
      <w:r>
        <w:rPr>
          <w:rFonts w:eastAsia="Batang"/>
          <w:rtl/>
          <w:lang w:val="en-GB"/>
        </w:rPr>
        <w:tab/>
        <w:t>موعد تقديم التقرير؛</w:t>
      </w:r>
    </w:p>
    <w:p w14:paraId="54EAC070" w14:textId="77777777" w:rsidR="00EA46EC" w:rsidRDefault="00EA46EC" w:rsidP="00EA46EC">
      <w:pPr>
        <w:pStyle w:val="enumlev1"/>
        <w:rPr>
          <w:rFonts w:eastAsia="Batang"/>
          <w:rtl/>
          <w:lang w:val="en-GB"/>
        </w:rPr>
      </w:pPr>
      <w:r>
        <w:rPr>
          <w:rFonts w:eastAsia="Batang"/>
          <w:i/>
          <w:iCs/>
          <w:rtl/>
          <w:lang w:val="en-GB"/>
        </w:rPr>
        <w:t>ج)</w:t>
      </w:r>
      <w:r>
        <w:rPr>
          <w:rFonts w:eastAsia="Batang"/>
          <w:rtl/>
          <w:lang w:val="en-GB"/>
        </w:rPr>
        <w:tab/>
        <w:t>اسم وعنوان الرئيس وأي نواب للرئيس.</w:t>
      </w:r>
    </w:p>
    <w:p w14:paraId="4CE5770E" w14:textId="285AB026"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spacing w:val="-2"/>
          <w:rtl/>
          <w:lang w:eastAsia="zh-CN"/>
        </w:rPr>
        <w:t>وبالإضافة إلى ذلك، وفي حالة نشوء مسألة أو موضوع بصفة عاجلة فيما 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 الإجراء.</w:t>
      </w:r>
    </w:p>
    <w:p w14:paraId="1A154348" w14:textId="77777777" w:rsidR="00EA46EC" w:rsidRPr="006E5870"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6E5870">
        <w:rPr>
          <w:rFonts w:eastAsia="SimSun"/>
          <w:spacing w:val="-2"/>
          <w:lang w:eastAsia="zh-CN" w:bidi="ar-SY"/>
        </w:rPr>
        <w:t>5.2.3</w:t>
      </w:r>
      <w:r w:rsidRPr="006E5870">
        <w:rPr>
          <w:rFonts w:eastAsia="SimSun"/>
          <w:spacing w:val="-2"/>
          <w:lang w:eastAsia="zh-CN"/>
        </w:rPr>
        <w:t>.A1</w:t>
      </w:r>
      <w:r w:rsidRPr="006E5870">
        <w:rPr>
          <w:rFonts w:eastAsia="SimSun"/>
          <w:spacing w:val="-2"/>
          <w:rtl/>
          <w:lang w:eastAsia="zh-CN" w:bidi="ar-SY"/>
        </w:rPr>
        <w:tab/>
      </w:r>
      <w:r w:rsidRPr="006E5870">
        <w:rPr>
          <w:rFonts w:eastAsia="SimSun"/>
          <w:spacing w:val="-2"/>
          <w:rtl/>
          <w:lang w:eastAsia="zh-CN"/>
        </w:rPr>
        <w:t xml:space="preserve">يجوز، عند الضرورة، أن تبادر لجان الدراسات، بناءً على اقتراح رؤساء اللجان ذات الصلة، أو بموجب قرار من الدورة الأولى للاجتماع التحضيري للمؤتمر،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6E5870">
        <w:rPr>
          <w:rFonts w:eastAsia="SimSun"/>
          <w:spacing w:val="-2"/>
          <w:lang w:eastAsia="zh-CN"/>
        </w:rPr>
        <w:t>(JWP)</w:t>
      </w:r>
      <w:r w:rsidRPr="006E5870">
        <w:rPr>
          <w:rFonts w:eastAsia="SimSun"/>
          <w:spacing w:val="-2"/>
          <w:rtl/>
          <w:lang w:eastAsia="zh-CN"/>
        </w:rPr>
        <w:t xml:space="preserve"> أو أفرقة مهام مشتركة </w:t>
      </w:r>
      <w:r w:rsidRPr="006E5870">
        <w:rPr>
          <w:rFonts w:eastAsia="SimSun"/>
          <w:spacing w:val="-2"/>
          <w:lang w:eastAsia="zh-CN"/>
        </w:rPr>
        <w:t>(JTG)</w:t>
      </w:r>
      <w:r w:rsidRPr="006E5870">
        <w:rPr>
          <w:rFonts w:eastAsia="SimSun"/>
          <w:spacing w:val="-2"/>
          <w:rtl/>
          <w:lang w:eastAsia="zh-CN"/>
        </w:rPr>
        <w:t xml:space="preserve"> لإجراء دراسات من أجل التحضير للمؤتمر العالمي التالي للاتصالات الراديوية، كما ورد في القرار </w:t>
      </w:r>
      <w:r w:rsidRPr="006E5870">
        <w:rPr>
          <w:rFonts w:eastAsia="SimSun"/>
          <w:spacing w:val="-2"/>
          <w:lang w:eastAsia="zh-CN"/>
        </w:rPr>
        <w:t>ITU</w:t>
      </w:r>
      <w:r w:rsidRPr="006E5870">
        <w:rPr>
          <w:rFonts w:eastAsia="SimSun"/>
          <w:spacing w:val="-2"/>
          <w:lang w:eastAsia="zh-CN"/>
        </w:rPr>
        <w:noBreakHyphen/>
        <w:t>R 2</w:t>
      </w:r>
      <w:r w:rsidRPr="006E5870">
        <w:rPr>
          <w:rFonts w:eastAsia="SimSun"/>
          <w:spacing w:val="-2"/>
          <w:rtl/>
          <w:lang w:eastAsia="zh-CN"/>
        </w:rPr>
        <w:t xml:space="preserve">. </w:t>
      </w:r>
      <w:r w:rsidRPr="006E5870">
        <w:rPr>
          <w:spacing w:val="-2"/>
          <w:rtl/>
        </w:rPr>
        <w:t xml:space="preserve">وفي أي من الحالتين، ينبغي تحديد عمل فرق العمل المشتركة وأفرقة المهام المشتركة كما هو الحال </w:t>
      </w:r>
      <w:r w:rsidRPr="006E5870">
        <w:rPr>
          <w:spacing w:val="-2"/>
          <w:rtl/>
          <w:lang w:bidi="ar-SY"/>
        </w:rPr>
        <w:t>بالنسبة إلى أ</w:t>
      </w:r>
      <w:r w:rsidRPr="006E5870">
        <w:rPr>
          <w:spacing w:val="-2"/>
          <w:rtl/>
        </w:rPr>
        <w:t>فرقة المهام (انظر الفقرة </w:t>
      </w:r>
      <w:r w:rsidRPr="006E5870">
        <w:rPr>
          <w:spacing w:val="-2"/>
        </w:rPr>
        <w:t>4</w:t>
      </w:r>
      <w:r w:rsidRPr="006E5870">
        <w:rPr>
          <w:spacing w:val="-2"/>
          <w:lang w:val="fr-CH"/>
        </w:rPr>
        <w:t>.</w:t>
      </w:r>
      <w:r w:rsidRPr="006E5870">
        <w:rPr>
          <w:spacing w:val="-2"/>
        </w:rPr>
        <w:t>2</w:t>
      </w:r>
      <w:r w:rsidRPr="006E5870">
        <w:rPr>
          <w:spacing w:val="-2"/>
          <w:lang w:val="fr-CH"/>
        </w:rPr>
        <w:t>.</w:t>
      </w:r>
      <w:r w:rsidRPr="006E5870">
        <w:rPr>
          <w:spacing w:val="-2"/>
        </w:rPr>
        <w:t>3</w:t>
      </w:r>
      <w:r w:rsidRPr="006E5870">
        <w:rPr>
          <w:spacing w:val="-2"/>
          <w:lang w:val="fr-CH"/>
        </w:rPr>
        <w:t>.A</w:t>
      </w:r>
      <w:r w:rsidRPr="006E5870">
        <w:rPr>
          <w:spacing w:val="-2"/>
        </w:rPr>
        <w:t>1</w:t>
      </w:r>
      <w:r w:rsidRPr="006E5870">
        <w:rPr>
          <w:spacing w:val="-2"/>
          <w:rtl/>
          <w:lang w:bidi="ar-SY"/>
        </w:rPr>
        <w:t xml:space="preserve">). </w:t>
      </w:r>
      <w:r w:rsidRPr="006E5870">
        <w:rPr>
          <w:rFonts w:eastAsia="SimSun"/>
          <w:spacing w:val="-2"/>
          <w:rtl/>
          <w:lang w:eastAsia="zh-CN"/>
        </w:rPr>
        <w:t>وينبغي أن تحظى وثائق قطاع الاتصالات الراديوية، المشار إليها في الملحق </w:t>
      </w:r>
      <w:r w:rsidRPr="006E5870">
        <w:rPr>
          <w:rFonts w:eastAsia="SimSun"/>
          <w:spacing w:val="-2"/>
          <w:lang w:eastAsia="zh-CN"/>
        </w:rPr>
        <w:t>2</w:t>
      </w:r>
      <w:r w:rsidRPr="006E5870">
        <w:rPr>
          <w:rFonts w:eastAsia="SimSun"/>
          <w:spacing w:val="-2"/>
          <w:rtl/>
          <w:lang w:eastAsia="zh-CN" w:bidi="ar-EG"/>
        </w:rPr>
        <w:t xml:space="preserve">، </w:t>
      </w:r>
      <w:r w:rsidRPr="006E5870">
        <w:rPr>
          <w:spacing w:val="-2"/>
          <w:rtl/>
          <w:lang w:bidi="ar-EG"/>
        </w:rPr>
        <w:t xml:space="preserve">إن أعدها </w:t>
      </w:r>
      <w:r w:rsidRPr="006E5870">
        <w:rPr>
          <w:rFonts w:eastAsia="SimSun"/>
          <w:spacing w:val="-2"/>
          <w:rtl/>
          <w:lang w:eastAsia="zh-CN" w:bidi="ar-EG"/>
        </w:rPr>
        <w:t>فريق عمل أو فريق مهام مشترك، بموافقة مشتركة من لجان الدراسات المشاركة المعنية كما ينبغي أن تحظى أي مراجعات بموافقة مشتركة بالمثل.</w:t>
      </w:r>
    </w:p>
    <w:p w14:paraId="3CC2E9EA" w14:textId="77777777" w:rsidR="00EA46EC" w:rsidRDefault="00EA46EC" w:rsidP="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SY"/>
        </w:rPr>
        <w:t>6.2.3</w:t>
      </w:r>
      <w:r>
        <w:rPr>
          <w:rFonts w:eastAsia="SimSun"/>
          <w:lang w:eastAsia="zh-CN"/>
        </w:rPr>
        <w:t>.A1</w:t>
      </w:r>
      <w:r>
        <w:rPr>
          <w:rFonts w:eastAsia="SimSun"/>
          <w:rtl/>
          <w:lang w:eastAsia="zh-CN" w:bidi="ar-SY"/>
        </w:rPr>
        <w:tab/>
      </w:r>
      <w:r>
        <w:rPr>
          <w:rFonts w:eastAsia="SimSun"/>
          <w:rtl/>
          <w:lang w:eastAsia="zh-CN"/>
        </w:rPr>
        <w:t xml:space="preserve">في بعض الحالات، عندما تنشأ قضايا عاجلة أو محددة تحتاج إلى </w:t>
      </w:r>
      <w:r>
        <w:rPr>
          <w:rFonts w:eastAsia="SimSun"/>
          <w:rtl/>
          <w:lang w:eastAsia="zh-CN" w:bidi="ar-EG"/>
        </w:rPr>
        <w:t>دراسة</w:t>
      </w:r>
      <w:r>
        <w:rPr>
          <w:rFonts w:eastAsia="SimSun"/>
          <w:rtl/>
          <w:lang w:eastAsia="zh-CN"/>
        </w:rPr>
        <w:t xml:space="preserve">، قد يكون من المناسب أن تقوم لجنة دراسات أو فرقة عمل أو فريق مهام </w:t>
      </w:r>
      <w:r>
        <w:rPr>
          <w:rFonts w:eastAsia="SimSun"/>
          <w:rtl/>
          <w:lang w:eastAsia="zh-CN" w:bidi="ar-EG"/>
        </w:rPr>
        <w:t>ب</w:t>
      </w:r>
      <w:r>
        <w:rPr>
          <w:rFonts w:eastAsia="SimSun"/>
          <w:rtl/>
          <w:lang w:eastAsia="zh-CN"/>
        </w:rPr>
        <w:t>تعيين مقرر له اختصاصات واضحة يتولى، بوصفه خبيراً، القيام بالدراسات الأولية أو 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 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 يسمح بإبداء تعليقات عليه.</w:t>
      </w:r>
    </w:p>
    <w:p w14:paraId="1C9477CC"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7.2.3.A1</w:t>
      </w:r>
      <w:r>
        <w:rPr>
          <w:rFonts w:eastAsia="SimSun"/>
          <w:rtl/>
          <w:lang w:eastAsia="zh-CN" w:bidi="ar-SY"/>
        </w:rPr>
        <w:tab/>
      </w:r>
      <w:r>
        <w:rPr>
          <w:rFonts w:eastAsia="SimSun"/>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 الراديوية.</w:t>
      </w:r>
    </w:p>
    <w:p w14:paraId="06C49305" w14:textId="77777777" w:rsidR="00EA46EC" w:rsidRDefault="00EA46EC" w:rsidP="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8.2.3</w:t>
      </w:r>
      <w:r>
        <w:rPr>
          <w:rFonts w:eastAsia="SimSun"/>
          <w:lang w:eastAsia="zh-CN"/>
        </w:rPr>
        <w:t>.A1</w:t>
      </w:r>
      <w:r>
        <w:rPr>
          <w:rFonts w:eastAsia="SimSun"/>
          <w:rtl/>
          <w:lang w:eastAsia="zh-CN" w:bidi="ar-SY"/>
        </w:rPr>
        <w:tab/>
      </w:r>
      <w:r>
        <w:rPr>
          <w:rFonts w:eastAsia="SimSun"/>
          <w:rtl/>
          <w:lang w:eastAsia="zh-CN"/>
        </w:rPr>
        <w:t>وبالإضافة إلى ما سبق، يمكن في بعض الحالات الخاصة، توخي إنشاء فريق مقررين مشترك يتكون من مقرر (مقررين) وخبراء آخرين</w:t>
      </w:r>
      <w:r>
        <w:rPr>
          <w:rFonts w:eastAsia="SimSun"/>
          <w:b/>
          <w:bCs/>
          <w:rtl/>
          <w:lang w:eastAsia="zh-CN"/>
        </w:rPr>
        <w:t xml:space="preserve"> </w:t>
      </w:r>
      <w:r>
        <w:rPr>
          <w:rFonts w:eastAsia="SimSun"/>
          <w:rtl/>
          <w:lang w:eastAsia="zh-CN"/>
        </w:rPr>
        <w:t>من أكثر من لجنة دراسات. وينبغي لفريق المقررين المشترك أن يقدم تقاريره إلى فرق العمل أو أفرقة المهام التابعة للجنة الدراسات ذات الصلة. ولا تنطبق الأحكام الواردة في الفقرة</w:t>
      </w:r>
      <w:r>
        <w:rPr>
          <w:rFonts w:eastAsia="SimSun"/>
          <w:rtl/>
          <w:lang w:eastAsia="zh-CN" w:bidi="ar-EG"/>
        </w:rPr>
        <w:t> </w:t>
      </w:r>
      <w:r>
        <w:rPr>
          <w:rFonts w:eastAsia="SimSun"/>
          <w:lang w:eastAsia="zh-CN"/>
        </w:rPr>
        <w:t>7.1.3.A1</w:t>
      </w:r>
      <w:r>
        <w:rPr>
          <w:rFonts w:eastAsia="SimSun"/>
          <w:rtl/>
          <w:lang w:eastAsia="zh-CN"/>
        </w:rPr>
        <w:t xml:space="preserve"> بخصوص أفرقة المقررين المشتركة </w:t>
      </w:r>
      <w:r>
        <w:rPr>
          <w:rFonts w:eastAsia="SimSun"/>
          <w:lang w:val="en-GB" w:eastAsia="zh-CN"/>
        </w:rPr>
        <w:t>(JRG)</w:t>
      </w:r>
      <w:r>
        <w:rPr>
          <w:rFonts w:eastAsia="SimSun"/>
          <w:rtl/>
          <w:lang w:eastAsia="zh-CN"/>
        </w:rPr>
        <w:t xml:space="preserve"> </w:t>
      </w:r>
      <w:r>
        <w:rPr>
          <w:rFonts w:eastAsia="SimSun" w:hint="cs"/>
          <w:rtl/>
          <w:lang w:eastAsia="zh-CN"/>
        </w:rPr>
        <w:t>إلا على تلك الأفرقة التي حددها المدير، بالتشاور مع رؤساء لجان الدراسات ذات الصلة، على أنها تتطلب دعماً خاصاً.</w:t>
      </w:r>
    </w:p>
    <w:p w14:paraId="3E48EC5A"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SY"/>
        </w:rPr>
        <w:t>9.2.3</w:t>
      </w:r>
      <w:r>
        <w:rPr>
          <w:rFonts w:eastAsia="SimSun"/>
          <w:lang w:eastAsia="zh-CN"/>
        </w:rPr>
        <w:t>.A1</w:t>
      </w:r>
      <w:r>
        <w:rPr>
          <w:rFonts w:eastAsia="SimSun"/>
          <w:rtl/>
          <w:lang w:eastAsia="zh-CN" w:bidi="ar-SY"/>
        </w:rPr>
        <w:tab/>
      </w:r>
      <w:r>
        <w:rPr>
          <w:rFonts w:eastAsia="SimSun"/>
          <w:rtl/>
          <w:lang w:eastAsia="zh-CN"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 بالمراسلة إلكترونياً ولا يحتاج إلى عقد أي اجتماع. ويجب أن يكون لفريق العمل بالمراسلة اختصاصات محددة بوضوح، ويمكن لأي فرقة عمل أو فريق مهام أو لجنة دراسات، أو لجنة تنسيق المفردات أو الفريق الاستشاري للاتصالات الراديوية، أن تنشئ فريق عمل بالمراسلة وتعيّن له رئيساً.</w:t>
      </w:r>
    </w:p>
    <w:p w14:paraId="0EA001C1"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EG"/>
        </w:rPr>
        <w:t>10.2.3</w:t>
      </w:r>
      <w:r>
        <w:rPr>
          <w:rFonts w:eastAsia="SimSun"/>
          <w:lang w:eastAsia="zh-CN"/>
        </w:rPr>
        <w:t>.A1</w:t>
      </w:r>
      <w:r>
        <w:rPr>
          <w:rFonts w:eastAsia="SimSun"/>
          <w:rtl/>
          <w:lang w:eastAsia="zh-CN" w:bidi="ar-SY"/>
        </w:rPr>
        <w:tab/>
      </w:r>
      <w:r>
        <w:rPr>
          <w:rFonts w:eastAsia="SimSun"/>
          <w:rtl/>
          <w:lang w:eastAsia="zh-CN" w:bidi="ar-EG"/>
        </w:rPr>
        <w:t>المشاركة في أعمال أفرقة المقررين وأفرقة المقررين المشتركة وأفرقة العمل بالمراسلة المنبثقة عن لجان الدراسات مفتوحة أمام ممثلي الدول الأعضاء وأعضاء القطاع والمنتسبين إليه والهيئات الأكاديمية.</w:t>
      </w:r>
      <w:r>
        <w:rPr>
          <w:rFonts w:eastAsia="SimSun"/>
          <w:rtl/>
          <w:lang w:eastAsia="zh-CN" w:bidi="ar-SY"/>
        </w:rPr>
        <w:t xml:space="preserve"> </w:t>
      </w:r>
      <w:r>
        <w:rPr>
          <w:rFonts w:eastAsia="SimSun"/>
          <w:rtl/>
          <w:lang w:eastAsia="zh-CN" w:bidi="ar-EG"/>
        </w:rPr>
        <w:t>وينبغي لأي وجهات نظر يعبّر عنها وأي وثائق تقدم إلى الأفرقة أن تحدد الدولة العضو أو عضو القطاع أو المنتسب إليه أو الهيئة الأكاديمية، حسب الحالة، الذي يتقدم بالمساهمة.</w:t>
      </w:r>
    </w:p>
    <w:p w14:paraId="2B700069" w14:textId="0D793FDF"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Pr>
          <w:rFonts w:eastAsia="SimSun"/>
          <w:spacing w:val="-4"/>
          <w:lang w:eastAsia="zh-CN"/>
        </w:rPr>
        <w:lastRenderedPageBreak/>
        <w:t>11.2.3</w:t>
      </w:r>
      <w:r>
        <w:rPr>
          <w:rFonts w:eastAsia="SimSun"/>
          <w:lang w:eastAsia="zh-CN"/>
        </w:rPr>
        <w:t>.A1</w:t>
      </w:r>
      <w:r>
        <w:rPr>
          <w:rFonts w:eastAsia="SimSun"/>
          <w:spacing w:val="-4"/>
          <w:rtl/>
          <w:lang w:eastAsia="zh-CN" w:bidi="ar-SY"/>
        </w:rPr>
        <w:tab/>
      </w:r>
      <w:r>
        <w:rPr>
          <w:rFonts w:eastAsia="SimSun"/>
          <w:spacing w:val="-4"/>
          <w:rtl/>
          <w:lang w:eastAsia="zh-CN"/>
        </w:rPr>
        <w:t xml:space="preserve">بإمكان كل لجنة دراسات أن </w:t>
      </w:r>
      <w:r>
        <w:rPr>
          <w:rFonts w:eastAsia="SimSun"/>
          <w:spacing w:val="-4"/>
          <w:rtl/>
          <w:lang w:eastAsia="zh-CN" w:bidi="ar-EG"/>
        </w:rPr>
        <w:t>ترشح</w:t>
      </w:r>
      <w:r>
        <w:rPr>
          <w:rFonts w:eastAsia="SimSun"/>
          <w:spacing w:val="-4"/>
          <w:rtl/>
          <w:lang w:eastAsia="zh-CN"/>
        </w:rPr>
        <w:t xml:space="preserve"> فريق (أفرقة) مقرر إلى لجنة تنسيق 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w:t>
      </w:r>
      <w:r w:rsidR="00934325">
        <w:rPr>
          <w:rFonts w:eastAsia="SimSun" w:hint="cs"/>
          <w:spacing w:val="-4"/>
          <w:rtl/>
          <w:lang w:eastAsia="zh-CN"/>
        </w:rPr>
        <w:t> </w:t>
      </w:r>
      <w:r>
        <w:rPr>
          <w:rFonts w:eastAsia="SimSun"/>
          <w:spacing w:val="-4"/>
          <w:rtl/>
          <w:lang w:eastAsia="zh-CN"/>
        </w:rPr>
        <w:t>الرسمية.</w:t>
      </w:r>
    </w:p>
    <w:p w14:paraId="02CC97F0" w14:textId="77777777" w:rsidR="00EA46EC" w:rsidRDefault="00EA46EC" w:rsidP="00EA46EC">
      <w:pPr>
        <w:pStyle w:val="Heading1"/>
        <w:rPr>
          <w:rFonts w:eastAsia="SimSun"/>
          <w:rtl/>
          <w:lang w:eastAsia="zh-CN"/>
        </w:rPr>
      </w:pPr>
      <w:bookmarkStart w:id="256" w:name="_Toc433825480"/>
      <w:bookmarkStart w:id="257" w:name="_Toc433828395"/>
      <w:r>
        <w:rPr>
          <w:rFonts w:eastAsia="SimSun"/>
          <w:lang w:eastAsia="zh-CN"/>
        </w:rPr>
        <w:t>4.A1</w:t>
      </w:r>
      <w:r>
        <w:rPr>
          <w:rFonts w:eastAsia="SimSun"/>
          <w:rtl/>
          <w:lang w:eastAsia="zh-CN"/>
        </w:rPr>
        <w:tab/>
        <w:t>الفريق الاستشاري للاتصالات الراديوية</w:t>
      </w:r>
      <w:bookmarkEnd w:id="256"/>
      <w:bookmarkEnd w:id="257"/>
    </w:p>
    <w:p w14:paraId="7DED72DA"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1.4.A1</w:t>
      </w:r>
      <w:r>
        <w:rPr>
          <w:rFonts w:eastAsia="SimSun"/>
          <w:rtl/>
          <w:lang w:eastAsia="zh-CN" w:bidi="ar-SY"/>
        </w:rPr>
        <w:tab/>
      </w:r>
      <w:r>
        <w:rPr>
          <w:rFonts w:eastAsia="SimSun"/>
          <w:rtl/>
          <w:lang w:eastAsia="zh-CN"/>
        </w:rPr>
        <w:t xml:space="preserve">وفقاً للشروط المذكورة في الفقرة </w:t>
      </w:r>
      <w:r>
        <w:rPr>
          <w:rFonts w:eastAsia="SimSun"/>
          <w:lang w:eastAsia="zh-CN"/>
        </w:rPr>
        <w:t>3.1.2.A1</w:t>
      </w:r>
      <w:r>
        <w:rPr>
          <w:rFonts w:eastAsia="SimSun"/>
          <w:rtl/>
          <w:lang w:eastAsia="zh-CN"/>
        </w:rPr>
        <w:t>، يجوز أن تُسند إلى الفريق الاستشاري للاتصالات الراديوية مسائل محددة تدخل ضمن اختصاصات جمعية الاتصالات الراديوية، عدا تلك المتصلة بالإجراءات الواردة في لوائح الراديو، التماساً لمشورة الفريق بشأن الإجراء المطلوب بشأن هذه</w:t>
      </w:r>
      <w:r>
        <w:rPr>
          <w:rFonts w:eastAsia="SimSun"/>
          <w:rtl/>
          <w:lang w:eastAsia="zh-CN" w:bidi="ar-EG"/>
        </w:rPr>
        <w:t> </w:t>
      </w:r>
      <w:r>
        <w:rPr>
          <w:rFonts w:eastAsia="SimSun"/>
          <w:rtl/>
          <w:lang w:eastAsia="zh-CN"/>
        </w:rPr>
        <w:t>المسائل.</w:t>
      </w:r>
    </w:p>
    <w:p w14:paraId="195C1CE5"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2.4.A1</w:t>
      </w:r>
      <w:r>
        <w:rPr>
          <w:rFonts w:eastAsia="SimSun"/>
          <w:rtl/>
          <w:lang w:eastAsia="zh-CN" w:bidi="ar-SY"/>
        </w:rPr>
        <w:tab/>
      </w:r>
      <w:r>
        <w:rPr>
          <w:rFonts w:eastAsia="SimSun"/>
          <w:rtl/>
          <w:lang w:eastAsia="zh-CN" w:bidi="ar-EG"/>
        </w:rPr>
        <w:t>يخوّل الفريق الاستشاري للاتصالات الراديوية وفقاً للقرار </w:t>
      </w:r>
      <w:r>
        <w:rPr>
          <w:rFonts w:eastAsia="SimSun"/>
          <w:lang w:val="en-GB" w:eastAsia="zh-CN"/>
        </w:rPr>
        <w:t>ITU</w:t>
      </w:r>
      <w:r>
        <w:rPr>
          <w:rFonts w:eastAsia="SimSun"/>
          <w:lang w:val="en-GB" w:eastAsia="zh-CN"/>
        </w:rPr>
        <w:sym w:font="Symbol" w:char="F02D"/>
      </w:r>
      <w:r>
        <w:rPr>
          <w:rFonts w:eastAsia="SimSun"/>
          <w:lang w:val="en-GB" w:eastAsia="zh-CN"/>
        </w:rPr>
        <w:t>R </w:t>
      </w:r>
      <w:r>
        <w:rPr>
          <w:rFonts w:eastAsia="SimSun"/>
          <w:lang w:eastAsia="zh-CN"/>
        </w:rPr>
        <w:t>52</w:t>
      </w:r>
      <w:r>
        <w:rPr>
          <w:rFonts w:eastAsia="SimSun"/>
          <w:rtl/>
          <w:lang w:eastAsia="zh-CN" w:bidi="ar-EG"/>
        </w:rPr>
        <w:t xml:space="preserve"> أن يتصرف نيابةً عن الجمعية في الفترة بين دورتين للجمعية.</w:t>
      </w:r>
    </w:p>
    <w:p w14:paraId="7DCD45CB"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3.4.A1</w:t>
      </w:r>
      <w:r>
        <w:rPr>
          <w:rFonts w:eastAsia="SimSun"/>
          <w:rtl/>
          <w:lang w:eastAsia="zh-CN"/>
        </w:rPr>
        <w:tab/>
        <w:t xml:space="preserve">وفقاً للرقم </w:t>
      </w:r>
      <w:r>
        <w:rPr>
          <w:rFonts w:eastAsia="SimSun"/>
          <w:lang w:eastAsia="zh-CN"/>
        </w:rPr>
        <w:t>160G</w:t>
      </w:r>
      <w:r>
        <w:rPr>
          <w:rFonts w:eastAsia="SimSun"/>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14:paraId="46FB7D53"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4.4.A1</w:t>
      </w:r>
      <w:r>
        <w:rPr>
          <w:rFonts w:eastAsia="SimSun"/>
          <w:rtl/>
          <w:lang w:eastAsia="zh-CN"/>
        </w:rPr>
        <w:tab/>
        <w:t xml:space="preserve">تكون </w:t>
      </w:r>
      <w:r>
        <w:rPr>
          <w:rFonts w:eastAsia="SimSun"/>
          <w:rtl/>
          <w:lang w:eastAsia="zh-CN" w:bidi="ar-EG"/>
        </w:rPr>
        <w:t>المشاركة في أعمال أفرقة المقررين وأفرقة العمل بالمراسلة المنبثقة عن الفريق الاستشاري للاتصالات الراديوية مفتوحة أمام ممثلي الدول الأعضاء وممثلي أعضاء القطاع ورؤساء لجان الدراسات. وأي آراء تُطرح ووثائق تُرفع إلى هذه الأفرقة ينبغي أن تحدد من هو المتقدم بالمساهمة سواء أكان دولة عضواً أم عضو قطاع.</w:t>
      </w:r>
    </w:p>
    <w:p w14:paraId="3903A74E" w14:textId="77777777" w:rsidR="00EA46EC" w:rsidRDefault="00EA46EC" w:rsidP="00EA46EC">
      <w:pPr>
        <w:pStyle w:val="Heading1"/>
        <w:rPr>
          <w:rFonts w:eastAsia="SimSun"/>
          <w:rtl/>
          <w:lang w:eastAsia="zh-CN"/>
        </w:rPr>
      </w:pPr>
      <w:bookmarkStart w:id="258" w:name="_Toc433825481"/>
      <w:bookmarkStart w:id="259" w:name="_Toc433828396"/>
      <w:r>
        <w:rPr>
          <w:rFonts w:eastAsia="SimSun"/>
          <w:lang w:eastAsia="zh-CN"/>
        </w:rPr>
        <w:t>5.A1</w:t>
      </w:r>
      <w:r>
        <w:rPr>
          <w:rFonts w:eastAsia="SimSun"/>
          <w:rtl/>
          <w:lang w:eastAsia="zh-CN"/>
        </w:rPr>
        <w:tab/>
        <w:t>الإعداد للمؤتمرات العالمية والإقليمية للاتصالات الراديوية</w:t>
      </w:r>
      <w:bookmarkEnd w:id="258"/>
      <w:bookmarkEnd w:id="259"/>
    </w:p>
    <w:p w14:paraId="5C36201E"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w:t>
      </w:r>
      <w:r>
        <w:rPr>
          <w:rFonts w:eastAsia="SimSun"/>
          <w:lang w:val="en-GB" w:eastAsia="zh-CN"/>
        </w:rPr>
        <w:t>.</w:t>
      </w:r>
      <w:r>
        <w:rPr>
          <w:rFonts w:eastAsia="SimSun"/>
          <w:lang w:eastAsia="zh-CN"/>
        </w:rPr>
        <w:t>5.A1</w:t>
      </w:r>
      <w:r>
        <w:rPr>
          <w:rFonts w:eastAsia="SimSun"/>
          <w:b/>
          <w:bCs/>
          <w:rtl/>
          <w:lang w:eastAsia="zh-CN"/>
        </w:rPr>
        <w:tab/>
      </w:r>
      <w:r>
        <w:rPr>
          <w:rFonts w:eastAsia="SimSun"/>
          <w:rtl/>
          <w:lang w:eastAsia="zh-CN"/>
        </w:rPr>
        <w:t xml:space="preserve">تسري الإجراءات </w:t>
      </w:r>
      <w:r>
        <w:rPr>
          <w:rFonts w:eastAsia="SimSun"/>
          <w:rtl/>
          <w:lang w:eastAsia="zh-CN" w:bidi="ar-EG"/>
        </w:rPr>
        <w:t>المحددة</w:t>
      </w:r>
      <w:r>
        <w:rPr>
          <w:rFonts w:eastAsia="SimSun"/>
          <w:rtl/>
          <w:lang w:eastAsia="zh-CN"/>
        </w:rPr>
        <w:t xml:space="preserve"> في القرار </w:t>
      </w:r>
      <w:r>
        <w:rPr>
          <w:rFonts w:eastAsia="SimSun"/>
          <w:lang w:val="en-GB" w:eastAsia="zh-CN"/>
        </w:rPr>
        <w:t>ITU</w:t>
      </w:r>
      <w:r>
        <w:rPr>
          <w:rFonts w:eastAsia="SimSun"/>
          <w:lang w:val="en-GB" w:eastAsia="zh-CN"/>
        </w:rPr>
        <w:noBreakHyphen/>
        <w:t>R </w:t>
      </w:r>
      <w:r>
        <w:rPr>
          <w:rFonts w:eastAsia="SimSun"/>
          <w:lang w:eastAsia="zh-CN"/>
        </w:rPr>
        <w:t>2</w:t>
      </w:r>
      <w:r>
        <w:rPr>
          <w:rFonts w:eastAsia="SimSun"/>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Pr>
          <w:rFonts w:eastAsia="SimSun"/>
          <w:rtl/>
          <w:lang w:eastAsia="zh-CN" w:bidi="ar-EG"/>
        </w:rPr>
        <w:t xml:space="preserve">عقد </w:t>
      </w:r>
      <w:r>
        <w:rPr>
          <w:rFonts w:eastAsia="SimSun"/>
          <w:rtl/>
          <w:lang w:eastAsia="zh-CN"/>
        </w:rPr>
        <w:t>مؤتمر إقليمي للاتصالات الراديوية.</w:t>
      </w:r>
    </w:p>
    <w:p w14:paraId="237B155D"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w:t>
      </w:r>
      <w:r>
        <w:rPr>
          <w:rFonts w:eastAsia="SimSun"/>
          <w:lang w:val="en-GB" w:eastAsia="zh-CN"/>
        </w:rPr>
        <w:t>.</w:t>
      </w:r>
      <w:r>
        <w:rPr>
          <w:rFonts w:eastAsia="SimSun"/>
          <w:lang w:eastAsia="zh-CN"/>
        </w:rPr>
        <w:t>5.A1</w:t>
      </w:r>
      <w:r>
        <w:rPr>
          <w:rFonts w:eastAsia="SimSun"/>
          <w:b/>
          <w:bCs/>
          <w:rtl/>
          <w:lang w:eastAsia="zh-CN"/>
        </w:rPr>
        <w:tab/>
      </w:r>
      <w:r>
        <w:rPr>
          <w:rFonts w:eastAsia="SimSun"/>
          <w:rtl/>
          <w:lang w:eastAsia="zh-CN"/>
        </w:rPr>
        <w:t xml:space="preserve">يتولى الاجتماع التحضيري للمؤتمر الإعداد للمؤتمرات العالمية للاتصالات الراديوية (انظر القرار </w:t>
      </w:r>
      <w:r>
        <w:rPr>
          <w:rFonts w:eastAsia="SimSun"/>
          <w:lang w:val="en-GB" w:eastAsia="zh-CN"/>
        </w:rPr>
        <w:t>(ITU</w:t>
      </w:r>
      <w:r>
        <w:rPr>
          <w:rFonts w:eastAsia="SimSun"/>
          <w:lang w:val="en-GB" w:eastAsia="zh-CN"/>
        </w:rPr>
        <w:noBreakHyphen/>
        <w:t>R </w:t>
      </w:r>
      <w:r>
        <w:rPr>
          <w:rFonts w:eastAsia="SimSun"/>
          <w:lang w:eastAsia="zh-CN"/>
        </w:rPr>
        <w:t>2</w:t>
      </w:r>
      <w:r>
        <w:rPr>
          <w:rFonts w:eastAsia="SimSun"/>
          <w:rtl/>
          <w:lang w:eastAsia="zh-CN"/>
        </w:rPr>
        <w:t>.</w:t>
      </w:r>
    </w:p>
    <w:p w14:paraId="43EF4AEE"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w:t>
      </w:r>
      <w:r>
        <w:rPr>
          <w:rFonts w:eastAsia="SimSun"/>
          <w:lang w:val="en-GB" w:eastAsia="zh-CN"/>
        </w:rPr>
        <w:t>.</w:t>
      </w:r>
      <w:r>
        <w:rPr>
          <w:rFonts w:eastAsia="SimSun"/>
          <w:lang w:eastAsia="zh-CN"/>
        </w:rPr>
        <w:t>5.A1</w:t>
      </w:r>
      <w:r>
        <w:rPr>
          <w:rFonts w:eastAsia="SimSun"/>
          <w:b/>
          <w:bCs/>
          <w:rtl/>
          <w:lang w:eastAsia="zh-CN" w:bidi="ar-EG"/>
        </w:rPr>
        <w:tab/>
      </w:r>
      <w:r>
        <w:rPr>
          <w:rFonts w:eastAsia="SimSun"/>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 لم تنبثق هذه الاستبيانات عن قرار اتخذه المؤتمر العالمي أو المؤتمر الإقليمي للاتصالات الراديوية.</w:t>
      </w:r>
    </w:p>
    <w:p w14:paraId="4E1A6480"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4.5.A1</w:t>
      </w:r>
      <w:r>
        <w:rPr>
          <w:rFonts w:eastAsia="SimSun"/>
          <w:rtl/>
          <w:lang w:eastAsia="zh-CN" w:bidi="ar-SY"/>
        </w:rPr>
        <w:tab/>
      </w:r>
      <w:r>
        <w:rPr>
          <w:rFonts w:eastAsia="SimSun"/>
          <w:rtl/>
          <w:lang w:eastAsia="zh-CN"/>
        </w:rPr>
        <w:t>ويتعين على المدير أن يصدر معلومات في شكل إلكتروني، تشمل الوثائق التحضيرية</w:t>
      </w:r>
      <w:r>
        <w:rPr>
          <w:rFonts w:eastAsia="SimSun"/>
          <w:rtl/>
          <w:lang w:eastAsia="zh-CN" w:bidi="ar-EG"/>
        </w:rPr>
        <w:t xml:space="preserve"> للاجتماع التحضيري للمؤتمر وللتقارير النهائية.</w:t>
      </w:r>
    </w:p>
    <w:p w14:paraId="658E6CBF" w14:textId="77777777" w:rsidR="00EA46EC" w:rsidRDefault="00EA46EC" w:rsidP="00EA46EC">
      <w:pPr>
        <w:pStyle w:val="Heading1"/>
        <w:rPr>
          <w:rFonts w:eastAsia="SimSun"/>
          <w:rtl/>
          <w:lang w:eastAsia="zh-CN"/>
        </w:rPr>
      </w:pPr>
      <w:bookmarkStart w:id="260" w:name="_Toc433825482"/>
      <w:bookmarkStart w:id="261" w:name="_Toc433828397"/>
      <w:r>
        <w:rPr>
          <w:rFonts w:eastAsia="SimSun"/>
          <w:lang w:eastAsia="zh-CN"/>
        </w:rPr>
        <w:t>6.A1</w:t>
      </w:r>
      <w:r>
        <w:rPr>
          <w:rFonts w:eastAsia="SimSun"/>
          <w:rtl/>
          <w:lang w:eastAsia="zh-CN"/>
        </w:rPr>
        <w:tab/>
        <w:t>اعتبارات أخرى</w:t>
      </w:r>
      <w:bookmarkEnd w:id="260"/>
      <w:bookmarkEnd w:id="261"/>
    </w:p>
    <w:p w14:paraId="23EECAF5" w14:textId="1515C1B8" w:rsidR="00EA46EC" w:rsidRDefault="00EA46EC" w:rsidP="00EA46EC">
      <w:pPr>
        <w:pStyle w:val="Heading2"/>
        <w:rPr>
          <w:rFonts w:eastAsia="SimSun"/>
          <w:rtl/>
          <w:lang w:eastAsia="zh-CN"/>
        </w:rPr>
      </w:pPr>
      <w:bookmarkStart w:id="262" w:name="_Toc433825483"/>
      <w:bookmarkStart w:id="263" w:name="_Toc433828398"/>
      <w:r>
        <w:rPr>
          <w:rFonts w:eastAsia="SimSun"/>
          <w:lang w:eastAsia="zh-CN"/>
        </w:rPr>
        <w:t>6.A1</w:t>
      </w:r>
      <w:r>
        <w:rPr>
          <w:rFonts w:eastAsia="SimSun"/>
          <w:rtl/>
          <w:lang w:eastAsia="zh-CN"/>
        </w:rPr>
        <w:t>.</w:t>
      </w:r>
      <w:r>
        <w:rPr>
          <w:rFonts w:eastAsia="SimSun"/>
          <w:lang w:eastAsia="zh-CN"/>
        </w:rPr>
        <w:t>1</w:t>
      </w:r>
      <w:r>
        <w:rPr>
          <w:rFonts w:eastAsia="SimSun"/>
          <w:rtl/>
          <w:lang w:eastAsia="zh-CN"/>
        </w:rPr>
        <w:tab/>
        <w:t>التنسيق بين لجان الدراسات والقطاعات ومع المنظمات الدولية الأخرى</w:t>
      </w:r>
      <w:bookmarkEnd w:id="262"/>
      <w:bookmarkEnd w:id="263"/>
    </w:p>
    <w:p w14:paraId="1AECDE3E" w14:textId="77777777" w:rsidR="00EA46EC" w:rsidRDefault="00EA46EC" w:rsidP="00EA46EC">
      <w:pPr>
        <w:pStyle w:val="Heading3"/>
        <w:rPr>
          <w:rFonts w:eastAsia="SimSun"/>
          <w:rtl/>
          <w:lang w:eastAsia="zh-CN"/>
        </w:rPr>
      </w:pPr>
      <w:r>
        <w:rPr>
          <w:rFonts w:eastAsia="SimSun"/>
          <w:lang w:eastAsia="zh-CN"/>
        </w:rPr>
        <w:t>1.1.6.A1</w:t>
      </w:r>
      <w:r>
        <w:rPr>
          <w:rFonts w:eastAsia="SimSun"/>
          <w:rtl/>
          <w:lang w:eastAsia="zh-CN"/>
        </w:rPr>
        <w:tab/>
        <w:t>اجتماعات رؤساء لجان الدراسات ونواب رؤسائها</w:t>
      </w:r>
    </w:p>
    <w:p w14:paraId="0C169DB5"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Pr>
          <w:rFonts w:eastAsia="SimSun"/>
          <w:spacing w:val="-3"/>
          <w:rtl/>
          <w:lang w:eastAsia="zh-CN"/>
        </w:rPr>
        <w:t>بعد كل جمعية للاتصالات الراديوية</w:t>
      </w:r>
      <w:r>
        <w:rPr>
          <w:rFonts w:eastAsia="SimSun"/>
          <w:spacing w:val="-3"/>
          <w:rtl/>
          <w:lang w:eastAsia="zh-CN" w:bidi="ar-EG"/>
        </w:rPr>
        <w:t>، وفي أقرب وقت ممكن،</w:t>
      </w:r>
      <w:r>
        <w:rPr>
          <w:rFonts w:eastAsia="SimSun"/>
          <w:spacing w:val="-3"/>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Pr>
          <w:rFonts w:eastAsia="SimSun"/>
          <w:i/>
          <w:iCs/>
          <w:spacing w:val="-3"/>
          <w:rtl/>
          <w:lang w:eastAsia="zh-CN"/>
        </w:rPr>
        <w:t>بحكم مناصبهم</w:t>
      </w:r>
      <w:r>
        <w:rPr>
          <w:rFonts w:eastAsia="SimSun"/>
          <w:spacing w:val="-3"/>
          <w:rtl/>
          <w:lang w:eastAsia="zh-CN"/>
        </w:rPr>
        <w:t xml:space="preserve">. والغرض من الاجتماع كفالة أكثر أشكال الإدارة والتنسيق فعالية لعمل لجان الدراسات، ولا سيما فيما يتعلق بالدراسات التي تجرى استجابةً للقرارات </w:t>
      </w:r>
      <w:r>
        <w:rPr>
          <w:rFonts w:eastAsia="SimSun"/>
          <w:spacing w:val="-3"/>
          <w:lang w:eastAsia="zh-CN"/>
        </w:rPr>
        <w:t>ITU</w:t>
      </w:r>
      <w:r>
        <w:rPr>
          <w:rFonts w:eastAsia="SimSun"/>
          <w:spacing w:val="-3"/>
          <w:lang w:eastAsia="zh-CN"/>
        </w:rPr>
        <w:noBreakHyphen/>
        <w:t>R</w:t>
      </w:r>
      <w:r>
        <w:rPr>
          <w:rFonts w:eastAsia="SimSun"/>
          <w:spacing w:val="-3"/>
          <w:rtl/>
          <w:lang w:eastAsia="zh-CN" w:bidi="ar-SY"/>
        </w:rPr>
        <w:t xml:space="preserve"> </w:t>
      </w:r>
      <w:r>
        <w:rPr>
          <w:rFonts w:eastAsia="SimSun"/>
          <w:spacing w:val="-3"/>
          <w:rtl/>
          <w:lang w:eastAsia="zh-CN"/>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 باستعمال الإنترنت.</w:t>
      </w:r>
    </w:p>
    <w:p w14:paraId="5AACF089" w14:textId="77777777" w:rsidR="00EA46EC" w:rsidRDefault="00EA46EC" w:rsidP="00EA46EC">
      <w:pPr>
        <w:pStyle w:val="Heading3"/>
        <w:rPr>
          <w:rFonts w:eastAsia="SimSun"/>
          <w:rtl/>
          <w:lang w:eastAsia="zh-CN"/>
        </w:rPr>
      </w:pPr>
      <w:r>
        <w:rPr>
          <w:rFonts w:eastAsia="SimSun"/>
          <w:lang w:eastAsia="zh-CN"/>
        </w:rPr>
        <w:t>2.1.6.A1</w:t>
      </w:r>
      <w:r>
        <w:rPr>
          <w:rFonts w:eastAsia="SimSun"/>
          <w:rtl/>
          <w:lang w:eastAsia="zh-CN"/>
        </w:rPr>
        <w:tab/>
        <w:t>مقررو الاتصال</w:t>
      </w:r>
    </w:p>
    <w:p w14:paraId="3794920F"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bidi="ar-EG"/>
        </w:rPr>
        <w:t>يمكن تحقيق</w:t>
      </w:r>
      <w:r>
        <w:rPr>
          <w:rFonts w:eastAsia="SimSun"/>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59B41E91" w14:textId="77777777" w:rsidR="00EA46EC" w:rsidRDefault="00EA46EC" w:rsidP="00EA46EC">
      <w:pPr>
        <w:pStyle w:val="Heading3"/>
        <w:rPr>
          <w:rFonts w:eastAsia="SimSun"/>
          <w:rtl/>
          <w:lang w:eastAsia="zh-CN"/>
        </w:rPr>
      </w:pPr>
      <w:r>
        <w:rPr>
          <w:rFonts w:eastAsia="SimSun"/>
          <w:lang w:eastAsia="zh-CN"/>
        </w:rPr>
        <w:lastRenderedPageBreak/>
        <w:t>3.1.6.A1</w:t>
      </w:r>
      <w:r>
        <w:rPr>
          <w:rFonts w:eastAsia="SimSun"/>
          <w:rtl/>
          <w:lang w:eastAsia="zh-CN"/>
        </w:rPr>
        <w:tab/>
        <w:t>أفرقة مشتركة بين القطاعات</w:t>
      </w:r>
    </w:p>
    <w:p w14:paraId="6E0587B3"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 xml:space="preserve">يجوز، في حالات محددة، أن تتولى لجان الدراسات في كل من قطاع الاتصالات الراديوية </w:t>
      </w:r>
      <w:r>
        <w:rPr>
          <w:rFonts w:eastAsia="SimSun"/>
          <w:rtl/>
          <w:lang w:eastAsia="zh-CN" w:bidi="ar-EG"/>
        </w:rPr>
        <w:t>وكذلك في </w:t>
      </w:r>
      <w:r>
        <w:rPr>
          <w:rFonts w:eastAsia="SimSun"/>
          <w:rtl/>
          <w:lang w:eastAsia="zh-CN"/>
        </w:rPr>
        <w:t xml:space="preserve">قطاع تقييس الاتصالات وقطاع تنمية الاتصالات القيام بأعمال تكميلية بشأن مواضيع معينة. وفي مثل هذه الظروف، يجوز أن يتم الاتفاق بين القطاعين أو القطاعات الثلاثة على إنشاء فريق تنسيق مشترك بين القطاعات </w:t>
      </w:r>
      <w:r>
        <w:rPr>
          <w:rFonts w:eastAsia="SimSun"/>
          <w:lang w:eastAsia="zh-CN"/>
        </w:rPr>
        <w:t>(ICG)</w:t>
      </w:r>
      <w:r>
        <w:rPr>
          <w:rFonts w:eastAsia="SimSun"/>
          <w:rtl/>
          <w:lang w:eastAsia="zh-CN" w:bidi="ar-SY"/>
        </w:rPr>
        <w:t xml:space="preserve"> أو فريق مقرر مشترك بين القطاعات </w:t>
      </w:r>
      <w:r>
        <w:rPr>
          <w:rFonts w:eastAsia="SimSun"/>
          <w:lang w:eastAsia="zh-CN" w:bidi="ar-SY"/>
        </w:rPr>
        <w:t>(IRG)</w:t>
      </w:r>
      <w:r>
        <w:rPr>
          <w:rFonts w:eastAsia="SimSun"/>
          <w:rtl/>
          <w:lang w:eastAsia="zh-CN"/>
        </w:rPr>
        <w:t xml:space="preserve">. للاطلاع على التفاصيل المتعلقة بهذه الأفرقة، انظر القرارين </w:t>
      </w:r>
      <w:r>
        <w:rPr>
          <w:rFonts w:eastAsia="SimSun"/>
          <w:lang w:val="en-GB" w:eastAsia="zh-CN"/>
        </w:rPr>
        <w:t>ITU</w:t>
      </w:r>
      <w:r>
        <w:rPr>
          <w:rFonts w:eastAsia="SimSun"/>
          <w:lang w:val="en-GB" w:eastAsia="zh-CN"/>
        </w:rPr>
        <w:noBreakHyphen/>
        <w:t>R </w:t>
      </w:r>
      <w:r>
        <w:rPr>
          <w:rFonts w:eastAsia="SimSun"/>
          <w:lang w:eastAsia="zh-CN"/>
        </w:rPr>
        <w:t>6</w:t>
      </w:r>
      <w:r>
        <w:rPr>
          <w:rFonts w:eastAsia="SimSun"/>
          <w:rtl/>
          <w:lang w:eastAsia="zh-CN"/>
        </w:rPr>
        <w:t xml:space="preserve"> و</w:t>
      </w:r>
      <w:r>
        <w:rPr>
          <w:rFonts w:eastAsia="SimSun"/>
          <w:lang w:val="en-GB" w:eastAsia="zh-CN"/>
        </w:rPr>
        <w:t>ITU</w:t>
      </w:r>
      <w:r>
        <w:rPr>
          <w:rFonts w:eastAsia="SimSun"/>
          <w:lang w:val="en-GB" w:eastAsia="zh-CN"/>
        </w:rPr>
        <w:noBreakHyphen/>
        <w:t>R </w:t>
      </w:r>
      <w:r>
        <w:rPr>
          <w:rFonts w:eastAsia="SimSun"/>
          <w:lang w:eastAsia="zh-CN"/>
        </w:rPr>
        <w:t>7</w:t>
      </w:r>
      <w:r>
        <w:rPr>
          <w:rFonts w:eastAsia="SimSun"/>
          <w:rtl/>
          <w:lang w:eastAsia="zh-CN"/>
        </w:rPr>
        <w:t>.</w:t>
      </w:r>
    </w:p>
    <w:p w14:paraId="6533D4DD" w14:textId="77777777" w:rsidR="00EA46EC" w:rsidRDefault="00EA46EC" w:rsidP="00EA46EC">
      <w:pPr>
        <w:pStyle w:val="Heading3"/>
        <w:rPr>
          <w:rFonts w:eastAsia="SimSun"/>
          <w:rtl/>
          <w:lang w:eastAsia="zh-CN"/>
        </w:rPr>
      </w:pPr>
      <w:r>
        <w:rPr>
          <w:rFonts w:eastAsia="SimSun"/>
          <w:lang w:eastAsia="zh-CN"/>
        </w:rPr>
        <w:t>4.1.6.A1</w:t>
      </w:r>
      <w:r>
        <w:rPr>
          <w:rFonts w:eastAsia="SimSun"/>
          <w:rtl/>
          <w:lang w:eastAsia="zh-CN"/>
        </w:rPr>
        <w:tab/>
        <w:t>المنظمات الدولية الأخرى</w:t>
      </w:r>
    </w:p>
    <w:p w14:paraId="1079FF6D" w14:textId="77777777" w:rsidR="00EA46EC"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Pr>
          <w:rFonts w:eastAsia="SimSun"/>
          <w:lang w:val="en-GB" w:eastAsia="zh-CN"/>
        </w:rPr>
        <w:t>ITU</w:t>
      </w:r>
      <w:r>
        <w:rPr>
          <w:rFonts w:eastAsia="SimSun"/>
          <w:lang w:val="en-GB" w:eastAsia="zh-CN"/>
        </w:rPr>
        <w:noBreakHyphen/>
        <w:t>R </w:t>
      </w:r>
      <w:r>
        <w:rPr>
          <w:rFonts w:eastAsia="SimSun"/>
          <w:lang w:eastAsia="zh-CN"/>
        </w:rPr>
        <w:t>9</w:t>
      </w:r>
      <w:r>
        <w:rPr>
          <w:rFonts w:eastAsia="SimSun"/>
          <w:rtl/>
          <w:lang w:eastAsia="zh-CN" w:bidi="ar-EG"/>
        </w:rPr>
        <w:t>.</w:t>
      </w:r>
    </w:p>
    <w:p w14:paraId="3348A39C" w14:textId="77777777" w:rsidR="00EA46EC" w:rsidRDefault="00EA46EC" w:rsidP="00EA46EC">
      <w:pPr>
        <w:pStyle w:val="Heading3"/>
        <w:rPr>
          <w:rFonts w:eastAsia="SimSun"/>
          <w:rtl/>
          <w:lang w:eastAsia="zh-CN"/>
        </w:rPr>
      </w:pPr>
      <w:bookmarkStart w:id="264" w:name="_Toc433825484"/>
      <w:bookmarkStart w:id="265" w:name="_Toc433828399"/>
      <w:r>
        <w:rPr>
          <w:rFonts w:eastAsia="SimSun"/>
          <w:lang w:eastAsia="zh-CN"/>
        </w:rPr>
        <w:t>2.6.A1</w:t>
      </w:r>
      <w:r>
        <w:rPr>
          <w:rFonts w:eastAsia="SimSun"/>
          <w:rtl/>
          <w:lang w:eastAsia="zh-CN"/>
        </w:rPr>
        <w:tab/>
        <w:t>المبادئ التوجيهية الصادرة عن المدير</w:t>
      </w:r>
      <w:bookmarkEnd w:id="264"/>
      <w:bookmarkEnd w:id="265"/>
    </w:p>
    <w:p w14:paraId="04B95531" w14:textId="77777777" w:rsidR="00EA46EC" w:rsidRPr="00ED7783" w:rsidRDefault="00EA46EC" w:rsidP="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ED7783">
        <w:rPr>
          <w:rFonts w:eastAsia="SimSun"/>
          <w:spacing w:val="-2"/>
          <w:lang w:eastAsia="zh-CN"/>
        </w:rPr>
        <w:t>1.2.6.A1</w:t>
      </w:r>
      <w:r w:rsidRPr="00ED7783">
        <w:rPr>
          <w:rFonts w:eastAsia="SimSun"/>
          <w:spacing w:val="-2"/>
          <w:rtl/>
          <w:lang w:eastAsia="zh-CN" w:bidi="ar-SY"/>
        </w:rPr>
        <w:tab/>
      </w:r>
      <w:r w:rsidRPr="00ED7783">
        <w:rPr>
          <w:rFonts w:eastAsia="SimSun"/>
          <w:spacing w:val="-2"/>
          <w:rtl/>
          <w:lang w:eastAsia="zh-CN" w:bidi="ar-EG"/>
        </w:rPr>
        <w: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Pr="00ED7783">
        <w:rPr>
          <w:rFonts w:eastAsia="SimSun"/>
          <w:i/>
          <w:iCs/>
          <w:spacing w:val="-2"/>
          <w:rtl/>
          <w:lang w:eastAsia="zh-CN" w:bidi="ar-EG"/>
        </w:rPr>
        <w:t>إذ تلاحظ</w:t>
      </w:r>
      <w:r w:rsidRPr="00ED7783">
        <w:rPr>
          <w:rFonts w:eastAsia="SimSun"/>
          <w:spacing w:val="-2"/>
          <w:rtl/>
          <w:lang w:eastAsia="zh-CN" w:bidi="ar-EG"/>
        </w:rPr>
        <w:t>).</w:t>
      </w:r>
      <w:r w:rsidRPr="00ED7783">
        <w:rPr>
          <w:rFonts w:eastAsia="SimSun"/>
          <w:i/>
          <w:iCs/>
          <w:spacing w:val="-2"/>
          <w:rtl/>
          <w:lang w:eastAsia="zh-CN" w:bidi="ar-EG"/>
        </w:rPr>
        <w:t xml:space="preserve"> </w:t>
      </w:r>
      <w:r w:rsidRPr="00ED7783">
        <w:rPr>
          <w:rFonts w:eastAsia="SimSun"/>
          <w:spacing w:val="-2"/>
          <w:rtl/>
          <w:lang w:eastAsia="zh-CN"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1B2A15F9" w14:textId="6DA0550F" w:rsidR="00ED7783" w:rsidRDefault="00EA46EC" w:rsidP="00ED7783">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2.2.6.A1</w:t>
      </w:r>
      <w:r>
        <w:rPr>
          <w:rFonts w:eastAsia="SimSun"/>
          <w:rtl/>
          <w:lang w:eastAsia="zh-CN" w:bidi="ar-SY"/>
        </w:rPr>
        <w:tab/>
      </w:r>
      <w:r>
        <w:rPr>
          <w:rFonts w:eastAsia="SimSun"/>
          <w:rtl/>
          <w:lang w:eastAsia="zh-CN" w:bidi="ar-EG"/>
        </w:rPr>
        <w:t>يتعيّن</w:t>
      </w:r>
      <w:r>
        <w:rPr>
          <w:rFonts w:eastAsia="SimSun"/>
          <w:rtl/>
          <w:lang w:eastAsia="zh-CN"/>
        </w:rPr>
        <w:t xml:space="preserve"> أن تشتمل المبادئ التوجيهية التي يصدرها المدير </w:t>
      </w:r>
      <w:r>
        <w:rPr>
          <w:rFonts w:eastAsia="SimSun"/>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 وتتضمن المبادئ التوجيهية النسق العام الإلزامي لتوصيات قطاع الاتصالات الراديوية الجديدة والمراجعة</w:t>
      </w:r>
      <w:r w:rsidR="00ED7783">
        <w:rPr>
          <w:rFonts w:eastAsia="SimSun" w:hint="cs"/>
          <w:rtl/>
          <w:lang w:eastAsia="zh-CN" w:bidi="ar-EG"/>
        </w:rPr>
        <w:t>.</w:t>
      </w:r>
    </w:p>
    <w:p w14:paraId="3AEC2200" w14:textId="7EC96E0E" w:rsidR="000102E0" w:rsidRDefault="000102E0" w:rsidP="00ED7783">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bidi="ar-EG"/>
        </w:rPr>
        <w:br w:type="page"/>
      </w:r>
    </w:p>
    <w:p w14:paraId="359B11A5" w14:textId="600AEDEC" w:rsidR="000102E0" w:rsidRPr="00E948A5" w:rsidRDefault="00564563" w:rsidP="00E948A5">
      <w:pPr>
        <w:pStyle w:val="AppendixNo"/>
        <w:rPr>
          <w:ins w:id="266" w:author="Elbahnassawy, Ganat" w:date="2022-02-25T17:47:00Z"/>
        </w:rPr>
      </w:pPr>
      <w:ins w:id="267" w:author="Osman Aly Elzayat, Mostafa Mohamed" w:date="2022-03-14T13:11:00Z">
        <w:r w:rsidRPr="00E948A5">
          <w:rPr>
            <w:rFonts w:hint="cs"/>
            <w:rtl/>
          </w:rPr>
          <w:lastRenderedPageBreak/>
          <w:t>[</w:t>
        </w:r>
      </w:ins>
      <w:ins w:id="268" w:author="Elbahnassawy, Ganat" w:date="2022-02-25T17:47:00Z">
        <w:r w:rsidR="000102E0" w:rsidRPr="00E948A5">
          <w:rPr>
            <w:rtl/>
          </w:rPr>
          <w:t xml:space="preserve">التذييل </w:t>
        </w:r>
        <w:r w:rsidR="000102E0" w:rsidRPr="00E948A5">
          <w:t>1</w:t>
        </w:r>
        <w:r w:rsidR="000102E0" w:rsidRPr="00E948A5">
          <w:rPr>
            <w:rtl/>
          </w:rPr>
          <w:t xml:space="preserve"> للملحق </w:t>
        </w:r>
        <w:r w:rsidR="000102E0" w:rsidRPr="00E948A5">
          <w:t>1</w:t>
        </w:r>
      </w:ins>
    </w:p>
    <w:p w14:paraId="0F3F423B" w14:textId="7E9EF023" w:rsidR="00E948A5" w:rsidRPr="00E948A5" w:rsidRDefault="00564563" w:rsidP="00E948A5">
      <w:pPr>
        <w:pStyle w:val="Appendixtitle"/>
        <w:rPr>
          <w:ins w:id="269" w:author="Almidani, Ahmad Alaa" w:date="2022-03-14T15:24:00Z"/>
          <w:rtl/>
        </w:rPr>
      </w:pPr>
      <w:ins w:id="270" w:author="Osman Aly Elzayat, Mostafa Mohamed" w:date="2022-03-14T13:11:00Z">
        <w:r w:rsidRPr="00E948A5">
          <w:rPr>
            <w:rtl/>
          </w:rPr>
          <w:t>تعيين رؤساء فرق العمل التابعة لقطاع الاتصالات الراديوية والمدة القصوى لتوليهم مناصبهم</w:t>
        </w:r>
        <w:r w:rsidRPr="00E948A5" w:rsidDel="00564563">
          <w:rPr>
            <w:rtl/>
          </w:rPr>
          <w:t xml:space="preserve"> </w:t>
        </w:r>
      </w:ins>
    </w:p>
    <w:p w14:paraId="48A67BBB" w14:textId="5CD304EE" w:rsidR="000102E0" w:rsidRPr="009357CD" w:rsidRDefault="000102E0" w:rsidP="000102E0">
      <w:pPr>
        <w:rPr>
          <w:ins w:id="271" w:author="Elbahnassawy, Ganat" w:date="2022-02-25T17:47:00Z"/>
          <w:spacing w:val="-4"/>
          <w:rtl/>
          <w:lang w:val="en-GB" w:bidi="ar-EG"/>
        </w:rPr>
      </w:pPr>
      <w:ins w:id="272" w:author="Elbahnassawy, Ganat" w:date="2022-02-25T17:47:00Z">
        <w:r>
          <w:t>1</w:t>
        </w:r>
        <w:r>
          <w:tab/>
        </w:r>
        <w:r w:rsidRPr="009357CD">
          <w:rPr>
            <w:spacing w:val="-4"/>
            <w:rtl/>
          </w:rPr>
          <w:t xml:space="preserve">تيسيراً لمهمة </w:t>
        </w:r>
      </w:ins>
      <w:ins w:id="273" w:author="Abdelhak Ben Mohamed" w:date="2022-03-02T15:09:00Z">
        <w:r w:rsidR="004B7EF5" w:rsidRPr="009357CD">
          <w:rPr>
            <w:rFonts w:hint="cs"/>
            <w:spacing w:val="-4"/>
            <w:rtl/>
          </w:rPr>
          <w:t xml:space="preserve">لجنة الدراسات </w:t>
        </w:r>
      </w:ins>
      <w:ins w:id="274" w:author="Elbahnassawy, Ganat" w:date="2022-02-25T17:47:00Z">
        <w:r w:rsidRPr="009357CD">
          <w:rPr>
            <w:spacing w:val="-4"/>
            <w:rtl/>
          </w:rPr>
          <w:t xml:space="preserve">في تعيين </w:t>
        </w:r>
      </w:ins>
      <w:ins w:id="275" w:author="Osman Aly Elzayat, Mostafa Mohamed" w:date="2022-03-14T13:12:00Z">
        <w:r w:rsidR="00564563" w:rsidRPr="009357CD">
          <w:rPr>
            <w:rFonts w:hint="cs"/>
            <w:spacing w:val="-4"/>
            <w:rtl/>
          </w:rPr>
          <w:t>رؤساء فرق العمل</w:t>
        </w:r>
      </w:ins>
      <w:ins w:id="276" w:author="Elbahnassawy, Ganat" w:date="2022-02-25T17:47:00Z">
        <w:r w:rsidRPr="009357CD">
          <w:rPr>
            <w:spacing w:val="-4"/>
            <w:rtl/>
          </w:rPr>
          <w:t xml:space="preserve">، </w:t>
        </w:r>
        <w:r w:rsidRPr="009357CD">
          <w:rPr>
            <w:rFonts w:hint="cs"/>
            <w:spacing w:val="-4"/>
            <w:rtl/>
          </w:rPr>
          <w:t xml:space="preserve">على </w:t>
        </w:r>
        <w:r w:rsidRPr="009357CD">
          <w:rPr>
            <w:spacing w:val="-4"/>
            <w:rtl/>
          </w:rPr>
          <w:t xml:space="preserve">الدول الأعضاء وأعضاء </w:t>
        </w:r>
      </w:ins>
      <w:ins w:id="277" w:author="Osman Aly Elzayat, Mostafa Mohamed" w:date="2022-03-14T13:13:00Z">
        <w:r w:rsidR="00564563" w:rsidRPr="009357CD">
          <w:rPr>
            <w:rFonts w:hint="cs"/>
            <w:spacing w:val="-4"/>
            <w:rtl/>
          </w:rPr>
          <w:t>ال</w:t>
        </w:r>
      </w:ins>
      <w:ins w:id="278" w:author="Elbahnassawy, Ganat" w:date="2022-02-25T17:47:00Z">
        <w:r w:rsidRPr="009357CD">
          <w:rPr>
            <w:spacing w:val="-4"/>
            <w:rtl/>
          </w:rPr>
          <w:t xml:space="preserve">قطاع تزويد </w:t>
        </w:r>
      </w:ins>
      <w:ins w:id="279" w:author="Osman Aly Elzayat, Mostafa Mohamed" w:date="2022-03-14T13:13:00Z">
        <w:r w:rsidR="00564563" w:rsidRPr="009357CD">
          <w:rPr>
            <w:rFonts w:hint="cs"/>
            <w:spacing w:val="-4"/>
            <w:rtl/>
          </w:rPr>
          <w:t>رئيس</w:t>
        </w:r>
      </w:ins>
      <w:ins w:id="280" w:author="Elbahnassawy, Ganat" w:date="2022-02-25T17:47:00Z">
        <w:r w:rsidRPr="009357CD">
          <w:rPr>
            <w:spacing w:val="-4"/>
            <w:rtl/>
          </w:rPr>
          <w:t xml:space="preserve"> </w:t>
        </w:r>
      </w:ins>
      <w:ins w:id="281" w:author="Abdelhak Ben Mohamed" w:date="2022-03-02T15:10:00Z">
        <w:r w:rsidR="00E63429" w:rsidRPr="009357CD">
          <w:rPr>
            <w:rFonts w:hint="cs"/>
            <w:spacing w:val="-4"/>
            <w:rtl/>
          </w:rPr>
          <w:t xml:space="preserve">لجنة الدراسات </w:t>
        </w:r>
      </w:ins>
      <w:ins w:id="282" w:author="Elbahnassawy, Ganat" w:date="2022-02-25T17:47:00Z">
        <w:r w:rsidRPr="009357CD">
          <w:rPr>
            <w:spacing w:val="-4"/>
            <w:rtl/>
          </w:rPr>
          <w:t xml:space="preserve">بأسماء المرشحين المناسبين ويفضل أن يكون ذلك قبل </w:t>
        </w:r>
      </w:ins>
      <w:ins w:id="283" w:author="Abdelhak Ben Mohamed" w:date="2022-03-02T15:10:00Z">
        <w:r w:rsidR="00E63429" w:rsidRPr="009357CD">
          <w:rPr>
            <w:rFonts w:hint="cs"/>
            <w:spacing w:val="-4"/>
            <w:rtl/>
          </w:rPr>
          <w:t>شهرين</w:t>
        </w:r>
      </w:ins>
      <w:ins w:id="284" w:author="Elbahnassawy, Ganat" w:date="2022-02-25T17:47:00Z">
        <w:r w:rsidRPr="009357CD">
          <w:rPr>
            <w:spacing w:val="-4"/>
            <w:rtl/>
          </w:rPr>
          <w:t xml:space="preserve"> </w:t>
        </w:r>
        <w:r w:rsidRPr="009357CD">
          <w:rPr>
            <w:rFonts w:hint="cs"/>
            <w:spacing w:val="-4"/>
            <w:rtl/>
          </w:rPr>
          <w:t>ولكن بما لا</w:t>
        </w:r>
        <w:r w:rsidRPr="009357CD">
          <w:rPr>
            <w:rFonts w:hint="eastAsia"/>
            <w:spacing w:val="-4"/>
            <w:rtl/>
          </w:rPr>
          <w:t> </w:t>
        </w:r>
        <w:r w:rsidRPr="009357CD">
          <w:rPr>
            <w:rFonts w:hint="cs"/>
            <w:spacing w:val="-4"/>
            <w:rtl/>
          </w:rPr>
          <w:t xml:space="preserve">يقل عن أسبوعين </w:t>
        </w:r>
        <w:r w:rsidRPr="009357CD">
          <w:rPr>
            <w:spacing w:val="-4"/>
            <w:rtl/>
          </w:rPr>
          <w:t xml:space="preserve">من </w:t>
        </w:r>
      </w:ins>
      <w:ins w:id="285" w:author="Abdelhak Ben Mohamed" w:date="2022-03-02T15:11:00Z">
        <w:r w:rsidR="00E63429" w:rsidRPr="009357CD">
          <w:rPr>
            <w:rFonts w:hint="cs"/>
            <w:spacing w:val="-4"/>
            <w:rtl/>
          </w:rPr>
          <w:t>اجتماع لجنة الدراسات</w:t>
        </w:r>
      </w:ins>
      <w:ins w:id="286" w:author="Elbahnassawy, Ganat" w:date="2022-02-25T17:47:00Z">
        <w:r w:rsidRPr="009357CD">
          <w:rPr>
            <w:rFonts w:hint="cs"/>
            <w:spacing w:val="-4"/>
            <w:rtl/>
            <w:lang w:bidi="ar-EG"/>
          </w:rPr>
          <w:t>؛</w:t>
        </w:r>
      </w:ins>
    </w:p>
    <w:p w14:paraId="35E58FAC" w14:textId="771EE031" w:rsidR="000102E0" w:rsidRPr="009357CD" w:rsidRDefault="000102E0" w:rsidP="000102E0">
      <w:pPr>
        <w:rPr>
          <w:ins w:id="287" w:author="Elbahnassawy, Ganat" w:date="2022-02-25T17:47:00Z"/>
          <w:spacing w:val="-4"/>
        </w:rPr>
      </w:pPr>
      <w:ins w:id="288" w:author="Elbahnassawy, Ganat" w:date="2022-02-25T17:47:00Z">
        <w:r>
          <w:t>2</w:t>
        </w:r>
        <w:r>
          <w:tab/>
        </w:r>
        <w:r w:rsidRPr="009357CD">
          <w:rPr>
            <w:rFonts w:hint="cs"/>
            <w:spacing w:val="-4"/>
            <w:rtl/>
          </w:rPr>
          <w:t>ينبغي لأعضاء قطاع الاتصالات الراديوية عند تسمية المرشحين المناسبين، إجراء مشاورات مسبقة</w:t>
        </w:r>
      </w:ins>
      <w:ins w:id="289" w:author="Almidani, Ahmad Alaa" w:date="2022-03-14T15:25:00Z">
        <w:r w:rsidR="009357CD">
          <w:rPr>
            <w:rFonts w:hint="cs"/>
            <w:spacing w:val="-4"/>
            <w:rtl/>
          </w:rPr>
          <w:t xml:space="preserve"> </w:t>
        </w:r>
      </w:ins>
      <w:ins w:id="290" w:author="Elbahnassawy, Ganat" w:date="2022-02-25T17:47:00Z">
        <w:r w:rsidRPr="009357CD">
          <w:rPr>
            <w:rFonts w:hint="cs"/>
            <w:spacing w:val="-4"/>
            <w:rtl/>
          </w:rPr>
          <w:t>مع</w:t>
        </w:r>
        <w:r w:rsidRPr="009357CD">
          <w:rPr>
            <w:rFonts w:hint="eastAsia"/>
            <w:spacing w:val="-4"/>
            <w:rtl/>
          </w:rPr>
          <w:t> </w:t>
        </w:r>
        <w:r w:rsidRPr="009357CD">
          <w:rPr>
            <w:rFonts w:hint="cs"/>
            <w:spacing w:val="-4"/>
            <w:rtl/>
          </w:rPr>
          <w:t>الإدارة/الدولة العضو المعنية، تفادياً لاحتمال رفض هؤلاء المرشحين؛</w:t>
        </w:r>
      </w:ins>
    </w:p>
    <w:p w14:paraId="42C5920D" w14:textId="1DB03A58" w:rsidR="000102E0" w:rsidRDefault="000102E0" w:rsidP="000102E0">
      <w:pPr>
        <w:rPr>
          <w:ins w:id="291" w:author="Elbahnassawy, Ganat" w:date="2022-02-25T17:47:00Z"/>
        </w:rPr>
      </w:pPr>
      <w:ins w:id="292" w:author="Elbahnassawy, Ganat" w:date="2022-02-25T17:47:00Z">
        <w:r>
          <w:t>3</w:t>
        </w:r>
        <w:r w:rsidRPr="00AD67F4">
          <w:rPr>
            <w:rtl/>
          </w:rPr>
          <w:tab/>
        </w:r>
        <w:r w:rsidRPr="009357CD">
          <w:rPr>
            <w:spacing w:val="-2"/>
            <w:rtl/>
          </w:rPr>
          <w:t xml:space="preserve">استناداً إلى المقترحات الواردة يعمم </w:t>
        </w:r>
      </w:ins>
      <w:ins w:id="293" w:author="Osman Aly Elzayat, Mostafa Mohamed" w:date="2022-03-14T13:14:00Z">
        <w:r w:rsidR="00564563" w:rsidRPr="009357CD">
          <w:rPr>
            <w:rFonts w:hint="cs"/>
            <w:spacing w:val="-2"/>
            <w:rtl/>
          </w:rPr>
          <w:t>رئيس لجنة الدراسات</w:t>
        </w:r>
      </w:ins>
      <w:ins w:id="294" w:author="Elbahnassawy, Ganat" w:date="2022-02-25T17:47:00Z">
        <w:r w:rsidRPr="009357CD">
          <w:rPr>
            <w:spacing w:val="-2"/>
            <w:rtl/>
          </w:rPr>
          <w:t xml:space="preserve"> على الأعضاء قائمة المرشحين. وينبغي أن تكون قائمة المرشحين مصحوبة ببيان مؤهلات كل منهم على النحو الوارد في </w:t>
        </w:r>
      </w:ins>
      <w:ins w:id="295" w:author="Abdelhak Ben Mohamed" w:date="2022-03-02T15:12:00Z">
        <w:r w:rsidR="00AD309C" w:rsidRPr="009357CD">
          <w:rPr>
            <w:spacing w:val="-2"/>
            <w:rtl/>
          </w:rPr>
          <w:t>الملحق 2 بالقرار 208 (دبي، 2018) لمؤتمر المندوبين المفوضين</w:t>
        </w:r>
      </w:ins>
      <w:ins w:id="296" w:author="Elbahnassawy, Ganat" w:date="2022-02-25T17:47:00Z">
        <w:r w:rsidRPr="009357CD">
          <w:rPr>
            <w:rFonts w:hint="cs"/>
            <w:spacing w:val="-2"/>
            <w:rtl/>
          </w:rPr>
          <w:t>؛</w:t>
        </w:r>
      </w:ins>
    </w:p>
    <w:p w14:paraId="374C8736" w14:textId="5127D61E" w:rsidR="009357CD" w:rsidRDefault="000102E0" w:rsidP="009357CD">
      <w:pPr>
        <w:rPr>
          <w:ins w:id="297" w:author="Almidani, Ahmad Alaa" w:date="2022-03-14T15:26:00Z"/>
          <w:rtl/>
        </w:rPr>
      </w:pPr>
      <w:ins w:id="298" w:author="Elbahnassawy, Ganat" w:date="2022-02-25T17:47:00Z">
        <w:r>
          <w:t>4</w:t>
        </w:r>
        <w:r>
          <w:tab/>
        </w:r>
      </w:ins>
      <w:ins w:id="299" w:author="Abdelhak Ben Mohamed" w:date="2022-03-02T15:41:00Z">
        <w:r w:rsidR="00E14C5A">
          <w:rPr>
            <w:rtl/>
          </w:rPr>
          <w:t>على أساس هذه الوثيقة وأي تعليقات ذات صلة واردة</w:t>
        </w:r>
      </w:ins>
      <w:ins w:id="300" w:author="Almidani, Ahmad Alaa" w:date="2022-03-14T15:27:00Z">
        <w:r w:rsidR="009357CD">
          <w:rPr>
            <w:rFonts w:hint="cs"/>
            <w:rtl/>
          </w:rPr>
          <w:t>،</w:t>
        </w:r>
      </w:ins>
      <w:ins w:id="301" w:author="Abdelhak Ben Mohamed" w:date="2022-03-02T15:41:00Z">
        <w:r w:rsidR="00E14C5A">
          <w:rPr>
            <w:rtl/>
          </w:rPr>
          <w:t xml:space="preserve"> يعد رئيس لجنة الدراسات قائمة موحدة برؤساء فرق العمل </w:t>
        </w:r>
      </w:ins>
      <w:ins w:id="302" w:author="Abdelhak Ben Mohamed" w:date="2022-03-02T15:45:00Z">
        <w:r w:rsidR="00AD1B96">
          <w:rPr>
            <w:rFonts w:hint="cs"/>
            <w:rtl/>
          </w:rPr>
          <w:t xml:space="preserve">المرشحين </w:t>
        </w:r>
      </w:ins>
      <w:ins w:id="303" w:author="Abdelhak Ben Mohamed" w:date="2022-03-02T15:41:00Z">
        <w:r w:rsidR="00E14C5A">
          <w:rPr>
            <w:rtl/>
          </w:rPr>
          <w:t>لاتخاذ قرار نهائي من جانب لجنة الدراسات</w:t>
        </w:r>
      </w:ins>
      <w:ins w:id="304" w:author="Ajlouni, Nour" w:date="2022-03-15T16:04:00Z">
        <w:r w:rsidR="00732B31">
          <w:rPr>
            <w:rFonts w:hint="cs"/>
            <w:rtl/>
          </w:rPr>
          <w:t>؛</w:t>
        </w:r>
      </w:ins>
    </w:p>
    <w:p w14:paraId="57F977E6" w14:textId="0B77D90C" w:rsidR="000102E0" w:rsidRDefault="000102E0" w:rsidP="009357CD">
      <w:pPr>
        <w:rPr>
          <w:ins w:id="305" w:author="Almidani, Ahmad Alaa" w:date="2022-03-14T15:27:00Z"/>
          <w:rtl/>
        </w:rPr>
      </w:pPr>
      <w:ins w:id="306" w:author="Elbahnassawy, Ganat" w:date="2022-02-25T17:47:00Z">
        <w:r>
          <w:t>5</w:t>
        </w:r>
        <w:r>
          <w:tab/>
        </w:r>
      </w:ins>
      <w:ins w:id="307" w:author="Abdelhak Ben Mohamed" w:date="2022-03-02T15:46:00Z">
        <w:r w:rsidR="00244C66">
          <w:rPr>
            <w:rFonts w:hint="cs"/>
            <w:rtl/>
          </w:rPr>
          <w:t>ي</w:t>
        </w:r>
      </w:ins>
      <w:ins w:id="308" w:author="Abdelhak Ben Mohamed" w:date="2022-03-02T15:48:00Z">
        <w:r w:rsidR="00244C66">
          <w:rPr>
            <w:rFonts w:hint="cs"/>
            <w:rtl/>
          </w:rPr>
          <w:t>ُ</w:t>
        </w:r>
      </w:ins>
      <w:ins w:id="309" w:author="Abdelhak Ben Mohamed" w:date="2022-03-02T15:46:00Z">
        <w:r w:rsidR="00244C66">
          <w:rPr>
            <w:rFonts w:hint="cs"/>
            <w:rtl/>
          </w:rPr>
          <w:t>عين</w:t>
        </w:r>
      </w:ins>
      <w:ins w:id="310" w:author="Abdelhak Ben Mohamed" w:date="2022-03-02T15:41:00Z">
        <w:r w:rsidR="00E14C5A">
          <w:rPr>
            <w:rtl/>
          </w:rPr>
          <w:t xml:space="preserve"> رؤساء فرق العمل في أول اجتماع للجنة الدراسات التالية لجمعية الاتصالات الراديوية</w:t>
        </w:r>
      </w:ins>
      <w:ins w:id="311" w:author="Abdelhak Ben Mohamed" w:date="2022-03-02T15:43:00Z">
        <w:r w:rsidR="00E14C5A">
          <w:rPr>
            <w:rFonts w:hint="cs"/>
            <w:rtl/>
          </w:rPr>
          <w:t>؛</w:t>
        </w:r>
      </w:ins>
    </w:p>
    <w:p w14:paraId="1879A0C7" w14:textId="51A815F9" w:rsidR="000102E0" w:rsidRDefault="000347C9" w:rsidP="00E14C5A">
      <w:pPr>
        <w:rPr>
          <w:ins w:id="312" w:author="Elbahnassawy, Ganat" w:date="2022-02-25T17:47:00Z"/>
        </w:rPr>
      </w:pPr>
      <w:ins w:id="313" w:author="Abdelhak Ben Mohamed" w:date="2022-03-02T16:45:00Z">
        <w:r>
          <w:t>6</w:t>
        </w:r>
      </w:ins>
      <w:ins w:id="314" w:author="Almidani, Ahmad Alaa" w:date="2022-03-14T15:27:00Z">
        <w:r w:rsidR="009357CD">
          <w:rPr>
            <w:rtl/>
          </w:rPr>
          <w:tab/>
        </w:r>
      </w:ins>
      <w:ins w:id="315" w:author="Abdelhak Ben Mohamed" w:date="2022-03-02T15:41:00Z">
        <w:r w:rsidR="00E14C5A">
          <w:rPr>
            <w:rtl/>
          </w:rPr>
          <w:t xml:space="preserve">إذا لم يتمكن </w:t>
        </w:r>
      </w:ins>
      <w:ins w:id="316" w:author="Abdelhak Ben Mohamed" w:date="2022-03-02T16:47:00Z">
        <w:r>
          <w:rPr>
            <w:rtl/>
          </w:rPr>
          <w:t xml:space="preserve">رئيس </w:t>
        </w:r>
      </w:ins>
      <w:ins w:id="317" w:author="Arabic" w:date="2022-03-16T09:57:00Z">
        <w:r w:rsidR="003D6D1C">
          <w:rPr>
            <w:rFonts w:hint="cs"/>
            <w:rtl/>
          </w:rPr>
          <w:t xml:space="preserve">فرقة </w:t>
        </w:r>
      </w:ins>
      <w:ins w:id="318" w:author="Abdelhak Ben Mohamed" w:date="2022-03-02T16:47:00Z">
        <w:r>
          <w:rPr>
            <w:rtl/>
          </w:rPr>
          <w:t>العمل</w:t>
        </w:r>
      </w:ins>
      <w:ins w:id="319" w:author="Abdelhak Ben Mohamed" w:date="2022-03-02T15:41:00Z">
        <w:r w:rsidR="00E14C5A">
          <w:rPr>
            <w:rtl/>
          </w:rPr>
          <w:t xml:space="preserve"> من مواصلة أداء واجباته في الفترة الفاصلة بين </w:t>
        </w:r>
      </w:ins>
      <w:ins w:id="320" w:author="Abdelhak Ben Mohamed" w:date="2022-03-02T15:49:00Z">
        <w:r w:rsidR="00244C66">
          <w:rPr>
            <w:rFonts w:hint="cs"/>
            <w:rtl/>
          </w:rPr>
          <w:t>جمعيتين للاتصالات الراديوي</w:t>
        </w:r>
        <w:r w:rsidR="00244C66">
          <w:rPr>
            <w:rFonts w:hint="eastAsia"/>
            <w:rtl/>
          </w:rPr>
          <w:t>ة</w:t>
        </w:r>
      </w:ins>
      <w:ins w:id="321" w:author="Almidani, Ahmad Alaa" w:date="2022-03-14T15:28:00Z">
        <w:r w:rsidR="009357CD">
          <w:rPr>
            <w:rFonts w:hint="cs"/>
            <w:rtl/>
          </w:rPr>
          <w:t>،</w:t>
        </w:r>
      </w:ins>
      <w:ins w:id="322" w:author="Abdelhak Ben Mohamed" w:date="2022-03-02T15:41:00Z">
        <w:r w:rsidR="00E14C5A">
          <w:rPr>
            <w:rtl/>
          </w:rPr>
          <w:t xml:space="preserve"> تعين لجنة الدراسات في اجتماعها التالي رئيس فرقة عمل جديد</w:t>
        </w:r>
      </w:ins>
      <w:ins w:id="323" w:author="Almidani, Ahmad Alaa" w:date="2022-03-14T15:28:00Z">
        <w:r w:rsidR="009357CD">
          <w:rPr>
            <w:rFonts w:hint="cs"/>
            <w:rtl/>
          </w:rPr>
          <w:t>؛</w:t>
        </w:r>
      </w:ins>
    </w:p>
    <w:p w14:paraId="0D19AD31" w14:textId="6F2BBF5B" w:rsidR="000102E0" w:rsidRDefault="000102E0" w:rsidP="000102E0">
      <w:pPr>
        <w:rPr>
          <w:ins w:id="324" w:author="Elbahnassawy, Ganat" w:date="2022-02-25T17:47:00Z"/>
        </w:rPr>
      </w:pPr>
      <w:ins w:id="325" w:author="Elbahnassawy, Ganat" w:date="2022-02-25T17:47:00Z">
        <w:r>
          <w:t>7</w:t>
        </w:r>
        <w:r>
          <w:tab/>
        </w:r>
        <w:r w:rsidRPr="00E851DD">
          <w:rPr>
            <w:spacing w:val="-4"/>
            <w:rtl/>
          </w:rPr>
          <w:t xml:space="preserve">ينبغي </w:t>
        </w:r>
        <w:r w:rsidRPr="00E851DD">
          <w:rPr>
            <w:rFonts w:hint="cs"/>
            <w:spacing w:val="-4"/>
            <w:rtl/>
          </w:rPr>
          <w:t xml:space="preserve">ألا تزيد </w:t>
        </w:r>
        <w:r w:rsidRPr="00E851DD">
          <w:rPr>
            <w:spacing w:val="-4"/>
            <w:rtl/>
          </w:rPr>
          <w:t xml:space="preserve">مدة شغل المنصب بالنسبة </w:t>
        </w:r>
        <w:r>
          <w:rPr>
            <w:rFonts w:hint="cs"/>
            <w:spacing w:val="-4"/>
            <w:rtl/>
          </w:rPr>
          <w:t xml:space="preserve">إلى </w:t>
        </w:r>
        <w:r w:rsidRPr="00E851DD">
          <w:rPr>
            <w:spacing w:val="-4"/>
            <w:rtl/>
          </w:rPr>
          <w:t>رؤساء</w:t>
        </w:r>
      </w:ins>
      <w:ins w:id="326" w:author="Abdelhak Ben Mohamed" w:date="2022-03-02T15:50:00Z">
        <w:r w:rsidR="00D9734E">
          <w:rPr>
            <w:rFonts w:hint="cs"/>
            <w:spacing w:val="-4"/>
            <w:rtl/>
          </w:rPr>
          <w:t xml:space="preserve"> فرق العمل</w:t>
        </w:r>
      </w:ins>
      <w:ins w:id="327" w:author="Elbahnassawy, Ganat" w:date="2022-02-25T17:47:00Z">
        <w:r w:rsidRPr="00E851DD">
          <w:rPr>
            <w:spacing w:val="-4"/>
            <w:rtl/>
          </w:rPr>
          <w:t xml:space="preserve"> </w:t>
        </w:r>
      </w:ins>
      <w:ins w:id="328" w:author="Osman Aly Elzayat, Mostafa Mohamed" w:date="2022-03-14T13:16:00Z">
        <w:r w:rsidR="00B04D38">
          <w:rPr>
            <w:rFonts w:hint="cs"/>
            <w:spacing w:val="-4"/>
            <w:rtl/>
          </w:rPr>
          <w:t>[عادة]</w:t>
        </w:r>
      </w:ins>
      <w:ins w:id="329" w:author="Ajlouni, Nour" w:date="2022-03-15T16:06:00Z">
        <w:r w:rsidR="002502FC">
          <w:rPr>
            <w:rFonts w:hint="cs"/>
            <w:spacing w:val="-4"/>
            <w:rtl/>
          </w:rPr>
          <w:t xml:space="preserve"> </w:t>
        </w:r>
      </w:ins>
      <w:ins w:id="330" w:author="Abdelhak Ben Mohamed" w:date="2022-03-02T15:52:00Z">
        <w:r w:rsidR="00D9734E" w:rsidRPr="00D9734E">
          <w:rPr>
            <w:spacing w:val="-4"/>
            <w:rtl/>
          </w:rPr>
          <w:t>[فترتين] [ثلاث</w:t>
        </w:r>
      </w:ins>
      <w:ins w:id="331" w:author="Osman Aly Elzayat, Mostafa Mohamed" w:date="2022-03-14T13:16:00Z">
        <w:r w:rsidR="00B04D38">
          <w:rPr>
            <w:rFonts w:hint="cs"/>
            <w:spacing w:val="-4"/>
            <w:rtl/>
          </w:rPr>
          <w:t xml:space="preserve"> فترات</w:t>
        </w:r>
      </w:ins>
      <w:ins w:id="332" w:author="Abdelhak Ben Mohamed" w:date="2022-03-02T15:52:00Z">
        <w:r w:rsidR="00D9734E" w:rsidRPr="00D9734E">
          <w:rPr>
            <w:spacing w:val="-4"/>
            <w:rtl/>
          </w:rPr>
          <w:t xml:space="preserve">] بين </w:t>
        </w:r>
      </w:ins>
      <w:ins w:id="333" w:author="Osman Aly Elzayat, Mostafa Mohamed" w:date="2022-03-14T13:17:00Z">
        <w:r w:rsidR="00B04D38">
          <w:rPr>
            <w:rFonts w:hint="cs"/>
            <w:spacing w:val="-4"/>
            <w:rtl/>
          </w:rPr>
          <w:t>ج</w:t>
        </w:r>
      </w:ins>
      <w:ins w:id="334" w:author="Osman Aly Elzayat, Mostafa Mohamed" w:date="2022-03-14T13:18:00Z">
        <w:r w:rsidR="00B04D38">
          <w:rPr>
            <w:rFonts w:hint="cs"/>
            <w:spacing w:val="-4"/>
            <w:rtl/>
          </w:rPr>
          <w:t xml:space="preserve">معيتين متعاقبتين من </w:t>
        </w:r>
      </w:ins>
      <w:ins w:id="335" w:author="Abdelhak Ben Mohamed" w:date="2022-03-02T15:52:00Z">
        <w:r w:rsidR="00D9734E" w:rsidRPr="00D9734E">
          <w:rPr>
            <w:spacing w:val="-4"/>
            <w:rtl/>
          </w:rPr>
          <w:t>جمعيات الاتصالات الراديوية</w:t>
        </w:r>
        <w:r w:rsidR="00D9734E">
          <w:rPr>
            <w:rFonts w:hint="cs"/>
            <w:spacing w:val="-4"/>
            <w:rtl/>
          </w:rPr>
          <w:t xml:space="preserve"> المتتالية</w:t>
        </w:r>
      </w:ins>
      <w:ins w:id="336" w:author="Elbahnassawy, Ganat" w:date="2022-02-25T17:47:00Z">
        <w:r w:rsidRPr="00E851DD">
          <w:rPr>
            <w:spacing w:val="-4"/>
            <w:rtl/>
          </w:rPr>
          <w:t>؛</w:t>
        </w:r>
      </w:ins>
    </w:p>
    <w:p w14:paraId="01F3AD67" w14:textId="44EA8F30" w:rsidR="00E14C5A" w:rsidRDefault="000102E0" w:rsidP="00E14C5A">
      <w:pPr>
        <w:rPr>
          <w:ins w:id="337" w:author="Abdelhak Ben Mohamed" w:date="2022-03-02T15:42:00Z"/>
          <w:rtl/>
        </w:rPr>
      </w:pPr>
      <w:ins w:id="338" w:author="Elbahnassawy, Ganat" w:date="2022-02-25T17:47:00Z">
        <w:r>
          <w:t>8</w:t>
        </w:r>
        <w:r>
          <w:tab/>
        </w:r>
      </w:ins>
      <w:ins w:id="339" w:author="Abdelhak Ben Mohamed" w:date="2022-03-02T15:42:00Z">
        <w:r w:rsidR="00E14C5A">
          <w:rPr>
            <w:rtl/>
          </w:rPr>
          <w:t xml:space="preserve">لا تُحتسب الفترة التي </w:t>
        </w:r>
      </w:ins>
      <w:ins w:id="340" w:author="Abdelhak Ben Mohamed" w:date="2022-03-02T15:53:00Z">
        <w:r w:rsidR="00D15D74">
          <w:rPr>
            <w:rFonts w:hint="cs"/>
            <w:rtl/>
          </w:rPr>
          <w:t>يشغلها</w:t>
        </w:r>
      </w:ins>
      <w:ins w:id="341" w:author="Abdelhak Ben Mohamed" w:date="2022-03-02T15:42:00Z">
        <w:r w:rsidR="00E14C5A">
          <w:rPr>
            <w:rtl/>
          </w:rPr>
          <w:t xml:space="preserve"> أي رئيس فرقة عمل تم تعيينه في الفترة الفاصلة بين </w:t>
        </w:r>
      </w:ins>
      <w:ins w:id="342" w:author="Abdelhak Ben Mohamed" w:date="2022-03-02T15:53:00Z">
        <w:r w:rsidR="00D15D74" w:rsidRPr="00D15D74">
          <w:rPr>
            <w:rtl/>
          </w:rPr>
          <w:t xml:space="preserve">جمعيات الاتصالات الراديوية </w:t>
        </w:r>
      </w:ins>
      <w:ins w:id="343" w:author="Abdelhak Ben Mohamed" w:date="2022-03-02T15:42:00Z">
        <w:r w:rsidR="00E14C5A">
          <w:rPr>
            <w:rtl/>
          </w:rPr>
          <w:t>وليس في بداية دورة الدراسة ضمن فترة ولايته؛</w:t>
        </w:r>
      </w:ins>
    </w:p>
    <w:p w14:paraId="17B55197" w14:textId="3E96EC39" w:rsidR="00E14C5A" w:rsidRDefault="000102E0" w:rsidP="00E14C5A">
      <w:pPr>
        <w:rPr>
          <w:ins w:id="344" w:author="Abdelhak Ben Mohamed" w:date="2022-03-02T15:42:00Z"/>
          <w:rtl/>
        </w:rPr>
      </w:pPr>
      <w:ins w:id="345" w:author="Elbahnassawy, Ganat" w:date="2022-02-25T17:47:00Z">
        <w:r>
          <w:t>9</w:t>
        </w:r>
        <w:r>
          <w:tab/>
        </w:r>
      </w:ins>
      <w:ins w:id="346" w:author="Abdelhak Ben Mohamed" w:date="2022-03-02T15:42:00Z">
        <w:r w:rsidR="00E14C5A">
          <w:rPr>
            <w:rtl/>
          </w:rPr>
          <w:t xml:space="preserve">يجوز تمديد فترة تولي منصب </w:t>
        </w:r>
      </w:ins>
      <w:ins w:id="347" w:author="Abdelhak Ben Mohamed" w:date="2022-03-02T16:47:00Z">
        <w:r w:rsidR="000347C9">
          <w:rPr>
            <w:rtl/>
          </w:rPr>
          <w:t xml:space="preserve">رئيس </w:t>
        </w:r>
      </w:ins>
      <w:ins w:id="348" w:author="Arabic" w:date="2022-03-16T09:56:00Z">
        <w:r w:rsidR="00C31323">
          <w:rPr>
            <w:rFonts w:hint="cs"/>
            <w:rtl/>
          </w:rPr>
          <w:t xml:space="preserve">فرقة </w:t>
        </w:r>
      </w:ins>
      <w:ins w:id="349" w:author="Abdelhak Ben Mohamed" w:date="2022-03-02T16:47:00Z">
        <w:r w:rsidR="000347C9">
          <w:rPr>
            <w:rtl/>
          </w:rPr>
          <w:t>العمل</w:t>
        </w:r>
      </w:ins>
      <w:ins w:id="350" w:author="Abdelhak Ben Mohamed" w:date="2022-03-02T15:42:00Z">
        <w:r w:rsidR="00E14C5A">
          <w:rPr>
            <w:rtl/>
          </w:rPr>
          <w:t xml:space="preserve"> إلى ما بعد المدة القصوى المحددة في</w:t>
        </w:r>
      </w:ins>
      <w:ins w:id="351" w:author="Abdelhak Ben Mohamed" w:date="2022-03-02T15:55:00Z">
        <w:r w:rsidR="00FF36AA">
          <w:rPr>
            <w:rFonts w:hint="cs"/>
            <w:rtl/>
          </w:rPr>
          <w:t xml:space="preserve"> الفقرة</w:t>
        </w:r>
      </w:ins>
      <w:ins w:id="352" w:author="Abdelhak Ben Mohamed" w:date="2022-03-02T15:42:00Z">
        <w:r w:rsidR="00E14C5A">
          <w:rPr>
            <w:rtl/>
          </w:rPr>
          <w:t xml:space="preserve"> 7 أعلاه</w:t>
        </w:r>
      </w:ins>
      <w:ins w:id="353" w:author="Almidani, Ahmad Alaa" w:date="2022-03-14T15:29:00Z">
        <w:r w:rsidR="009357CD">
          <w:rPr>
            <w:rFonts w:hint="cs"/>
            <w:rtl/>
          </w:rPr>
          <w:t>،</w:t>
        </w:r>
      </w:ins>
      <w:ins w:id="354" w:author="Abdelhak Ben Mohamed" w:date="2022-03-02T15:42:00Z">
        <w:r w:rsidR="00E14C5A">
          <w:rPr>
            <w:rtl/>
          </w:rPr>
          <w:t xml:space="preserve"> إلى فترة </w:t>
        </w:r>
      </w:ins>
      <w:ins w:id="355" w:author="Abdelhak Ben Mohamed" w:date="2022-03-02T15:56:00Z">
        <w:r w:rsidR="00FF36AA">
          <w:rPr>
            <w:rFonts w:hint="cs"/>
            <w:rtl/>
          </w:rPr>
          <w:t>تالية</w:t>
        </w:r>
      </w:ins>
      <w:ins w:id="356" w:author="Abdelhak Ben Mohamed" w:date="2022-03-02T15:42:00Z">
        <w:r w:rsidR="00E14C5A">
          <w:rPr>
            <w:rtl/>
          </w:rPr>
          <w:t xml:space="preserve"> بين </w:t>
        </w:r>
      </w:ins>
      <w:ins w:id="357" w:author="Abdelhak Ben Mohamed" w:date="2022-03-02T15:55:00Z">
        <w:r w:rsidR="00FF36AA" w:rsidRPr="00FF36AA">
          <w:rPr>
            <w:rtl/>
          </w:rPr>
          <w:t xml:space="preserve">جمعيات الاتصالات الراديوية </w:t>
        </w:r>
      </w:ins>
      <w:ins w:id="358" w:author="Abdelhak Ben Mohamed" w:date="2022-03-02T15:42:00Z">
        <w:r w:rsidR="00E14C5A">
          <w:rPr>
            <w:rtl/>
          </w:rPr>
          <w:t xml:space="preserve">إذا لم يتم </w:t>
        </w:r>
      </w:ins>
      <w:ins w:id="359" w:author="Abdelhak Ben Mohamed" w:date="2022-03-02T15:56:00Z">
        <w:r w:rsidR="00FF36AA">
          <w:rPr>
            <w:rFonts w:hint="cs"/>
            <w:rtl/>
          </w:rPr>
          <w:t>تسمية</w:t>
        </w:r>
      </w:ins>
      <w:ins w:id="360" w:author="Abdelhak Ben Mohamed" w:date="2022-03-02T15:42:00Z">
        <w:r w:rsidR="00E14C5A">
          <w:rPr>
            <w:rtl/>
          </w:rPr>
          <w:t xml:space="preserve"> مرشحين مؤهلين لمنصب </w:t>
        </w:r>
      </w:ins>
      <w:ins w:id="361" w:author="Abdelhak Ben Mohamed" w:date="2022-03-02T16:47:00Z">
        <w:r w:rsidR="000347C9">
          <w:rPr>
            <w:rtl/>
          </w:rPr>
          <w:t xml:space="preserve">رئيس </w:t>
        </w:r>
      </w:ins>
      <w:ins w:id="362" w:author="Arabic" w:date="2022-03-16T09:51:00Z">
        <w:r w:rsidR="00E34B50">
          <w:rPr>
            <w:rFonts w:hint="cs"/>
            <w:rtl/>
          </w:rPr>
          <w:t xml:space="preserve">فرقة </w:t>
        </w:r>
      </w:ins>
      <w:ins w:id="363" w:author="Abdelhak Ben Mohamed" w:date="2022-03-02T16:47:00Z">
        <w:r w:rsidR="000347C9">
          <w:rPr>
            <w:rtl/>
          </w:rPr>
          <w:t>العمل</w:t>
        </w:r>
      </w:ins>
      <w:ins w:id="364" w:author="Abdelhak Ben Mohamed" w:date="2022-03-02T15:42:00Z">
        <w:r w:rsidR="00E14C5A">
          <w:rPr>
            <w:rtl/>
          </w:rPr>
          <w:t>؛</w:t>
        </w:r>
      </w:ins>
    </w:p>
    <w:p w14:paraId="69CC646A" w14:textId="1FE9679F" w:rsidR="00E14C5A" w:rsidRDefault="000102E0" w:rsidP="00E14C5A">
      <w:pPr>
        <w:rPr>
          <w:ins w:id="365" w:author="Abdelhak Ben Mohamed" w:date="2022-03-02T15:42:00Z"/>
          <w:rtl/>
        </w:rPr>
      </w:pPr>
      <w:ins w:id="366" w:author="Elbahnassawy, Ganat" w:date="2022-02-25T17:47:00Z">
        <w:r>
          <w:t>10</w:t>
        </w:r>
        <w:r>
          <w:tab/>
        </w:r>
      </w:ins>
      <w:ins w:id="367" w:author="Abdelhak Ben Mohamed" w:date="2022-03-02T15:42:00Z">
        <w:r w:rsidR="00E14C5A">
          <w:rPr>
            <w:rtl/>
          </w:rPr>
          <w:t xml:space="preserve">قد يُقترح على </w:t>
        </w:r>
      </w:ins>
      <w:ins w:id="368" w:author="Abdelhak Ben Mohamed" w:date="2022-03-02T16:47:00Z">
        <w:r w:rsidR="000347C9">
          <w:rPr>
            <w:rtl/>
          </w:rPr>
          <w:t xml:space="preserve">رئيس </w:t>
        </w:r>
      </w:ins>
      <w:ins w:id="369" w:author="Arabic" w:date="2022-03-16T09:56:00Z">
        <w:r w:rsidR="001F2871">
          <w:rPr>
            <w:rFonts w:hint="cs"/>
            <w:rtl/>
          </w:rPr>
          <w:t xml:space="preserve">فرقة </w:t>
        </w:r>
      </w:ins>
      <w:ins w:id="370" w:author="Abdelhak Ben Mohamed" w:date="2022-03-02T16:47:00Z">
        <w:r w:rsidR="000347C9">
          <w:rPr>
            <w:rtl/>
          </w:rPr>
          <w:t>العمل</w:t>
        </w:r>
      </w:ins>
      <w:ins w:id="371" w:author="Abdelhak Ben Mohamed" w:date="2022-03-02T15:42:00Z">
        <w:r w:rsidR="00E14C5A">
          <w:rPr>
            <w:rtl/>
          </w:rPr>
          <w:t xml:space="preserve"> المنتهية ولايته منصب نائب </w:t>
        </w:r>
      </w:ins>
      <w:ins w:id="372" w:author="Abdelhak Ben Mohamed" w:date="2022-03-02T16:47:00Z">
        <w:r w:rsidR="000347C9">
          <w:rPr>
            <w:rtl/>
          </w:rPr>
          <w:t xml:space="preserve">رئيس </w:t>
        </w:r>
      </w:ins>
      <w:ins w:id="373" w:author="Arabic" w:date="2022-03-16T09:51:00Z">
        <w:r w:rsidR="00543E81">
          <w:rPr>
            <w:rFonts w:hint="cs"/>
            <w:rtl/>
          </w:rPr>
          <w:t xml:space="preserve">فرقة </w:t>
        </w:r>
      </w:ins>
      <w:ins w:id="374" w:author="Abdelhak Ben Mohamed" w:date="2022-03-02T16:47:00Z">
        <w:r w:rsidR="000347C9">
          <w:rPr>
            <w:rtl/>
          </w:rPr>
          <w:t>العمل</w:t>
        </w:r>
      </w:ins>
      <w:ins w:id="375" w:author="Abdelhak Ben Mohamed" w:date="2022-03-02T15:42:00Z">
        <w:r w:rsidR="00E14C5A">
          <w:rPr>
            <w:rtl/>
          </w:rPr>
          <w:t xml:space="preserve"> لفترة تالية بين </w:t>
        </w:r>
      </w:ins>
      <w:ins w:id="376" w:author="Abdelhak Ben Mohamed" w:date="2022-03-02T15:56:00Z">
        <w:r w:rsidR="00345D26" w:rsidRPr="00345D26">
          <w:rPr>
            <w:rtl/>
          </w:rPr>
          <w:t xml:space="preserve">جمعيات الاتصالات الراديوية </w:t>
        </w:r>
        <w:r w:rsidR="00345D26">
          <w:rPr>
            <w:rFonts w:hint="cs"/>
            <w:rtl/>
          </w:rPr>
          <w:t>لإتاحة</w:t>
        </w:r>
      </w:ins>
      <w:ins w:id="377" w:author="Abdelhak Ben Mohamed" w:date="2022-03-02T15:42:00Z">
        <w:r w:rsidR="00E14C5A">
          <w:rPr>
            <w:rtl/>
          </w:rPr>
          <w:t xml:space="preserve"> بعض الاستمرارية في إدارة أنشطة فرقة العمل؛</w:t>
        </w:r>
      </w:ins>
    </w:p>
    <w:p w14:paraId="6FCBF878" w14:textId="24B50A71" w:rsidR="00E14C5A" w:rsidRDefault="00E14C5A" w:rsidP="00E14C5A">
      <w:pPr>
        <w:rPr>
          <w:ins w:id="378" w:author="Abdelhak Ben Mohamed" w:date="2022-03-02T15:43:00Z"/>
          <w:rtl/>
        </w:rPr>
      </w:pPr>
      <w:ins w:id="379" w:author="Abdelhak Ben Mohamed" w:date="2022-03-02T15:43:00Z">
        <w:r>
          <w:rPr>
            <w:rtl/>
          </w:rPr>
          <w:t xml:space="preserve">[11 </w:t>
        </w:r>
        <w:r>
          <w:rPr>
            <w:rtl/>
          </w:rPr>
          <w:tab/>
          <w:t xml:space="preserve">يتولى نواب رئيس لجنة الدراسات دور رؤساء فرق العمل إذا لم يتم </w:t>
        </w:r>
      </w:ins>
      <w:ins w:id="380" w:author="Abdelhak Ben Mohamed" w:date="2022-03-02T15:57:00Z">
        <w:r w:rsidR="00345D26">
          <w:rPr>
            <w:rFonts w:hint="cs"/>
            <w:rtl/>
          </w:rPr>
          <w:t>تسمية</w:t>
        </w:r>
      </w:ins>
      <w:ins w:id="381" w:author="Abdelhak Ben Mohamed" w:date="2022-03-02T15:43:00Z">
        <w:r>
          <w:rPr>
            <w:rtl/>
          </w:rPr>
          <w:t xml:space="preserve"> أي مرشح لهذه المناصب.]</w:t>
        </w:r>
      </w:ins>
    </w:p>
    <w:p w14:paraId="7F081285" w14:textId="41083FC7" w:rsidR="00E14C5A" w:rsidRDefault="00E14C5A" w:rsidP="00E14C5A">
      <w:pPr>
        <w:rPr>
          <w:ins w:id="382" w:author="Abdelhak Ben Mohamed" w:date="2022-03-02T15:43:00Z"/>
        </w:rPr>
      </w:pPr>
      <w:ins w:id="383" w:author="Abdelhak Ben Mohamed" w:date="2022-03-02T15:43:00Z">
        <w:r w:rsidRPr="002C7666">
          <w:rPr>
            <w:i/>
            <w:iCs/>
            <w:rtl/>
          </w:rPr>
          <w:t xml:space="preserve">(لا توجد </w:t>
        </w:r>
      </w:ins>
      <w:ins w:id="384" w:author="Abdelhak Ben Mohamed" w:date="2022-03-02T15:57:00Z">
        <w:r w:rsidR="00345D26" w:rsidRPr="002C7666">
          <w:rPr>
            <w:rFonts w:hint="cs"/>
            <w:i/>
            <w:iCs/>
            <w:rtl/>
          </w:rPr>
          <w:t xml:space="preserve">أي </w:t>
        </w:r>
      </w:ins>
      <w:ins w:id="385" w:author="Abdelhak Ben Mohamed" w:date="2022-03-02T15:43:00Z">
        <w:r w:rsidRPr="002C7666">
          <w:rPr>
            <w:i/>
            <w:iCs/>
            <w:rtl/>
          </w:rPr>
          <w:t>مراجعات مقترحة للملحق 2 بالقرار</w:t>
        </w:r>
      </w:ins>
      <w:ins w:id="386" w:author="Ajlouni, Nour" w:date="2022-03-15T16:25:00Z">
        <w:r w:rsidR="006E62B8">
          <w:rPr>
            <w:rFonts w:hint="cs"/>
            <w:i/>
            <w:iCs/>
            <w:rtl/>
          </w:rPr>
          <w:t xml:space="preserve"> </w:t>
        </w:r>
        <w:r w:rsidR="006E62B8">
          <w:rPr>
            <w:i/>
            <w:iCs/>
          </w:rPr>
          <w:t>1</w:t>
        </w:r>
        <w:r w:rsidR="006E62B8">
          <w:rPr>
            <w:i/>
            <w:iCs/>
          </w:rPr>
          <w:noBreakHyphen/>
          <w:t>8</w:t>
        </w:r>
      </w:ins>
      <w:ins w:id="387" w:author="Abdelhak Ben Mohamed" w:date="2022-03-02T15:43:00Z">
        <w:r w:rsidRPr="002C7666">
          <w:rPr>
            <w:i/>
            <w:iCs/>
            <w:rtl/>
          </w:rPr>
          <w:t>)</w:t>
        </w:r>
        <w:r>
          <w:rPr>
            <w:rtl/>
          </w:rPr>
          <w:t>]</w:t>
        </w:r>
      </w:ins>
    </w:p>
    <w:p w14:paraId="5505F125" w14:textId="75DB1046" w:rsidR="00EA46EC" w:rsidRDefault="00EA46EC" w:rsidP="002B3F5E">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rtl/>
          <w:lang w:eastAsia="zh-CN" w:bidi="ar-SY"/>
        </w:rPr>
        <w:br w:type="page"/>
      </w:r>
    </w:p>
    <w:p w14:paraId="402C4338" w14:textId="16403B7E" w:rsidR="000102E0" w:rsidRPr="009357CD" w:rsidRDefault="000102E0" w:rsidP="009357CD">
      <w:pPr>
        <w:pStyle w:val="AnnexNo"/>
        <w:rPr>
          <w:rtl/>
        </w:rPr>
      </w:pPr>
      <w:r w:rsidRPr="009357CD">
        <w:rPr>
          <w:rFonts w:hint="cs"/>
          <w:rtl/>
        </w:rPr>
        <w:lastRenderedPageBreak/>
        <w:t>المرفق 2</w:t>
      </w:r>
    </w:p>
    <w:p w14:paraId="39371DCD" w14:textId="7A2E5982" w:rsidR="000102E0" w:rsidRPr="009357CD" w:rsidRDefault="000102E0" w:rsidP="009357CD">
      <w:pPr>
        <w:pStyle w:val="AnnexNo"/>
        <w:rPr>
          <w:rtl/>
        </w:rPr>
      </w:pPr>
      <w:r w:rsidRPr="009357CD">
        <w:rPr>
          <w:rFonts w:hint="cs"/>
          <w:rtl/>
        </w:rPr>
        <w:t xml:space="preserve">الملحق 2 </w:t>
      </w:r>
      <w:r w:rsidR="00433ED4" w:rsidRPr="009357CD">
        <w:rPr>
          <w:rFonts w:hint="cs"/>
          <w:rtl/>
        </w:rPr>
        <w:t>(بـ</w:t>
      </w:r>
      <w:r w:rsidR="009F1590" w:rsidRPr="009357CD">
        <w:rPr>
          <w:rtl/>
        </w:rPr>
        <w:t xml:space="preserve">الرسالة الإدارية المعممة </w:t>
      </w:r>
      <w:r w:rsidR="009F1590" w:rsidRPr="009357CD">
        <w:t>CA/256</w:t>
      </w:r>
      <w:r w:rsidR="00433ED4" w:rsidRPr="009357CD">
        <w:rPr>
          <w:rFonts w:hint="cs"/>
          <w:rtl/>
        </w:rPr>
        <w:t>)</w:t>
      </w:r>
    </w:p>
    <w:p w14:paraId="022DE2AA" w14:textId="069D00C3" w:rsidR="000102E0" w:rsidRDefault="000102E0" w:rsidP="000102E0">
      <w:pPr>
        <w:pStyle w:val="Annextitle"/>
        <w:rPr>
          <w:rtl/>
        </w:rPr>
      </w:pPr>
      <w:r>
        <w:rPr>
          <w:rFonts w:hint="cs"/>
          <w:rtl/>
        </w:rPr>
        <w:t xml:space="preserve">اختصاصات فريق العمل بالمراسلة رقم </w:t>
      </w:r>
      <w:r>
        <w:t>2</w:t>
      </w:r>
      <w:r>
        <w:rPr>
          <w:rFonts w:hint="cs"/>
          <w:rtl/>
        </w:rPr>
        <w:t xml:space="preserve"> التابع للفريق الاستشاري للاتصالات الراديوية والمعني </w:t>
      </w:r>
      <w:r w:rsidR="00B04D38">
        <w:rPr>
          <w:rFonts w:hint="cs"/>
          <w:rtl/>
        </w:rPr>
        <w:t>بإمكانية مراجعة القرار</w:t>
      </w:r>
      <w:r>
        <w:rPr>
          <w:rFonts w:hint="cs"/>
          <w:rtl/>
        </w:rPr>
        <w:t xml:space="preserve"> </w:t>
      </w:r>
      <w:r>
        <w:rPr>
          <w:lang w:bidi="ar-EG"/>
        </w:rPr>
        <w:t>ITU-R 1-8</w:t>
      </w:r>
      <w:r>
        <w:rPr>
          <w:rtl/>
        </w:rPr>
        <w:t xml:space="preserve"> </w:t>
      </w:r>
      <w:r>
        <w:rPr>
          <w:lang w:bidi="ar-EG"/>
        </w:rPr>
        <w:t>(RAG CG</w:t>
      </w:r>
      <w:r>
        <w:rPr>
          <w:lang w:bidi="ar-EG"/>
        </w:rPr>
        <w:noBreakHyphen/>
        <w:t>2)</w:t>
      </w:r>
    </w:p>
    <w:p w14:paraId="355D4EE1" w14:textId="77777777" w:rsidR="000102E0" w:rsidRDefault="000102E0" w:rsidP="009357CD">
      <w:pPr>
        <w:pStyle w:val="Headingb"/>
        <w:rPr>
          <w:rtl/>
        </w:rPr>
      </w:pPr>
      <w:r>
        <w:rPr>
          <w:rFonts w:hint="cs"/>
          <w:rtl/>
        </w:rPr>
        <w:t>مقدمة</w:t>
      </w:r>
    </w:p>
    <w:p w14:paraId="57A7CD47" w14:textId="77777777" w:rsidR="000102E0" w:rsidRDefault="000102E0" w:rsidP="009357CD">
      <w:pPr>
        <w:rPr>
          <w:rtl/>
          <w:lang w:bidi="ar-EG"/>
        </w:rPr>
      </w:pPr>
      <w:r>
        <w:rPr>
          <w:rFonts w:hint="cs"/>
          <w:rtl/>
          <w:lang w:bidi="ar-EG"/>
        </w:rPr>
        <w:t xml:space="preserve">طبقاً للفقرات من </w:t>
      </w:r>
      <w:r>
        <w:rPr>
          <w:lang w:bidi="ar-EG"/>
        </w:rPr>
        <w:t>1.4.A1</w:t>
      </w:r>
      <w:r>
        <w:rPr>
          <w:rFonts w:hint="cs"/>
          <w:rtl/>
          <w:lang w:bidi="ar-EG"/>
        </w:rPr>
        <w:t xml:space="preserve"> إلى </w:t>
      </w:r>
      <w:r>
        <w:rPr>
          <w:lang w:bidi="ar-EG"/>
        </w:rPr>
        <w:t>4.4.A1</w:t>
      </w:r>
      <w:r>
        <w:rPr>
          <w:rtl/>
          <w:lang w:bidi="ar-EG"/>
        </w:rPr>
        <w:t xml:space="preserve"> </w:t>
      </w:r>
      <w:r>
        <w:rPr>
          <w:rFonts w:hint="cs"/>
          <w:rtl/>
          <w:lang w:bidi="ar-EG"/>
        </w:rPr>
        <w:t xml:space="preserve">من القرار </w:t>
      </w:r>
      <w:r>
        <w:rPr>
          <w:lang w:bidi="ar-EG"/>
        </w:rPr>
        <w:t>ITU-R 1-8</w:t>
      </w:r>
      <w:r>
        <w:rPr>
          <w:rFonts w:hint="cs"/>
          <w:rtl/>
          <w:lang w:bidi="ar-EG"/>
        </w:rPr>
        <w:t xml:space="preserve">، دعت جمعية الاتصالات الراديوية لعام 2019 في الوثيقة </w:t>
      </w:r>
      <w:hyperlink r:id="rId26" w:history="1">
        <w:r>
          <w:rPr>
            <w:rStyle w:val="Hyperlink"/>
            <w:lang w:bidi="ar-EG"/>
          </w:rPr>
          <w:t>RA19/84</w:t>
        </w:r>
      </w:hyperlink>
      <w:r>
        <w:rPr>
          <w:rFonts w:hint="cs"/>
          <w:rtl/>
          <w:lang w:bidi="ar-EG"/>
        </w:rPr>
        <w:t xml:space="preserve"> "الفريق الاستشاري للاتصالات الراديوية إلى تحديد التعديلات الممكن إدخالها على </w:t>
      </w:r>
      <w:r>
        <w:rPr>
          <w:lang w:bidi="ar-EG"/>
        </w:rPr>
        <w:t>ITU-R 1</w:t>
      </w:r>
      <w:r>
        <w:rPr>
          <w:rFonts w:hint="cs"/>
          <w:rtl/>
        </w:rPr>
        <w:t xml:space="preserve"> فيما يتعلق بإجراءات الموافقة في</w:t>
      </w:r>
      <w:r>
        <w:rPr>
          <w:rFonts w:hint="eastAsia"/>
          <w:rtl/>
        </w:rPr>
        <w:t> </w:t>
      </w:r>
      <w:r>
        <w:rPr>
          <w:rFonts w:hint="cs"/>
          <w:rtl/>
        </w:rPr>
        <w:t>حال اتصال النص قيد النظر بمواضيع تُعنى بها لجان دراسات متعددة" و"</w:t>
      </w:r>
      <w:r>
        <w:rPr>
          <w:rFonts w:hint="cs"/>
          <w:rtl/>
          <w:lang w:bidi="ar-EG"/>
        </w:rPr>
        <w:t xml:space="preserve">باستعراض المدة القصوى لتولي رؤساء فرق العمل التابعة لقطاع الاتصالات الراديوية لمناصبهم". واستناداً إلى مقترحات من الدول الأعضاء وأعضاء القطاع وبالتشاور مع رؤساء لجان الدراسات، يدعى فريق العمل بالمراسلة رقم 2 التابع للفريق الاستشاري للاتصالات الراديوية </w:t>
      </w:r>
      <w:r>
        <w:rPr>
          <w:lang w:bidi="ar-EG"/>
        </w:rPr>
        <w:t>(RAG CG-2)</w:t>
      </w:r>
      <w:r>
        <w:rPr>
          <w:rFonts w:hint="cs"/>
          <w:rtl/>
          <w:lang w:bidi="ar-EG"/>
        </w:rPr>
        <w:t xml:space="preserve"> إلى تقديم تعديلات ممكنة للقرارين </w:t>
      </w:r>
      <w:r>
        <w:rPr>
          <w:lang w:bidi="ar-EG"/>
        </w:rPr>
        <w:t>ITU-R 1-8</w:t>
      </w:r>
      <w:r>
        <w:rPr>
          <w:rFonts w:hint="cs"/>
          <w:rtl/>
          <w:lang w:bidi="ar-EG"/>
        </w:rPr>
        <w:t xml:space="preserve"> و</w:t>
      </w:r>
      <w:r>
        <w:rPr>
          <w:lang w:bidi="ar-EG"/>
        </w:rPr>
        <w:t>ITU-R 15-6</w:t>
      </w:r>
      <w:r>
        <w:rPr>
          <w:rFonts w:hint="cs"/>
          <w:rtl/>
          <w:lang w:bidi="ar-EG"/>
        </w:rPr>
        <w:t>، وفقاً للاختصاصات التالية:</w:t>
      </w:r>
    </w:p>
    <w:p w14:paraId="5B7B0ED5" w14:textId="77777777" w:rsidR="000102E0" w:rsidRDefault="000102E0" w:rsidP="009357CD">
      <w:pPr>
        <w:pStyle w:val="enumlev1"/>
        <w:rPr>
          <w:rtl/>
          <w:lang w:bidi="ar-EG"/>
        </w:rPr>
      </w:pPr>
      <w:r>
        <w:t>1</w:t>
      </w:r>
      <w:r>
        <w:rPr>
          <w:rFonts w:hint="cs"/>
          <w:rtl/>
        </w:rPr>
        <w:tab/>
        <w:t xml:space="preserve">مراجعة ممكنة للقرار </w:t>
      </w:r>
      <w:r>
        <w:t>ITU-R 1-8</w:t>
      </w:r>
      <w:r>
        <w:rPr>
          <w:rFonts w:hint="cs"/>
          <w:rtl/>
        </w:rPr>
        <w:t xml:space="preserve"> فيما يتعلق بالقسم </w:t>
      </w:r>
      <w:r>
        <w:t>3.1.2.6.A2</w:t>
      </w:r>
      <w:r>
        <w:rPr>
          <w:rFonts w:hint="cs"/>
          <w:rtl/>
          <w:lang w:bidi="ar-EG"/>
        </w:rPr>
        <w:t>:</w:t>
      </w:r>
    </w:p>
    <w:p w14:paraId="1AF4ECC1" w14:textId="77777777" w:rsidR="000102E0" w:rsidRPr="009357CD" w:rsidRDefault="000102E0" w:rsidP="009357CD">
      <w:pPr>
        <w:pStyle w:val="enumlev2"/>
      </w:pPr>
      <w:r w:rsidRPr="009357CD">
        <w:t>1</w:t>
      </w:r>
      <w:r w:rsidRPr="009357CD">
        <w:tab/>
      </w:r>
      <w:r w:rsidRPr="009357CD">
        <w:rPr>
          <w:rFonts w:hint="cs"/>
          <w:rtl/>
        </w:rPr>
        <w:t>إجراءات الاعتماد والموافقة في حال اتصال نص بمواضيع تُعنى بها لجان دراسات متعددة، وكذلك فيما</w:t>
      </w:r>
      <w:r w:rsidRPr="009357CD">
        <w:rPr>
          <w:rFonts w:hint="eastAsia"/>
          <w:rtl/>
        </w:rPr>
        <w:t> </w:t>
      </w:r>
      <w:r w:rsidRPr="009357CD">
        <w:rPr>
          <w:rFonts w:hint="cs"/>
          <w:rtl/>
        </w:rPr>
        <w:t>يتعلق بتعميم أي اعتراضات ترد أثناء عملية الموافقة؛</w:t>
      </w:r>
    </w:p>
    <w:p w14:paraId="412B66C1" w14:textId="77777777" w:rsidR="000102E0" w:rsidRPr="009357CD" w:rsidRDefault="000102E0" w:rsidP="009357CD">
      <w:pPr>
        <w:pStyle w:val="enumlev2"/>
      </w:pPr>
      <w:r w:rsidRPr="009357CD">
        <w:t>2</w:t>
      </w:r>
      <w:r w:rsidRPr="009357CD">
        <w:tab/>
      </w:r>
      <w:r w:rsidRPr="009357CD">
        <w:rPr>
          <w:rFonts w:hint="cs"/>
          <w:rtl/>
        </w:rPr>
        <w:t>الحاجة إلى إدخال تعديلات، إن وجدت، على أساليب عمل قطاع الاتصالات الراديوية فيما يتعلق باعتماد التوصيات التي تهم لجان دراسات متعددة لقطاع الاتصالات الراديوية والموافقة عليها؛</w:t>
      </w:r>
    </w:p>
    <w:p w14:paraId="3911CE42" w14:textId="77777777" w:rsidR="000102E0" w:rsidRPr="009357CD" w:rsidRDefault="000102E0" w:rsidP="009357CD">
      <w:pPr>
        <w:pStyle w:val="enumlev2"/>
        <w:rPr>
          <w:rtl/>
        </w:rPr>
      </w:pPr>
      <w:r w:rsidRPr="009357CD">
        <w:t>3</w:t>
      </w:r>
      <w:r w:rsidRPr="009357CD">
        <w:tab/>
      </w:r>
      <w:r w:rsidRPr="009357CD">
        <w:rPr>
          <w:rFonts w:hint="cs"/>
          <w:rtl/>
        </w:rPr>
        <w:t>الحاجة إلى تصويب أي حالات إغفال و/أو تناقض، إن وجدت، في النصوص الحالية.</w:t>
      </w:r>
    </w:p>
    <w:p w14:paraId="7B229323" w14:textId="77777777" w:rsidR="000102E0" w:rsidRPr="0092681E" w:rsidRDefault="000102E0" w:rsidP="000102E0">
      <w:pPr>
        <w:pStyle w:val="enumlev1"/>
        <w:rPr>
          <w:rtl/>
          <w:lang w:bidi="ar-EG"/>
        </w:rPr>
      </w:pPr>
      <w:r>
        <w:rPr>
          <w:rFonts w:hint="cs"/>
          <w:rtl/>
          <w:lang w:bidi="ar-EG"/>
        </w:rPr>
        <w:t>2</w:t>
      </w:r>
      <w:r>
        <w:rPr>
          <w:rtl/>
          <w:lang w:bidi="ar-EG"/>
        </w:rPr>
        <w:tab/>
      </w:r>
      <w:r w:rsidRPr="000102E0">
        <w:rPr>
          <w:rFonts w:hint="cs"/>
          <w:spacing w:val="-4"/>
          <w:rtl/>
          <w:lang w:bidi="ar-EG"/>
        </w:rPr>
        <w:t xml:space="preserve">يدعى فريق العمل بالمراسلة أيضاً إلى النظر في إمكانية نقل الجزء ذي الصلة من القرار </w:t>
      </w:r>
      <w:r w:rsidRPr="000102E0">
        <w:rPr>
          <w:spacing w:val="-4"/>
          <w:lang w:bidi="ar-EG"/>
        </w:rPr>
        <w:t>ITU</w:t>
      </w:r>
      <w:r w:rsidRPr="000102E0">
        <w:rPr>
          <w:spacing w:val="-4"/>
          <w:lang w:bidi="ar-EG"/>
        </w:rPr>
        <w:noBreakHyphen/>
        <w:t>R 15</w:t>
      </w:r>
      <w:r w:rsidRPr="000102E0">
        <w:rPr>
          <w:spacing w:val="-4"/>
          <w:lang w:bidi="ar-EG"/>
        </w:rPr>
        <w:noBreakHyphen/>
        <w:t>6</w:t>
      </w:r>
      <w:r w:rsidRPr="000102E0">
        <w:rPr>
          <w:rFonts w:hint="cs"/>
          <w:spacing w:val="-4"/>
          <w:rtl/>
          <w:lang w:bidi="ar-EG"/>
        </w:rPr>
        <w:t xml:space="preserve"> إلى القرار</w:t>
      </w:r>
      <w:r w:rsidRPr="000102E0">
        <w:rPr>
          <w:rFonts w:hint="eastAsia"/>
          <w:spacing w:val="-4"/>
          <w:rtl/>
          <w:lang w:bidi="ar-EG"/>
        </w:rPr>
        <w:t> </w:t>
      </w:r>
      <w:r w:rsidRPr="000102E0">
        <w:rPr>
          <w:spacing w:val="-4"/>
          <w:lang w:bidi="ar-EG"/>
        </w:rPr>
        <w:t>ITU</w:t>
      </w:r>
      <w:r w:rsidRPr="000102E0">
        <w:rPr>
          <w:spacing w:val="-4"/>
          <w:lang w:bidi="ar-EG"/>
        </w:rPr>
        <w:noBreakHyphen/>
        <w:t>R 1</w:t>
      </w:r>
      <w:r w:rsidRPr="000102E0">
        <w:rPr>
          <w:spacing w:val="-4"/>
          <w:lang w:bidi="ar-EG"/>
        </w:rPr>
        <w:noBreakHyphen/>
        <w:t>8</w:t>
      </w:r>
      <w:r w:rsidRPr="000102E0">
        <w:rPr>
          <w:rFonts w:hint="cs"/>
          <w:spacing w:val="-4"/>
          <w:rtl/>
          <w:lang w:bidi="ar-EG"/>
        </w:rPr>
        <w:t xml:space="preserve">، ومدى ملاءمة تحديد مدة قصوى لتولي رؤساء فرق العمل التابعة لقطاع الاتصالات الراديوية لمناصبهم، ويقترح إلغاء القرار </w:t>
      </w:r>
      <w:r w:rsidRPr="000102E0">
        <w:rPr>
          <w:spacing w:val="-4"/>
          <w:lang w:bidi="ar-EG"/>
        </w:rPr>
        <w:t>ITU-R 15-6</w:t>
      </w:r>
      <w:r w:rsidRPr="000102E0">
        <w:rPr>
          <w:rFonts w:hint="cs"/>
          <w:spacing w:val="-4"/>
          <w:rtl/>
          <w:lang w:bidi="ar-EG"/>
        </w:rPr>
        <w:t xml:space="preserve"> وتقديم تقرير إلى الاجتماع المقبل للفريق الاستشاري للاتصالات الراديوية لاتخاذ قرار بشأن هذه المسألة، مع مراعاة المناقشات التي أجريت في الاجتماع الثامن والعشرين للفريق الاستشاري.</w:t>
      </w:r>
    </w:p>
    <w:p w14:paraId="7873ABC2" w14:textId="77777777" w:rsidR="000102E0" w:rsidRDefault="000102E0" w:rsidP="000102E0">
      <w:pPr>
        <w:rPr>
          <w:lang w:bidi="ar-EG"/>
        </w:rPr>
      </w:pPr>
      <w:r>
        <w:rPr>
          <w:rFonts w:hint="cs"/>
          <w:rtl/>
          <w:lang w:bidi="ar-EG"/>
        </w:rPr>
        <w:t xml:space="preserve">يبدأ </w:t>
      </w:r>
      <w:bookmarkStart w:id="388" w:name="_Hlk42142313"/>
      <w:r>
        <w:rPr>
          <w:rFonts w:hint="cs"/>
          <w:rtl/>
          <w:lang w:bidi="ar-EG"/>
        </w:rPr>
        <w:t xml:space="preserve">فريق العمل بالمراسلة رقم 2 </w:t>
      </w:r>
      <w:bookmarkEnd w:id="388"/>
      <w:r>
        <w:rPr>
          <w:rFonts w:hint="cs"/>
          <w:rtl/>
          <w:lang w:bidi="ar-EG"/>
        </w:rPr>
        <w:t xml:space="preserve">أعماله أثناء </w:t>
      </w:r>
      <w:bookmarkStart w:id="389" w:name="_Hlk42142290"/>
      <w:r>
        <w:rPr>
          <w:rFonts w:hint="cs"/>
          <w:rtl/>
          <w:lang w:bidi="ar-EG"/>
        </w:rPr>
        <w:t xml:space="preserve">اجتماع الفريق الاستشاري للاتصالات الراديوية لعام 2021 </w:t>
      </w:r>
      <w:bookmarkEnd w:id="389"/>
      <w:r>
        <w:rPr>
          <w:rFonts w:hint="cs"/>
          <w:rtl/>
          <w:lang w:bidi="ar-EG"/>
        </w:rPr>
        <w:t xml:space="preserve">ويقدم نتائج عمله إلى اجتماع الفريق الاستشاري للاتصالات الراديوية لعام 2022 كي ينظر فيها، مع مراعاة المعلومات الواردة في القسم </w:t>
      </w:r>
      <w:r>
        <w:rPr>
          <w:lang w:bidi="ar-EG"/>
        </w:rPr>
        <w:t>1.1.3</w:t>
      </w:r>
      <w:r>
        <w:rPr>
          <w:rFonts w:hint="cs"/>
          <w:rtl/>
          <w:lang w:bidi="ar-EG"/>
        </w:rPr>
        <w:t xml:space="preserve"> من </w:t>
      </w:r>
      <w:hyperlink r:id="rId27" w:history="1">
        <w:r>
          <w:rPr>
            <w:rStyle w:val="Hyperlink"/>
            <w:rFonts w:hint="cs"/>
            <w:rtl/>
            <w:lang w:bidi="ar-EG"/>
          </w:rPr>
          <w:t>الوثيقة </w:t>
        </w:r>
        <w:r>
          <w:rPr>
            <w:rStyle w:val="Hyperlink"/>
            <w:lang w:bidi="ar-EG"/>
          </w:rPr>
          <w:t>RAG20/1(Rev.1)</w:t>
        </w:r>
        <w:r>
          <w:rPr>
            <w:rStyle w:val="Hyperlink"/>
            <w:rFonts w:hint="cs"/>
            <w:rtl/>
            <w:lang w:bidi="ar-EG"/>
          </w:rPr>
          <w:t xml:space="preserve"> (</w:t>
        </w:r>
        <w:r>
          <w:rPr>
            <w:rStyle w:val="Hyperlink"/>
            <w:rFonts w:hint="cs"/>
            <w:rtl/>
          </w:rPr>
          <w:t>تقرير إلى الاجتماع السابع والعشرين للفريق الاستشاري للاتصالات الراديوية - المراجعة 1 - مدير مكتب الاتصالات الراديوية</w:t>
        </w:r>
        <w:r>
          <w:rPr>
            <w:rStyle w:val="Hyperlink"/>
            <w:rFonts w:hint="cs"/>
            <w:rtl/>
            <w:lang w:bidi="ar-EG"/>
          </w:rPr>
          <w:t>)</w:t>
        </w:r>
      </w:hyperlink>
      <w:r>
        <w:rPr>
          <w:rFonts w:hint="cs"/>
          <w:rtl/>
          <w:lang w:bidi="ar-EG"/>
        </w:rPr>
        <w:t xml:space="preserve"> وأي مقترحات أخرى ذات صلة تقدم إلى فريق العمل بالمراسلة رقم </w:t>
      </w:r>
      <w:r>
        <w:rPr>
          <w:lang w:bidi="ar-EG"/>
        </w:rPr>
        <w:t>2</w:t>
      </w:r>
      <w:r>
        <w:rPr>
          <w:rtl/>
          <w:lang w:bidi="ar-EG"/>
        </w:rPr>
        <w:t xml:space="preserve"> </w:t>
      </w:r>
      <w:r>
        <w:rPr>
          <w:rFonts w:hint="cs"/>
          <w:rtl/>
          <w:lang w:bidi="ar-EG"/>
        </w:rPr>
        <w:t xml:space="preserve">في إطار الاختصاصات أعلاه. </w:t>
      </w:r>
    </w:p>
    <w:p w14:paraId="08913009" w14:textId="77777777" w:rsidR="000102E0" w:rsidRDefault="000102E0" w:rsidP="000102E0">
      <w:pPr>
        <w:rPr>
          <w:spacing w:val="-4"/>
          <w:rtl/>
          <w:lang w:bidi="ar-EG"/>
        </w:rPr>
      </w:pPr>
      <w:r>
        <w:rPr>
          <w:rFonts w:hint="cs"/>
          <w:spacing w:val="-4"/>
          <w:rtl/>
          <w:lang w:bidi="ar-EG"/>
        </w:rPr>
        <w:t xml:space="preserve">وينبغي أن يؤدي فريق العمل بالمراسلة رقم 2 أعماله عن طريق المراسلة، بأقصى قدر ممكن، طبقاً للفقرة </w:t>
      </w:r>
      <w:r>
        <w:rPr>
          <w:spacing w:val="-4"/>
          <w:lang w:bidi="ar-EG"/>
        </w:rPr>
        <w:t>7.2.3.A1</w:t>
      </w:r>
      <w:r>
        <w:rPr>
          <w:rFonts w:hint="cs"/>
          <w:spacing w:val="-4"/>
          <w:rtl/>
          <w:lang w:bidi="ar-EG"/>
        </w:rPr>
        <w:t xml:space="preserve"> من القرار</w:t>
      </w:r>
      <w:r>
        <w:rPr>
          <w:rFonts w:hint="eastAsia"/>
          <w:spacing w:val="-4"/>
          <w:rtl/>
          <w:lang w:bidi="ar-EG"/>
        </w:rPr>
        <w:t> </w:t>
      </w:r>
      <w:r>
        <w:rPr>
          <w:spacing w:val="-4"/>
          <w:lang w:bidi="ar-EG"/>
        </w:rPr>
        <w:t>ITU</w:t>
      </w:r>
      <w:r>
        <w:rPr>
          <w:spacing w:val="-4"/>
          <w:lang w:bidi="ar-EG"/>
        </w:rPr>
        <w:noBreakHyphen/>
        <w:t>R 1</w:t>
      </w:r>
      <w:r>
        <w:rPr>
          <w:spacing w:val="-4"/>
          <w:lang w:bidi="ar-EG"/>
        </w:rPr>
        <w:noBreakHyphen/>
        <w:t>8</w:t>
      </w:r>
      <w:r>
        <w:rPr>
          <w:rFonts w:hint="cs"/>
          <w:spacing w:val="-4"/>
          <w:rtl/>
          <w:lang w:bidi="ar-EG"/>
        </w:rPr>
        <w:t>.</w:t>
      </w:r>
    </w:p>
    <w:p w14:paraId="44EC74CE" w14:textId="5F040D55" w:rsidR="000102E0" w:rsidRDefault="000102E0" w:rsidP="000102E0">
      <w:pPr>
        <w:rPr>
          <w:rtl/>
          <w:lang w:bidi="ar-EG"/>
        </w:rPr>
      </w:pPr>
      <w:r>
        <w:rPr>
          <w:rFonts w:hint="cs"/>
          <w:rtl/>
          <w:lang w:bidi="ar-EG"/>
        </w:rPr>
        <w:t xml:space="preserve">ورئيسة </w:t>
      </w:r>
      <w:r>
        <w:rPr>
          <w:rFonts w:hint="cs"/>
          <w:rtl/>
        </w:rPr>
        <w:t xml:space="preserve">فريق العمل بالمراسلة رقم </w:t>
      </w:r>
      <w:r>
        <w:t>2</w:t>
      </w:r>
      <w:r>
        <w:rPr>
          <w:rFonts w:hint="cs"/>
          <w:rtl/>
        </w:rPr>
        <w:t xml:space="preserve"> التابع للفريق الاستشاري للاتصالات الراديوية والمعني بالمراجعة الممكنة </w:t>
      </w:r>
      <w:r w:rsidRPr="0092681E">
        <w:rPr>
          <w:rFonts w:hint="cs"/>
          <w:rtl/>
        </w:rPr>
        <w:t>للقرار </w:t>
      </w:r>
      <w:r w:rsidRPr="0092681E">
        <w:rPr>
          <w:lang w:bidi="ar-EG"/>
        </w:rPr>
        <w:t>ITU</w:t>
      </w:r>
      <w:r w:rsidRPr="0092681E">
        <w:rPr>
          <w:lang w:bidi="ar-EG"/>
        </w:rPr>
        <w:noBreakHyphen/>
        <w:t>R 1</w:t>
      </w:r>
      <w:r w:rsidRPr="0092681E">
        <w:rPr>
          <w:lang w:bidi="ar-EG"/>
        </w:rPr>
        <w:noBreakHyphen/>
        <w:t>8</w:t>
      </w:r>
      <w:r w:rsidRPr="0092681E">
        <w:rPr>
          <w:rtl/>
        </w:rPr>
        <w:t xml:space="preserve"> </w:t>
      </w:r>
      <w:r w:rsidRPr="0092681E">
        <w:rPr>
          <w:lang w:bidi="ar-EG"/>
        </w:rPr>
        <w:t>(RAG CG</w:t>
      </w:r>
      <w:r w:rsidRPr="0092681E">
        <w:rPr>
          <w:lang w:bidi="ar-EG"/>
        </w:rPr>
        <w:noBreakHyphen/>
        <w:t>2)</w:t>
      </w:r>
      <w:r w:rsidRPr="0092681E">
        <w:rPr>
          <w:rtl/>
          <w:lang w:bidi="ar-EG"/>
        </w:rPr>
        <w:t xml:space="preserve"> </w:t>
      </w:r>
      <w:r>
        <w:rPr>
          <w:rFonts w:hint="cs"/>
          <w:rtl/>
          <w:lang w:bidi="ar-EG"/>
        </w:rPr>
        <w:t>هي إيمي ساندرز</w:t>
      </w:r>
      <w:r w:rsidRPr="0092681E">
        <w:rPr>
          <w:rFonts w:hint="cs"/>
          <w:rtl/>
          <w:lang w:bidi="ar-EG"/>
        </w:rPr>
        <w:t xml:space="preserve"> (البريد الإلكتروني: </w:t>
      </w:r>
      <w:hyperlink r:id="rId28" w:history="1">
        <w:r w:rsidRPr="0048033D">
          <w:rPr>
            <w:rStyle w:val="Hyperlink"/>
            <w:lang w:val="en-GB" w:bidi="ar-EG"/>
          </w:rPr>
          <w:t>asanders@ntia.gov</w:t>
        </w:r>
      </w:hyperlink>
      <w:r w:rsidRPr="0092681E">
        <w:rPr>
          <w:rFonts w:hint="cs"/>
          <w:rtl/>
          <w:lang w:bidi="ar-EG"/>
        </w:rPr>
        <w:t>).</w:t>
      </w:r>
    </w:p>
    <w:p w14:paraId="3E49CAC4" w14:textId="10E03988" w:rsidR="000102E0" w:rsidRDefault="000102E0" w:rsidP="000102E0">
      <w:pPr>
        <w:rPr>
          <w:rtl/>
        </w:rPr>
      </w:pPr>
      <w:r>
        <w:rPr>
          <w:rFonts w:hint="cs"/>
          <w:rtl/>
        </w:rPr>
        <w:t xml:space="preserve">ونائب رئيسة فريق العمل بالمراسلة رقم 2 التابع للفريق الاستشاري للاتصالات الراديوية والمعني بالمراجعة الممكنة </w:t>
      </w:r>
      <w:r w:rsidRPr="0092681E">
        <w:rPr>
          <w:rFonts w:hint="cs"/>
          <w:rtl/>
        </w:rPr>
        <w:t>للقرار </w:t>
      </w:r>
      <w:r w:rsidRPr="0092681E">
        <w:rPr>
          <w:lang w:bidi="ar-EG"/>
        </w:rPr>
        <w:t>ITU</w:t>
      </w:r>
      <w:r w:rsidRPr="0092681E">
        <w:rPr>
          <w:lang w:bidi="ar-EG"/>
        </w:rPr>
        <w:noBreakHyphen/>
        <w:t>R 1</w:t>
      </w:r>
      <w:r w:rsidRPr="0092681E">
        <w:rPr>
          <w:lang w:bidi="ar-EG"/>
        </w:rPr>
        <w:noBreakHyphen/>
        <w:t>8</w:t>
      </w:r>
      <w:r w:rsidRPr="0092681E">
        <w:rPr>
          <w:rtl/>
        </w:rPr>
        <w:t xml:space="preserve"> </w:t>
      </w:r>
      <w:r w:rsidRPr="0092681E">
        <w:rPr>
          <w:lang w:bidi="ar-EG"/>
        </w:rPr>
        <w:t>(RAG CG</w:t>
      </w:r>
      <w:r w:rsidRPr="0092681E">
        <w:rPr>
          <w:lang w:bidi="ar-EG"/>
        </w:rPr>
        <w:noBreakHyphen/>
        <w:t>2)</w:t>
      </w:r>
      <w:r>
        <w:rPr>
          <w:rFonts w:hint="cs"/>
          <w:rtl/>
          <w:lang w:bidi="ar-EG"/>
        </w:rPr>
        <w:t xml:space="preserve"> هو ألكسندر فاسيلييف (البريد الإلكتروني: </w:t>
      </w:r>
      <w:hyperlink r:id="rId29" w:history="1">
        <w:r w:rsidRPr="0048033D">
          <w:rPr>
            <w:rStyle w:val="Hyperlink"/>
            <w:rFonts w:asciiTheme="minorHAnsi" w:hAnsiTheme="minorHAnsi" w:cstheme="minorHAnsi"/>
            <w:szCs w:val="24"/>
            <w:lang w:val="en-GB" w:eastAsia="en-GB"/>
          </w:rPr>
          <w:t>alexandre.vassiliev@mail.ru</w:t>
        </w:r>
      </w:hyperlink>
      <w:r>
        <w:rPr>
          <w:rFonts w:hint="cs"/>
          <w:rtl/>
          <w:lang w:bidi="ar-EG"/>
        </w:rPr>
        <w:t>).</w:t>
      </w:r>
    </w:p>
    <w:p w14:paraId="2FF4A96E" w14:textId="77777777" w:rsidR="000102E0" w:rsidRDefault="000102E0" w:rsidP="000102E0">
      <w:pPr>
        <w:rPr>
          <w:rtl/>
          <w:lang w:bidi="ar-EG"/>
        </w:rPr>
      </w:pPr>
      <w:r>
        <w:rPr>
          <w:rFonts w:hint="cs"/>
          <w:rtl/>
        </w:rPr>
        <w:t xml:space="preserve">ويلزم أن يقدم الفريق تقريره </w:t>
      </w:r>
      <w:r>
        <w:rPr>
          <w:rFonts w:hint="cs"/>
          <w:rtl/>
          <w:lang w:bidi="ar-EG"/>
        </w:rPr>
        <w:t>قبل 45 يوماً من الاجتماع المقبل للفريق الاستشاري للاتصالات الراديوية في 2022.</w:t>
      </w:r>
    </w:p>
    <w:p w14:paraId="5814ADD6" w14:textId="77777777" w:rsidR="000102E0" w:rsidRDefault="000102E0" w:rsidP="000102E0">
      <w:pPr>
        <w:rPr>
          <w:rtl/>
          <w:lang w:bidi="ar-EG"/>
        </w:rPr>
      </w:pPr>
      <w:r>
        <w:rPr>
          <w:rFonts w:hint="cs"/>
          <w:rtl/>
          <w:lang w:bidi="ar-EG"/>
        </w:rPr>
        <w:t>وستقدَّم في الصفحة الإلكترونية للفريق الاستشاري معلومات أخرى تتعلق بعمل فريق العمل بالمراسلة.</w:t>
      </w:r>
    </w:p>
    <w:p w14:paraId="7C203C49" w14:textId="0D57C277" w:rsidR="002B3F5E" w:rsidRDefault="002B3F5E">
      <w:pPr>
        <w:tabs>
          <w:tab w:val="clear" w:pos="1134"/>
          <w:tab w:val="clear" w:pos="1871"/>
          <w:tab w:val="clear" w:pos="2268"/>
        </w:tabs>
        <w:bidi w:val="0"/>
        <w:spacing w:before="0" w:line="240" w:lineRule="auto"/>
        <w:jc w:val="left"/>
        <w:rPr>
          <w:rFonts w:eastAsia="SimSun"/>
          <w:szCs w:val="30"/>
          <w:lang w:eastAsia="zh-CN" w:bidi="ar-SY"/>
        </w:rPr>
      </w:pPr>
      <w:r>
        <w:br w:type="page"/>
      </w:r>
    </w:p>
    <w:p w14:paraId="584678C2" w14:textId="47CA1FC7" w:rsidR="002B3F5E" w:rsidRPr="009357CD" w:rsidRDefault="000102E0" w:rsidP="009357CD">
      <w:pPr>
        <w:pStyle w:val="AnnexNo"/>
        <w:rPr>
          <w:rtl/>
        </w:rPr>
      </w:pPr>
      <w:r w:rsidRPr="009357CD">
        <w:rPr>
          <w:rFonts w:hint="cs"/>
          <w:rtl/>
        </w:rPr>
        <w:lastRenderedPageBreak/>
        <w:t>المرفق 3</w:t>
      </w:r>
    </w:p>
    <w:p w14:paraId="22939E9E" w14:textId="6672B5F8" w:rsidR="002B3F5E" w:rsidRPr="009357CD" w:rsidRDefault="0022551A" w:rsidP="009357CD">
      <w:pPr>
        <w:pStyle w:val="Annextitle"/>
      </w:pPr>
      <w:r w:rsidRPr="009357CD">
        <w:rPr>
          <w:rtl/>
        </w:rPr>
        <w:t xml:space="preserve">مشروع خطة العمل المقترحة لفريق العمل بالمراسلة 2 التابع للفريق الاستشاري للاتصالات الراديوية </w:t>
      </w:r>
      <w:r w:rsidR="00903C8F" w:rsidRPr="009357CD">
        <w:rPr>
          <w:rFonts w:hint="cs"/>
          <w:rtl/>
        </w:rPr>
        <w:t>المعني بإمكانية مراجعة القرار</w:t>
      </w:r>
      <w:r w:rsidRPr="009357CD">
        <w:rPr>
          <w:rtl/>
        </w:rPr>
        <w:t xml:space="preserve"> </w:t>
      </w:r>
      <w:r w:rsidR="00C12DDE">
        <w:t>(RAG CG-2) </w:t>
      </w:r>
      <w:r w:rsidRPr="009357CD">
        <w:t>ITU-R 1-8</w:t>
      </w:r>
    </w:p>
    <w:p w14:paraId="7ACBF43E" w14:textId="50E78038" w:rsidR="002B3F5E" w:rsidRPr="000102E0" w:rsidRDefault="00F00D92" w:rsidP="009357CD">
      <w:pPr>
        <w:spacing w:after="120"/>
        <w:rPr>
          <w:i/>
          <w:iCs/>
          <w:rtl/>
          <w:lang w:val="en-GB" w:bidi="ar-EG"/>
        </w:rPr>
      </w:pPr>
      <w:r w:rsidRPr="00F00D92">
        <w:rPr>
          <w:i/>
          <w:iCs/>
          <w:rtl/>
          <w:lang w:val="en-GB" w:bidi="ar-EG"/>
        </w:rPr>
        <w:t xml:space="preserve">ملاحظة: تاريخ الإنهاء هو تاريخ إرشادي لأنه سيعتمد على تقدم العمل </w:t>
      </w:r>
      <w:r>
        <w:rPr>
          <w:rFonts w:hint="cs"/>
          <w:i/>
          <w:iCs/>
          <w:rtl/>
          <w:lang w:val="en-GB" w:bidi="ar-EG"/>
        </w:rPr>
        <w:t>وحجم</w:t>
      </w:r>
      <w:r w:rsidRPr="00F00D92">
        <w:rPr>
          <w:i/>
          <w:iCs/>
          <w:rtl/>
          <w:lang w:val="en-GB" w:bidi="ar-EG"/>
        </w:rPr>
        <w:t xml:space="preserve"> أي مساهمات </w:t>
      </w:r>
      <w:r>
        <w:rPr>
          <w:rFonts w:hint="cs"/>
          <w:i/>
          <w:iCs/>
          <w:rtl/>
          <w:lang w:val="en-GB" w:bidi="ar-EG"/>
        </w:rPr>
        <w:t>يُحتمل تقديمها</w:t>
      </w:r>
      <w:r w:rsidRPr="00F00D92">
        <w:rPr>
          <w:i/>
          <w:iCs/>
          <w:rtl/>
          <w:lang w:val="en-GB" w:bidi="ar-EG"/>
        </w:rPr>
        <w:t>. لذلك يمكن تعديل خطة العمل هذه، حسب الضرورة.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7363"/>
      </w:tblGrid>
      <w:tr w:rsidR="002B3F5E" w:rsidRPr="000D4D29" w14:paraId="0FE4949D" w14:textId="77777777" w:rsidTr="000D4D29">
        <w:trPr>
          <w:jc w:val="center"/>
        </w:trPr>
        <w:tc>
          <w:tcPr>
            <w:tcW w:w="2266" w:type="dxa"/>
            <w:tcBorders>
              <w:top w:val="single" w:sz="4" w:space="0" w:color="auto"/>
              <w:left w:val="single" w:sz="4" w:space="0" w:color="auto"/>
              <w:bottom w:val="single" w:sz="4" w:space="0" w:color="auto"/>
              <w:right w:val="single" w:sz="4" w:space="0" w:color="auto"/>
            </w:tcBorders>
          </w:tcPr>
          <w:p w14:paraId="640561C1" w14:textId="3BB53612" w:rsidR="002B3F5E" w:rsidRPr="000D4D29" w:rsidRDefault="009B5212"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bCs/>
                <w:sz w:val="20"/>
                <w:szCs w:val="20"/>
                <w:lang w:eastAsia="zh-CN"/>
              </w:rPr>
            </w:pPr>
            <w:r w:rsidRPr="000D4D29">
              <w:rPr>
                <w:rFonts w:eastAsia="MS Mincho" w:hint="cs"/>
                <w:bCs/>
                <w:sz w:val="20"/>
                <w:szCs w:val="20"/>
                <w:rtl/>
                <w:lang w:eastAsia="zh-CN"/>
              </w:rPr>
              <w:t>العنوان</w:t>
            </w:r>
          </w:p>
        </w:tc>
        <w:tc>
          <w:tcPr>
            <w:tcW w:w="7363" w:type="dxa"/>
            <w:tcBorders>
              <w:top w:val="single" w:sz="4" w:space="0" w:color="auto"/>
              <w:left w:val="single" w:sz="4" w:space="0" w:color="auto"/>
              <w:bottom w:val="single" w:sz="4" w:space="0" w:color="auto"/>
              <w:right w:val="single" w:sz="4" w:space="0" w:color="auto"/>
            </w:tcBorders>
          </w:tcPr>
          <w:p w14:paraId="3D8419F5" w14:textId="21FCD9E6" w:rsidR="002B3F5E" w:rsidRPr="000D4D29" w:rsidRDefault="009B5212"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sz w:val="20"/>
                <w:szCs w:val="20"/>
                <w:lang w:eastAsia="zh-CN"/>
              </w:rPr>
            </w:pPr>
            <w:r w:rsidRPr="000D4D29">
              <w:rPr>
                <w:rFonts w:eastAsia="MS Mincho"/>
                <w:sz w:val="20"/>
                <w:szCs w:val="20"/>
                <w:rtl/>
                <w:lang w:eastAsia="zh-CN"/>
              </w:rPr>
              <w:t xml:space="preserve">مراجعة ممكنة للقرار </w:t>
            </w:r>
            <w:r w:rsidRPr="000D4D29">
              <w:rPr>
                <w:rFonts w:eastAsia="MS Mincho"/>
                <w:sz w:val="20"/>
                <w:szCs w:val="20"/>
                <w:lang w:eastAsia="zh-CN"/>
              </w:rPr>
              <w:t>ITU-R 1-8</w:t>
            </w:r>
          </w:p>
        </w:tc>
      </w:tr>
      <w:tr w:rsidR="002B3F5E" w:rsidRPr="000D4D29" w14:paraId="21AD2A2F" w14:textId="77777777" w:rsidTr="000D4D29">
        <w:trPr>
          <w:jc w:val="center"/>
        </w:trPr>
        <w:tc>
          <w:tcPr>
            <w:tcW w:w="2266" w:type="dxa"/>
            <w:tcBorders>
              <w:top w:val="single" w:sz="4" w:space="0" w:color="auto"/>
              <w:left w:val="single" w:sz="4" w:space="0" w:color="auto"/>
              <w:bottom w:val="single" w:sz="4" w:space="0" w:color="auto"/>
              <w:right w:val="single" w:sz="4" w:space="0" w:color="auto"/>
            </w:tcBorders>
          </w:tcPr>
          <w:p w14:paraId="4F25FEE3" w14:textId="325EB11A" w:rsidR="002B3F5E" w:rsidRPr="000D4D29" w:rsidRDefault="009B5212"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bCs/>
                <w:sz w:val="20"/>
                <w:szCs w:val="20"/>
              </w:rPr>
            </w:pPr>
            <w:r w:rsidRPr="000D4D29">
              <w:rPr>
                <w:rFonts w:eastAsia="MS Mincho" w:hint="cs"/>
                <w:bCs/>
                <w:sz w:val="20"/>
                <w:szCs w:val="20"/>
                <w:rtl/>
                <w:lang w:eastAsia="zh-CN"/>
              </w:rPr>
              <w:t>نوع الوثيقة</w:t>
            </w:r>
          </w:p>
        </w:tc>
        <w:tc>
          <w:tcPr>
            <w:tcW w:w="7363" w:type="dxa"/>
            <w:tcBorders>
              <w:top w:val="single" w:sz="4" w:space="0" w:color="auto"/>
              <w:left w:val="single" w:sz="4" w:space="0" w:color="auto"/>
              <w:bottom w:val="single" w:sz="4" w:space="0" w:color="auto"/>
              <w:right w:val="single" w:sz="4" w:space="0" w:color="auto"/>
            </w:tcBorders>
            <w:shd w:val="clear" w:color="auto" w:fill="auto"/>
          </w:tcPr>
          <w:p w14:paraId="7FB0189D" w14:textId="541DAD88" w:rsidR="002B3F5E" w:rsidRPr="000D4D29" w:rsidRDefault="009B5212"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sz w:val="20"/>
                <w:szCs w:val="20"/>
                <w:lang w:eastAsia="zh-CN"/>
              </w:rPr>
            </w:pPr>
            <w:r w:rsidRPr="000D4D29">
              <w:rPr>
                <w:rFonts w:eastAsia="MS Mincho"/>
                <w:sz w:val="20"/>
                <w:szCs w:val="20"/>
                <w:rtl/>
                <w:lang w:eastAsia="zh-CN"/>
              </w:rPr>
              <w:t>تقرير إلى اجتماع الفريق الاستشاري للاتصالات الراديوية لعام 2022</w:t>
            </w:r>
            <w:r w:rsidRPr="000D4D29">
              <w:rPr>
                <w:rFonts w:eastAsia="MS Mincho" w:hint="cs"/>
                <w:sz w:val="20"/>
                <w:szCs w:val="20"/>
                <w:rtl/>
                <w:lang w:eastAsia="zh-CN"/>
              </w:rPr>
              <w:t xml:space="preserve"> </w:t>
            </w:r>
            <w:r w:rsidRPr="000D4D29">
              <w:rPr>
                <w:rFonts w:eastAsia="MS Mincho"/>
                <w:sz w:val="20"/>
                <w:szCs w:val="20"/>
                <w:rtl/>
                <w:lang w:eastAsia="zh-CN"/>
              </w:rPr>
              <w:t xml:space="preserve">بشأن مراجعة ممكنة للقرار </w:t>
            </w:r>
            <w:r w:rsidRPr="000D4D29">
              <w:rPr>
                <w:rFonts w:eastAsia="MS Mincho"/>
                <w:sz w:val="20"/>
                <w:szCs w:val="20"/>
                <w:lang w:eastAsia="zh-CN"/>
              </w:rPr>
              <w:t>ITU</w:t>
            </w:r>
            <w:r w:rsidR="00C12DDE">
              <w:rPr>
                <w:rFonts w:eastAsia="MS Mincho"/>
                <w:sz w:val="20"/>
                <w:szCs w:val="20"/>
                <w:lang w:eastAsia="zh-CN"/>
              </w:rPr>
              <w:noBreakHyphen/>
            </w:r>
            <w:r w:rsidRPr="000D4D29">
              <w:rPr>
                <w:rFonts w:eastAsia="MS Mincho"/>
                <w:sz w:val="20"/>
                <w:szCs w:val="20"/>
                <w:lang w:eastAsia="zh-CN"/>
              </w:rPr>
              <w:t>R</w:t>
            </w:r>
            <w:r w:rsidR="00C12DDE">
              <w:rPr>
                <w:rFonts w:eastAsia="MS Mincho"/>
                <w:sz w:val="20"/>
                <w:szCs w:val="20"/>
                <w:lang w:eastAsia="zh-CN"/>
              </w:rPr>
              <w:t> </w:t>
            </w:r>
            <w:r w:rsidRPr="000D4D29">
              <w:rPr>
                <w:rFonts w:eastAsia="MS Mincho"/>
                <w:sz w:val="20"/>
                <w:szCs w:val="20"/>
                <w:lang w:eastAsia="zh-CN"/>
              </w:rPr>
              <w:t>1-8</w:t>
            </w:r>
            <w:r w:rsidRPr="000D4D29">
              <w:rPr>
                <w:rFonts w:eastAsia="MS Mincho" w:hint="cs"/>
                <w:sz w:val="20"/>
                <w:szCs w:val="20"/>
                <w:rtl/>
                <w:lang w:eastAsia="zh-CN"/>
              </w:rPr>
              <w:t xml:space="preserve"> </w:t>
            </w:r>
            <w:r w:rsidRPr="000D4D29">
              <w:rPr>
                <w:rFonts w:eastAsia="MS Mincho"/>
                <w:sz w:val="20"/>
                <w:szCs w:val="20"/>
                <w:rtl/>
                <w:lang w:eastAsia="zh-CN"/>
              </w:rPr>
              <w:t>ومراجعة</w:t>
            </w:r>
            <w:r w:rsidR="00D829DD" w:rsidRPr="000D4D29">
              <w:rPr>
                <w:rFonts w:eastAsia="MS Mincho" w:hint="cs"/>
                <w:sz w:val="20"/>
                <w:szCs w:val="20"/>
                <w:rtl/>
                <w:lang w:eastAsia="zh-CN"/>
              </w:rPr>
              <w:t xml:space="preserve"> ممكنة</w:t>
            </w:r>
            <w:r w:rsidRPr="000D4D29">
              <w:rPr>
                <w:rFonts w:eastAsia="MS Mincho"/>
                <w:sz w:val="20"/>
                <w:szCs w:val="20"/>
                <w:rtl/>
                <w:lang w:eastAsia="zh-CN"/>
              </w:rPr>
              <w:t xml:space="preserve">/إلغاء </w:t>
            </w:r>
            <w:r w:rsidR="00D829DD" w:rsidRPr="000D4D29">
              <w:rPr>
                <w:rFonts w:eastAsia="MS Mincho" w:hint="cs"/>
                <w:sz w:val="20"/>
                <w:szCs w:val="20"/>
                <w:rtl/>
                <w:lang w:eastAsia="zh-CN"/>
              </w:rPr>
              <w:t>ممكن</w:t>
            </w:r>
            <w:r w:rsidRPr="000D4D29">
              <w:rPr>
                <w:rFonts w:eastAsia="MS Mincho"/>
                <w:sz w:val="20"/>
                <w:szCs w:val="20"/>
                <w:rtl/>
                <w:lang w:eastAsia="zh-CN"/>
              </w:rPr>
              <w:t xml:space="preserve"> للقرار </w:t>
            </w:r>
            <w:r w:rsidRPr="000D4D29">
              <w:rPr>
                <w:rFonts w:eastAsia="MS Mincho"/>
                <w:sz w:val="20"/>
                <w:szCs w:val="20"/>
                <w:lang w:eastAsia="zh-CN"/>
              </w:rPr>
              <w:t>ITU-R 15-6</w:t>
            </w:r>
          </w:p>
        </w:tc>
      </w:tr>
      <w:tr w:rsidR="002B3F5E" w:rsidRPr="000D4D29" w14:paraId="1106EA99" w14:textId="77777777" w:rsidTr="000D4D29">
        <w:trPr>
          <w:jc w:val="center"/>
        </w:trPr>
        <w:tc>
          <w:tcPr>
            <w:tcW w:w="2266" w:type="dxa"/>
            <w:tcBorders>
              <w:top w:val="single" w:sz="4" w:space="0" w:color="auto"/>
              <w:left w:val="single" w:sz="4" w:space="0" w:color="auto"/>
              <w:bottom w:val="single" w:sz="4" w:space="0" w:color="auto"/>
              <w:right w:val="single" w:sz="4" w:space="0" w:color="auto"/>
            </w:tcBorders>
          </w:tcPr>
          <w:p w14:paraId="0B381D53" w14:textId="62FBF877" w:rsidR="002B3F5E" w:rsidRPr="000D4D29" w:rsidRDefault="006604C9"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bCs/>
                <w:spacing w:val="-6"/>
                <w:sz w:val="20"/>
                <w:szCs w:val="20"/>
              </w:rPr>
            </w:pPr>
            <w:r w:rsidRPr="000D4D29">
              <w:rPr>
                <w:rFonts w:eastAsia="MS Mincho" w:hint="cs"/>
                <w:bCs/>
                <w:spacing w:val="-6"/>
                <w:sz w:val="20"/>
                <w:szCs w:val="20"/>
                <w:rtl/>
                <w:lang w:eastAsia="zh-CN"/>
              </w:rPr>
              <w:t>رئيسة فريق العمل بالمراسلة</w:t>
            </w:r>
          </w:p>
        </w:tc>
        <w:tc>
          <w:tcPr>
            <w:tcW w:w="7363" w:type="dxa"/>
            <w:tcBorders>
              <w:top w:val="single" w:sz="4" w:space="0" w:color="auto"/>
              <w:left w:val="single" w:sz="4" w:space="0" w:color="auto"/>
              <w:bottom w:val="single" w:sz="4" w:space="0" w:color="auto"/>
              <w:right w:val="single" w:sz="4" w:space="0" w:color="auto"/>
            </w:tcBorders>
          </w:tcPr>
          <w:p w14:paraId="02C9C13D" w14:textId="297FBE78" w:rsidR="002B3F5E" w:rsidRPr="000D4D29" w:rsidRDefault="000102E0"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sz w:val="20"/>
                <w:szCs w:val="20"/>
                <w:lang w:val="es-ES" w:eastAsia="zh-CN"/>
              </w:rPr>
            </w:pPr>
            <w:r w:rsidRPr="000D4D29">
              <w:rPr>
                <w:rFonts w:eastAsia="MS Mincho"/>
                <w:sz w:val="20"/>
                <w:szCs w:val="20"/>
                <w:rtl/>
                <w:lang w:eastAsia="zh-CN"/>
              </w:rPr>
              <w:t xml:space="preserve">السيدة آمي ل. ساندرز </w:t>
            </w:r>
            <w:r w:rsidRPr="000D4D29">
              <w:rPr>
                <w:rFonts w:eastAsia="MS Mincho"/>
                <w:sz w:val="20"/>
                <w:szCs w:val="20"/>
                <w:lang w:val="en-GB" w:eastAsia="zh-CN"/>
              </w:rPr>
              <w:t>(</w:t>
            </w:r>
            <w:hyperlink r:id="rId30" w:history="1">
              <w:r w:rsidRPr="000D4D29">
                <w:rPr>
                  <w:rStyle w:val="Hyperlink"/>
                  <w:rFonts w:eastAsia="MS Mincho"/>
                  <w:sz w:val="20"/>
                  <w:szCs w:val="20"/>
                  <w:lang w:val="en-GB" w:eastAsia="zh-CN"/>
                </w:rPr>
                <w:t>asanders@ntia.gov</w:t>
              </w:r>
            </w:hyperlink>
            <w:r w:rsidRPr="000D4D29">
              <w:rPr>
                <w:rFonts w:eastAsia="MS Mincho"/>
                <w:sz w:val="20"/>
                <w:szCs w:val="20"/>
                <w:lang w:val="en-GB" w:eastAsia="zh-CN"/>
              </w:rPr>
              <w:t>)</w:t>
            </w:r>
          </w:p>
        </w:tc>
      </w:tr>
      <w:tr w:rsidR="002B3F5E" w:rsidRPr="000D4D29" w14:paraId="2A48D7E9" w14:textId="77777777" w:rsidTr="000D4D29">
        <w:tblPrEx>
          <w:tblLook w:val="0000" w:firstRow="0" w:lastRow="0" w:firstColumn="0" w:lastColumn="0" w:noHBand="0" w:noVBand="0"/>
        </w:tblPrEx>
        <w:trPr>
          <w:jc w:val="center"/>
        </w:trPr>
        <w:tc>
          <w:tcPr>
            <w:tcW w:w="2266" w:type="dxa"/>
          </w:tcPr>
          <w:p w14:paraId="5162B438" w14:textId="094BDC99" w:rsidR="002B3F5E" w:rsidRPr="000D4D29" w:rsidRDefault="006604C9" w:rsidP="00C12D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jc w:val="left"/>
              <w:rPr>
                <w:rFonts w:eastAsia="MS Mincho"/>
                <w:bCs/>
                <w:spacing w:val="-6"/>
                <w:sz w:val="20"/>
                <w:szCs w:val="20"/>
              </w:rPr>
            </w:pPr>
            <w:r w:rsidRPr="000D4D29">
              <w:rPr>
                <w:rFonts w:eastAsia="MS Mincho" w:hint="cs"/>
                <w:bCs/>
                <w:spacing w:val="-6"/>
                <w:sz w:val="20"/>
                <w:szCs w:val="20"/>
                <w:rtl/>
                <w:lang w:eastAsia="zh-CN"/>
              </w:rPr>
              <w:t xml:space="preserve">نائب </w:t>
            </w:r>
            <w:r w:rsidRPr="000D4D29">
              <w:rPr>
                <w:rFonts w:eastAsia="MS Mincho"/>
                <w:bCs/>
                <w:spacing w:val="-6"/>
                <w:sz w:val="20"/>
                <w:szCs w:val="20"/>
                <w:rtl/>
                <w:lang w:eastAsia="zh-CN"/>
              </w:rPr>
              <w:t>رئيسة فريق العمل بالمراسلة</w:t>
            </w:r>
          </w:p>
        </w:tc>
        <w:tc>
          <w:tcPr>
            <w:tcW w:w="7363" w:type="dxa"/>
          </w:tcPr>
          <w:p w14:paraId="52A8A182" w14:textId="5E440E09" w:rsidR="002B3F5E" w:rsidRPr="000D4D29" w:rsidRDefault="000102E0"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sz w:val="20"/>
                <w:szCs w:val="20"/>
                <w:rtl/>
                <w:lang w:eastAsia="zh-CN" w:bidi="ar-EG"/>
              </w:rPr>
            </w:pPr>
            <w:r w:rsidRPr="000D4D29">
              <w:rPr>
                <w:rFonts w:eastAsia="MS Mincho"/>
                <w:sz w:val="20"/>
                <w:szCs w:val="20"/>
                <w:rtl/>
                <w:lang w:eastAsia="zh-CN"/>
              </w:rPr>
              <w:t>السيد ألكساندر فاسيل</w:t>
            </w:r>
            <w:r w:rsidR="00985231">
              <w:rPr>
                <w:rFonts w:eastAsia="MS Mincho" w:hint="cs"/>
                <w:sz w:val="20"/>
                <w:szCs w:val="20"/>
                <w:rtl/>
                <w:lang w:eastAsia="zh-CN"/>
              </w:rPr>
              <w:t>ي</w:t>
            </w:r>
            <w:r w:rsidRPr="000D4D29">
              <w:rPr>
                <w:rFonts w:eastAsia="MS Mincho"/>
                <w:sz w:val="20"/>
                <w:szCs w:val="20"/>
                <w:rtl/>
                <w:lang w:eastAsia="zh-CN"/>
              </w:rPr>
              <w:t>يف</w:t>
            </w:r>
            <w:r w:rsidRPr="000D4D29">
              <w:rPr>
                <w:rFonts w:eastAsia="MS Mincho" w:hint="cs"/>
                <w:sz w:val="20"/>
                <w:szCs w:val="20"/>
                <w:rtl/>
                <w:lang w:eastAsia="zh-CN" w:bidi="ar-EG"/>
              </w:rPr>
              <w:t xml:space="preserve"> </w:t>
            </w:r>
            <w:r w:rsidRPr="000D4D29">
              <w:rPr>
                <w:rFonts w:eastAsia="MS Mincho"/>
                <w:sz w:val="20"/>
                <w:szCs w:val="20"/>
                <w:lang w:val="en-GB" w:eastAsia="zh-CN" w:bidi="ar-EG"/>
              </w:rPr>
              <w:t>(</w:t>
            </w:r>
            <w:hyperlink r:id="rId31" w:history="1">
              <w:r w:rsidRPr="000D4D29">
                <w:rPr>
                  <w:rStyle w:val="Hyperlink"/>
                  <w:rFonts w:eastAsia="MS Mincho"/>
                  <w:sz w:val="20"/>
                  <w:szCs w:val="20"/>
                  <w:lang w:val="en-GB" w:eastAsia="zh-CN" w:bidi="ar-EG"/>
                </w:rPr>
                <w:t>alexandre.vassiliev@mail.ru</w:t>
              </w:r>
            </w:hyperlink>
            <w:r w:rsidRPr="000D4D29">
              <w:rPr>
                <w:rFonts w:eastAsia="MS Mincho"/>
                <w:sz w:val="20"/>
                <w:szCs w:val="20"/>
                <w:lang w:val="en-GB" w:eastAsia="zh-CN" w:bidi="ar-EG"/>
              </w:rPr>
              <w:t>)</w:t>
            </w:r>
          </w:p>
        </w:tc>
      </w:tr>
      <w:tr w:rsidR="002B3F5E" w:rsidRPr="000D4D29" w14:paraId="0ADA3C4B" w14:textId="77777777" w:rsidTr="000D4D29">
        <w:trPr>
          <w:jc w:val="center"/>
        </w:trPr>
        <w:tc>
          <w:tcPr>
            <w:tcW w:w="2266" w:type="dxa"/>
            <w:tcBorders>
              <w:top w:val="single" w:sz="4" w:space="0" w:color="auto"/>
              <w:left w:val="single" w:sz="4" w:space="0" w:color="auto"/>
              <w:bottom w:val="single" w:sz="4" w:space="0" w:color="auto"/>
              <w:right w:val="single" w:sz="4" w:space="0" w:color="auto"/>
            </w:tcBorders>
          </w:tcPr>
          <w:p w14:paraId="478FDDC3" w14:textId="05921682" w:rsidR="002B3F5E" w:rsidRPr="000D4D29" w:rsidRDefault="006604C9"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bCs/>
                <w:spacing w:val="-6"/>
                <w:sz w:val="20"/>
                <w:szCs w:val="20"/>
              </w:rPr>
            </w:pPr>
            <w:r w:rsidRPr="000D4D29">
              <w:rPr>
                <w:rFonts w:eastAsia="MS Mincho" w:hint="cs"/>
                <w:bCs/>
                <w:spacing w:val="-6"/>
                <w:sz w:val="20"/>
                <w:szCs w:val="20"/>
                <w:rtl/>
                <w:lang w:eastAsia="zh-CN"/>
              </w:rPr>
              <w:t>الاختصاصات ومجالات العمل</w:t>
            </w:r>
          </w:p>
        </w:tc>
        <w:tc>
          <w:tcPr>
            <w:tcW w:w="7363" w:type="dxa"/>
            <w:tcBorders>
              <w:top w:val="single" w:sz="4" w:space="0" w:color="auto"/>
              <w:left w:val="single" w:sz="4" w:space="0" w:color="auto"/>
              <w:bottom w:val="single" w:sz="4" w:space="0" w:color="auto"/>
              <w:right w:val="single" w:sz="4" w:space="0" w:color="auto"/>
            </w:tcBorders>
          </w:tcPr>
          <w:p w14:paraId="7A87B1B7" w14:textId="77777777" w:rsidR="002B3F5E" w:rsidRPr="000D4D29" w:rsidRDefault="002B3F5E" w:rsidP="00C80096">
            <w:pPr>
              <w:pStyle w:val="enumlev1"/>
              <w:tabs>
                <w:tab w:val="clear" w:pos="1871"/>
                <w:tab w:val="left" w:pos="1442"/>
              </w:tabs>
              <w:spacing w:before="60" w:after="60" w:line="240" w:lineRule="exact"/>
              <w:rPr>
                <w:rFonts w:eastAsia="MS Mincho"/>
                <w:sz w:val="20"/>
                <w:szCs w:val="20"/>
                <w:rtl/>
                <w:lang w:eastAsia="zh-CN" w:bidi="ar-EG"/>
              </w:rPr>
            </w:pPr>
            <w:r w:rsidRPr="000D4D29">
              <w:rPr>
                <w:rFonts w:eastAsia="MS Mincho"/>
                <w:sz w:val="20"/>
                <w:szCs w:val="20"/>
                <w:lang w:eastAsia="zh-CN" w:bidi="ar-EG"/>
              </w:rPr>
              <w:t>1</w:t>
            </w:r>
            <w:r w:rsidRPr="000D4D29">
              <w:rPr>
                <w:rFonts w:eastAsia="MS Mincho"/>
                <w:sz w:val="20"/>
                <w:szCs w:val="20"/>
                <w:rtl/>
                <w:lang w:eastAsia="zh-CN"/>
              </w:rPr>
              <w:tab/>
              <w:t xml:space="preserve">مراجعة ممكنة للقرار </w:t>
            </w:r>
            <w:r w:rsidRPr="000D4D29">
              <w:rPr>
                <w:rFonts w:eastAsia="MS Mincho"/>
                <w:sz w:val="20"/>
                <w:szCs w:val="20"/>
                <w:lang w:eastAsia="zh-CN" w:bidi="ar-EG"/>
              </w:rPr>
              <w:t>ITU-R 1-8</w:t>
            </w:r>
            <w:r w:rsidRPr="000D4D29">
              <w:rPr>
                <w:rFonts w:eastAsia="MS Mincho"/>
                <w:sz w:val="20"/>
                <w:szCs w:val="20"/>
                <w:rtl/>
                <w:lang w:eastAsia="zh-CN"/>
              </w:rPr>
              <w:t xml:space="preserve"> فيما يتعلق بالقسم </w:t>
            </w:r>
            <w:r w:rsidRPr="000D4D29">
              <w:rPr>
                <w:rFonts w:eastAsia="MS Mincho"/>
                <w:sz w:val="20"/>
                <w:szCs w:val="20"/>
                <w:lang w:eastAsia="zh-CN" w:bidi="ar-EG"/>
              </w:rPr>
              <w:t>3.1.2.6.A2</w:t>
            </w:r>
            <w:r w:rsidRPr="000D4D29">
              <w:rPr>
                <w:rFonts w:eastAsia="MS Mincho"/>
                <w:sz w:val="20"/>
                <w:szCs w:val="20"/>
                <w:rtl/>
                <w:lang w:eastAsia="zh-CN" w:bidi="ar-EG"/>
              </w:rPr>
              <w:t>:</w:t>
            </w:r>
          </w:p>
          <w:p w14:paraId="42B9BDBB" w14:textId="77777777" w:rsidR="002B3F5E" w:rsidRPr="000D4D29" w:rsidRDefault="002B3F5E" w:rsidP="00C80096">
            <w:pPr>
              <w:pStyle w:val="enumlev2"/>
              <w:tabs>
                <w:tab w:val="left" w:pos="1442"/>
              </w:tabs>
              <w:spacing w:before="60" w:after="60" w:line="240" w:lineRule="exact"/>
              <w:rPr>
                <w:sz w:val="20"/>
                <w:szCs w:val="20"/>
              </w:rPr>
            </w:pPr>
            <w:r w:rsidRPr="000D4D29">
              <w:rPr>
                <w:sz w:val="20"/>
                <w:szCs w:val="20"/>
                <w:lang w:bidi="ar-EG"/>
              </w:rPr>
              <w:t>1</w:t>
            </w:r>
            <w:r w:rsidRPr="000D4D29">
              <w:rPr>
                <w:sz w:val="20"/>
                <w:szCs w:val="20"/>
                <w:lang w:bidi="ar-EG"/>
              </w:rPr>
              <w:tab/>
            </w:r>
            <w:r w:rsidRPr="000D4D29">
              <w:rPr>
                <w:sz w:val="20"/>
                <w:szCs w:val="20"/>
                <w:rtl/>
                <w:lang w:bidi="ar-EG"/>
              </w:rPr>
              <w:t>إجراءات</w:t>
            </w:r>
            <w:r w:rsidRPr="000D4D29">
              <w:rPr>
                <w:sz w:val="20"/>
                <w:szCs w:val="20"/>
                <w:rtl/>
              </w:rPr>
              <w:t xml:space="preserve"> الاعتماد والموافقة في حال اتصال نص بمواضيع تُعنى بها لجان دراسات متعددة، وكذلك فيما يتعلق بتعميم أي اعتراضات ترد أثناء عملية الموافقة؛</w:t>
            </w:r>
          </w:p>
          <w:p w14:paraId="6AB087B9" w14:textId="77777777" w:rsidR="002B3F5E" w:rsidRPr="000D4D29" w:rsidRDefault="002B3F5E" w:rsidP="00C80096">
            <w:pPr>
              <w:pStyle w:val="enumlev2"/>
              <w:tabs>
                <w:tab w:val="left" w:pos="1442"/>
              </w:tabs>
              <w:spacing w:before="60" w:after="60" w:line="240" w:lineRule="exact"/>
              <w:rPr>
                <w:sz w:val="20"/>
                <w:szCs w:val="20"/>
              </w:rPr>
            </w:pPr>
            <w:r w:rsidRPr="000D4D29">
              <w:rPr>
                <w:sz w:val="20"/>
                <w:szCs w:val="20"/>
              </w:rPr>
              <w:t>2</w:t>
            </w:r>
            <w:r w:rsidRPr="000D4D29">
              <w:rPr>
                <w:sz w:val="20"/>
                <w:szCs w:val="20"/>
              </w:rPr>
              <w:tab/>
            </w:r>
            <w:r w:rsidRPr="000D4D29">
              <w:rPr>
                <w:sz w:val="20"/>
                <w:szCs w:val="20"/>
                <w:rtl/>
              </w:rPr>
              <w:t>الحاجة إلى إدخال تعديلات، إن وجدت، على أساليب عمل قطاع الاتصالات الراديوية فيما يتعلق باعتماد التوصيات التي تهم لجان دراسات متعددة لقطاع الاتصالات الراديوية والموافقة عليها؛</w:t>
            </w:r>
          </w:p>
          <w:p w14:paraId="1153A76A" w14:textId="77777777" w:rsidR="002B3F5E" w:rsidRPr="000D4D29" w:rsidRDefault="002B3F5E" w:rsidP="00C80096">
            <w:pPr>
              <w:pStyle w:val="enumlev2"/>
              <w:tabs>
                <w:tab w:val="left" w:pos="1442"/>
              </w:tabs>
              <w:spacing w:before="60" w:after="60" w:line="240" w:lineRule="exact"/>
              <w:rPr>
                <w:sz w:val="20"/>
                <w:szCs w:val="20"/>
                <w:rtl/>
                <w:lang w:bidi="ar-EG"/>
              </w:rPr>
            </w:pPr>
            <w:r w:rsidRPr="000D4D29">
              <w:rPr>
                <w:sz w:val="20"/>
                <w:szCs w:val="20"/>
              </w:rPr>
              <w:t>3</w:t>
            </w:r>
            <w:r w:rsidRPr="000D4D29">
              <w:rPr>
                <w:sz w:val="20"/>
                <w:szCs w:val="20"/>
              </w:rPr>
              <w:tab/>
            </w:r>
            <w:r w:rsidRPr="000D4D29">
              <w:rPr>
                <w:spacing w:val="-6"/>
                <w:sz w:val="20"/>
                <w:szCs w:val="20"/>
                <w:rtl/>
              </w:rPr>
              <w:t>الحاجة</w:t>
            </w:r>
            <w:r w:rsidRPr="000D4D29">
              <w:rPr>
                <w:spacing w:val="-6"/>
                <w:sz w:val="20"/>
                <w:szCs w:val="20"/>
                <w:rtl/>
                <w:lang w:bidi="ar-EG"/>
              </w:rPr>
              <w:t xml:space="preserve"> إلى تصويب أي حالات إغفال و/أو تناقض، إن وجدت، في النصوص الحالية.</w:t>
            </w:r>
          </w:p>
          <w:p w14:paraId="514A53DD" w14:textId="00B1C6A3" w:rsidR="002B3F5E" w:rsidRPr="000D4D29" w:rsidRDefault="002B3F5E" w:rsidP="000D4D29">
            <w:pPr>
              <w:pStyle w:val="enumlev1"/>
              <w:spacing w:before="60" w:after="60" w:line="240" w:lineRule="exact"/>
              <w:rPr>
                <w:rFonts w:eastAsia="MS Mincho"/>
                <w:sz w:val="20"/>
                <w:szCs w:val="20"/>
                <w:rtl/>
                <w:lang w:eastAsia="zh-CN" w:bidi="ar-EG"/>
              </w:rPr>
            </w:pPr>
            <w:r w:rsidRPr="000D4D29">
              <w:rPr>
                <w:rFonts w:eastAsia="MS Mincho"/>
                <w:sz w:val="20"/>
                <w:szCs w:val="20"/>
                <w:rtl/>
                <w:lang w:eastAsia="zh-CN" w:bidi="ar-EG"/>
              </w:rPr>
              <w:t>2</w:t>
            </w:r>
            <w:r w:rsidRPr="000D4D29">
              <w:rPr>
                <w:rFonts w:eastAsia="MS Mincho"/>
                <w:sz w:val="20"/>
                <w:szCs w:val="20"/>
                <w:rtl/>
                <w:lang w:eastAsia="zh-CN" w:bidi="ar-EG"/>
              </w:rPr>
              <w:tab/>
              <w:t>يدعى فريق العمل بالمراسلة أيضاً إلى النظر في إمكانية نقل الجزء ذي الصلة من القرار</w:t>
            </w:r>
            <w:r w:rsidR="003860BC" w:rsidRPr="000D4D29">
              <w:rPr>
                <w:rFonts w:eastAsia="MS Mincho" w:hint="cs"/>
                <w:sz w:val="20"/>
                <w:szCs w:val="20"/>
                <w:rtl/>
                <w:lang w:eastAsia="zh-CN" w:bidi="ar-EG"/>
              </w:rPr>
              <w:t> </w:t>
            </w:r>
            <w:r w:rsidRPr="000D4D29">
              <w:rPr>
                <w:rFonts w:eastAsia="MS Mincho"/>
                <w:sz w:val="20"/>
                <w:szCs w:val="20"/>
                <w:lang w:eastAsia="zh-CN" w:bidi="ar-EG"/>
              </w:rPr>
              <w:t>ITU</w:t>
            </w:r>
            <w:r w:rsidRPr="000D4D29">
              <w:rPr>
                <w:rFonts w:eastAsia="MS Mincho"/>
                <w:sz w:val="20"/>
                <w:szCs w:val="20"/>
                <w:lang w:eastAsia="zh-CN" w:bidi="ar-EG"/>
              </w:rPr>
              <w:noBreakHyphen/>
              <w:t>R 15</w:t>
            </w:r>
            <w:r w:rsidRPr="000D4D29">
              <w:rPr>
                <w:rFonts w:eastAsia="MS Mincho"/>
                <w:sz w:val="20"/>
                <w:szCs w:val="20"/>
                <w:lang w:eastAsia="zh-CN" w:bidi="ar-EG"/>
              </w:rPr>
              <w:noBreakHyphen/>
              <w:t>6</w:t>
            </w:r>
            <w:r w:rsidRPr="000D4D29">
              <w:rPr>
                <w:rFonts w:eastAsia="MS Mincho"/>
                <w:sz w:val="20"/>
                <w:szCs w:val="20"/>
                <w:rtl/>
                <w:lang w:eastAsia="zh-CN" w:bidi="ar-EG"/>
              </w:rPr>
              <w:t xml:space="preserve"> إلى القرار </w:t>
            </w:r>
            <w:r w:rsidRPr="000D4D29">
              <w:rPr>
                <w:rFonts w:eastAsia="MS Mincho"/>
                <w:sz w:val="20"/>
                <w:szCs w:val="20"/>
                <w:lang w:eastAsia="zh-CN" w:bidi="ar-EG"/>
              </w:rPr>
              <w:t>ITU</w:t>
            </w:r>
            <w:r w:rsidRPr="000D4D29">
              <w:rPr>
                <w:rFonts w:eastAsia="MS Mincho"/>
                <w:sz w:val="20"/>
                <w:szCs w:val="20"/>
                <w:lang w:eastAsia="zh-CN" w:bidi="ar-EG"/>
              </w:rPr>
              <w:noBreakHyphen/>
              <w:t>R 1</w:t>
            </w:r>
            <w:r w:rsidRPr="000D4D29">
              <w:rPr>
                <w:rFonts w:eastAsia="MS Mincho"/>
                <w:sz w:val="20"/>
                <w:szCs w:val="20"/>
                <w:lang w:eastAsia="zh-CN" w:bidi="ar-EG"/>
              </w:rPr>
              <w:noBreakHyphen/>
              <w:t>8</w:t>
            </w:r>
            <w:r w:rsidRPr="000D4D29">
              <w:rPr>
                <w:rFonts w:eastAsia="MS Mincho"/>
                <w:sz w:val="20"/>
                <w:szCs w:val="20"/>
                <w:rtl/>
                <w:lang w:eastAsia="zh-CN" w:bidi="ar-EG"/>
              </w:rPr>
              <w:t>، ومدى ملاءمة تحديد مدة قصوى لتولي رؤساء فرق العمل التابعة لقطاع الاتصالات الراديوية لمناصبهم، ويقترح إلغاء القرار</w:t>
            </w:r>
            <w:r w:rsidR="003860BC" w:rsidRPr="000D4D29">
              <w:rPr>
                <w:rFonts w:eastAsia="MS Mincho" w:hint="cs"/>
                <w:sz w:val="20"/>
                <w:szCs w:val="20"/>
                <w:rtl/>
                <w:lang w:eastAsia="zh-CN" w:bidi="ar-EG"/>
              </w:rPr>
              <w:t> </w:t>
            </w:r>
            <w:r w:rsidRPr="000D4D29">
              <w:rPr>
                <w:rFonts w:eastAsia="MS Mincho"/>
                <w:sz w:val="20"/>
                <w:szCs w:val="20"/>
                <w:lang w:eastAsia="zh-CN" w:bidi="ar-EG"/>
              </w:rPr>
              <w:t>ITU-R 15-6</w:t>
            </w:r>
            <w:r w:rsidRPr="000D4D29">
              <w:rPr>
                <w:rFonts w:eastAsia="MS Mincho"/>
                <w:sz w:val="20"/>
                <w:szCs w:val="20"/>
                <w:rtl/>
                <w:lang w:eastAsia="zh-CN" w:bidi="ar-EG"/>
              </w:rPr>
              <w:t xml:space="preserve"> وتقديم تقرير إلى الاجتماع المقبل للفريق الاستشاري للاتصالات الراديوية لاتخاذ قرار بشأن هذه المسألة، مع مراعاة المناقشات التي أجريت في</w:t>
            </w:r>
            <w:r w:rsidR="003860BC" w:rsidRPr="000D4D29">
              <w:rPr>
                <w:rFonts w:eastAsia="MS Mincho" w:hint="cs"/>
                <w:sz w:val="20"/>
                <w:szCs w:val="20"/>
                <w:rtl/>
                <w:lang w:eastAsia="zh-CN" w:bidi="ar-EG"/>
              </w:rPr>
              <w:t> </w:t>
            </w:r>
            <w:r w:rsidRPr="000D4D29">
              <w:rPr>
                <w:rFonts w:eastAsia="MS Mincho"/>
                <w:sz w:val="20"/>
                <w:szCs w:val="20"/>
                <w:rtl/>
                <w:lang w:eastAsia="zh-CN" w:bidi="ar-EG"/>
              </w:rPr>
              <w:t>الاجتماع الثامن والعشرين للفريق الاستشاري.</w:t>
            </w:r>
          </w:p>
          <w:p w14:paraId="5FE26219" w14:textId="289BBB6A" w:rsidR="002B3F5E" w:rsidRPr="000D4D29" w:rsidRDefault="009960B0"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sz w:val="20"/>
                <w:szCs w:val="20"/>
                <w:lang w:eastAsia="zh-CN" w:bidi="ar-EG"/>
              </w:rPr>
            </w:pPr>
            <w:r w:rsidRPr="000D4D29">
              <w:rPr>
                <w:rFonts w:eastAsia="MS Mincho"/>
                <w:sz w:val="20"/>
                <w:szCs w:val="20"/>
                <w:rtl/>
                <w:lang w:eastAsia="zh-CN" w:bidi="ar-EG"/>
              </w:rPr>
              <w:t xml:space="preserve">وفقًا للإطار الزمني </w:t>
            </w:r>
            <w:r w:rsidRPr="000D4D29">
              <w:rPr>
                <w:rFonts w:eastAsia="MS Mincho" w:hint="cs"/>
                <w:sz w:val="20"/>
                <w:szCs w:val="20"/>
                <w:rtl/>
                <w:lang w:eastAsia="zh-CN" w:bidi="ar-EG"/>
              </w:rPr>
              <w:t xml:space="preserve">المستمد </w:t>
            </w:r>
            <w:r w:rsidRPr="000D4D29">
              <w:rPr>
                <w:rFonts w:eastAsia="MS Mincho"/>
                <w:sz w:val="20"/>
                <w:szCs w:val="20"/>
                <w:rtl/>
                <w:lang w:eastAsia="zh-CN" w:bidi="ar-EG"/>
              </w:rPr>
              <w:t xml:space="preserve">من اجتماع الفريق الاستشاري للاتصالات الراديوية لعام </w:t>
            </w:r>
            <w:r w:rsidR="007212DD" w:rsidRPr="000D4D29">
              <w:rPr>
                <w:rFonts w:eastAsia="MS Mincho" w:hint="cs"/>
                <w:sz w:val="20"/>
                <w:szCs w:val="20"/>
                <w:rtl/>
                <w:lang w:eastAsia="zh-CN" w:bidi="ar-EG"/>
              </w:rPr>
              <w:t>2021،</w:t>
            </w:r>
            <w:r w:rsidRPr="000D4D29">
              <w:rPr>
                <w:rFonts w:eastAsia="MS Mincho"/>
                <w:sz w:val="20"/>
                <w:szCs w:val="20"/>
                <w:rtl/>
                <w:lang w:eastAsia="zh-CN" w:bidi="ar-EG"/>
              </w:rPr>
              <w:t xml:space="preserve"> يجب تقديم هذا التقرير إلى </w:t>
            </w:r>
            <w:r w:rsidR="00A96BA8" w:rsidRPr="000D4D29">
              <w:rPr>
                <w:rFonts w:eastAsia="MS Mincho"/>
                <w:sz w:val="20"/>
                <w:szCs w:val="20"/>
                <w:rtl/>
                <w:lang w:eastAsia="zh-CN" w:bidi="ar-EG"/>
              </w:rPr>
              <w:t xml:space="preserve">اجتماع الفريق الاستشاري للاتصالات الراديوية لعام 2022 </w:t>
            </w:r>
            <w:r w:rsidRPr="000D4D29">
              <w:rPr>
                <w:rFonts w:eastAsia="MS Mincho"/>
                <w:sz w:val="20"/>
                <w:szCs w:val="20"/>
                <w:rtl/>
                <w:lang w:eastAsia="zh-CN" w:bidi="ar-EG"/>
              </w:rPr>
              <w:t>في موعد لا يتجاوز 45 يوما</w:t>
            </w:r>
            <w:r w:rsidR="000D4D29" w:rsidRPr="000D4D29">
              <w:rPr>
                <w:rFonts w:eastAsia="MS Mincho" w:hint="cs"/>
                <w:sz w:val="20"/>
                <w:szCs w:val="20"/>
                <w:rtl/>
                <w:lang w:eastAsia="zh-CN" w:bidi="ar-EG"/>
              </w:rPr>
              <w:t>ً</w:t>
            </w:r>
            <w:r w:rsidRPr="000D4D29">
              <w:rPr>
                <w:rFonts w:eastAsia="MS Mincho"/>
                <w:sz w:val="20"/>
                <w:szCs w:val="20"/>
                <w:rtl/>
                <w:lang w:eastAsia="zh-CN" w:bidi="ar-EG"/>
              </w:rPr>
              <w:t xml:space="preserve"> قبل بدء الاجتماع.</w:t>
            </w:r>
          </w:p>
        </w:tc>
      </w:tr>
      <w:tr w:rsidR="002B3F5E" w:rsidRPr="000D4D29" w14:paraId="6770C010" w14:textId="77777777" w:rsidTr="000D4D29">
        <w:trPr>
          <w:jc w:val="center"/>
        </w:trPr>
        <w:tc>
          <w:tcPr>
            <w:tcW w:w="2266" w:type="dxa"/>
            <w:tcBorders>
              <w:top w:val="single" w:sz="4" w:space="0" w:color="auto"/>
              <w:left w:val="single" w:sz="4" w:space="0" w:color="auto"/>
              <w:bottom w:val="single" w:sz="4" w:space="0" w:color="auto"/>
              <w:right w:val="single" w:sz="4" w:space="0" w:color="auto"/>
            </w:tcBorders>
          </w:tcPr>
          <w:p w14:paraId="7147C03E" w14:textId="5E353A2D" w:rsidR="002B3F5E" w:rsidRPr="000D4D29" w:rsidRDefault="00A96BA8"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bCs/>
                <w:sz w:val="20"/>
                <w:szCs w:val="20"/>
              </w:rPr>
            </w:pPr>
            <w:r w:rsidRPr="000D4D29">
              <w:rPr>
                <w:rFonts w:eastAsia="MS Mincho" w:hint="cs"/>
                <w:bCs/>
                <w:sz w:val="20"/>
                <w:szCs w:val="20"/>
                <w:rtl/>
                <w:lang w:eastAsia="zh-CN"/>
              </w:rPr>
              <w:t>الوثائق ذات الصلة</w:t>
            </w:r>
          </w:p>
        </w:tc>
        <w:tc>
          <w:tcPr>
            <w:tcW w:w="7363" w:type="dxa"/>
            <w:tcBorders>
              <w:top w:val="single" w:sz="4" w:space="0" w:color="auto"/>
              <w:left w:val="single" w:sz="4" w:space="0" w:color="auto"/>
              <w:bottom w:val="single" w:sz="4" w:space="0" w:color="auto"/>
              <w:right w:val="single" w:sz="4" w:space="0" w:color="auto"/>
            </w:tcBorders>
          </w:tcPr>
          <w:p w14:paraId="68A6F0CC" w14:textId="08D59F05" w:rsidR="002B3F5E" w:rsidRPr="000D4D29" w:rsidRDefault="000102E0"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MS Mincho"/>
                <w:sz w:val="20"/>
                <w:szCs w:val="20"/>
                <w:rtl/>
                <w:lang w:eastAsia="zh-CN"/>
              </w:rPr>
            </w:pPr>
            <w:r w:rsidRPr="000D4D29">
              <w:rPr>
                <w:rFonts w:eastAsia="MS Mincho" w:hint="cs"/>
                <w:sz w:val="20"/>
                <w:szCs w:val="20"/>
                <w:rtl/>
                <w:lang w:eastAsia="zh-CN" w:bidi="ar-EG"/>
              </w:rPr>
              <w:t xml:space="preserve">القراران </w:t>
            </w:r>
            <w:r w:rsidRPr="000D4D29">
              <w:rPr>
                <w:rFonts w:eastAsia="MS Mincho"/>
                <w:sz w:val="20"/>
                <w:szCs w:val="20"/>
                <w:lang w:eastAsia="zh-CN" w:bidi="ar-EG"/>
              </w:rPr>
              <w:t>ITU-R 1-8</w:t>
            </w:r>
            <w:r w:rsidRPr="000D4D29">
              <w:rPr>
                <w:rFonts w:eastAsia="MS Mincho" w:hint="cs"/>
                <w:sz w:val="20"/>
                <w:szCs w:val="20"/>
                <w:rtl/>
                <w:lang w:eastAsia="zh-CN" w:bidi="ar-EG"/>
              </w:rPr>
              <w:t xml:space="preserve"> و</w:t>
            </w:r>
            <w:r w:rsidRPr="000D4D29">
              <w:rPr>
                <w:rFonts w:eastAsia="MS Mincho"/>
                <w:sz w:val="20"/>
                <w:szCs w:val="20"/>
                <w:lang w:eastAsia="zh-CN" w:bidi="ar-EG"/>
              </w:rPr>
              <w:t>ITU-R 15-6</w:t>
            </w:r>
            <w:r w:rsidRPr="000D4D29">
              <w:rPr>
                <w:rFonts w:eastAsia="MS Mincho" w:hint="cs"/>
                <w:sz w:val="20"/>
                <w:szCs w:val="20"/>
                <w:rtl/>
                <w:lang w:eastAsia="zh-CN" w:bidi="ar-EG"/>
              </w:rPr>
              <w:t xml:space="preserve">، الرسالة الإدارية المعممة </w:t>
            </w:r>
            <w:r w:rsidRPr="000D4D29">
              <w:rPr>
                <w:rFonts w:eastAsia="MS Mincho"/>
                <w:sz w:val="20"/>
                <w:szCs w:val="20"/>
                <w:lang w:eastAsia="zh-CN" w:bidi="ar-EG"/>
              </w:rPr>
              <w:t>CA/256</w:t>
            </w:r>
          </w:p>
        </w:tc>
      </w:tr>
      <w:tr w:rsidR="002B3F5E" w:rsidRPr="000D4D29" w14:paraId="10EC329C" w14:textId="77777777" w:rsidTr="000D4D29">
        <w:trPr>
          <w:jc w:val="center"/>
        </w:trPr>
        <w:tc>
          <w:tcPr>
            <w:tcW w:w="2266" w:type="dxa"/>
            <w:tcBorders>
              <w:top w:val="single" w:sz="4" w:space="0" w:color="auto"/>
              <w:left w:val="single" w:sz="4" w:space="0" w:color="auto"/>
              <w:bottom w:val="single" w:sz="4" w:space="0" w:color="auto"/>
              <w:right w:val="single" w:sz="4" w:space="0" w:color="auto"/>
            </w:tcBorders>
          </w:tcPr>
          <w:p w14:paraId="6B850C9D" w14:textId="17113B73" w:rsidR="002B3F5E" w:rsidRPr="000D4D29" w:rsidRDefault="00A96BA8"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jc w:val="left"/>
              <w:rPr>
                <w:rFonts w:eastAsia="MS Mincho"/>
                <w:bCs/>
                <w:sz w:val="20"/>
                <w:szCs w:val="20"/>
              </w:rPr>
            </w:pPr>
            <w:r w:rsidRPr="000D4D29">
              <w:rPr>
                <w:rFonts w:eastAsia="MS Mincho" w:hint="cs"/>
                <w:bCs/>
                <w:sz w:val="20"/>
                <w:szCs w:val="20"/>
                <w:rtl/>
                <w:lang w:eastAsia="zh-CN"/>
              </w:rPr>
              <w:t>الجدول الزمني للعمل</w:t>
            </w:r>
          </w:p>
        </w:tc>
        <w:tc>
          <w:tcPr>
            <w:tcW w:w="7363" w:type="dxa"/>
            <w:tcBorders>
              <w:top w:val="single" w:sz="4" w:space="0" w:color="auto"/>
              <w:left w:val="single" w:sz="4" w:space="0" w:color="auto"/>
              <w:bottom w:val="single" w:sz="4" w:space="0" w:color="auto"/>
              <w:right w:val="single" w:sz="4" w:space="0" w:color="auto"/>
            </w:tcBorders>
          </w:tcPr>
          <w:p w14:paraId="32F5E5D2" w14:textId="77777777" w:rsidR="002B3F5E" w:rsidRPr="000D4D29" w:rsidRDefault="000102E0"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SimSun"/>
                <w:b/>
                <w:bCs/>
                <w:sz w:val="20"/>
                <w:szCs w:val="20"/>
                <w:u w:val="single"/>
                <w:rtl/>
                <w:lang w:eastAsia="zh-CN"/>
              </w:rPr>
            </w:pPr>
            <w:r w:rsidRPr="000D4D29">
              <w:rPr>
                <w:rFonts w:eastAsia="SimSun" w:hint="cs"/>
                <w:b/>
                <w:bCs/>
                <w:sz w:val="20"/>
                <w:szCs w:val="20"/>
                <w:u w:val="single"/>
                <w:rtl/>
                <w:lang w:eastAsia="zh-CN"/>
              </w:rPr>
              <w:t>يونيو - سبتمبر 2021</w:t>
            </w:r>
          </w:p>
          <w:p w14:paraId="31BF2161" w14:textId="626A5A12" w:rsidR="00A96BA8" w:rsidRPr="000D4D29" w:rsidRDefault="00A96BA8" w:rsidP="000D4D29">
            <w:pPr>
              <w:pStyle w:val="enumlev1"/>
              <w:spacing w:before="60" w:after="60" w:line="240" w:lineRule="exact"/>
              <w:rPr>
                <w:rFonts w:eastAsia="SimSun"/>
                <w:sz w:val="20"/>
                <w:szCs w:val="20"/>
                <w:rtl/>
              </w:rPr>
            </w:pPr>
            <w:r w:rsidRPr="000D4D29">
              <w:rPr>
                <w:rFonts w:eastAsia="SimSun"/>
                <w:sz w:val="20"/>
                <w:szCs w:val="20"/>
              </w:rPr>
              <w:t>1</w:t>
            </w:r>
            <w:r w:rsidRPr="000D4D29">
              <w:rPr>
                <w:rFonts w:eastAsia="SimSun"/>
                <w:sz w:val="20"/>
                <w:szCs w:val="20"/>
                <w:rtl/>
              </w:rPr>
              <w:tab/>
              <w:t xml:space="preserve">تحديد أي مشكلات تتعلق بالنص الوارد في القسم </w:t>
            </w:r>
            <w:r w:rsidR="000D4D29" w:rsidRPr="000D4D29">
              <w:rPr>
                <w:rFonts w:eastAsia="SimSun"/>
                <w:sz w:val="20"/>
                <w:szCs w:val="20"/>
              </w:rPr>
              <w:t>A2</w:t>
            </w:r>
            <w:r w:rsidR="000D4D29" w:rsidRPr="000D4D29">
              <w:rPr>
                <w:rFonts w:eastAsia="SimSun" w:hint="cs"/>
                <w:sz w:val="20"/>
                <w:szCs w:val="20"/>
                <w:rtl/>
                <w:lang w:bidi="ar-EG"/>
              </w:rPr>
              <w:t>.</w:t>
            </w:r>
            <w:r w:rsidR="000D4D29" w:rsidRPr="000D4D29">
              <w:rPr>
                <w:rFonts w:eastAsia="SimSun"/>
                <w:sz w:val="20"/>
                <w:szCs w:val="20"/>
                <w:lang w:bidi="ar-EG"/>
              </w:rPr>
              <w:t>3.1.2.6</w:t>
            </w:r>
            <w:r w:rsidR="009D568B" w:rsidRPr="000D4D29">
              <w:rPr>
                <w:rFonts w:eastAsia="SimSun" w:hint="cs"/>
                <w:sz w:val="20"/>
                <w:szCs w:val="20"/>
                <w:rtl/>
              </w:rPr>
              <w:t>؛</w:t>
            </w:r>
          </w:p>
          <w:p w14:paraId="0C706134" w14:textId="11C5E9AD" w:rsidR="00A96BA8" w:rsidRPr="000D4D29" w:rsidRDefault="00A96BA8" w:rsidP="000D4D29">
            <w:pPr>
              <w:pStyle w:val="enumlev1"/>
              <w:spacing w:before="60" w:after="60" w:line="240" w:lineRule="exact"/>
              <w:rPr>
                <w:rFonts w:eastAsia="SimSun"/>
                <w:sz w:val="20"/>
                <w:szCs w:val="20"/>
                <w:rtl/>
              </w:rPr>
            </w:pPr>
            <w:r w:rsidRPr="000D4D29">
              <w:rPr>
                <w:rFonts w:eastAsia="SimSun"/>
                <w:sz w:val="20"/>
                <w:szCs w:val="20"/>
              </w:rPr>
              <w:t>2</w:t>
            </w:r>
            <w:r w:rsidRPr="000D4D29">
              <w:rPr>
                <w:rFonts w:eastAsia="SimSun"/>
                <w:sz w:val="20"/>
                <w:szCs w:val="20"/>
                <w:rtl/>
              </w:rPr>
              <w:tab/>
              <w:t xml:space="preserve">النظر في المساهمات المستلمة بشأن معالجة أي مشكلات في القسم </w:t>
            </w:r>
            <w:r w:rsidR="000D4D29" w:rsidRPr="000D4D29">
              <w:rPr>
                <w:rFonts w:eastAsia="SimSun"/>
                <w:sz w:val="20"/>
                <w:szCs w:val="20"/>
              </w:rPr>
              <w:t>A2</w:t>
            </w:r>
            <w:r w:rsidR="000D4D29" w:rsidRPr="000D4D29">
              <w:rPr>
                <w:rFonts w:eastAsia="SimSun" w:hint="cs"/>
                <w:sz w:val="20"/>
                <w:szCs w:val="20"/>
                <w:rtl/>
                <w:lang w:bidi="ar-EG"/>
              </w:rPr>
              <w:t>.</w:t>
            </w:r>
            <w:r w:rsidR="000D4D29" w:rsidRPr="000D4D29">
              <w:rPr>
                <w:rFonts w:eastAsia="SimSun"/>
                <w:sz w:val="20"/>
                <w:szCs w:val="20"/>
                <w:lang w:bidi="ar-EG"/>
              </w:rPr>
              <w:t>3.1.2.6</w:t>
            </w:r>
            <w:r w:rsidR="009D568B" w:rsidRPr="000D4D29">
              <w:rPr>
                <w:rFonts w:eastAsia="SimSun" w:hint="cs"/>
                <w:sz w:val="20"/>
                <w:szCs w:val="20"/>
                <w:rtl/>
              </w:rPr>
              <w:t>؛</w:t>
            </w:r>
          </w:p>
          <w:p w14:paraId="4E4DCEFF" w14:textId="1DEFD45F" w:rsidR="00A96BA8" w:rsidRPr="000D4D29" w:rsidRDefault="00A96BA8" w:rsidP="000D4D29">
            <w:pPr>
              <w:pStyle w:val="enumlev1"/>
              <w:spacing w:before="60" w:after="60" w:line="240" w:lineRule="exact"/>
              <w:rPr>
                <w:rFonts w:eastAsia="SimSun"/>
                <w:sz w:val="20"/>
                <w:szCs w:val="20"/>
                <w:rtl/>
              </w:rPr>
            </w:pPr>
            <w:r w:rsidRPr="000D4D29">
              <w:rPr>
                <w:rFonts w:eastAsia="SimSun"/>
                <w:sz w:val="20"/>
                <w:szCs w:val="20"/>
              </w:rPr>
              <w:t>3</w:t>
            </w:r>
            <w:r w:rsidRPr="000D4D29">
              <w:rPr>
                <w:rFonts w:eastAsia="SimSun"/>
                <w:sz w:val="20"/>
                <w:szCs w:val="20"/>
                <w:rtl/>
              </w:rPr>
              <w:tab/>
            </w:r>
            <w:r w:rsidR="00903C8F" w:rsidRPr="000D4D29">
              <w:rPr>
                <w:rFonts w:eastAsia="SimSun" w:hint="cs"/>
                <w:sz w:val="20"/>
                <w:szCs w:val="20"/>
                <w:rtl/>
              </w:rPr>
              <w:t>وضع نص منقح للقسم</w:t>
            </w:r>
            <w:r w:rsidRPr="000D4D29">
              <w:rPr>
                <w:rFonts w:eastAsia="SimSun"/>
                <w:sz w:val="20"/>
                <w:szCs w:val="20"/>
                <w:rtl/>
              </w:rPr>
              <w:t xml:space="preserve"> </w:t>
            </w:r>
            <w:r w:rsidR="000D4D29" w:rsidRPr="000D4D29">
              <w:rPr>
                <w:rFonts w:eastAsia="SimSun"/>
                <w:sz w:val="20"/>
                <w:szCs w:val="20"/>
              </w:rPr>
              <w:t>A2</w:t>
            </w:r>
            <w:r w:rsidR="000D4D29" w:rsidRPr="000D4D29">
              <w:rPr>
                <w:rFonts w:eastAsia="SimSun" w:hint="cs"/>
                <w:sz w:val="20"/>
                <w:szCs w:val="20"/>
                <w:rtl/>
                <w:lang w:bidi="ar-EG"/>
              </w:rPr>
              <w:t>.</w:t>
            </w:r>
            <w:r w:rsidR="000D4D29" w:rsidRPr="000D4D29">
              <w:rPr>
                <w:rFonts w:eastAsia="SimSun"/>
                <w:sz w:val="20"/>
                <w:szCs w:val="20"/>
                <w:lang w:bidi="ar-EG"/>
              </w:rPr>
              <w:t>3.1.2.6</w:t>
            </w:r>
            <w:r w:rsidRPr="000D4D29">
              <w:rPr>
                <w:rFonts w:eastAsia="SimSun"/>
                <w:sz w:val="20"/>
                <w:szCs w:val="20"/>
                <w:rtl/>
              </w:rPr>
              <w:t>، حسب الاقتضاء بناءً على المساهمات المستلمة</w:t>
            </w:r>
            <w:r w:rsidR="009D568B" w:rsidRPr="000D4D29">
              <w:rPr>
                <w:rFonts w:eastAsia="SimSun" w:hint="cs"/>
                <w:sz w:val="20"/>
                <w:szCs w:val="20"/>
                <w:rtl/>
              </w:rPr>
              <w:t>؛</w:t>
            </w:r>
          </w:p>
          <w:p w14:paraId="3C99F831" w14:textId="06839A94" w:rsidR="009F70D9" w:rsidRPr="000D4D29" w:rsidRDefault="00A96BA8" w:rsidP="000D4D29">
            <w:pPr>
              <w:pStyle w:val="enumlev1"/>
              <w:spacing w:before="60" w:after="60" w:line="240" w:lineRule="exact"/>
              <w:rPr>
                <w:rFonts w:eastAsia="SimSun"/>
                <w:sz w:val="20"/>
                <w:szCs w:val="20"/>
                <w:rtl/>
              </w:rPr>
            </w:pPr>
            <w:r w:rsidRPr="000D4D29">
              <w:rPr>
                <w:rFonts w:eastAsia="SimSun"/>
                <w:sz w:val="20"/>
                <w:szCs w:val="20"/>
              </w:rPr>
              <w:t>4</w:t>
            </w:r>
            <w:r w:rsidRPr="000D4D29">
              <w:rPr>
                <w:rFonts w:eastAsia="SimSun"/>
                <w:sz w:val="20"/>
                <w:szCs w:val="20"/>
                <w:rtl/>
              </w:rPr>
              <w:tab/>
              <w:t>تعديل خطة العمل حسب الضرورة.</w:t>
            </w:r>
          </w:p>
          <w:p w14:paraId="7B517C4F" w14:textId="7C86B514" w:rsidR="004C0AEE" w:rsidRPr="000D4D29" w:rsidRDefault="004C0AEE"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SimSun"/>
                <w:b/>
                <w:bCs/>
                <w:sz w:val="20"/>
                <w:szCs w:val="20"/>
                <w:u w:val="single"/>
                <w:rtl/>
                <w:lang w:eastAsia="zh-CN" w:bidi="ar-EG"/>
              </w:rPr>
            </w:pPr>
            <w:r w:rsidRPr="000D4D29">
              <w:rPr>
                <w:rFonts w:eastAsia="SimSun" w:hint="cs"/>
                <w:b/>
                <w:bCs/>
                <w:sz w:val="20"/>
                <w:szCs w:val="20"/>
                <w:u w:val="single"/>
                <w:rtl/>
                <w:lang w:eastAsia="zh-CN" w:bidi="ar-EG"/>
              </w:rPr>
              <w:t>أكتوبر - ديسمبر 2021</w:t>
            </w:r>
          </w:p>
          <w:p w14:paraId="43E798CA" w14:textId="44926947" w:rsidR="00517C59" w:rsidRPr="000D4D29" w:rsidRDefault="00517C59" w:rsidP="000D4D29">
            <w:pPr>
              <w:pStyle w:val="enumlev1"/>
              <w:spacing w:before="60" w:after="60" w:line="240" w:lineRule="exact"/>
              <w:rPr>
                <w:rFonts w:eastAsia="SimSun"/>
                <w:sz w:val="20"/>
                <w:szCs w:val="20"/>
                <w:rtl/>
                <w:lang w:eastAsia="zh-CN"/>
              </w:rPr>
            </w:pPr>
            <w:r w:rsidRPr="000D4D29">
              <w:rPr>
                <w:rFonts w:eastAsia="SimSun"/>
                <w:sz w:val="20"/>
                <w:szCs w:val="20"/>
                <w:lang w:eastAsia="zh-CN"/>
              </w:rPr>
              <w:t>1</w:t>
            </w:r>
            <w:r w:rsidRPr="000D4D29">
              <w:rPr>
                <w:rFonts w:eastAsia="SimSun"/>
                <w:sz w:val="20"/>
                <w:szCs w:val="20"/>
                <w:rtl/>
                <w:lang w:eastAsia="zh-CN"/>
              </w:rPr>
              <w:tab/>
              <w:t xml:space="preserve">النظر في مدى ملاءمة تحديد مدة قصوى </w:t>
            </w:r>
            <w:r w:rsidR="00C80096">
              <w:rPr>
                <w:rFonts w:eastAsia="SimSun" w:hint="cs"/>
                <w:sz w:val="20"/>
                <w:szCs w:val="20"/>
                <w:rtl/>
                <w:lang w:eastAsia="zh-CN"/>
              </w:rPr>
              <w:t>لتولي</w:t>
            </w:r>
            <w:r w:rsidRPr="000D4D29">
              <w:rPr>
                <w:rFonts w:eastAsia="SimSun"/>
                <w:sz w:val="20"/>
                <w:szCs w:val="20"/>
                <w:rtl/>
                <w:lang w:eastAsia="zh-CN"/>
              </w:rPr>
              <w:t xml:space="preserve"> رؤساء فرق العمل التابعة لقطاع الاتصالات الراديوية </w:t>
            </w:r>
            <w:r w:rsidRPr="000D4D29">
              <w:rPr>
                <w:rFonts w:eastAsia="SimSun" w:hint="cs"/>
                <w:sz w:val="20"/>
                <w:szCs w:val="20"/>
                <w:rtl/>
                <w:lang w:eastAsia="zh-CN"/>
              </w:rPr>
              <w:t>لمناصبهم</w:t>
            </w:r>
            <w:r w:rsidRPr="000D4D29">
              <w:rPr>
                <w:rFonts w:eastAsia="SimSun"/>
                <w:sz w:val="20"/>
                <w:szCs w:val="20"/>
                <w:rtl/>
                <w:lang w:eastAsia="zh-CN"/>
              </w:rPr>
              <w:t>؛</w:t>
            </w:r>
          </w:p>
          <w:p w14:paraId="26DD640A" w14:textId="5F5CB674" w:rsidR="00517C59" w:rsidRPr="000D4D29" w:rsidRDefault="00517C59" w:rsidP="000D4D29">
            <w:pPr>
              <w:pStyle w:val="enumlev1"/>
              <w:spacing w:before="60" w:after="60" w:line="240" w:lineRule="exact"/>
              <w:rPr>
                <w:rFonts w:eastAsia="SimSun"/>
                <w:sz w:val="20"/>
                <w:szCs w:val="20"/>
                <w:rtl/>
                <w:lang w:eastAsia="zh-CN"/>
              </w:rPr>
            </w:pPr>
            <w:r w:rsidRPr="000D4D29">
              <w:rPr>
                <w:rFonts w:eastAsia="SimSun"/>
                <w:sz w:val="20"/>
                <w:szCs w:val="20"/>
                <w:lang w:eastAsia="zh-CN"/>
              </w:rPr>
              <w:t>2</w:t>
            </w:r>
            <w:r w:rsidRPr="000D4D29">
              <w:rPr>
                <w:rFonts w:eastAsia="SimSun"/>
                <w:sz w:val="20"/>
                <w:szCs w:val="20"/>
                <w:rtl/>
                <w:lang w:eastAsia="zh-CN"/>
              </w:rPr>
              <w:tab/>
              <w:t xml:space="preserve">النظر في </w:t>
            </w:r>
            <w:r w:rsidR="006517C5" w:rsidRPr="000D4D29">
              <w:rPr>
                <w:rFonts w:eastAsia="SimSun" w:hint="cs"/>
                <w:sz w:val="20"/>
                <w:szCs w:val="20"/>
                <w:rtl/>
                <w:lang w:eastAsia="zh-CN"/>
              </w:rPr>
              <w:t>المساهمات المستلمة</w:t>
            </w:r>
            <w:r w:rsidRPr="000D4D29">
              <w:rPr>
                <w:rFonts w:eastAsia="SimSun"/>
                <w:sz w:val="20"/>
                <w:szCs w:val="20"/>
                <w:rtl/>
                <w:lang w:eastAsia="zh-CN"/>
              </w:rPr>
              <w:t xml:space="preserve"> لمعالجة إمكانية </w:t>
            </w:r>
            <w:r w:rsidR="007A44FE" w:rsidRPr="000D4D29">
              <w:rPr>
                <w:rFonts w:eastAsia="SimSun"/>
                <w:sz w:val="20"/>
                <w:szCs w:val="20"/>
                <w:rtl/>
                <w:lang w:eastAsia="zh-CN"/>
              </w:rPr>
              <w:t xml:space="preserve">تحديد مدة </w:t>
            </w:r>
            <w:r w:rsidR="007A44FE" w:rsidRPr="000D4D29">
              <w:rPr>
                <w:rFonts w:eastAsia="SimSun" w:hint="cs"/>
                <w:sz w:val="20"/>
                <w:szCs w:val="20"/>
                <w:rtl/>
                <w:lang w:eastAsia="zh-CN"/>
              </w:rPr>
              <w:t>ت</w:t>
            </w:r>
            <w:r w:rsidR="007A44FE" w:rsidRPr="000D4D29">
              <w:rPr>
                <w:rFonts w:eastAsia="SimSun"/>
                <w:sz w:val="20"/>
                <w:szCs w:val="20"/>
                <w:rtl/>
                <w:lang w:eastAsia="zh-CN"/>
              </w:rPr>
              <w:t>ولي رؤساء فرق العمل التابعة لقطاع الاتصالات الراديوية لمناصبهم</w:t>
            </w:r>
            <w:r w:rsidRPr="000D4D29">
              <w:rPr>
                <w:rFonts w:eastAsia="SimSun"/>
                <w:sz w:val="20"/>
                <w:szCs w:val="20"/>
                <w:rtl/>
                <w:lang w:eastAsia="zh-CN"/>
              </w:rPr>
              <w:t>؛</w:t>
            </w:r>
          </w:p>
          <w:p w14:paraId="16539845" w14:textId="2DF691AD" w:rsidR="00517C59" w:rsidRPr="000D4D29" w:rsidRDefault="00517C59" w:rsidP="000D4D29">
            <w:pPr>
              <w:pStyle w:val="enumlev1"/>
              <w:spacing w:before="60" w:after="60" w:line="240" w:lineRule="exact"/>
              <w:rPr>
                <w:rFonts w:eastAsia="SimSun"/>
                <w:sz w:val="20"/>
                <w:szCs w:val="20"/>
                <w:rtl/>
                <w:lang w:eastAsia="zh-CN"/>
              </w:rPr>
            </w:pPr>
            <w:r w:rsidRPr="000D4D29">
              <w:rPr>
                <w:rFonts w:eastAsia="SimSun" w:hint="cs"/>
                <w:sz w:val="20"/>
                <w:szCs w:val="20"/>
                <w:rtl/>
                <w:lang w:eastAsia="zh-CN"/>
              </w:rPr>
              <w:t>3</w:t>
            </w:r>
            <w:r w:rsidRPr="000D4D29">
              <w:rPr>
                <w:rFonts w:eastAsia="SimSun"/>
                <w:sz w:val="20"/>
                <w:szCs w:val="20"/>
                <w:rtl/>
                <w:lang w:eastAsia="zh-CN"/>
              </w:rPr>
              <w:tab/>
            </w:r>
            <w:r w:rsidR="008D4B31" w:rsidRPr="000D4D29">
              <w:rPr>
                <w:rFonts w:eastAsia="SimSun" w:hint="cs"/>
                <w:sz w:val="20"/>
                <w:szCs w:val="20"/>
                <w:rtl/>
                <w:lang w:eastAsia="zh-CN"/>
              </w:rPr>
              <w:t>صياغة</w:t>
            </w:r>
            <w:r w:rsidRPr="000D4D29">
              <w:rPr>
                <w:rFonts w:eastAsia="SimSun"/>
                <w:sz w:val="20"/>
                <w:szCs w:val="20"/>
                <w:rtl/>
                <w:lang w:eastAsia="zh-CN"/>
              </w:rPr>
              <w:t xml:space="preserve"> نص منقح يتعلق </w:t>
            </w:r>
            <w:r w:rsidR="008D4B31" w:rsidRPr="000D4D29">
              <w:rPr>
                <w:rFonts w:eastAsia="SimSun" w:hint="cs"/>
                <w:sz w:val="20"/>
                <w:szCs w:val="20"/>
                <w:rtl/>
                <w:lang w:eastAsia="zh-CN"/>
              </w:rPr>
              <w:t>ب</w:t>
            </w:r>
            <w:r w:rsidR="008D4B31" w:rsidRPr="000D4D29">
              <w:rPr>
                <w:rFonts w:eastAsia="SimSun"/>
                <w:sz w:val="20"/>
                <w:szCs w:val="20"/>
                <w:rtl/>
                <w:lang w:eastAsia="zh-CN"/>
              </w:rPr>
              <w:t xml:space="preserve">إمكانية تحديد مدة تولي رؤساء فرق العمل التابعة لقطاع الاتصالات الراديوية </w:t>
            </w:r>
            <w:r w:rsidR="008D4B31" w:rsidRPr="000D4D29">
              <w:rPr>
                <w:rFonts w:eastAsia="SimSun" w:hint="cs"/>
                <w:sz w:val="20"/>
                <w:szCs w:val="20"/>
                <w:rtl/>
                <w:lang w:eastAsia="zh-CN"/>
              </w:rPr>
              <w:t>لمناصبهم؛</w:t>
            </w:r>
          </w:p>
          <w:p w14:paraId="2005513B" w14:textId="798B9063" w:rsidR="00517C59" w:rsidRPr="000D4D29" w:rsidRDefault="00517C59" w:rsidP="000D4D29">
            <w:pPr>
              <w:pStyle w:val="enumlev1"/>
              <w:spacing w:before="60" w:after="60" w:line="240" w:lineRule="exact"/>
              <w:rPr>
                <w:rFonts w:eastAsia="SimSun"/>
                <w:sz w:val="20"/>
                <w:szCs w:val="20"/>
                <w:rtl/>
                <w:lang w:eastAsia="zh-CN"/>
              </w:rPr>
            </w:pPr>
            <w:r w:rsidRPr="000D4D29">
              <w:rPr>
                <w:rFonts w:eastAsia="SimSun" w:hint="cs"/>
                <w:sz w:val="20"/>
                <w:szCs w:val="20"/>
                <w:rtl/>
                <w:lang w:eastAsia="zh-CN"/>
              </w:rPr>
              <w:t>4</w:t>
            </w:r>
            <w:r w:rsidRPr="000D4D29">
              <w:rPr>
                <w:rFonts w:eastAsia="SimSun"/>
                <w:sz w:val="20"/>
                <w:szCs w:val="20"/>
                <w:rtl/>
                <w:lang w:eastAsia="zh-CN"/>
              </w:rPr>
              <w:tab/>
              <w:t xml:space="preserve">تحديد حالات الحذف و/أو التناقضات المحتملة (إن وجدت) في </w:t>
            </w:r>
            <w:r w:rsidR="008D4B31" w:rsidRPr="000D4D29">
              <w:rPr>
                <w:rFonts w:eastAsia="SimSun" w:hint="cs"/>
                <w:sz w:val="20"/>
                <w:szCs w:val="20"/>
                <w:rtl/>
                <w:lang w:eastAsia="zh-CN"/>
              </w:rPr>
              <w:t>النص</w:t>
            </w:r>
            <w:r w:rsidRPr="000D4D29">
              <w:rPr>
                <w:rFonts w:eastAsia="SimSun"/>
                <w:sz w:val="20"/>
                <w:szCs w:val="20"/>
                <w:rtl/>
                <w:lang w:eastAsia="zh-CN"/>
              </w:rPr>
              <w:t xml:space="preserve"> </w:t>
            </w:r>
            <w:r w:rsidRPr="00D63DCF">
              <w:rPr>
                <w:rFonts w:eastAsia="SimSun"/>
                <w:sz w:val="20"/>
                <w:szCs w:val="20"/>
                <w:rtl/>
                <w:lang w:eastAsia="zh-CN"/>
              </w:rPr>
              <w:t>الحالية</w:t>
            </w:r>
            <w:r w:rsidRPr="000D4D29">
              <w:rPr>
                <w:rFonts w:eastAsia="SimSun"/>
                <w:sz w:val="20"/>
                <w:szCs w:val="20"/>
                <w:rtl/>
                <w:lang w:eastAsia="zh-CN"/>
              </w:rPr>
              <w:t xml:space="preserve"> للقرار </w:t>
            </w:r>
            <w:r w:rsidRPr="000D4D29">
              <w:rPr>
                <w:rFonts w:eastAsia="SimSun"/>
                <w:sz w:val="20"/>
                <w:szCs w:val="20"/>
                <w:lang w:eastAsia="zh-CN"/>
              </w:rPr>
              <w:t>ITU-R 1-8</w:t>
            </w:r>
            <w:r w:rsidRPr="000D4D29">
              <w:rPr>
                <w:rFonts w:eastAsia="SimSun"/>
                <w:sz w:val="20"/>
                <w:szCs w:val="20"/>
                <w:rtl/>
                <w:lang w:eastAsia="zh-CN"/>
              </w:rPr>
              <w:t xml:space="preserve"> </w:t>
            </w:r>
            <w:r w:rsidR="008D4B31" w:rsidRPr="000D4D29">
              <w:rPr>
                <w:rFonts w:eastAsia="MS Mincho"/>
                <w:sz w:val="20"/>
                <w:szCs w:val="20"/>
                <w:rtl/>
                <w:lang w:eastAsia="zh-CN"/>
              </w:rPr>
              <w:t xml:space="preserve">فيما يتعلق بالقسم </w:t>
            </w:r>
            <w:r w:rsidR="008D4B31" w:rsidRPr="000D4D29">
              <w:rPr>
                <w:rFonts w:eastAsia="MS Mincho"/>
                <w:sz w:val="20"/>
                <w:szCs w:val="20"/>
                <w:lang w:eastAsia="zh-CN" w:bidi="ar-EG"/>
              </w:rPr>
              <w:t>3.1.2.6.A2</w:t>
            </w:r>
            <w:r w:rsidRPr="000D4D29">
              <w:rPr>
                <w:rFonts w:eastAsia="SimSun"/>
                <w:sz w:val="20"/>
                <w:szCs w:val="20"/>
                <w:rtl/>
                <w:lang w:eastAsia="zh-CN"/>
              </w:rPr>
              <w:t>.</w:t>
            </w:r>
          </w:p>
          <w:p w14:paraId="070A06D3" w14:textId="7E4C0244" w:rsidR="00517C59" w:rsidRPr="000D4D29" w:rsidRDefault="00517C59" w:rsidP="000D4D29">
            <w:pPr>
              <w:pStyle w:val="enumlev1"/>
              <w:spacing w:before="60" w:after="60" w:line="240" w:lineRule="exact"/>
              <w:rPr>
                <w:rFonts w:eastAsia="SimSun"/>
                <w:sz w:val="20"/>
                <w:szCs w:val="20"/>
                <w:rtl/>
                <w:lang w:eastAsia="zh-CN"/>
              </w:rPr>
            </w:pPr>
            <w:r w:rsidRPr="000D4D29">
              <w:rPr>
                <w:rFonts w:eastAsia="SimSun" w:hint="cs"/>
                <w:sz w:val="20"/>
                <w:szCs w:val="20"/>
                <w:rtl/>
                <w:lang w:eastAsia="zh-CN"/>
              </w:rPr>
              <w:t>5</w:t>
            </w:r>
            <w:r w:rsidRPr="000D4D29">
              <w:rPr>
                <w:rFonts w:eastAsia="SimSun"/>
                <w:sz w:val="20"/>
                <w:szCs w:val="20"/>
                <w:rtl/>
                <w:lang w:eastAsia="zh-CN"/>
              </w:rPr>
              <w:tab/>
              <w:t xml:space="preserve">النظر في </w:t>
            </w:r>
            <w:r w:rsidR="00777209" w:rsidRPr="000D4D29">
              <w:rPr>
                <w:rFonts w:eastAsia="SimSun" w:hint="cs"/>
                <w:sz w:val="20"/>
                <w:szCs w:val="20"/>
                <w:rtl/>
                <w:lang w:eastAsia="zh-CN"/>
              </w:rPr>
              <w:t>المساهمات</w:t>
            </w:r>
            <w:r w:rsidRPr="000D4D29">
              <w:rPr>
                <w:rFonts w:eastAsia="SimSun"/>
                <w:sz w:val="20"/>
                <w:szCs w:val="20"/>
                <w:rtl/>
                <w:lang w:eastAsia="zh-CN"/>
              </w:rPr>
              <w:t xml:space="preserve"> المستلمة لمعالجة </w:t>
            </w:r>
            <w:r w:rsidR="00777209" w:rsidRPr="000D4D29">
              <w:rPr>
                <w:rFonts w:eastAsia="SimSun" w:hint="cs"/>
                <w:sz w:val="20"/>
                <w:szCs w:val="20"/>
                <w:rtl/>
                <w:lang w:eastAsia="zh-CN"/>
              </w:rPr>
              <w:t>حالات الحذف</w:t>
            </w:r>
            <w:r w:rsidRPr="000D4D29">
              <w:rPr>
                <w:rFonts w:eastAsia="SimSun"/>
                <w:sz w:val="20"/>
                <w:szCs w:val="20"/>
                <w:rtl/>
                <w:lang w:eastAsia="zh-CN"/>
              </w:rPr>
              <w:t xml:space="preserve"> </w:t>
            </w:r>
            <w:r w:rsidR="00777209" w:rsidRPr="000D4D29">
              <w:rPr>
                <w:rFonts w:eastAsia="SimSun"/>
                <w:sz w:val="20"/>
                <w:szCs w:val="20"/>
                <w:rtl/>
                <w:lang w:eastAsia="zh-CN"/>
              </w:rPr>
              <w:t xml:space="preserve">و/أو التناقضات </w:t>
            </w:r>
            <w:r w:rsidRPr="000D4D29">
              <w:rPr>
                <w:rFonts w:eastAsia="SimSun"/>
                <w:sz w:val="20"/>
                <w:szCs w:val="20"/>
                <w:rtl/>
                <w:lang w:eastAsia="zh-CN"/>
              </w:rPr>
              <w:t>المحددة فيما</w:t>
            </w:r>
            <w:r w:rsidR="00D63DCF">
              <w:rPr>
                <w:rFonts w:eastAsia="SimSun" w:hint="cs"/>
                <w:sz w:val="20"/>
                <w:szCs w:val="20"/>
                <w:rtl/>
                <w:lang w:eastAsia="zh-CN"/>
              </w:rPr>
              <w:t> </w:t>
            </w:r>
            <w:r w:rsidRPr="000D4D29">
              <w:rPr>
                <w:rFonts w:eastAsia="SimSun"/>
                <w:sz w:val="20"/>
                <w:szCs w:val="20"/>
                <w:rtl/>
                <w:lang w:eastAsia="zh-CN"/>
              </w:rPr>
              <w:t xml:space="preserve">يتعلق بالقسم </w:t>
            </w:r>
            <w:r w:rsidR="00D6330B" w:rsidRPr="000D4D29">
              <w:rPr>
                <w:rFonts w:eastAsia="MS Mincho"/>
                <w:sz w:val="20"/>
                <w:szCs w:val="20"/>
                <w:lang w:eastAsia="zh-CN" w:bidi="ar-EG"/>
              </w:rPr>
              <w:t>3.1.2.6.A2</w:t>
            </w:r>
            <w:r w:rsidRPr="000D4D29">
              <w:rPr>
                <w:rFonts w:eastAsia="SimSun"/>
                <w:sz w:val="20"/>
                <w:szCs w:val="20"/>
                <w:rtl/>
                <w:lang w:eastAsia="zh-CN"/>
              </w:rPr>
              <w:t>.</w:t>
            </w:r>
          </w:p>
          <w:p w14:paraId="60B9CEE4" w14:textId="5EBA791C" w:rsidR="004C0AEE" w:rsidRPr="000D4D29" w:rsidRDefault="00517C59" w:rsidP="000D4D29">
            <w:pPr>
              <w:pStyle w:val="enumlev1"/>
              <w:spacing w:before="60" w:after="60" w:line="240" w:lineRule="exact"/>
              <w:rPr>
                <w:rFonts w:eastAsia="SimSun"/>
                <w:sz w:val="20"/>
                <w:szCs w:val="20"/>
                <w:rtl/>
                <w:lang w:eastAsia="zh-CN"/>
              </w:rPr>
            </w:pPr>
            <w:r w:rsidRPr="000D4D29">
              <w:rPr>
                <w:rFonts w:eastAsia="SimSun" w:hint="cs"/>
                <w:sz w:val="20"/>
                <w:szCs w:val="20"/>
                <w:rtl/>
                <w:lang w:eastAsia="zh-CN"/>
              </w:rPr>
              <w:t>6</w:t>
            </w:r>
            <w:r w:rsidRPr="000D4D29">
              <w:rPr>
                <w:rFonts w:eastAsia="SimSun"/>
                <w:sz w:val="20"/>
                <w:szCs w:val="20"/>
                <w:rtl/>
                <w:lang w:eastAsia="zh-CN"/>
              </w:rPr>
              <w:tab/>
            </w:r>
            <w:r w:rsidR="00D41AB5" w:rsidRPr="000D4D29">
              <w:rPr>
                <w:rFonts w:eastAsia="SimSun"/>
                <w:sz w:val="20"/>
                <w:szCs w:val="20"/>
                <w:rtl/>
                <w:lang w:eastAsia="zh-CN"/>
              </w:rPr>
              <w:t>تعديل خطة العمل حسب الضرورة</w:t>
            </w:r>
            <w:r w:rsidRPr="000D4D29">
              <w:rPr>
                <w:rFonts w:eastAsia="SimSun"/>
                <w:sz w:val="20"/>
                <w:szCs w:val="20"/>
                <w:rtl/>
                <w:lang w:eastAsia="zh-CN"/>
              </w:rPr>
              <w:t>.</w:t>
            </w:r>
          </w:p>
          <w:p w14:paraId="06F89A1D" w14:textId="7FB0CC49" w:rsidR="000102E0" w:rsidRPr="000D4D29" w:rsidRDefault="000102E0" w:rsidP="00D63DCF">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SimSun"/>
                <w:b/>
                <w:bCs/>
                <w:sz w:val="20"/>
                <w:szCs w:val="20"/>
                <w:u w:val="single"/>
                <w:rtl/>
                <w:lang w:eastAsia="zh-CN" w:bidi="ar-EG"/>
              </w:rPr>
            </w:pPr>
            <w:r w:rsidRPr="000D4D29">
              <w:rPr>
                <w:rFonts w:eastAsia="SimSun" w:hint="cs"/>
                <w:b/>
                <w:bCs/>
                <w:sz w:val="20"/>
                <w:szCs w:val="20"/>
                <w:u w:val="single"/>
                <w:rtl/>
                <w:lang w:eastAsia="zh-CN" w:bidi="ar-EG"/>
              </w:rPr>
              <w:lastRenderedPageBreak/>
              <w:t>يناير - فبراير 2022</w:t>
            </w:r>
          </w:p>
          <w:p w14:paraId="7CB8167E" w14:textId="5627B9E3" w:rsidR="00C94608" w:rsidRPr="000D4D29" w:rsidRDefault="00C94608" w:rsidP="00D63DCF">
            <w:pPr>
              <w:pStyle w:val="enumlev1"/>
              <w:keepNext/>
              <w:keepLines/>
              <w:spacing w:before="60" w:after="60" w:line="240" w:lineRule="exact"/>
              <w:rPr>
                <w:rFonts w:eastAsia="SimSun"/>
                <w:sz w:val="20"/>
                <w:szCs w:val="20"/>
                <w:rtl/>
                <w:lang w:eastAsia="zh-CN" w:bidi="ar-EG"/>
              </w:rPr>
            </w:pPr>
            <w:r w:rsidRPr="000D4D29">
              <w:rPr>
                <w:rFonts w:eastAsia="SimSun" w:hint="cs"/>
                <w:sz w:val="20"/>
                <w:szCs w:val="20"/>
                <w:rtl/>
                <w:lang w:eastAsia="zh-CN"/>
              </w:rPr>
              <w:t>1</w:t>
            </w:r>
            <w:r w:rsidRPr="000D4D29">
              <w:rPr>
                <w:rFonts w:eastAsia="SimSun"/>
                <w:sz w:val="20"/>
                <w:szCs w:val="20"/>
                <w:rtl/>
                <w:lang w:eastAsia="zh-CN"/>
              </w:rPr>
              <w:tab/>
            </w:r>
            <w:r w:rsidRPr="000D4D29">
              <w:rPr>
                <w:rFonts w:eastAsia="SimSun"/>
                <w:sz w:val="20"/>
                <w:szCs w:val="20"/>
                <w:rtl/>
                <w:lang w:eastAsia="zh-CN" w:bidi="ar-EG"/>
              </w:rPr>
              <w:t xml:space="preserve">النظر في إمكانية نقل جزء من القرار </w:t>
            </w:r>
            <w:r w:rsidRPr="000D4D29">
              <w:rPr>
                <w:rFonts w:eastAsia="SimSun"/>
                <w:sz w:val="20"/>
                <w:szCs w:val="20"/>
                <w:lang w:eastAsia="zh-CN" w:bidi="ar-EG"/>
              </w:rPr>
              <w:t>ITU-R 15-6</w:t>
            </w:r>
            <w:r w:rsidRPr="000D4D29">
              <w:rPr>
                <w:rFonts w:eastAsia="SimSun"/>
                <w:sz w:val="20"/>
                <w:szCs w:val="20"/>
                <w:rtl/>
                <w:lang w:eastAsia="zh-CN" w:bidi="ar-EG"/>
              </w:rPr>
              <w:t xml:space="preserve"> إلى القرار </w:t>
            </w:r>
            <w:r w:rsidRPr="000D4D29">
              <w:rPr>
                <w:rFonts w:eastAsia="SimSun"/>
                <w:sz w:val="20"/>
                <w:szCs w:val="20"/>
                <w:lang w:eastAsia="zh-CN" w:bidi="ar-EG"/>
              </w:rPr>
              <w:t>ITU-R 1-8</w:t>
            </w:r>
            <w:r w:rsidRPr="000D4D29">
              <w:rPr>
                <w:rFonts w:eastAsia="SimSun"/>
                <w:sz w:val="20"/>
                <w:szCs w:val="20"/>
                <w:rtl/>
                <w:lang w:eastAsia="zh-CN" w:bidi="ar-EG"/>
              </w:rPr>
              <w:t xml:space="preserve"> </w:t>
            </w:r>
            <w:r w:rsidRPr="000D4D29">
              <w:rPr>
                <w:rFonts w:eastAsia="SimSun" w:hint="cs"/>
                <w:sz w:val="20"/>
                <w:szCs w:val="20"/>
                <w:rtl/>
                <w:lang w:eastAsia="zh-CN" w:bidi="ar-EG"/>
              </w:rPr>
              <w:t>وإمكانية</w:t>
            </w:r>
            <w:r w:rsidRPr="000D4D29">
              <w:rPr>
                <w:rFonts w:eastAsia="SimSun"/>
                <w:sz w:val="20"/>
                <w:szCs w:val="20"/>
                <w:rtl/>
                <w:lang w:eastAsia="zh-CN" w:bidi="ar-EG"/>
              </w:rPr>
              <w:t xml:space="preserve"> إلغاء القرار </w:t>
            </w:r>
            <w:r w:rsidRPr="000D4D29">
              <w:rPr>
                <w:rFonts w:eastAsia="SimSun"/>
                <w:sz w:val="20"/>
                <w:szCs w:val="20"/>
                <w:lang w:eastAsia="zh-CN" w:bidi="ar-EG"/>
              </w:rPr>
              <w:t>ITU-R 15-6</w:t>
            </w:r>
            <w:r w:rsidRPr="000D4D29">
              <w:rPr>
                <w:rFonts w:eastAsia="SimSun"/>
                <w:sz w:val="20"/>
                <w:szCs w:val="20"/>
                <w:rtl/>
                <w:lang w:eastAsia="zh-CN" w:bidi="ar-EG"/>
              </w:rPr>
              <w:t>؛</w:t>
            </w:r>
          </w:p>
          <w:p w14:paraId="3D43E1ED" w14:textId="75F9F7D2" w:rsidR="00C94608" w:rsidRPr="000D4D29" w:rsidRDefault="00C94608" w:rsidP="000D4D29">
            <w:pPr>
              <w:pStyle w:val="enumlev1"/>
              <w:spacing w:before="60" w:after="60" w:line="240" w:lineRule="exact"/>
              <w:rPr>
                <w:rFonts w:eastAsia="SimSun"/>
                <w:sz w:val="20"/>
                <w:szCs w:val="20"/>
                <w:rtl/>
                <w:lang w:eastAsia="zh-CN" w:bidi="ar-EG"/>
              </w:rPr>
            </w:pPr>
            <w:r w:rsidRPr="000D4D29">
              <w:rPr>
                <w:rFonts w:eastAsia="SimSun"/>
                <w:sz w:val="20"/>
                <w:szCs w:val="20"/>
                <w:lang w:eastAsia="zh-CN"/>
              </w:rPr>
              <w:t>2</w:t>
            </w:r>
            <w:r w:rsidRPr="000D4D29">
              <w:rPr>
                <w:rFonts w:eastAsia="SimSun"/>
                <w:sz w:val="20"/>
                <w:szCs w:val="20"/>
                <w:rtl/>
                <w:lang w:eastAsia="zh-CN"/>
              </w:rPr>
              <w:tab/>
            </w:r>
            <w:r w:rsidRPr="000D4D29">
              <w:rPr>
                <w:rFonts w:eastAsia="SimSun"/>
                <w:sz w:val="20"/>
                <w:szCs w:val="20"/>
                <w:rtl/>
                <w:lang w:eastAsia="zh-CN" w:bidi="ar-EG"/>
              </w:rPr>
              <w:t xml:space="preserve">النظر في </w:t>
            </w:r>
            <w:r w:rsidRPr="000D4D29">
              <w:rPr>
                <w:rFonts w:eastAsia="SimSun" w:hint="cs"/>
                <w:sz w:val="20"/>
                <w:szCs w:val="20"/>
                <w:rtl/>
                <w:lang w:eastAsia="zh-CN" w:bidi="ar-EG"/>
              </w:rPr>
              <w:t>المساهمات</w:t>
            </w:r>
            <w:r w:rsidRPr="000D4D29">
              <w:rPr>
                <w:rFonts w:eastAsia="SimSun"/>
                <w:sz w:val="20"/>
                <w:szCs w:val="20"/>
                <w:rtl/>
                <w:lang w:eastAsia="zh-CN" w:bidi="ar-EG"/>
              </w:rPr>
              <w:t xml:space="preserve"> </w:t>
            </w:r>
            <w:r w:rsidRPr="000D4D29">
              <w:rPr>
                <w:rFonts w:eastAsia="SimSun" w:hint="cs"/>
                <w:sz w:val="20"/>
                <w:szCs w:val="20"/>
                <w:rtl/>
                <w:lang w:eastAsia="zh-CN" w:bidi="ar-EG"/>
              </w:rPr>
              <w:t>المستلمة</w:t>
            </w:r>
            <w:r w:rsidRPr="000D4D29">
              <w:rPr>
                <w:rFonts w:eastAsia="SimSun"/>
                <w:sz w:val="20"/>
                <w:szCs w:val="20"/>
                <w:rtl/>
                <w:lang w:eastAsia="zh-CN" w:bidi="ar-EG"/>
              </w:rPr>
              <w:t xml:space="preserve"> لمعالجة </w:t>
            </w:r>
            <w:r w:rsidRPr="000D4D29">
              <w:rPr>
                <w:rFonts w:eastAsia="SimSun" w:hint="cs"/>
                <w:sz w:val="20"/>
                <w:szCs w:val="20"/>
                <w:rtl/>
                <w:lang w:eastAsia="zh-CN" w:bidi="ar-EG"/>
              </w:rPr>
              <w:t xml:space="preserve">إمكانية </w:t>
            </w:r>
            <w:r w:rsidRPr="000D4D29">
              <w:rPr>
                <w:rFonts w:eastAsia="SimSun"/>
                <w:sz w:val="20"/>
                <w:szCs w:val="20"/>
                <w:rtl/>
                <w:lang w:eastAsia="zh-CN" w:bidi="ar-EG"/>
              </w:rPr>
              <w:t xml:space="preserve">نقل </w:t>
            </w:r>
            <w:r w:rsidRPr="000D4D29">
              <w:rPr>
                <w:rFonts w:eastAsia="SimSun" w:hint="cs"/>
                <w:sz w:val="20"/>
                <w:szCs w:val="20"/>
                <w:rtl/>
                <w:lang w:eastAsia="zh-CN" w:bidi="ar-EG"/>
              </w:rPr>
              <w:t>ا</w:t>
            </w:r>
            <w:r w:rsidRPr="000D4D29">
              <w:rPr>
                <w:rFonts w:eastAsia="SimSun"/>
                <w:sz w:val="20"/>
                <w:szCs w:val="20"/>
                <w:rtl/>
                <w:lang w:eastAsia="zh-CN" w:bidi="ar-EG"/>
              </w:rPr>
              <w:t xml:space="preserve">لمواد من القرار </w:t>
            </w:r>
            <w:r w:rsidRPr="000D4D29">
              <w:rPr>
                <w:rFonts w:eastAsia="SimSun"/>
                <w:sz w:val="20"/>
                <w:szCs w:val="20"/>
                <w:lang w:eastAsia="zh-CN" w:bidi="ar-EG"/>
              </w:rPr>
              <w:t>ITU-R 15-6</w:t>
            </w:r>
            <w:r w:rsidRPr="000D4D29">
              <w:rPr>
                <w:rFonts w:eastAsia="SimSun"/>
                <w:sz w:val="20"/>
                <w:szCs w:val="20"/>
                <w:rtl/>
                <w:lang w:eastAsia="zh-CN" w:bidi="ar-EG"/>
              </w:rPr>
              <w:t xml:space="preserve"> إلى القرار </w:t>
            </w:r>
            <w:r w:rsidRPr="000D4D29">
              <w:rPr>
                <w:rFonts w:eastAsia="SimSun"/>
                <w:sz w:val="20"/>
                <w:szCs w:val="20"/>
                <w:lang w:eastAsia="zh-CN" w:bidi="ar-EG"/>
              </w:rPr>
              <w:t>ITU-R 1-8</w:t>
            </w:r>
            <w:r w:rsidRPr="000D4D29">
              <w:rPr>
                <w:rFonts w:eastAsia="SimSun"/>
                <w:sz w:val="20"/>
                <w:szCs w:val="20"/>
                <w:rtl/>
                <w:lang w:eastAsia="zh-CN" w:bidi="ar-EG"/>
              </w:rPr>
              <w:t>؛</w:t>
            </w:r>
          </w:p>
          <w:p w14:paraId="612B7D99" w14:textId="6657A163" w:rsidR="00C94608" w:rsidRPr="000D4D29" w:rsidRDefault="00C94608" w:rsidP="000D4D29">
            <w:pPr>
              <w:pStyle w:val="enumlev1"/>
              <w:spacing w:before="60" w:after="60" w:line="240" w:lineRule="exact"/>
              <w:rPr>
                <w:rFonts w:eastAsia="SimSun"/>
                <w:sz w:val="20"/>
                <w:szCs w:val="20"/>
                <w:rtl/>
                <w:lang w:eastAsia="zh-CN" w:bidi="ar-EG"/>
              </w:rPr>
            </w:pPr>
            <w:r w:rsidRPr="000D4D29">
              <w:rPr>
                <w:rFonts w:eastAsia="SimSun" w:hint="cs"/>
                <w:sz w:val="20"/>
                <w:szCs w:val="20"/>
                <w:rtl/>
                <w:lang w:eastAsia="zh-CN"/>
              </w:rPr>
              <w:t>3</w:t>
            </w:r>
            <w:r w:rsidRPr="000D4D29">
              <w:rPr>
                <w:rFonts w:eastAsia="SimSun"/>
                <w:sz w:val="20"/>
                <w:szCs w:val="20"/>
                <w:rtl/>
                <w:lang w:eastAsia="zh-CN"/>
              </w:rPr>
              <w:tab/>
            </w:r>
            <w:r w:rsidR="007212DD" w:rsidRPr="000D4D29">
              <w:rPr>
                <w:rFonts w:eastAsia="SimSun" w:hint="cs"/>
                <w:sz w:val="20"/>
                <w:szCs w:val="20"/>
                <w:rtl/>
                <w:lang w:eastAsia="zh-CN" w:bidi="ar-EG"/>
              </w:rPr>
              <w:t>صياغة</w:t>
            </w:r>
            <w:r w:rsidRPr="000D4D29">
              <w:rPr>
                <w:rFonts w:eastAsia="SimSun"/>
                <w:sz w:val="20"/>
                <w:szCs w:val="20"/>
                <w:rtl/>
                <w:lang w:eastAsia="zh-CN" w:bidi="ar-EG"/>
              </w:rPr>
              <w:t xml:space="preserve"> نص منقح في القرار </w:t>
            </w:r>
            <w:r w:rsidR="007212DD" w:rsidRPr="000D4D29">
              <w:rPr>
                <w:rFonts w:eastAsia="SimSun" w:hint="cs"/>
                <w:sz w:val="20"/>
                <w:szCs w:val="20"/>
                <w:rtl/>
                <w:lang w:eastAsia="zh-CN" w:bidi="ar-EG"/>
              </w:rPr>
              <w:t>8-1</w:t>
            </w:r>
            <w:r w:rsidRPr="000D4D29">
              <w:rPr>
                <w:rFonts w:eastAsia="SimSun"/>
                <w:sz w:val="20"/>
                <w:szCs w:val="20"/>
                <w:rtl/>
                <w:lang w:eastAsia="zh-CN" w:bidi="ar-EG"/>
              </w:rPr>
              <w:t xml:space="preserve"> ليشمل مواد من القرار </w:t>
            </w:r>
            <w:r w:rsidR="006E62B8">
              <w:rPr>
                <w:rFonts w:eastAsia="SimSun"/>
                <w:sz w:val="20"/>
                <w:szCs w:val="20"/>
                <w:lang w:eastAsia="zh-CN" w:bidi="ar-EG"/>
              </w:rPr>
              <w:t>15</w:t>
            </w:r>
            <w:r w:rsidR="006E62B8">
              <w:rPr>
                <w:rFonts w:eastAsia="SimSun"/>
                <w:sz w:val="20"/>
                <w:szCs w:val="20"/>
                <w:lang w:eastAsia="zh-CN" w:bidi="ar-EG"/>
              </w:rPr>
              <w:noBreakHyphen/>
              <w:t>6</w:t>
            </w:r>
            <w:r w:rsidRPr="000D4D29">
              <w:rPr>
                <w:rFonts w:eastAsia="SimSun"/>
                <w:sz w:val="20"/>
                <w:szCs w:val="20"/>
                <w:rtl/>
                <w:lang w:eastAsia="zh-CN" w:bidi="ar-EG"/>
              </w:rPr>
              <w:t xml:space="preserve"> وتعديلات لإصلاح حالات الحذف و/أو التناقضات المحددة فيما يتعلق بالقسم </w:t>
            </w:r>
            <w:r w:rsidR="007212DD" w:rsidRPr="000D4D29">
              <w:rPr>
                <w:rFonts w:eastAsia="MS Mincho"/>
                <w:sz w:val="20"/>
                <w:szCs w:val="20"/>
                <w:lang w:eastAsia="zh-CN" w:bidi="ar-EG"/>
              </w:rPr>
              <w:t>3.1.2.6.A2</w:t>
            </w:r>
            <w:r w:rsidRPr="000D4D29">
              <w:rPr>
                <w:rFonts w:eastAsia="SimSun"/>
                <w:sz w:val="20"/>
                <w:szCs w:val="20"/>
                <w:rtl/>
                <w:lang w:eastAsia="zh-CN" w:bidi="ar-EG"/>
              </w:rPr>
              <w:t xml:space="preserve">، </w:t>
            </w:r>
            <w:r w:rsidR="007212DD" w:rsidRPr="000D4D29">
              <w:rPr>
                <w:rFonts w:eastAsia="SimSun" w:hint="cs"/>
                <w:sz w:val="20"/>
                <w:szCs w:val="20"/>
                <w:rtl/>
                <w:lang w:eastAsia="zh-CN" w:bidi="ar-EG"/>
              </w:rPr>
              <w:t>عند الاقتضاء</w:t>
            </w:r>
            <w:r w:rsidRPr="000D4D29">
              <w:rPr>
                <w:rFonts w:eastAsia="SimSun"/>
                <w:sz w:val="20"/>
                <w:szCs w:val="20"/>
                <w:rtl/>
                <w:lang w:eastAsia="zh-CN" w:bidi="ar-EG"/>
              </w:rPr>
              <w:t>.</w:t>
            </w:r>
          </w:p>
          <w:p w14:paraId="6C278BD1" w14:textId="26CEA8B9" w:rsidR="000102E0" w:rsidRPr="000D4D29" w:rsidRDefault="000102E0" w:rsidP="000D4D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40" w:lineRule="exact"/>
              <w:rPr>
                <w:rFonts w:eastAsia="SimSun"/>
                <w:b/>
                <w:bCs/>
                <w:sz w:val="20"/>
                <w:szCs w:val="20"/>
                <w:u w:val="single"/>
                <w:rtl/>
                <w:lang w:eastAsia="zh-CN" w:bidi="ar-EG"/>
              </w:rPr>
            </w:pPr>
            <w:r w:rsidRPr="000D4D29">
              <w:rPr>
                <w:rFonts w:eastAsia="SimSun" w:hint="cs"/>
                <w:b/>
                <w:bCs/>
                <w:sz w:val="20"/>
                <w:szCs w:val="20"/>
                <w:u w:val="single"/>
                <w:rtl/>
                <w:lang w:eastAsia="zh-CN" w:bidi="ar-EG"/>
              </w:rPr>
              <w:t>فبراير 2022</w:t>
            </w:r>
          </w:p>
          <w:p w14:paraId="5F8BCAB4" w14:textId="3E6603B4" w:rsidR="000102E0" w:rsidRPr="000D4D29" w:rsidRDefault="000102E0" w:rsidP="000D4D29">
            <w:pPr>
              <w:pStyle w:val="enumlev1"/>
              <w:spacing w:before="60" w:after="60" w:line="240" w:lineRule="exact"/>
              <w:rPr>
                <w:rFonts w:eastAsia="SimSun"/>
                <w:sz w:val="20"/>
                <w:szCs w:val="20"/>
                <w:lang w:eastAsia="zh-CN" w:bidi="ar-EG"/>
              </w:rPr>
            </w:pPr>
            <w:r w:rsidRPr="000D4D29">
              <w:rPr>
                <w:rFonts w:eastAsia="SimSun" w:hint="cs"/>
                <w:sz w:val="20"/>
                <w:szCs w:val="20"/>
                <w:rtl/>
                <w:lang w:eastAsia="zh-CN" w:bidi="ar-EG"/>
              </w:rPr>
              <w:t>1</w:t>
            </w:r>
            <w:r w:rsidRPr="000D4D29">
              <w:rPr>
                <w:rFonts w:eastAsia="SimSun"/>
                <w:sz w:val="20"/>
                <w:szCs w:val="20"/>
                <w:rtl/>
                <w:lang w:eastAsia="zh-CN" w:bidi="ar-EG"/>
              </w:rPr>
              <w:tab/>
            </w:r>
            <w:r w:rsidR="007212DD" w:rsidRPr="000D4D29">
              <w:rPr>
                <w:rFonts w:eastAsia="MS Mincho" w:hint="cs"/>
                <w:spacing w:val="-4"/>
                <w:sz w:val="20"/>
                <w:szCs w:val="20"/>
                <w:rtl/>
                <w:lang w:eastAsia="zh-CN" w:bidi="ar-EG"/>
              </w:rPr>
              <w:t xml:space="preserve">توحيد وإنهاء القرار المقدم إلى </w:t>
            </w:r>
            <w:r w:rsidR="004D2934" w:rsidRPr="000D4D29">
              <w:rPr>
                <w:rFonts w:eastAsia="MS Mincho"/>
                <w:spacing w:val="-4"/>
                <w:sz w:val="20"/>
                <w:szCs w:val="20"/>
                <w:rtl/>
                <w:lang w:eastAsia="zh-CN" w:bidi="ar-EG"/>
              </w:rPr>
              <w:t>اجتماع الفريق الاستشاري للاتصالات الراديوية لعام 2022</w:t>
            </w:r>
            <w:r w:rsidR="004D2934" w:rsidRPr="000D4D29">
              <w:rPr>
                <w:rFonts w:eastAsia="MS Mincho" w:hint="cs"/>
                <w:spacing w:val="-4"/>
                <w:sz w:val="20"/>
                <w:szCs w:val="20"/>
                <w:rtl/>
                <w:lang w:eastAsia="zh-CN" w:bidi="ar-EG"/>
              </w:rPr>
              <w:t>.</w:t>
            </w:r>
          </w:p>
        </w:tc>
      </w:tr>
    </w:tbl>
    <w:p w14:paraId="49AF429B" w14:textId="3647F6CC" w:rsidR="002C3A62" w:rsidRPr="0039465C" w:rsidRDefault="002C3A62" w:rsidP="002C3A62">
      <w:pPr>
        <w:spacing w:before="600"/>
        <w:jc w:val="center"/>
        <w:rPr>
          <w:rtl/>
          <w:lang w:bidi="ar-EG"/>
        </w:rPr>
      </w:pPr>
      <w:r>
        <w:rPr>
          <w:rFonts w:hint="cs"/>
          <w:rtl/>
        </w:rPr>
        <w:lastRenderedPageBreak/>
        <w:t>ــــــــــــــــــــــــــــــــــــــــــــــــــــــــــــــــــــــــــــــــــــــــــ</w:t>
      </w:r>
    </w:p>
    <w:sectPr w:rsidR="002C3A62" w:rsidRPr="0039465C" w:rsidSect="004D4AE6">
      <w:headerReference w:type="even" r:id="rId32"/>
      <w:headerReference w:type="default" r:id="rId33"/>
      <w:footerReference w:type="default" r:id="rId34"/>
      <w:footerReference w:type="first" r:id="rId3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EAEC" w14:textId="77777777" w:rsidR="000366DB" w:rsidRDefault="000366DB" w:rsidP="002919E1">
      <w:r>
        <w:separator/>
      </w:r>
    </w:p>
    <w:p w14:paraId="130937EE" w14:textId="77777777" w:rsidR="000366DB" w:rsidRDefault="000366DB" w:rsidP="002919E1"/>
    <w:p w14:paraId="63B350EB" w14:textId="77777777" w:rsidR="000366DB" w:rsidRDefault="000366DB" w:rsidP="002919E1"/>
    <w:p w14:paraId="71342EB2" w14:textId="77777777" w:rsidR="000366DB" w:rsidRDefault="000366DB"/>
  </w:endnote>
  <w:endnote w:type="continuationSeparator" w:id="0">
    <w:p w14:paraId="1313F2BF" w14:textId="77777777" w:rsidR="000366DB" w:rsidRDefault="000366DB" w:rsidP="002919E1">
      <w:r>
        <w:continuationSeparator/>
      </w:r>
    </w:p>
    <w:p w14:paraId="7F5435F7" w14:textId="77777777" w:rsidR="000366DB" w:rsidRDefault="000366DB" w:rsidP="002919E1"/>
    <w:p w14:paraId="5CA747DB" w14:textId="77777777" w:rsidR="000366DB" w:rsidRDefault="000366DB" w:rsidP="002919E1"/>
    <w:p w14:paraId="187C719B" w14:textId="77777777" w:rsidR="000366DB" w:rsidRDefault="0003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94F9" w14:textId="7844BEF1"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A430C2">
      <w:rPr>
        <w:noProof/>
      </w:rPr>
      <w:t>P:\ARA\ITU-R\AG\RAG\040A.docx</w:t>
    </w:r>
    <w:r>
      <w:fldChar w:fldCharType="end"/>
    </w:r>
    <w:r w:rsidRPr="00A809E8">
      <w:t xml:space="preserve">   (</w:t>
    </w:r>
    <w:r w:rsidR="0069161E">
      <w:rPr>
        <w:rFonts w:hint="cs"/>
        <w:rtl/>
      </w:rPr>
      <w:t>502009</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E761" w14:textId="7BA5E4E4"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587D81">
      <w:rPr>
        <w:noProof/>
      </w:rPr>
      <w:t>P:\ARA\ITU-R\AG\RAG\040A.docx</w:t>
    </w:r>
    <w:r>
      <w:fldChar w:fldCharType="end"/>
    </w:r>
    <w:r w:rsidRPr="00A809E8">
      <w:t xml:space="preserve">   (</w:t>
    </w:r>
    <w:r w:rsidR="0069161E">
      <w:rPr>
        <w:rFonts w:hint="cs"/>
        <w:rtl/>
      </w:rPr>
      <w:t>502009</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5E7F" w14:textId="77777777" w:rsidR="000366DB" w:rsidRPr="00EA46EC" w:rsidRDefault="000366DB" w:rsidP="00EA46EC">
      <w:pPr>
        <w:rPr>
          <w:lang w:bidi="ar-EG"/>
        </w:rPr>
      </w:pPr>
      <w:r>
        <w:separator/>
      </w:r>
    </w:p>
  </w:footnote>
  <w:footnote w:type="continuationSeparator" w:id="0">
    <w:p w14:paraId="5A27773E" w14:textId="77777777" w:rsidR="000366DB" w:rsidRDefault="000366DB" w:rsidP="002919E1">
      <w:r>
        <w:continuationSeparator/>
      </w:r>
    </w:p>
    <w:p w14:paraId="37166356" w14:textId="77777777" w:rsidR="000366DB" w:rsidRDefault="000366DB" w:rsidP="002919E1"/>
    <w:p w14:paraId="70ED9D9A" w14:textId="77777777" w:rsidR="000366DB" w:rsidRDefault="000366DB" w:rsidP="002919E1"/>
    <w:p w14:paraId="66C40219" w14:textId="77777777" w:rsidR="000366DB" w:rsidRDefault="000366DB"/>
  </w:footnote>
  <w:footnote w:id="1">
    <w:p w14:paraId="31AED87D" w14:textId="77777777" w:rsidR="00EA46EC" w:rsidRDefault="00EA46EC" w:rsidP="00ED7783">
      <w:pPr>
        <w:pStyle w:val="FootnoteText"/>
      </w:pPr>
      <w:r>
        <w:rPr>
          <w:rStyle w:val="FootnoteReference"/>
          <w:spacing w:val="-4"/>
        </w:rPr>
        <w:t>1</w:t>
      </w:r>
      <w:r>
        <w:tab/>
      </w:r>
      <w:r>
        <w:rPr>
          <w:rtl/>
        </w:rPr>
        <w:t>ينبغي للفريق الاستشاري للاتصالات الراديوية أن ينظر في التعديلات التي ينبغي إدخالها على برنامج العمل وفق القرار </w:t>
      </w:r>
      <w:r>
        <w:rPr>
          <w:lang w:val="en-CA"/>
        </w:rPr>
        <w:t>ITU</w:t>
      </w:r>
      <w:r>
        <w:rPr>
          <w:lang w:val="en-CA"/>
        </w:rPr>
        <w:sym w:font="Symbol" w:char="F02D"/>
      </w:r>
      <w:r>
        <w:rPr>
          <w:lang w:val="en-CA"/>
        </w:rPr>
        <w:t>R </w:t>
      </w:r>
      <w:r>
        <w:t>52</w:t>
      </w:r>
      <w:r>
        <w:rPr>
          <w:rtl/>
          <w:lang w:val="en-CA"/>
        </w:rPr>
        <w:t xml:space="preserve"> وأن يوصي بها.</w:t>
      </w:r>
    </w:p>
  </w:footnote>
  <w:footnote w:id="2">
    <w:p w14:paraId="1BB41040" w14:textId="77777777" w:rsidR="00EA46EC" w:rsidRDefault="00EA46EC" w:rsidP="00ED7783">
      <w:pPr>
        <w:pStyle w:val="FootnoteText"/>
      </w:pPr>
      <w:r>
        <w:rPr>
          <w:rStyle w:val="FootnoteReference"/>
          <w:rFonts w:hint="cs"/>
          <w:rtl/>
        </w:rPr>
        <w:t>2</w:t>
      </w:r>
      <w:r>
        <w:rPr>
          <w:lang w:val="en-GB"/>
        </w:rPr>
        <w:tab/>
      </w:r>
      <w:r>
        <w:rPr>
          <w:rtl/>
        </w:rPr>
        <w:t xml:space="preserve">وفقاً للمادة </w:t>
      </w:r>
      <w:r>
        <w:t>19</w:t>
      </w:r>
      <w:r>
        <w:rPr>
          <w:rtl/>
        </w:rPr>
        <w:t xml:space="preserve"> (الرقم </w:t>
      </w:r>
      <w:r>
        <w:t>241A</w:t>
      </w:r>
      <w:r>
        <w:rPr>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t>19</w:t>
      </w:r>
      <w:r>
        <w:rPr>
          <w:rtl/>
        </w:rPr>
        <w:t xml:space="preserve"> و</w:t>
      </w:r>
      <w:r>
        <w:t>20</w:t>
      </w:r>
      <w:r>
        <w:rPr>
          <w:rtl/>
        </w:rPr>
        <w:t xml:space="preserve"> و</w:t>
      </w:r>
      <w:r>
        <w:t>33</w:t>
      </w:r>
      <w:r>
        <w:rPr>
          <w:rtl/>
        </w:rPr>
        <w:t xml:space="preserve"> من الاتفاقية.</w:t>
      </w:r>
    </w:p>
    <w:p w14:paraId="65E01CBF" w14:textId="77777777" w:rsidR="00EA46EC" w:rsidRDefault="00EA46EC" w:rsidP="00ED7783">
      <w:pPr>
        <w:pStyle w:val="FootnoteText"/>
        <w:rPr>
          <w:rtl/>
        </w:rPr>
      </w:pPr>
      <w:r>
        <w:rPr>
          <w:rtl/>
        </w:rPr>
        <w:t xml:space="preserve">ووفقاً للقرار </w:t>
      </w:r>
      <w:r>
        <w:t>209</w:t>
      </w:r>
      <w:r>
        <w:rPr>
          <w:rtl/>
        </w:rPr>
        <w:t xml:space="preserve"> (دبي، </w:t>
      </w:r>
      <w:r>
        <w:t>2018</w:t>
      </w:r>
      <w:r>
        <w:rPr>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p>
  </w:footnote>
  <w:footnote w:id="3">
    <w:p w14:paraId="61BBBFC0" w14:textId="0058AA25" w:rsidR="00EA46EC" w:rsidRPr="00703364" w:rsidRDefault="00EA46EC">
      <w:pPr>
        <w:pStyle w:val="FootnoteText"/>
        <w:rPr>
          <w:spacing w:val="-2"/>
        </w:rPr>
        <w:pPrChange w:id="35" w:author="Elbahnassawy, Ganat" w:date="2022-02-25T17:39:00Z">
          <w:pPr>
            <w:pStyle w:val="Footnotetexte"/>
          </w:pPr>
        </w:pPrChange>
      </w:pPr>
      <w:r w:rsidRPr="00703364">
        <w:rPr>
          <w:rStyle w:val="FootnoteReference"/>
          <w:rFonts w:hint="cs"/>
          <w:spacing w:val="-2"/>
          <w:rtl/>
        </w:rPr>
        <w:t>3</w:t>
      </w:r>
      <w:r w:rsidRPr="00703364">
        <w:rPr>
          <w:spacing w:val="-2"/>
          <w:rtl/>
        </w:rPr>
        <w:t xml:space="preserve"> </w:t>
      </w:r>
      <w:r w:rsidRPr="00703364">
        <w:rPr>
          <w:spacing w:val="-2"/>
        </w:rPr>
        <w:tab/>
      </w:r>
      <w:r w:rsidRPr="00703364">
        <w:rPr>
          <w:spacing w:val="-2"/>
          <w:rtl/>
          <w:lang w:bidi="ar-SY"/>
        </w:rPr>
        <w:t xml:space="preserve">إن مصطلح "الهيئات الأكاديمية" يشير إلى "الهيئات الأكاديمية، والجامعات ومؤسسات بحوثها المصاحبة" </w:t>
      </w:r>
      <w:r w:rsidR="00703364" w:rsidRPr="00703364">
        <w:rPr>
          <w:rFonts w:hint="cs"/>
          <w:spacing w:val="-2"/>
          <w:rtl/>
          <w:lang w:bidi="ar-SY"/>
        </w:rPr>
        <w:t xml:space="preserve">المعنية بتطوير الاتصالات/تكنولوجيا المعلومات والاتصالات </w:t>
      </w:r>
      <w:r w:rsidRPr="00703364">
        <w:rPr>
          <w:spacing w:val="-2"/>
          <w:rtl/>
          <w:lang w:bidi="ar-SY"/>
        </w:rPr>
        <w:t xml:space="preserve">التي يُسمح لها بالمشاركة في عمل قطاع الاتصالات الراديوية في الاتحاد (انظر القرار </w:t>
      </w:r>
      <w:r w:rsidRPr="00703364">
        <w:rPr>
          <w:spacing w:val="-2"/>
        </w:rPr>
        <w:t>169</w:t>
      </w:r>
      <w:r w:rsidRPr="00703364">
        <w:rPr>
          <w:spacing w:val="-2"/>
          <w:rtl/>
          <w:lang w:bidi="ar-SY"/>
        </w:rPr>
        <w:t xml:space="preserve"> (</w:t>
      </w:r>
      <w:r w:rsidRPr="00703364">
        <w:rPr>
          <w:spacing w:val="-2"/>
          <w:rtl/>
        </w:rPr>
        <w:t>المراجَع في</w:t>
      </w:r>
      <w:r w:rsidRPr="00703364">
        <w:rPr>
          <w:spacing w:val="-2"/>
          <w:rtl/>
          <w:lang w:val="en-GB"/>
        </w:rPr>
        <w:t xml:space="preserve"> </w:t>
      </w:r>
      <w:r w:rsidRPr="00703364">
        <w:rPr>
          <w:spacing w:val="-2"/>
          <w:rtl/>
        </w:rPr>
        <w:t xml:space="preserve">دبي، </w:t>
      </w:r>
      <w:r w:rsidRPr="00703364">
        <w:rPr>
          <w:spacing w:val="-2"/>
          <w:lang w:val="en-GB"/>
        </w:rPr>
        <w:t>2018</w:t>
      </w:r>
      <w:r w:rsidRPr="00703364">
        <w:rPr>
          <w:spacing w:val="-2"/>
          <w:rtl/>
        </w:rPr>
        <w:t>) لمؤتمر المندوبين المفوضين).</w:t>
      </w:r>
    </w:p>
  </w:footnote>
  <w:footnote w:id="4">
    <w:p w14:paraId="7AB805F5" w14:textId="77777777" w:rsidR="00EA46EC" w:rsidRDefault="00EA46EC">
      <w:pPr>
        <w:pStyle w:val="FootnoteText"/>
        <w:rPr>
          <w:rtl/>
        </w:rPr>
        <w:pPrChange w:id="36" w:author="Elbahnassawy, Ganat" w:date="2022-02-25T17:39:00Z">
          <w:pPr>
            <w:pStyle w:val="Footnotetexte"/>
          </w:pPr>
        </w:pPrChange>
      </w:pPr>
      <w:r>
        <w:rPr>
          <w:rStyle w:val="FootnoteReference"/>
          <w:rFonts w:hint="cs"/>
          <w:rtl/>
        </w:rPr>
        <w:t>4</w:t>
      </w:r>
      <w:r>
        <w:rPr>
          <w:rtl/>
        </w:rPr>
        <w:t xml:space="preserve"> </w:t>
      </w:r>
      <w:r>
        <w:rPr>
          <w:rtl/>
        </w:rPr>
        <w:tab/>
      </w:r>
      <w:r w:rsidRPr="00ED7783">
        <w:rPr>
          <w:rtl/>
          <w:rPrChange w:id="37" w:author="Elbahnassawy, Ganat" w:date="2022-02-25T17:39:00Z">
            <w:rPr>
              <w:sz w:val="22"/>
              <w:szCs w:val="30"/>
              <w:rtl/>
              <w:lang w:bidi="ar-SY"/>
            </w:rPr>
          </w:rPrChange>
        </w:rPr>
        <w:t>وفقاً</w:t>
      </w:r>
      <w:r>
        <w:rPr>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5">
    <w:p w14:paraId="3A0BF529" w14:textId="00F68444" w:rsidR="00D96679" w:rsidRPr="008167F4" w:rsidRDefault="00D96679">
      <w:pPr>
        <w:pStyle w:val="FootnoteText"/>
        <w:rPr>
          <w:ins w:id="45" w:author="Abdelhak Ben Mohamed" w:date="2022-03-02T11:35:00Z"/>
          <w:spacing w:val="-2"/>
        </w:rPr>
        <w:pPrChange w:id="46" w:author="Elbahnassawy, Ganat" w:date="2022-02-25T17:39:00Z">
          <w:pPr>
            <w:pStyle w:val="Footnotetexte"/>
          </w:pPr>
        </w:pPrChange>
      </w:pPr>
      <w:ins w:id="47" w:author="Abdelhak Ben Mohamed" w:date="2022-03-02T11:35:00Z">
        <w:r w:rsidRPr="008167F4">
          <w:rPr>
            <w:rStyle w:val="FootnoteReference"/>
            <w:rFonts w:hint="cs"/>
            <w:spacing w:val="-2"/>
            <w:rtl/>
          </w:rPr>
          <w:t>3</w:t>
        </w:r>
        <w:r w:rsidRPr="008167F4">
          <w:rPr>
            <w:spacing w:val="-2"/>
            <w:rtl/>
          </w:rPr>
          <w:t xml:space="preserve"> </w:t>
        </w:r>
        <w:r w:rsidRPr="008167F4">
          <w:rPr>
            <w:spacing w:val="-2"/>
          </w:rPr>
          <w:tab/>
        </w:r>
        <w:r w:rsidRPr="008167F4">
          <w:rPr>
            <w:spacing w:val="-2"/>
            <w:rtl/>
          </w:rPr>
          <w:t xml:space="preserve">إن مصطلح "الهيئات الأكاديمية" يشير إلى "الهيئات الأكاديمية، والجامعات ومؤسسات بحوثها المصاحبة" </w:t>
        </w:r>
      </w:ins>
      <w:ins w:id="48" w:author="Arabic" w:date="2022-03-16T08:57:00Z">
        <w:r w:rsidR="00703364" w:rsidRPr="008167F4">
          <w:rPr>
            <w:rFonts w:hint="cs"/>
            <w:spacing w:val="-2"/>
            <w:rtl/>
          </w:rPr>
          <w:t xml:space="preserve">المعنية بتطوير الاتصالات/تكنولوجيا المعلومات والاتصالات </w:t>
        </w:r>
      </w:ins>
      <w:ins w:id="49" w:author="Abdelhak Ben Mohamed" w:date="2022-03-02T11:35:00Z">
        <w:r w:rsidRPr="008167F4">
          <w:rPr>
            <w:spacing w:val="-2"/>
            <w:rtl/>
          </w:rPr>
          <w:t xml:space="preserve">التي يُسمح لها بالمشاركة في عمل قطاع الاتصالات الراديوية في الاتحاد (انظر القرار </w:t>
        </w:r>
        <w:r w:rsidRPr="008167F4">
          <w:rPr>
            <w:spacing w:val="-2"/>
          </w:rPr>
          <w:t>169</w:t>
        </w:r>
        <w:r w:rsidRPr="008167F4">
          <w:rPr>
            <w:spacing w:val="-2"/>
            <w:rtl/>
          </w:rPr>
          <w:t xml:space="preserve"> (المراجَع في</w:t>
        </w:r>
        <w:r w:rsidRPr="008167F4">
          <w:rPr>
            <w:spacing w:val="-2"/>
            <w:rtl/>
            <w:lang w:val="en-GB"/>
          </w:rPr>
          <w:t xml:space="preserve"> </w:t>
        </w:r>
        <w:r w:rsidRPr="008167F4">
          <w:rPr>
            <w:spacing w:val="-2"/>
            <w:rtl/>
          </w:rPr>
          <w:t xml:space="preserve">دبي، </w:t>
        </w:r>
        <w:r w:rsidRPr="008167F4">
          <w:rPr>
            <w:spacing w:val="-2"/>
            <w:lang w:val="en-GB"/>
          </w:rPr>
          <w:t>2018</w:t>
        </w:r>
        <w:r w:rsidRPr="008167F4">
          <w:rPr>
            <w:spacing w:val="-2"/>
            <w:rtl/>
          </w:rPr>
          <w:t>) لمؤتمر المندوبين المفوضين).</w:t>
        </w:r>
      </w:ins>
    </w:p>
  </w:footnote>
  <w:footnote w:id="6">
    <w:p w14:paraId="77C8F3AB" w14:textId="77777777" w:rsidR="00D96679" w:rsidRDefault="00D96679">
      <w:pPr>
        <w:pStyle w:val="FootnoteText"/>
        <w:rPr>
          <w:ins w:id="50" w:author="Abdelhak Ben Mohamed" w:date="2022-03-02T11:35:00Z"/>
          <w:rtl/>
        </w:rPr>
        <w:pPrChange w:id="51" w:author="Elbahnassawy, Ganat" w:date="2022-02-25T17:39:00Z">
          <w:pPr>
            <w:pStyle w:val="Footnotetexte"/>
          </w:pPr>
        </w:pPrChange>
      </w:pPr>
      <w:ins w:id="52" w:author="Abdelhak Ben Mohamed" w:date="2022-03-02T11:35:00Z">
        <w:r>
          <w:rPr>
            <w:rStyle w:val="FootnoteReference"/>
            <w:rFonts w:hint="cs"/>
            <w:rtl/>
          </w:rPr>
          <w:t>4</w:t>
        </w:r>
        <w:r>
          <w:rPr>
            <w:rtl/>
          </w:rPr>
          <w:t xml:space="preserve"> </w:t>
        </w:r>
        <w:r>
          <w:rPr>
            <w:rtl/>
          </w:rPr>
          <w:tab/>
        </w:r>
        <w:r w:rsidRPr="00ED7783">
          <w:rPr>
            <w:rtl/>
            <w:rPrChange w:id="53" w:author="Elbahnassawy, Ganat" w:date="2022-02-25T17:39:00Z">
              <w:rPr>
                <w:sz w:val="22"/>
                <w:szCs w:val="30"/>
                <w:rtl/>
              </w:rPr>
            </w:rPrChange>
          </w:rPr>
          <w:t>وفقاً</w:t>
        </w:r>
        <w:r>
          <w:rPr>
            <w:rtl/>
          </w:rPr>
          <w:t xml:space="preserve"> للعرف السائد في الأمم المتحدة فإن توافق الآراء يعني ممارسة اعتماد القرارات بالاتفاق العام في غياب أي اعتراض رسمي وبدون تصويت.</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92C8" w14:textId="77777777" w:rsidR="00281F5F" w:rsidRDefault="00281F5F" w:rsidP="002919E1"/>
  <w:p w14:paraId="19A4CF29" w14:textId="77777777" w:rsidR="00281F5F" w:rsidRDefault="00281F5F" w:rsidP="002919E1"/>
  <w:p w14:paraId="62AC1CD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FDFE" w14:textId="27278083"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A3F1E">
      <w:rPr>
        <w:rStyle w:val="PageNumber"/>
        <w:noProof/>
      </w:rPr>
      <w:t>17</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69161E">
      <w:rPr>
        <w:rStyle w:val="PageNumber"/>
        <w:rFonts w:hint="cs"/>
        <w:rtl/>
      </w:rPr>
      <w:t>40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3C9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F8C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C45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C3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047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4369D"/>
    <w:multiLevelType w:val="hybridMultilevel"/>
    <w:tmpl w:val="3626D8FC"/>
    <w:lvl w:ilvl="0" w:tplc="7E32E094">
      <w:start w:val="1"/>
      <w:numFmt w:val="decimal"/>
      <w:lvlText w:val="%1."/>
      <w:lvlJc w:val="left"/>
      <w:pPr>
        <w:ind w:left="630" w:hanging="360"/>
      </w:pPr>
      <w:rPr>
        <w:rFonts w:hint="default"/>
      </w:rPr>
    </w:lvl>
    <w:lvl w:ilvl="1" w:tplc="383E34B0">
      <w:start w:val="1"/>
      <w:numFmt w:val="lowerLetter"/>
      <w:lvlText w:val="%2."/>
      <w:lvlJc w:val="left"/>
      <w:pPr>
        <w:ind w:left="1350" w:hanging="360"/>
      </w:pPr>
    </w:lvl>
    <w:lvl w:ilvl="2" w:tplc="CFA44DDE" w:tentative="1">
      <w:start w:val="1"/>
      <w:numFmt w:val="lowerRoman"/>
      <w:lvlText w:val="%3."/>
      <w:lvlJc w:val="right"/>
      <w:pPr>
        <w:ind w:left="2070" w:hanging="180"/>
      </w:pPr>
    </w:lvl>
    <w:lvl w:ilvl="3" w:tplc="CE5404F6" w:tentative="1">
      <w:start w:val="1"/>
      <w:numFmt w:val="decimal"/>
      <w:lvlText w:val="%4."/>
      <w:lvlJc w:val="left"/>
      <w:pPr>
        <w:ind w:left="2790" w:hanging="360"/>
      </w:pPr>
    </w:lvl>
    <w:lvl w:ilvl="4" w:tplc="8E0E15F4" w:tentative="1">
      <w:start w:val="1"/>
      <w:numFmt w:val="lowerLetter"/>
      <w:lvlText w:val="%5."/>
      <w:lvlJc w:val="left"/>
      <w:pPr>
        <w:ind w:left="3510" w:hanging="360"/>
      </w:pPr>
    </w:lvl>
    <w:lvl w:ilvl="5" w:tplc="71786A82" w:tentative="1">
      <w:start w:val="1"/>
      <w:numFmt w:val="lowerRoman"/>
      <w:lvlText w:val="%6."/>
      <w:lvlJc w:val="right"/>
      <w:pPr>
        <w:ind w:left="4230" w:hanging="180"/>
      </w:pPr>
    </w:lvl>
    <w:lvl w:ilvl="6" w:tplc="6DDE3D1E" w:tentative="1">
      <w:start w:val="1"/>
      <w:numFmt w:val="decimal"/>
      <w:lvlText w:val="%7."/>
      <w:lvlJc w:val="left"/>
      <w:pPr>
        <w:ind w:left="4950" w:hanging="360"/>
      </w:pPr>
    </w:lvl>
    <w:lvl w:ilvl="7" w:tplc="0824C7CE" w:tentative="1">
      <w:start w:val="1"/>
      <w:numFmt w:val="lowerLetter"/>
      <w:lvlText w:val="%8."/>
      <w:lvlJc w:val="left"/>
      <w:pPr>
        <w:ind w:left="5670" w:hanging="360"/>
      </w:pPr>
    </w:lvl>
    <w:lvl w:ilvl="8" w:tplc="D6DE7F4A" w:tentative="1">
      <w:start w:val="1"/>
      <w:numFmt w:val="lowerRoman"/>
      <w:lvlText w:val="%9."/>
      <w:lvlJc w:val="right"/>
      <w:pPr>
        <w:ind w:left="6390" w:hanging="180"/>
      </w:pPr>
    </w:lvl>
  </w:abstractNum>
  <w:abstractNum w:abstractNumId="11" w15:restartNumberingAfterBreak="0">
    <w:nsid w:val="09482FDF"/>
    <w:multiLevelType w:val="hybridMultilevel"/>
    <w:tmpl w:val="47449008"/>
    <w:lvl w:ilvl="0" w:tplc="CAA82B4A">
      <w:start w:val="1"/>
      <w:numFmt w:val="decimal"/>
      <w:lvlText w:val="%1"/>
      <w:lvlJc w:val="left"/>
      <w:pPr>
        <w:ind w:left="360" w:hanging="360"/>
      </w:pPr>
      <w:rPr>
        <w:rFonts w:hint="default"/>
      </w:rPr>
    </w:lvl>
    <w:lvl w:ilvl="1" w:tplc="2B36FC1E" w:tentative="1">
      <w:start w:val="1"/>
      <w:numFmt w:val="lowerLetter"/>
      <w:lvlText w:val="%2."/>
      <w:lvlJc w:val="left"/>
      <w:pPr>
        <w:ind w:left="1080" w:hanging="360"/>
      </w:pPr>
    </w:lvl>
    <w:lvl w:ilvl="2" w:tplc="9080EF1A" w:tentative="1">
      <w:start w:val="1"/>
      <w:numFmt w:val="lowerRoman"/>
      <w:lvlText w:val="%3."/>
      <w:lvlJc w:val="right"/>
      <w:pPr>
        <w:ind w:left="1800" w:hanging="180"/>
      </w:pPr>
    </w:lvl>
    <w:lvl w:ilvl="3" w:tplc="66E4C75A" w:tentative="1">
      <w:start w:val="1"/>
      <w:numFmt w:val="decimal"/>
      <w:lvlText w:val="%4."/>
      <w:lvlJc w:val="left"/>
      <w:pPr>
        <w:ind w:left="2520" w:hanging="360"/>
      </w:pPr>
    </w:lvl>
    <w:lvl w:ilvl="4" w:tplc="7234C574" w:tentative="1">
      <w:start w:val="1"/>
      <w:numFmt w:val="lowerLetter"/>
      <w:lvlText w:val="%5."/>
      <w:lvlJc w:val="left"/>
      <w:pPr>
        <w:ind w:left="3240" w:hanging="360"/>
      </w:pPr>
    </w:lvl>
    <w:lvl w:ilvl="5" w:tplc="6C30CE46" w:tentative="1">
      <w:start w:val="1"/>
      <w:numFmt w:val="lowerRoman"/>
      <w:lvlText w:val="%6."/>
      <w:lvlJc w:val="right"/>
      <w:pPr>
        <w:ind w:left="3960" w:hanging="180"/>
      </w:pPr>
    </w:lvl>
    <w:lvl w:ilvl="6" w:tplc="D424FE4E" w:tentative="1">
      <w:start w:val="1"/>
      <w:numFmt w:val="decimal"/>
      <w:lvlText w:val="%7."/>
      <w:lvlJc w:val="left"/>
      <w:pPr>
        <w:ind w:left="4680" w:hanging="360"/>
      </w:pPr>
    </w:lvl>
    <w:lvl w:ilvl="7" w:tplc="9370A536" w:tentative="1">
      <w:start w:val="1"/>
      <w:numFmt w:val="lowerLetter"/>
      <w:lvlText w:val="%8."/>
      <w:lvlJc w:val="left"/>
      <w:pPr>
        <w:ind w:left="5400" w:hanging="360"/>
      </w:pPr>
    </w:lvl>
    <w:lvl w:ilvl="8" w:tplc="B4C45F20" w:tentative="1">
      <w:start w:val="1"/>
      <w:numFmt w:val="lowerRoman"/>
      <w:lvlText w:val="%9."/>
      <w:lvlJc w:val="right"/>
      <w:pPr>
        <w:ind w:left="6120" w:hanging="180"/>
      </w:p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F4F58D6"/>
    <w:multiLevelType w:val="hybridMultilevel"/>
    <w:tmpl w:val="2B06F180"/>
    <w:lvl w:ilvl="0" w:tplc="B1DCB8B0">
      <w:start w:val="1"/>
      <w:numFmt w:val="decimal"/>
      <w:lvlText w:val="%1."/>
      <w:lvlJc w:val="left"/>
      <w:pPr>
        <w:ind w:left="720" w:hanging="360"/>
      </w:pPr>
    </w:lvl>
    <w:lvl w:ilvl="1" w:tplc="DEECA692">
      <w:start w:val="1"/>
      <w:numFmt w:val="decimal"/>
      <w:lvlText w:val="%2."/>
      <w:lvlJc w:val="left"/>
      <w:pPr>
        <w:ind w:left="1440" w:hanging="360"/>
      </w:pPr>
    </w:lvl>
    <w:lvl w:ilvl="2" w:tplc="B2A84DAC">
      <w:start w:val="1"/>
      <w:numFmt w:val="lowerRoman"/>
      <w:lvlText w:val="%3."/>
      <w:lvlJc w:val="right"/>
      <w:pPr>
        <w:ind w:left="2160" w:hanging="180"/>
      </w:pPr>
    </w:lvl>
    <w:lvl w:ilvl="3" w:tplc="0F52297C">
      <w:start w:val="1"/>
      <w:numFmt w:val="decimal"/>
      <w:lvlText w:val="%4."/>
      <w:lvlJc w:val="left"/>
      <w:pPr>
        <w:ind w:left="2880" w:hanging="360"/>
      </w:pPr>
    </w:lvl>
    <w:lvl w:ilvl="4" w:tplc="BFF6B9BA">
      <w:start w:val="1"/>
      <w:numFmt w:val="lowerLetter"/>
      <w:lvlText w:val="%5."/>
      <w:lvlJc w:val="left"/>
      <w:pPr>
        <w:ind w:left="3600" w:hanging="360"/>
      </w:pPr>
    </w:lvl>
    <w:lvl w:ilvl="5" w:tplc="CBF4E48C">
      <w:start w:val="1"/>
      <w:numFmt w:val="lowerRoman"/>
      <w:lvlText w:val="%6."/>
      <w:lvlJc w:val="right"/>
      <w:pPr>
        <w:ind w:left="4320" w:hanging="180"/>
      </w:pPr>
    </w:lvl>
    <w:lvl w:ilvl="6" w:tplc="74F078DA">
      <w:start w:val="1"/>
      <w:numFmt w:val="decimal"/>
      <w:lvlText w:val="%7."/>
      <w:lvlJc w:val="left"/>
      <w:pPr>
        <w:ind w:left="5040" w:hanging="360"/>
      </w:pPr>
    </w:lvl>
    <w:lvl w:ilvl="7" w:tplc="A2203BEE">
      <w:start w:val="1"/>
      <w:numFmt w:val="lowerLetter"/>
      <w:lvlText w:val="%8."/>
      <w:lvlJc w:val="left"/>
      <w:pPr>
        <w:ind w:left="5760" w:hanging="360"/>
      </w:pPr>
    </w:lvl>
    <w:lvl w:ilvl="8" w:tplc="9DFAEB0C">
      <w:start w:val="1"/>
      <w:numFmt w:val="lowerRoman"/>
      <w:lvlText w:val="%9."/>
      <w:lvlJc w:val="right"/>
      <w:pPr>
        <w:ind w:left="6480" w:hanging="180"/>
      </w:p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5D3F083E"/>
    <w:multiLevelType w:val="hybridMultilevel"/>
    <w:tmpl w:val="A16C2EFE"/>
    <w:lvl w:ilvl="0" w:tplc="FBBCE7EA">
      <w:start w:val="1"/>
      <w:numFmt w:val="decimal"/>
      <w:lvlText w:val="%1"/>
      <w:lvlJc w:val="left"/>
      <w:pPr>
        <w:ind w:left="360" w:hanging="360"/>
      </w:pPr>
      <w:rPr>
        <w:rFonts w:hint="default"/>
      </w:rPr>
    </w:lvl>
    <w:lvl w:ilvl="1" w:tplc="BB52D6C8" w:tentative="1">
      <w:start w:val="1"/>
      <w:numFmt w:val="lowerLetter"/>
      <w:lvlText w:val="%2."/>
      <w:lvlJc w:val="left"/>
      <w:pPr>
        <w:ind w:left="1080" w:hanging="360"/>
      </w:pPr>
    </w:lvl>
    <w:lvl w:ilvl="2" w:tplc="690EC346" w:tentative="1">
      <w:start w:val="1"/>
      <w:numFmt w:val="lowerRoman"/>
      <w:lvlText w:val="%3."/>
      <w:lvlJc w:val="right"/>
      <w:pPr>
        <w:ind w:left="1800" w:hanging="180"/>
      </w:pPr>
    </w:lvl>
    <w:lvl w:ilvl="3" w:tplc="F3EC26E4" w:tentative="1">
      <w:start w:val="1"/>
      <w:numFmt w:val="decimal"/>
      <w:lvlText w:val="%4."/>
      <w:lvlJc w:val="left"/>
      <w:pPr>
        <w:ind w:left="2520" w:hanging="360"/>
      </w:pPr>
    </w:lvl>
    <w:lvl w:ilvl="4" w:tplc="7024B156" w:tentative="1">
      <w:start w:val="1"/>
      <w:numFmt w:val="lowerLetter"/>
      <w:lvlText w:val="%5."/>
      <w:lvlJc w:val="left"/>
      <w:pPr>
        <w:ind w:left="3240" w:hanging="360"/>
      </w:pPr>
    </w:lvl>
    <w:lvl w:ilvl="5" w:tplc="E75C5B5A" w:tentative="1">
      <w:start w:val="1"/>
      <w:numFmt w:val="lowerRoman"/>
      <w:lvlText w:val="%6."/>
      <w:lvlJc w:val="right"/>
      <w:pPr>
        <w:ind w:left="3960" w:hanging="180"/>
      </w:pPr>
    </w:lvl>
    <w:lvl w:ilvl="6" w:tplc="0D98ECB4" w:tentative="1">
      <w:start w:val="1"/>
      <w:numFmt w:val="decimal"/>
      <w:lvlText w:val="%7."/>
      <w:lvlJc w:val="left"/>
      <w:pPr>
        <w:ind w:left="4680" w:hanging="360"/>
      </w:pPr>
    </w:lvl>
    <w:lvl w:ilvl="7" w:tplc="4DE8362A" w:tentative="1">
      <w:start w:val="1"/>
      <w:numFmt w:val="lowerLetter"/>
      <w:lvlText w:val="%8."/>
      <w:lvlJc w:val="left"/>
      <w:pPr>
        <w:ind w:left="5400" w:hanging="360"/>
      </w:pPr>
    </w:lvl>
    <w:lvl w:ilvl="8" w:tplc="6BE81948" w:tentative="1">
      <w:start w:val="1"/>
      <w:numFmt w:val="lowerRoman"/>
      <w:lvlText w:val="%9."/>
      <w:lvlJc w:val="right"/>
      <w:pPr>
        <w:ind w:left="6120" w:hanging="180"/>
      </w:pPr>
    </w:lvl>
  </w:abstractNum>
  <w:abstractNum w:abstractNumId="17" w15:restartNumberingAfterBreak="0">
    <w:nsid w:val="5FB60E33"/>
    <w:multiLevelType w:val="hybridMultilevel"/>
    <w:tmpl w:val="F08481E6"/>
    <w:lvl w:ilvl="0" w:tplc="A926A0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D178D4"/>
    <w:multiLevelType w:val="hybridMultilevel"/>
    <w:tmpl w:val="13AC1AA4"/>
    <w:lvl w:ilvl="0" w:tplc="9E768818">
      <w:start w:val="1"/>
      <w:numFmt w:val="decimal"/>
      <w:lvlText w:val="%1"/>
      <w:lvlJc w:val="left"/>
      <w:pPr>
        <w:ind w:left="360" w:hanging="360"/>
      </w:pPr>
      <w:rPr>
        <w:rFonts w:hint="default"/>
      </w:rPr>
    </w:lvl>
    <w:lvl w:ilvl="1" w:tplc="95B4B388" w:tentative="1">
      <w:start w:val="1"/>
      <w:numFmt w:val="lowerLetter"/>
      <w:lvlText w:val="%2."/>
      <w:lvlJc w:val="left"/>
      <w:pPr>
        <w:ind w:left="1080" w:hanging="360"/>
      </w:pPr>
    </w:lvl>
    <w:lvl w:ilvl="2" w:tplc="DBA035C6" w:tentative="1">
      <w:start w:val="1"/>
      <w:numFmt w:val="lowerRoman"/>
      <w:lvlText w:val="%3."/>
      <w:lvlJc w:val="right"/>
      <w:pPr>
        <w:ind w:left="1800" w:hanging="180"/>
      </w:pPr>
    </w:lvl>
    <w:lvl w:ilvl="3" w:tplc="64FA6A88" w:tentative="1">
      <w:start w:val="1"/>
      <w:numFmt w:val="decimal"/>
      <w:lvlText w:val="%4."/>
      <w:lvlJc w:val="left"/>
      <w:pPr>
        <w:ind w:left="2520" w:hanging="360"/>
      </w:pPr>
    </w:lvl>
    <w:lvl w:ilvl="4" w:tplc="6EB48A7E" w:tentative="1">
      <w:start w:val="1"/>
      <w:numFmt w:val="lowerLetter"/>
      <w:lvlText w:val="%5."/>
      <w:lvlJc w:val="left"/>
      <w:pPr>
        <w:ind w:left="3240" w:hanging="360"/>
      </w:pPr>
    </w:lvl>
    <w:lvl w:ilvl="5" w:tplc="8F2ADFE4" w:tentative="1">
      <w:start w:val="1"/>
      <w:numFmt w:val="lowerRoman"/>
      <w:lvlText w:val="%6."/>
      <w:lvlJc w:val="right"/>
      <w:pPr>
        <w:ind w:left="3960" w:hanging="180"/>
      </w:pPr>
    </w:lvl>
    <w:lvl w:ilvl="6" w:tplc="B0DED6B8" w:tentative="1">
      <w:start w:val="1"/>
      <w:numFmt w:val="decimal"/>
      <w:lvlText w:val="%7."/>
      <w:lvlJc w:val="left"/>
      <w:pPr>
        <w:ind w:left="4680" w:hanging="360"/>
      </w:pPr>
    </w:lvl>
    <w:lvl w:ilvl="7" w:tplc="13842D94" w:tentative="1">
      <w:start w:val="1"/>
      <w:numFmt w:val="lowerLetter"/>
      <w:lvlText w:val="%8."/>
      <w:lvlJc w:val="left"/>
      <w:pPr>
        <w:ind w:left="5400" w:hanging="360"/>
      </w:pPr>
    </w:lvl>
    <w:lvl w:ilvl="8" w:tplc="E4F42490" w:tentative="1">
      <w:start w:val="1"/>
      <w:numFmt w:val="lowerRoman"/>
      <w:lvlText w:val="%9."/>
      <w:lvlJc w:val="right"/>
      <w:pPr>
        <w:ind w:left="6120" w:hanging="180"/>
      </w:pPr>
    </w:lvl>
  </w:abstractNum>
  <w:num w:numId="1">
    <w:abstractNumId w:val="9"/>
  </w:num>
  <w:num w:numId="2">
    <w:abstractNumId w:val="14"/>
  </w:num>
  <w:num w:numId="3">
    <w:abstractNumId w:val="12"/>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8"/>
  </w:num>
  <w:num w:numId="17">
    <w:abstractNumId w:val="16"/>
  </w:num>
  <w:num w:numId="18">
    <w:abstractNumId w:val="11"/>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hak Ben Mohamed">
    <w15:presenceInfo w15:providerId="Windows Live" w15:userId="fcbc76c348e91a32"/>
  </w15:person>
  <w15:person w15:author="Osman Aly Elzayat, Mostafa Mohamed">
    <w15:presenceInfo w15:providerId="AD" w15:userId="S::mostafamohamed.osmanalyelzayat@itu.int::d9e3c929-cdd5-4d0b-bb31-1b7a97557832"/>
  </w15:person>
  <w15:person w15:author="Ajlouni, Nour">
    <w15:presenceInfo w15:providerId="AD" w15:userId="S::nour.ajlouni@itu.int::a7a55aef-d406-4873-aa3d-5cb330ea490a"/>
  </w15:person>
  <w15:person w15:author="Elbahnassawy, Ganat">
    <w15:presenceInfo w15:providerId="AD" w15:userId="S::ganat.elbahnassawy@itu.int::fe085088-6b1d-44e0-a867-d463210ff1fb"/>
  </w15:person>
  <w15:person w15:author="Arabic">
    <w15:presenceInfo w15:providerId="None" w15:userId="Arabic"/>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F1"/>
    <w:rsid w:val="000102E0"/>
    <w:rsid w:val="00011021"/>
    <w:rsid w:val="000114EC"/>
    <w:rsid w:val="00011F8C"/>
    <w:rsid w:val="00022B74"/>
    <w:rsid w:val="0002327C"/>
    <w:rsid w:val="00032D8F"/>
    <w:rsid w:val="000342D1"/>
    <w:rsid w:val="000347C9"/>
    <w:rsid w:val="00034B65"/>
    <w:rsid w:val="000366DB"/>
    <w:rsid w:val="00040C94"/>
    <w:rsid w:val="000425FC"/>
    <w:rsid w:val="00044D43"/>
    <w:rsid w:val="00051907"/>
    <w:rsid w:val="00052ED2"/>
    <w:rsid w:val="00067BCE"/>
    <w:rsid w:val="00075A3F"/>
    <w:rsid w:val="00077F28"/>
    <w:rsid w:val="00086D75"/>
    <w:rsid w:val="00092CE9"/>
    <w:rsid w:val="000A1B16"/>
    <w:rsid w:val="000A3F55"/>
    <w:rsid w:val="000B3896"/>
    <w:rsid w:val="000B5404"/>
    <w:rsid w:val="000B70C1"/>
    <w:rsid w:val="000C63EA"/>
    <w:rsid w:val="000C7F86"/>
    <w:rsid w:val="000D01C8"/>
    <w:rsid w:val="000D0AB9"/>
    <w:rsid w:val="000D1708"/>
    <w:rsid w:val="000D325B"/>
    <w:rsid w:val="000D4D29"/>
    <w:rsid w:val="000D516F"/>
    <w:rsid w:val="000E2AFC"/>
    <w:rsid w:val="000E5478"/>
    <w:rsid w:val="000E6D30"/>
    <w:rsid w:val="000F05F5"/>
    <w:rsid w:val="000F0B78"/>
    <w:rsid w:val="000F1E31"/>
    <w:rsid w:val="000F518F"/>
    <w:rsid w:val="0010081C"/>
    <w:rsid w:val="001013E3"/>
    <w:rsid w:val="0010363F"/>
    <w:rsid w:val="0012072F"/>
    <w:rsid w:val="00123AA6"/>
    <w:rsid w:val="0012545F"/>
    <w:rsid w:val="0012580F"/>
    <w:rsid w:val="0012642E"/>
    <w:rsid w:val="00136B82"/>
    <w:rsid w:val="00140EF5"/>
    <w:rsid w:val="001464F2"/>
    <w:rsid w:val="00151B51"/>
    <w:rsid w:val="001566E1"/>
    <w:rsid w:val="00167364"/>
    <w:rsid w:val="001711A1"/>
    <w:rsid w:val="001903B2"/>
    <w:rsid w:val="001921F7"/>
    <w:rsid w:val="001A2347"/>
    <w:rsid w:val="001A3F1E"/>
    <w:rsid w:val="001B219A"/>
    <w:rsid w:val="001B5953"/>
    <w:rsid w:val="001C33B9"/>
    <w:rsid w:val="001D746E"/>
    <w:rsid w:val="001E190C"/>
    <w:rsid w:val="001E51EE"/>
    <w:rsid w:val="001E54F6"/>
    <w:rsid w:val="001E5A8C"/>
    <w:rsid w:val="001F2871"/>
    <w:rsid w:val="00201A0A"/>
    <w:rsid w:val="00204E9E"/>
    <w:rsid w:val="002075D4"/>
    <w:rsid w:val="00207D7C"/>
    <w:rsid w:val="00211B2A"/>
    <w:rsid w:val="002146AB"/>
    <w:rsid w:val="00221140"/>
    <w:rsid w:val="00223C6C"/>
    <w:rsid w:val="0022551A"/>
    <w:rsid w:val="0023216F"/>
    <w:rsid w:val="002333A0"/>
    <w:rsid w:val="00244C66"/>
    <w:rsid w:val="002502FC"/>
    <w:rsid w:val="002543CF"/>
    <w:rsid w:val="0025465C"/>
    <w:rsid w:val="0026062E"/>
    <w:rsid w:val="00260F50"/>
    <w:rsid w:val="00261EF7"/>
    <w:rsid w:val="0027069F"/>
    <w:rsid w:val="00273689"/>
    <w:rsid w:val="00280E04"/>
    <w:rsid w:val="00281F5F"/>
    <w:rsid w:val="00283064"/>
    <w:rsid w:val="002843E4"/>
    <w:rsid w:val="00285085"/>
    <w:rsid w:val="002919E1"/>
    <w:rsid w:val="00295917"/>
    <w:rsid w:val="00296071"/>
    <w:rsid w:val="002A4572"/>
    <w:rsid w:val="002A7578"/>
    <w:rsid w:val="002A7E2E"/>
    <w:rsid w:val="002B12C5"/>
    <w:rsid w:val="002B16D8"/>
    <w:rsid w:val="002B3F5E"/>
    <w:rsid w:val="002C3A62"/>
    <w:rsid w:val="002C4B7D"/>
    <w:rsid w:val="002C7666"/>
    <w:rsid w:val="002D5F64"/>
    <w:rsid w:val="002D6BB4"/>
    <w:rsid w:val="002D6FBF"/>
    <w:rsid w:val="002E48BF"/>
    <w:rsid w:val="002E61C2"/>
    <w:rsid w:val="002E66CD"/>
    <w:rsid w:val="002F3031"/>
    <w:rsid w:val="002F3E46"/>
    <w:rsid w:val="0030601A"/>
    <w:rsid w:val="00311E3F"/>
    <w:rsid w:val="00314B1E"/>
    <w:rsid w:val="0031636A"/>
    <w:rsid w:val="0032289D"/>
    <w:rsid w:val="003278F8"/>
    <w:rsid w:val="0033737F"/>
    <w:rsid w:val="0034175C"/>
    <w:rsid w:val="00345D26"/>
    <w:rsid w:val="00353652"/>
    <w:rsid w:val="003569E1"/>
    <w:rsid w:val="00360032"/>
    <w:rsid w:val="003815E2"/>
    <w:rsid w:val="00381FAD"/>
    <w:rsid w:val="00382A66"/>
    <w:rsid w:val="003860BC"/>
    <w:rsid w:val="00390AAE"/>
    <w:rsid w:val="003923B1"/>
    <w:rsid w:val="0039465C"/>
    <w:rsid w:val="003965FE"/>
    <w:rsid w:val="003B27AD"/>
    <w:rsid w:val="003B4F23"/>
    <w:rsid w:val="003C12F6"/>
    <w:rsid w:val="003C3A13"/>
    <w:rsid w:val="003C40F0"/>
    <w:rsid w:val="003C7C16"/>
    <w:rsid w:val="003D6D1C"/>
    <w:rsid w:val="003E02EF"/>
    <w:rsid w:val="003E1D90"/>
    <w:rsid w:val="003E6B2C"/>
    <w:rsid w:val="00400CD4"/>
    <w:rsid w:val="004147B9"/>
    <w:rsid w:val="00422C04"/>
    <w:rsid w:val="00423A40"/>
    <w:rsid w:val="004256AF"/>
    <w:rsid w:val="00426144"/>
    <w:rsid w:val="00433ED4"/>
    <w:rsid w:val="004520A7"/>
    <w:rsid w:val="00460138"/>
    <w:rsid w:val="00462FF8"/>
    <w:rsid w:val="004636E2"/>
    <w:rsid w:val="004677AD"/>
    <w:rsid w:val="00470CBD"/>
    <w:rsid w:val="0047407D"/>
    <w:rsid w:val="00474B54"/>
    <w:rsid w:val="00475C35"/>
    <w:rsid w:val="004907F3"/>
    <w:rsid w:val="004909DD"/>
    <w:rsid w:val="00491431"/>
    <w:rsid w:val="00497548"/>
    <w:rsid w:val="004A05E6"/>
    <w:rsid w:val="004A6230"/>
    <w:rsid w:val="004A6C66"/>
    <w:rsid w:val="004A7AA0"/>
    <w:rsid w:val="004B7EF5"/>
    <w:rsid w:val="004C0AEE"/>
    <w:rsid w:val="004C11BC"/>
    <w:rsid w:val="004C5C04"/>
    <w:rsid w:val="004D0448"/>
    <w:rsid w:val="004D2934"/>
    <w:rsid w:val="004D4AE6"/>
    <w:rsid w:val="004E1ED0"/>
    <w:rsid w:val="004E4468"/>
    <w:rsid w:val="004F0BED"/>
    <w:rsid w:val="00505FCA"/>
    <w:rsid w:val="00510C2D"/>
    <w:rsid w:val="00516042"/>
    <w:rsid w:val="005166A4"/>
    <w:rsid w:val="005169F4"/>
    <w:rsid w:val="00517C59"/>
    <w:rsid w:val="005210D1"/>
    <w:rsid w:val="005223AA"/>
    <w:rsid w:val="00523146"/>
    <w:rsid w:val="00523275"/>
    <w:rsid w:val="00531DC7"/>
    <w:rsid w:val="005350B0"/>
    <w:rsid w:val="005431B5"/>
    <w:rsid w:val="00543E81"/>
    <w:rsid w:val="005446C3"/>
    <w:rsid w:val="00546A99"/>
    <w:rsid w:val="00553411"/>
    <w:rsid w:val="00553F66"/>
    <w:rsid w:val="00554AE7"/>
    <w:rsid w:val="00564563"/>
    <w:rsid w:val="00564746"/>
    <w:rsid w:val="005647D5"/>
    <w:rsid w:val="0056512C"/>
    <w:rsid w:val="00567F38"/>
    <w:rsid w:val="005730DF"/>
    <w:rsid w:val="0057610B"/>
    <w:rsid w:val="00576D0A"/>
    <w:rsid w:val="00576FCC"/>
    <w:rsid w:val="00584333"/>
    <w:rsid w:val="00587D81"/>
    <w:rsid w:val="005953EC"/>
    <w:rsid w:val="005B00A1"/>
    <w:rsid w:val="005B4822"/>
    <w:rsid w:val="005C29C8"/>
    <w:rsid w:val="005C5D25"/>
    <w:rsid w:val="005D2606"/>
    <w:rsid w:val="005D5E20"/>
    <w:rsid w:val="005D6D48"/>
    <w:rsid w:val="005D72A4"/>
    <w:rsid w:val="005F05CC"/>
    <w:rsid w:val="005F65DE"/>
    <w:rsid w:val="0060566C"/>
    <w:rsid w:val="00613492"/>
    <w:rsid w:val="0061467B"/>
    <w:rsid w:val="00623EE3"/>
    <w:rsid w:val="00625420"/>
    <w:rsid w:val="00630905"/>
    <w:rsid w:val="006315B5"/>
    <w:rsid w:val="00635DCD"/>
    <w:rsid w:val="006367C3"/>
    <w:rsid w:val="00643886"/>
    <w:rsid w:val="006517C5"/>
    <w:rsid w:val="0065389F"/>
    <w:rsid w:val="0065562F"/>
    <w:rsid w:val="006577C0"/>
    <w:rsid w:val="006604C9"/>
    <w:rsid w:val="00662153"/>
    <w:rsid w:val="0066461F"/>
    <w:rsid w:val="00667E43"/>
    <w:rsid w:val="006779A4"/>
    <w:rsid w:val="00680A66"/>
    <w:rsid w:val="00681391"/>
    <w:rsid w:val="0069161E"/>
    <w:rsid w:val="00694690"/>
    <w:rsid w:val="0069526C"/>
    <w:rsid w:val="006A12AC"/>
    <w:rsid w:val="006A2162"/>
    <w:rsid w:val="006A5118"/>
    <w:rsid w:val="006B2BC2"/>
    <w:rsid w:val="006B4B90"/>
    <w:rsid w:val="006B658C"/>
    <w:rsid w:val="006B6AD6"/>
    <w:rsid w:val="006C4656"/>
    <w:rsid w:val="006D2674"/>
    <w:rsid w:val="006D307E"/>
    <w:rsid w:val="006E38D0"/>
    <w:rsid w:val="006E465B"/>
    <w:rsid w:val="006E5870"/>
    <w:rsid w:val="006E62B8"/>
    <w:rsid w:val="006E782C"/>
    <w:rsid w:val="006F51DC"/>
    <w:rsid w:val="006F70BF"/>
    <w:rsid w:val="00700C1C"/>
    <w:rsid w:val="00703364"/>
    <w:rsid w:val="00705F14"/>
    <w:rsid w:val="00713FBF"/>
    <w:rsid w:val="00716B1D"/>
    <w:rsid w:val="007212DD"/>
    <w:rsid w:val="00721369"/>
    <w:rsid w:val="00723D50"/>
    <w:rsid w:val="007248EC"/>
    <w:rsid w:val="00726744"/>
    <w:rsid w:val="00731150"/>
    <w:rsid w:val="00732B31"/>
    <w:rsid w:val="00734E41"/>
    <w:rsid w:val="007351CE"/>
    <w:rsid w:val="00736DCC"/>
    <w:rsid w:val="00741855"/>
    <w:rsid w:val="00742B73"/>
    <w:rsid w:val="0074411E"/>
    <w:rsid w:val="00751251"/>
    <w:rsid w:val="00752194"/>
    <w:rsid w:val="007558BE"/>
    <w:rsid w:val="007610E7"/>
    <w:rsid w:val="00764079"/>
    <w:rsid w:val="00770AA0"/>
    <w:rsid w:val="00771F7E"/>
    <w:rsid w:val="00773E9C"/>
    <w:rsid w:val="00776F6B"/>
    <w:rsid w:val="00777209"/>
    <w:rsid w:val="00777694"/>
    <w:rsid w:val="00786A7E"/>
    <w:rsid w:val="007918C9"/>
    <w:rsid w:val="007A0802"/>
    <w:rsid w:val="007A44FE"/>
    <w:rsid w:val="007A613F"/>
    <w:rsid w:val="007B1FCA"/>
    <w:rsid w:val="007C2C12"/>
    <w:rsid w:val="007C3CFA"/>
    <w:rsid w:val="007D2A5B"/>
    <w:rsid w:val="007D7B53"/>
    <w:rsid w:val="007E0E8B"/>
    <w:rsid w:val="007E6847"/>
    <w:rsid w:val="007E6B0A"/>
    <w:rsid w:val="007F08CA"/>
    <w:rsid w:val="007F7FC3"/>
    <w:rsid w:val="00810482"/>
    <w:rsid w:val="008167F4"/>
    <w:rsid w:val="00817568"/>
    <w:rsid w:val="00817BF1"/>
    <w:rsid w:val="008204AC"/>
    <w:rsid w:val="008261C2"/>
    <w:rsid w:val="00827482"/>
    <w:rsid w:val="00830D96"/>
    <w:rsid w:val="008317D4"/>
    <w:rsid w:val="00846BE9"/>
    <w:rsid w:val="00853E5C"/>
    <w:rsid w:val="00853E77"/>
    <w:rsid w:val="0085569D"/>
    <w:rsid w:val="00855B59"/>
    <w:rsid w:val="0085774F"/>
    <w:rsid w:val="008614B8"/>
    <w:rsid w:val="008657CB"/>
    <w:rsid w:val="00873A6F"/>
    <w:rsid w:val="0088384B"/>
    <w:rsid w:val="00891653"/>
    <w:rsid w:val="00893E53"/>
    <w:rsid w:val="008A1137"/>
    <w:rsid w:val="008A1788"/>
    <w:rsid w:val="008A3E57"/>
    <w:rsid w:val="008A4185"/>
    <w:rsid w:val="008A6552"/>
    <w:rsid w:val="008B4E93"/>
    <w:rsid w:val="008B52B7"/>
    <w:rsid w:val="008C3818"/>
    <w:rsid w:val="008D4B31"/>
    <w:rsid w:val="008D6ACC"/>
    <w:rsid w:val="008D7AF0"/>
    <w:rsid w:val="008E182B"/>
    <w:rsid w:val="008E2CBE"/>
    <w:rsid w:val="008E32DD"/>
    <w:rsid w:val="008F4626"/>
    <w:rsid w:val="008F7AEE"/>
    <w:rsid w:val="009004DF"/>
    <w:rsid w:val="0090216A"/>
    <w:rsid w:val="00903C8F"/>
    <w:rsid w:val="00904AA5"/>
    <w:rsid w:val="00925C0C"/>
    <w:rsid w:val="00934325"/>
    <w:rsid w:val="009357CD"/>
    <w:rsid w:val="00941B33"/>
    <w:rsid w:val="00951718"/>
    <w:rsid w:val="00957CFA"/>
    <w:rsid w:val="00960962"/>
    <w:rsid w:val="00972CE0"/>
    <w:rsid w:val="00985231"/>
    <w:rsid w:val="009960B0"/>
    <w:rsid w:val="009A3D30"/>
    <w:rsid w:val="009B3C90"/>
    <w:rsid w:val="009B5212"/>
    <w:rsid w:val="009C1246"/>
    <w:rsid w:val="009C7395"/>
    <w:rsid w:val="009D04BE"/>
    <w:rsid w:val="009D568B"/>
    <w:rsid w:val="009D613A"/>
    <w:rsid w:val="009D6348"/>
    <w:rsid w:val="009E5007"/>
    <w:rsid w:val="009E613F"/>
    <w:rsid w:val="009F042B"/>
    <w:rsid w:val="009F1590"/>
    <w:rsid w:val="009F70D9"/>
    <w:rsid w:val="009F750F"/>
    <w:rsid w:val="00A0276F"/>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430C2"/>
    <w:rsid w:val="00A649C5"/>
    <w:rsid w:val="00A66D2B"/>
    <w:rsid w:val="00A75167"/>
    <w:rsid w:val="00A767C8"/>
    <w:rsid w:val="00A809E8"/>
    <w:rsid w:val="00A848E5"/>
    <w:rsid w:val="00A85802"/>
    <w:rsid w:val="00A870AD"/>
    <w:rsid w:val="00A90843"/>
    <w:rsid w:val="00A9645C"/>
    <w:rsid w:val="00A96BA8"/>
    <w:rsid w:val="00AA6377"/>
    <w:rsid w:val="00AB2A33"/>
    <w:rsid w:val="00AB5E27"/>
    <w:rsid w:val="00AC1275"/>
    <w:rsid w:val="00AC7395"/>
    <w:rsid w:val="00AD162B"/>
    <w:rsid w:val="00AD1B96"/>
    <w:rsid w:val="00AD309C"/>
    <w:rsid w:val="00AD690F"/>
    <w:rsid w:val="00AD69DD"/>
    <w:rsid w:val="00AE6B26"/>
    <w:rsid w:val="00AF22C1"/>
    <w:rsid w:val="00AF3EFA"/>
    <w:rsid w:val="00AF41D1"/>
    <w:rsid w:val="00B01623"/>
    <w:rsid w:val="00B033DF"/>
    <w:rsid w:val="00B039AD"/>
    <w:rsid w:val="00B04A9F"/>
    <w:rsid w:val="00B04D38"/>
    <w:rsid w:val="00B070E7"/>
    <w:rsid w:val="00B07CEE"/>
    <w:rsid w:val="00B108BE"/>
    <w:rsid w:val="00B12661"/>
    <w:rsid w:val="00B16045"/>
    <w:rsid w:val="00B1667D"/>
    <w:rsid w:val="00B1714C"/>
    <w:rsid w:val="00B22C8E"/>
    <w:rsid w:val="00B357E9"/>
    <w:rsid w:val="00B36377"/>
    <w:rsid w:val="00B37957"/>
    <w:rsid w:val="00B4164D"/>
    <w:rsid w:val="00B418FF"/>
    <w:rsid w:val="00B425C1"/>
    <w:rsid w:val="00B606BA"/>
    <w:rsid w:val="00B66817"/>
    <w:rsid w:val="00B6692F"/>
    <w:rsid w:val="00B7072C"/>
    <w:rsid w:val="00B71E3B"/>
    <w:rsid w:val="00B721D5"/>
    <w:rsid w:val="00B7792C"/>
    <w:rsid w:val="00B81CB5"/>
    <w:rsid w:val="00B8351F"/>
    <w:rsid w:val="00B86C44"/>
    <w:rsid w:val="00B9727C"/>
    <w:rsid w:val="00BA2CB4"/>
    <w:rsid w:val="00BA3C98"/>
    <w:rsid w:val="00BA7D44"/>
    <w:rsid w:val="00BB1751"/>
    <w:rsid w:val="00BC0626"/>
    <w:rsid w:val="00BD6291"/>
    <w:rsid w:val="00BD6EF3"/>
    <w:rsid w:val="00BE69C3"/>
    <w:rsid w:val="00BF246A"/>
    <w:rsid w:val="00BF3C77"/>
    <w:rsid w:val="00C00356"/>
    <w:rsid w:val="00C104C7"/>
    <w:rsid w:val="00C1165E"/>
    <w:rsid w:val="00C12DDE"/>
    <w:rsid w:val="00C17293"/>
    <w:rsid w:val="00C20EDE"/>
    <w:rsid w:val="00C22074"/>
    <w:rsid w:val="00C222FC"/>
    <w:rsid w:val="00C2377B"/>
    <w:rsid w:val="00C31323"/>
    <w:rsid w:val="00C34E09"/>
    <w:rsid w:val="00C3693C"/>
    <w:rsid w:val="00C426B6"/>
    <w:rsid w:val="00C449F7"/>
    <w:rsid w:val="00C53F6F"/>
    <w:rsid w:val="00C5489D"/>
    <w:rsid w:val="00C64372"/>
    <w:rsid w:val="00C71759"/>
    <w:rsid w:val="00C80096"/>
    <w:rsid w:val="00C8199C"/>
    <w:rsid w:val="00C83557"/>
    <w:rsid w:val="00C836FC"/>
    <w:rsid w:val="00C84112"/>
    <w:rsid w:val="00C841EB"/>
    <w:rsid w:val="00C8665F"/>
    <w:rsid w:val="00C917B5"/>
    <w:rsid w:val="00C919F6"/>
    <w:rsid w:val="00C93B45"/>
    <w:rsid w:val="00C94608"/>
    <w:rsid w:val="00C94DFA"/>
    <w:rsid w:val="00CA298C"/>
    <w:rsid w:val="00CB2BF9"/>
    <w:rsid w:val="00CB4300"/>
    <w:rsid w:val="00CB454E"/>
    <w:rsid w:val="00CC030E"/>
    <w:rsid w:val="00CC4D4F"/>
    <w:rsid w:val="00CC68C4"/>
    <w:rsid w:val="00CC79A4"/>
    <w:rsid w:val="00CD0FDE"/>
    <w:rsid w:val="00CD1574"/>
    <w:rsid w:val="00CE0E68"/>
    <w:rsid w:val="00CE1763"/>
    <w:rsid w:val="00CE5BA4"/>
    <w:rsid w:val="00CF3D34"/>
    <w:rsid w:val="00D0124A"/>
    <w:rsid w:val="00D02C9B"/>
    <w:rsid w:val="00D03E43"/>
    <w:rsid w:val="00D05988"/>
    <w:rsid w:val="00D10F0F"/>
    <w:rsid w:val="00D12542"/>
    <w:rsid w:val="00D15D74"/>
    <w:rsid w:val="00D25120"/>
    <w:rsid w:val="00D419CB"/>
    <w:rsid w:val="00D41AB5"/>
    <w:rsid w:val="00D44350"/>
    <w:rsid w:val="00D44E3F"/>
    <w:rsid w:val="00D4643B"/>
    <w:rsid w:val="00D51BB8"/>
    <w:rsid w:val="00D525D4"/>
    <w:rsid w:val="00D525F5"/>
    <w:rsid w:val="00D535D0"/>
    <w:rsid w:val="00D577D8"/>
    <w:rsid w:val="00D62C78"/>
    <w:rsid w:val="00D6330B"/>
    <w:rsid w:val="00D63DCF"/>
    <w:rsid w:val="00D648AF"/>
    <w:rsid w:val="00D666F1"/>
    <w:rsid w:val="00D70046"/>
    <w:rsid w:val="00D72B48"/>
    <w:rsid w:val="00D80700"/>
    <w:rsid w:val="00D81703"/>
    <w:rsid w:val="00D82929"/>
    <w:rsid w:val="00D829DD"/>
    <w:rsid w:val="00D84214"/>
    <w:rsid w:val="00D860C6"/>
    <w:rsid w:val="00D943E5"/>
    <w:rsid w:val="00D96679"/>
    <w:rsid w:val="00D9734E"/>
    <w:rsid w:val="00DA1AE0"/>
    <w:rsid w:val="00DA7042"/>
    <w:rsid w:val="00DC29DD"/>
    <w:rsid w:val="00DC7C0E"/>
    <w:rsid w:val="00DD6269"/>
    <w:rsid w:val="00DD6A87"/>
    <w:rsid w:val="00DE51E0"/>
    <w:rsid w:val="00DE61C4"/>
    <w:rsid w:val="00DE7387"/>
    <w:rsid w:val="00DF2A6A"/>
    <w:rsid w:val="00DF3B72"/>
    <w:rsid w:val="00E10821"/>
    <w:rsid w:val="00E14C5A"/>
    <w:rsid w:val="00E15C37"/>
    <w:rsid w:val="00E20F77"/>
    <w:rsid w:val="00E2489D"/>
    <w:rsid w:val="00E26520"/>
    <w:rsid w:val="00E26732"/>
    <w:rsid w:val="00E312B2"/>
    <w:rsid w:val="00E343A3"/>
    <w:rsid w:val="00E34B50"/>
    <w:rsid w:val="00E47277"/>
    <w:rsid w:val="00E51BFA"/>
    <w:rsid w:val="00E621A3"/>
    <w:rsid w:val="00E63429"/>
    <w:rsid w:val="00E72916"/>
    <w:rsid w:val="00E833BC"/>
    <w:rsid w:val="00E8580E"/>
    <w:rsid w:val="00E948A5"/>
    <w:rsid w:val="00E97E21"/>
    <w:rsid w:val="00EA1B76"/>
    <w:rsid w:val="00EA20DB"/>
    <w:rsid w:val="00EA46EC"/>
    <w:rsid w:val="00EA77D7"/>
    <w:rsid w:val="00EC09B9"/>
    <w:rsid w:val="00EC4566"/>
    <w:rsid w:val="00ED048C"/>
    <w:rsid w:val="00ED2CB2"/>
    <w:rsid w:val="00ED7783"/>
    <w:rsid w:val="00EE31F6"/>
    <w:rsid w:val="00EE60E9"/>
    <w:rsid w:val="00EF0676"/>
    <w:rsid w:val="00EF38AF"/>
    <w:rsid w:val="00F00143"/>
    <w:rsid w:val="00F00D92"/>
    <w:rsid w:val="00F055F8"/>
    <w:rsid w:val="00F10863"/>
    <w:rsid w:val="00F10CB4"/>
    <w:rsid w:val="00F11B3D"/>
    <w:rsid w:val="00F146AC"/>
    <w:rsid w:val="00F14763"/>
    <w:rsid w:val="00F16212"/>
    <w:rsid w:val="00F16602"/>
    <w:rsid w:val="00F21E76"/>
    <w:rsid w:val="00F25B80"/>
    <w:rsid w:val="00F2645E"/>
    <w:rsid w:val="00F2685F"/>
    <w:rsid w:val="00F301A3"/>
    <w:rsid w:val="00F33A34"/>
    <w:rsid w:val="00F350C8"/>
    <w:rsid w:val="00F84613"/>
    <w:rsid w:val="00F8561E"/>
    <w:rsid w:val="00F8654D"/>
    <w:rsid w:val="00F900C9"/>
    <w:rsid w:val="00F9010F"/>
    <w:rsid w:val="00F92C96"/>
    <w:rsid w:val="00F97D1C"/>
    <w:rsid w:val="00FA0D4E"/>
    <w:rsid w:val="00FA1AD6"/>
    <w:rsid w:val="00FB0753"/>
    <w:rsid w:val="00FB1A80"/>
    <w:rsid w:val="00FB5CC8"/>
    <w:rsid w:val="00FC2CD0"/>
    <w:rsid w:val="00FC7398"/>
    <w:rsid w:val="00FD0594"/>
    <w:rsid w:val="00FE4C8C"/>
    <w:rsid w:val="00FF36A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4DC73"/>
  <w15:docId w15:val="{C9B4795C-717B-40CE-93A1-60FD3821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aliases w:val="H6"/>
    <w:basedOn w:val="Heading4"/>
    <w:next w:val="Normal"/>
    <w:link w:val="Heading6Char"/>
    <w:qFormat/>
    <w:rsid w:val="00734E41"/>
    <w:pPr>
      <w:outlineLvl w:val="5"/>
    </w:pPr>
  </w:style>
  <w:style w:type="paragraph" w:styleId="Heading7">
    <w:name w:val="heading 7"/>
    <w:aliases w:val="H7,8"/>
    <w:basedOn w:val="Heading6"/>
    <w:next w:val="Normal"/>
    <w:link w:val="Heading7Char"/>
    <w:qFormat/>
    <w:rsid w:val="00734E41"/>
    <w:pPr>
      <w:outlineLvl w:val="6"/>
    </w:pPr>
  </w:style>
  <w:style w:type="paragraph" w:styleId="Heading8">
    <w:name w:val="heading 8"/>
    <w:aliases w:val="Table Heading"/>
    <w:basedOn w:val="Heading6"/>
    <w:next w:val="Normal"/>
    <w:link w:val="Heading8Char"/>
    <w:qFormat/>
    <w:rsid w:val="00734E41"/>
    <w:pPr>
      <w:outlineLvl w:val="7"/>
    </w:pPr>
  </w:style>
  <w:style w:type="paragraph" w:styleId="Heading9">
    <w:name w:val="heading 9"/>
    <w:aliases w:val="Figure Heading,FH"/>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qFormat/>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qFormat/>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link w:val="FigureNoChar"/>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link w:val="FiguretitleChar"/>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link w:val="ArtNoChar"/>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link w:val="ChaptitleChar"/>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qFormat/>
    <w:rsid w:val="00A27205"/>
    <w:rPr>
      <w:rFonts w:ascii="Dubai" w:hAnsi="Dubai" w:cs="Dubai"/>
      <w:b/>
      <w:bCs/>
      <w:i/>
      <w:iCs/>
      <w:spacing w:val="5"/>
    </w:rPr>
  </w:style>
  <w:style w:type="paragraph" w:styleId="Caption">
    <w:name w:val="caption"/>
    <w:basedOn w:val="Normal"/>
    <w:next w:val="Normal"/>
    <w:uiPriority w:val="99"/>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Mot-dise1">
    <w:name w:val="Mot-dièse1"/>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超级链接,Style 58,超?级链,超????,하이퍼링크2"/>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Mentionnonrsolue1">
    <w:name w:val="Mention non résolue1"/>
    <w:basedOn w:val="DefaultParagraphFont"/>
    <w:uiPriority w:val="99"/>
    <w:semiHidden/>
    <w:unhideWhenUsed/>
    <w:rsid w:val="00873A6F"/>
    <w:rPr>
      <w:rFonts w:ascii="Dubai" w:hAnsi="Dubai" w:cs="Dubai"/>
      <w:color w:val="605E5C"/>
      <w:shd w:val="clear" w:color="auto" w:fill="E1DFDD"/>
    </w:rPr>
  </w:style>
  <w:style w:type="paragraph" w:customStyle="1" w:styleId="Figure">
    <w:name w:val="Figure"/>
    <w:basedOn w:val="Normal"/>
    <w:qFormat/>
    <w:rsid w:val="00625420"/>
    <w:pPr>
      <w:spacing w:before="100" w:beforeAutospacing="1" w:after="100" w:afterAutospacing="1" w:line="240" w:lineRule="auto"/>
      <w:jc w:val="center"/>
    </w:pPr>
    <w:rPr>
      <w:rFonts w:asciiTheme="minorHAnsi" w:hAnsiTheme="minorHAnsi" w:cs="Times New Roman"/>
      <w:sz w:val="24"/>
      <w:szCs w:val="20"/>
      <w:lang w:val="en-GB"/>
    </w:rPr>
  </w:style>
  <w:style w:type="character" w:customStyle="1" w:styleId="Heading1Char">
    <w:name w:val="Heading 1 Char"/>
    <w:basedOn w:val="DefaultParagraphFont"/>
    <w:link w:val="Heading1"/>
    <w:rsid w:val="00EA46EC"/>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EA46EC"/>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EA46EC"/>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EA46EC"/>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EA46EC"/>
    <w:rPr>
      <w:rFonts w:ascii="Dubai" w:hAnsi="Dubai" w:cs="Dubai"/>
      <w:b/>
      <w:bCs/>
      <w:kern w:val="14"/>
      <w:sz w:val="22"/>
      <w:szCs w:val="22"/>
      <w:lang w:eastAsia="en-US" w:bidi="ar-EG"/>
    </w:rPr>
  </w:style>
  <w:style w:type="character" w:customStyle="1" w:styleId="Heading6Char">
    <w:name w:val="Heading 6 Char"/>
    <w:aliases w:val="H6 Char"/>
    <w:basedOn w:val="DefaultParagraphFont"/>
    <w:link w:val="Heading6"/>
    <w:rsid w:val="00EA46EC"/>
    <w:rPr>
      <w:rFonts w:ascii="Dubai" w:hAnsi="Dubai" w:cs="Dubai"/>
      <w:b/>
      <w:bCs/>
      <w:kern w:val="14"/>
      <w:sz w:val="22"/>
      <w:szCs w:val="22"/>
      <w:lang w:eastAsia="en-US" w:bidi="ar-EG"/>
    </w:rPr>
  </w:style>
  <w:style w:type="character" w:customStyle="1" w:styleId="Heading7Char">
    <w:name w:val="Heading 7 Char"/>
    <w:aliases w:val="H7 Char,8 Char"/>
    <w:basedOn w:val="DefaultParagraphFont"/>
    <w:link w:val="Heading7"/>
    <w:rsid w:val="00EA46EC"/>
    <w:rPr>
      <w:rFonts w:ascii="Dubai" w:hAnsi="Dubai" w:cs="Dubai"/>
      <w:b/>
      <w:bCs/>
      <w:kern w:val="14"/>
      <w:sz w:val="22"/>
      <w:szCs w:val="22"/>
      <w:lang w:eastAsia="en-US" w:bidi="ar-EG"/>
    </w:rPr>
  </w:style>
  <w:style w:type="character" w:customStyle="1" w:styleId="Heading8Char">
    <w:name w:val="Heading 8 Char"/>
    <w:aliases w:val="Table Heading Char"/>
    <w:basedOn w:val="DefaultParagraphFont"/>
    <w:link w:val="Heading8"/>
    <w:rsid w:val="00EA46EC"/>
    <w:rPr>
      <w:rFonts w:ascii="Dubai" w:hAnsi="Dubai" w:cs="Dubai"/>
      <w:b/>
      <w:bCs/>
      <w:kern w:val="14"/>
      <w:sz w:val="22"/>
      <w:szCs w:val="22"/>
      <w:lang w:eastAsia="en-US" w:bidi="ar-EG"/>
    </w:rPr>
  </w:style>
  <w:style w:type="character" w:customStyle="1" w:styleId="Heading9Char">
    <w:name w:val="Heading 9 Char"/>
    <w:aliases w:val="Figure Heading Char,FH Char"/>
    <w:basedOn w:val="DefaultParagraphFont"/>
    <w:link w:val="Heading9"/>
    <w:rsid w:val="00EA46EC"/>
    <w:rPr>
      <w:rFonts w:ascii="Dubai" w:hAnsi="Dubai" w:cs="Dubai"/>
      <w:b/>
      <w:bCs/>
      <w:kern w:val="14"/>
      <w:sz w:val="22"/>
      <w:szCs w:val="22"/>
      <w:lang w:eastAsia="en-US" w:bidi="ar-EG"/>
    </w:rPr>
  </w:style>
  <w:style w:type="character" w:customStyle="1" w:styleId="Heading6Char1">
    <w:name w:val="Heading 6 Char1"/>
    <w:aliases w:val="H6 Char1"/>
    <w:basedOn w:val="DefaultParagraphFont"/>
    <w:semiHidden/>
    <w:rsid w:val="00EA46EC"/>
    <w:rPr>
      <w:rFonts w:asciiTheme="majorHAnsi" w:eastAsiaTheme="majorEastAsia" w:hAnsiTheme="majorHAnsi" w:cstheme="majorBidi"/>
      <w:color w:val="243F60" w:themeColor="accent1" w:themeShade="7F"/>
      <w:sz w:val="22"/>
      <w:szCs w:val="30"/>
      <w:lang w:eastAsia="en-US"/>
    </w:rPr>
  </w:style>
  <w:style w:type="paragraph" w:customStyle="1" w:styleId="msonormal0">
    <w:name w:val="msonormal"/>
    <w:basedOn w:val="Normal"/>
    <w:rsid w:val="00EA46EC"/>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Heading7Char1">
    <w:name w:val="Heading 7 Char1"/>
    <w:aliases w:val="H7 Char1,8 Char1"/>
    <w:basedOn w:val="DefaultParagraphFont"/>
    <w:semiHidden/>
    <w:rsid w:val="00EA46EC"/>
    <w:rPr>
      <w:rFonts w:asciiTheme="majorHAnsi" w:eastAsiaTheme="majorEastAsia" w:hAnsiTheme="majorHAnsi" w:cstheme="majorBidi"/>
      <w:i/>
      <w:iCs/>
      <w:color w:val="243F60" w:themeColor="accent1" w:themeShade="7F"/>
      <w:sz w:val="22"/>
      <w:szCs w:val="30"/>
      <w:lang w:eastAsia="en-US"/>
    </w:rPr>
  </w:style>
  <w:style w:type="character" w:customStyle="1" w:styleId="Heading8Char1">
    <w:name w:val="Heading 8 Char1"/>
    <w:aliases w:val="Table Heading Char1"/>
    <w:basedOn w:val="DefaultParagraphFont"/>
    <w:semiHidden/>
    <w:rsid w:val="00EA46EC"/>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semiHidden/>
    <w:rsid w:val="00EA46EC"/>
    <w:rPr>
      <w:rFonts w:asciiTheme="majorHAnsi" w:eastAsiaTheme="majorEastAsia" w:hAnsiTheme="majorHAnsi" w:cstheme="majorBidi"/>
      <w:i/>
      <w:iCs/>
      <w:color w:val="272727" w:themeColor="text1" w:themeTint="D8"/>
      <w:sz w:val="21"/>
      <w:szCs w:val="21"/>
      <w:lang w:eastAsia="en-US"/>
    </w:rPr>
  </w:style>
  <w:style w:type="character" w:customStyle="1" w:styleId="HeaderChar1">
    <w:name w:val="Header Char1"/>
    <w:aliases w:val="encabezado Char1"/>
    <w:basedOn w:val="DefaultParagraphFont"/>
    <w:uiPriority w:val="99"/>
    <w:semiHidden/>
    <w:rsid w:val="00EA46EC"/>
    <w:rPr>
      <w:rFonts w:ascii="Times New Roman" w:hAnsi="Times New Roman" w:cs="Traditional Arabic"/>
      <w:sz w:val="22"/>
      <w:szCs w:val="30"/>
      <w:lang w:eastAsia="en-US"/>
    </w:rPr>
  </w:style>
  <w:style w:type="character" w:customStyle="1" w:styleId="FooterChar1">
    <w:name w:val="Footer Char1"/>
    <w:aliases w:val="pie de página Char1"/>
    <w:basedOn w:val="DefaultParagraphFont"/>
    <w:semiHidden/>
    <w:rsid w:val="00EA46EC"/>
    <w:rPr>
      <w:rFonts w:ascii="Times New Roman" w:hAnsi="Times New Roman" w:cs="Traditional Arabic"/>
      <w:sz w:val="22"/>
      <w:szCs w:val="30"/>
      <w:lang w:eastAsia="en-US"/>
    </w:rPr>
  </w:style>
  <w:style w:type="character" w:customStyle="1" w:styleId="NoteChar">
    <w:name w:val="Note Char"/>
    <w:link w:val="Note"/>
    <w:locked/>
    <w:rsid w:val="00EA46EC"/>
    <w:rPr>
      <w:rFonts w:ascii="Dubai" w:hAnsi="Dubai" w:cs="Dubai"/>
      <w:sz w:val="22"/>
      <w:szCs w:val="22"/>
      <w:lang w:eastAsia="en-US" w:bidi="ar-EG"/>
    </w:rPr>
  </w:style>
  <w:style w:type="paragraph" w:customStyle="1" w:styleId="Styletoc0LinespacingExactly14pt">
    <w:name w:val="Style toc 0 + Line spacing:  Exactly 14 pt"/>
    <w:basedOn w:val="Normal"/>
    <w:semiHidden/>
    <w:rsid w:val="00EA46EC"/>
    <w:pPr>
      <w:spacing w:line="280" w:lineRule="exact"/>
    </w:pPr>
    <w:rPr>
      <w:rFonts w:ascii="Times New Roman Bold" w:hAnsi="Times New Roman Bold" w:cs="Traditional Arabic"/>
      <w:bCs/>
      <w:szCs w:val="32"/>
    </w:rPr>
  </w:style>
  <w:style w:type="paragraph" w:customStyle="1" w:styleId="Title10">
    <w:name w:val="Title1"/>
    <w:basedOn w:val="Normal"/>
    <w:semiHidden/>
    <w:rsid w:val="00EA46EC"/>
    <w:pPr>
      <w:spacing w:before="360" w:after="120"/>
      <w:jc w:val="center"/>
    </w:pPr>
    <w:rPr>
      <w:rFonts w:ascii="Times New Roman Bold" w:hAnsi="Times New Roman Bold" w:cs="Traditional Arabic"/>
      <w:b/>
      <w:bCs/>
      <w:sz w:val="26"/>
      <w:szCs w:val="36"/>
    </w:rPr>
  </w:style>
  <w:style w:type="character" w:customStyle="1" w:styleId="SourceChar">
    <w:name w:val="Source Char"/>
    <w:link w:val="Source"/>
    <w:locked/>
    <w:rsid w:val="00EA46EC"/>
    <w:rPr>
      <w:rFonts w:ascii="Dubai" w:hAnsi="Dubai" w:cs="Dubai"/>
      <w:b/>
      <w:bCs/>
      <w:snapToGrid w:val="0"/>
      <w:sz w:val="30"/>
      <w:szCs w:val="30"/>
      <w:lang w:eastAsia="en-US" w:bidi="ar-EG"/>
    </w:rPr>
  </w:style>
  <w:style w:type="paragraph" w:customStyle="1" w:styleId="HeadingI0">
    <w:name w:val="Heading_I"/>
    <w:basedOn w:val="Normal"/>
    <w:next w:val="Normal"/>
    <w:rsid w:val="00EA46EC"/>
    <w:pPr>
      <w:keepNext/>
      <w:spacing w:before="180"/>
    </w:pPr>
    <w:rPr>
      <w:rFonts w:ascii="Times New Roman" w:hAnsi="Times New Roman" w:cs="Traditional Arabic"/>
      <w:i/>
      <w:iCs/>
      <w:sz w:val="24"/>
      <w:szCs w:val="32"/>
    </w:rPr>
  </w:style>
  <w:style w:type="character" w:customStyle="1" w:styleId="TableNoChar">
    <w:name w:val="Table_No Char"/>
    <w:link w:val="TableNo"/>
    <w:locked/>
    <w:rsid w:val="00EA46EC"/>
    <w:rPr>
      <w:rFonts w:ascii="Dubai" w:hAnsi="Dubai" w:cs="Dubai"/>
      <w:sz w:val="22"/>
      <w:szCs w:val="22"/>
      <w:lang w:eastAsia="en-US"/>
    </w:rPr>
  </w:style>
  <w:style w:type="paragraph" w:customStyle="1" w:styleId="Title4">
    <w:name w:val="Title 4"/>
    <w:basedOn w:val="Title3"/>
    <w:next w:val="Heading1"/>
    <w:rsid w:val="00EA46EC"/>
    <w:rPr>
      <w:rFonts w:ascii="Times New Roman Bold" w:hAnsi="Times New Roman Bold" w:cs="Traditional Arabic"/>
      <w:b/>
      <w:bCs/>
      <w:sz w:val="30"/>
      <w:szCs w:val="44"/>
    </w:rPr>
  </w:style>
  <w:style w:type="character" w:customStyle="1" w:styleId="RecNoChar">
    <w:name w:val="Rec_No Char"/>
    <w:link w:val="RecNo"/>
    <w:locked/>
    <w:rsid w:val="00EA46EC"/>
    <w:rPr>
      <w:rFonts w:ascii="Dubai" w:hAnsi="Dubai" w:cs="Dubai"/>
      <w:sz w:val="28"/>
      <w:szCs w:val="28"/>
      <w:lang w:eastAsia="en-US"/>
    </w:rPr>
  </w:style>
  <w:style w:type="character" w:customStyle="1" w:styleId="RectitleChar">
    <w:name w:val="Rec_title Char"/>
    <w:link w:val="Rectitle"/>
    <w:locked/>
    <w:rsid w:val="00EA46EC"/>
    <w:rPr>
      <w:rFonts w:ascii="Dubai" w:hAnsi="Dubai" w:cs="Dubai"/>
      <w:b/>
      <w:bCs/>
      <w:sz w:val="28"/>
      <w:szCs w:val="28"/>
      <w:lang w:eastAsia="en-US"/>
    </w:rPr>
  </w:style>
  <w:style w:type="character" w:customStyle="1" w:styleId="FigureNoChar">
    <w:name w:val="Figure_No Char"/>
    <w:link w:val="FigureNo"/>
    <w:locked/>
    <w:rsid w:val="00EA46EC"/>
    <w:rPr>
      <w:rFonts w:ascii="Dubai" w:hAnsi="Dubai" w:cs="Dubai"/>
      <w:sz w:val="22"/>
      <w:szCs w:val="22"/>
      <w:lang w:eastAsia="en-US"/>
    </w:rPr>
  </w:style>
  <w:style w:type="character" w:customStyle="1" w:styleId="FiguretitleChar">
    <w:name w:val="Figure_title Char"/>
    <w:link w:val="Figuretitle"/>
    <w:locked/>
    <w:rsid w:val="00EA46EC"/>
    <w:rPr>
      <w:rFonts w:ascii="Dubai" w:hAnsi="Dubai" w:cs="Dubai"/>
      <w:b/>
      <w:bCs/>
      <w:sz w:val="22"/>
      <w:szCs w:val="22"/>
      <w:lang w:eastAsia="en-US" w:bidi="ar-EG"/>
    </w:rPr>
  </w:style>
  <w:style w:type="character" w:customStyle="1" w:styleId="ArtNoChar">
    <w:name w:val="Art_No Char"/>
    <w:link w:val="ArtNo"/>
    <w:locked/>
    <w:rsid w:val="00EA46EC"/>
    <w:rPr>
      <w:rFonts w:ascii="Dubai" w:hAnsi="Dubai" w:cs="Dubai"/>
      <w:sz w:val="28"/>
      <w:szCs w:val="28"/>
      <w:lang w:eastAsia="en-US" w:bidi="ar-EG"/>
    </w:rPr>
  </w:style>
  <w:style w:type="character" w:customStyle="1" w:styleId="ArttitleChar">
    <w:name w:val="Art_title Char"/>
    <w:link w:val="Arttitle"/>
    <w:locked/>
    <w:rsid w:val="00EA46EC"/>
    <w:rPr>
      <w:rFonts w:ascii="Dubai" w:hAnsi="Dubai" w:cs="Dubai"/>
      <w:b/>
      <w:bCs/>
      <w:sz w:val="28"/>
      <w:szCs w:val="28"/>
      <w:lang w:eastAsia="en-US" w:bidi="ar-EG"/>
    </w:rPr>
  </w:style>
  <w:style w:type="character" w:customStyle="1" w:styleId="ChaptitleChar">
    <w:name w:val="Chap_title Char"/>
    <w:link w:val="Chaptitle"/>
    <w:locked/>
    <w:rsid w:val="00EA46EC"/>
    <w:rPr>
      <w:rFonts w:ascii="Dubai" w:hAnsi="Dubai" w:cs="Dubai"/>
      <w:b/>
      <w:bCs/>
      <w:sz w:val="28"/>
      <w:szCs w:val="28"/>
      <w:lang w:val="en-GB" w:eastAsia="en-US" w:bidi="ar-EG"/>
    </w:rPr>
  </w:style>
  <w:style w:type="character" w:customStyle="1" w:styleId="TabletextChar">
    <w:name w:val="Table_text Char"/>
    <w:link w:val="Tabletext"/>
    <w:locked/>
    <w:rsid w:val="00EA46EC"/>
    <w:rPr>
      <w:rFonts w:ascii="Dubai" w:hAnsi="Dubai" w:cs="Dubai"/>
    </w:rPr>
  </w:style>
  <w:style w:type="paragraph" w:customStyle="1" w:styleId="Resdate">
    <w:name w:val="Res_date"/>
    <w:basedOn w:val="Normal"/>
    <w:autoRedefine/>
    <w:qFormat/>
    <w:rsid w:val="0060566C"/>
    <w:pPr>
      <w:keepNext/>
      <w:keepLines/>
      <w:tabs>
        <w:tab w:val="left" w:pos="2693"/>
      </w:tabs>
      <w:overflowPunct w:val="0"/>
      <w:autoSpaceDE w:val="0"/>
      <w:autoSpaceDN w:val="0"/>
      <w:adjustRightInd w:val="0"/>
      <w:spacing w:before="240" w:line="240" w:lineRule="auto"/>
      <w:jc w:val="right"/>
    </w:pPr>
    <w:rPr>
      <w:iCs/>
      <w:lang w:val="en-GB" w:bidi="ar-EG"/>
    </w:rPr>
  </w:style>
  <w:style w:type="paragraph" w:customStyle="1" w:styleId="Footnotetexte">
    <w:name w:val="Footnote texte"/>
    <w:basedOn w:val="Normal"/>
    <w:qFormat/>
    <w:rsid w:val="00EA46EC"/>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 w:type="paragraph" w:customStyle="1" w:styleId="Resolutiontitle">
    <w:name w:val="Resolution title"/>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HeadingI1">
    <w:name w:val="Heading I"/>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SimSun" w:hAnsi="Times New Roman" w:cs="Traditional Arabic"/>
      <w:i/>
      <w:iCs/>
      <w:szCs w:val="30"/>
      <w:lang w:eastAsia="zh-CN"/>
    </w:rPr>
  </w:style>
  <w:style w:type="paragraph" w:customStyle="1" w:styleId="AgendaItem0">
    <w:name w:val="Agenda Item"/>
    <w:basedOn w:val="Normal"/>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ascii="Times New Roman" w:eastAsia="SimSun" w:hAnsi="Times New Roman" w:cs="Traditional Arabic"/>
      <w:sz w:val="26"/>
      <w:szCs w:val="36"/>
      <w:lang w:eastAsia="zh-CN" w:bidi="ar-SY"/>
    </w:rPr>
  </w:style>
  <w:style w:type="paragraph" w:customStyle="1" w:styleId="AnnexNo0">
    <w:name w:val="Annex No"/>
    <w:basedOn w:val="AgendaItem0"/>
    <w:qFormat/>
    <w:rsid w:val="00EA46EC"/>
  </w:style>
  <w:style w:type="paragraph" w:customStyle="1" w:styleId="Annextitle0">
    <w:name w:val="Annex title"/>
    <w:basedOn w:val="AnnexNo0"/>
    <w:qFormat/>
    <w:rsid w:val="00EA46EC"/>
    <w:pPr>
      <w:keepNext/>
      <w:keepLines/>
      <w:spacing w:before="120"/>
    </w:pPr>
    <w:rPr>
      <w:b/>
      <w:bCs/>
      <w:sz w:val="28"/>
      <w:szCs w:val="40"/>
    </w:rPr>
  </w:style>
  <w:style w:type="paragraph" w:customStyle="1" w:styleId="Referencetitle">
    <w:name w:val="Reference title"/>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Cs w:val="30"/>
      <w:lang w:eastAsia="zh-CN" w:bidi="ar-SY"/>
    </w:rPr>
  </w:style>
  <w:style w:type="paragraph" w:customStyle="1" w:styleId="AppendixNo0">
    <w:name w:val="Appendix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Appendixtitle0">
    <w:name w:val="Appendix title"/>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ArticleNo">
    <w:name w:val="Article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 w:val="26"/>
      <w:szCs w:val="36"/>
      <w:lang w:eastAsia="zh-CN" w:bidi="ar-SY"/>
    </w:rPr>
  </w:style>
  <w:style w:type="paragraph" w:customStyle="1" w:styleId="Articletitle">
    <w:name w:val="Article title"/>
    <w:basedOn w:val="ArticleNo"/>
    <w:qFormat/>
    <w:rsid w:val="00EA46EC"/>
    <w:rPr>
      <w:b/>
      <w:bCs/>
      <w:sz w:val="28"/>
      <w:szCs w:val="40"/>
    </w:rPr>
  </w:style>
  <w:style w:type="paragraph" w:customStyle="1" w:styleId="ChapterNo">
    <w:name w:val="Chapter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SimSun" w:hAnsi="Times New Roman" w:cs="Traditional Arabic"/>
      <w:sz w:val="28"/>
      <w:szCs w:val="40"/>
      <w:lang w:eastAsia="zh-CN" w:bidi="ar-SY"/>
    </w:rPr>
  </w:style>
  <w:style w:type="paragraph" w:customStyle="1" w:styleId="Chaptertitle">
    <w:name w:val="Chapter title"/>
    <w:basedOn w:val="ChapterNo"/>
    <w:qFormat/>
    <w:rsid w:val="00EA46EC"/>
    <w:pPr>
      <w:spacing w:before="120" w:after="600"/>
    </w:pPr>
    <w:rPr>
      <w:b/>
      <w:bCs/>
      <w:sz w:val="32"/>
      <w:szCs w:val="44"/>
    </w:rPr>
  </w:style>
  <w:style w:type="paragraph" w:customStyle="1" w:styleId="DecisionNo0">
    <w:name w:val="Decision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Decisiontitle0">
    <w:name w:val="Decision title"/>
    <w:basedOn w:val="DecisionNo0"/>
    <w:qFormat/>
    <w:rsid w:val="00EA46EC"/>
    <w:pPr>
      <w:spacing w:before="120" w:after="360"/>
    </w:pPr>
    <w:rPr>
      <w:b/>
      <w:bCs/>
      <w:sz w:val="28"/>
      <w:szCs w:val="40"/>
    </w:rPr>
  </w:style>
  <w:style w:type="paragraph" w:customStyle="1" w:styleId="enumlev10">
    <w:name w:val="enumlev 1"/>
    <w:basedOn w:val="Normal"/>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ascii="Times New Roman" w:eastAsia="SimSun" w:hAnsi="Times New Roman" w:cs="Traditional Arabic"/>
      <w:szCs w:val="30"/>
      <w:lang w:eastAsia="zh-CN" w:bidi="ar-SY"/>
    </w:rPr>
  </w:style>
  <w:style w:type="paragraph" w:customStyle="1" w:styleId="enumlev20">
    <w:name w:val="enumlev 2"/>
    <w:basedOn w:val="Normal"/>
    <w:qFormat/>
    <w:rsid w:val="00EA46EC"/>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SimSun" w:hAnsi="Times New Roman" w:cs="Traditional Arabic"/>
      <w:szCs w:val="30"/>
      <w:lang w:eastAsia="zh-CN"/>
    </w:rPr>
  </w:style>
  <w:style w:type="paragraph" w:customStyle="1" w:styleId="enumlev30">
    <w:name w:val="enumlev 3"/>
    <w:basedOn w:val="Normal"/>
    <w:qFormat/>
    <w:rsid w:val="00EA46EC"/>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SimSun" w:hAnsi="Times New Roman" w:cs="Traditional Arabic"/>
      <w:szCs w:val="30"/>
      <w:lang w:eastAsia="zh-CN" w:bidi="ar-SY"/>
    </w:rPr>
  </w:style>
  <w:style w:type="paragraph" w:customStyle="1" w:styleId="Figurelegend">
    <w:name w:val="Figure legend"/>
    <w:basedOn w:val="Normal"/>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SimSun" w:hAnsi="Times New Roman" w:cs="Traditional Arabic"/>
      <w:szCs w:val="30"/>
      <w:lang w:eastAsia="zh-CN" w:bidi="ar-SY"/>
    </w:rPr>
  </w:style>
  <w:style w:type="paragraph" w:customStyle="1" w:styleId="Referencetexte">
    <w:name w:val="Reference texte"/>
    <w:basedOn w:val="Normal"/>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SimSun" w:hAnsi="Times New Roman" w:cs="Traditional Arabic"/>
      <w:szCs w:val="30"/>
      <w:lang w:eastAsia="zh-CN"/>
    </w:rPr>
  </w:style>
  <w:style w:type="paragraph" w:customStyle="1" w:styleId="PartNo0">
    <w:name w:val="Part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Parttitle0">
    <w:name w:val="Part title"/>
    <w:basedOn w:val="PartNo0"/>
    <w:qFormat/>
    <w:rsid w:val="00EA46EC"/>
    <w:pPr>
      <w:spacing w:before="120" w:after="360"/>
    </w:pPr>
    <w:rPr>
      <w:b/>
      <w:bCs/>
      <w:sz w:val="28"/>
      <w:szCs w:val="40"/>
    </w:rPr>
  </w:style>
  <w:style w:type="paragraph" w:customStyle="1" w:styleId="Reftitle">
    <w:name w:val="Ref_title"/>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SimSun" w:hAnsi="Times New Roman" w:cs="Traditional Arabic"/>
      <w:b/>
      <w:bCs/>
      <w:sz w:val="28"/>
      <w:szCs w:val="40"/>
      <w:lang w:eastAsia="zh-CN"/>
    </w:rPr>
  </w:style>
  <w:style w:type="paragraph" w:customStyle="1" w:styleId="Section10">
    <w:name w:val="Section 1"/>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SimSun" w:hAnsi="Times New Roman" w:cs="Traditional Arabic"/>
      <w:b/>
      <w:bCs/>
      <w:sz w:val="26"/>
      <w:szCs w:val="36"/>
      <w:lang w:eastAsia="zh-CN" w:bidi="ar-SY"/>
    </w:rPr>
  </w:style>
  <w:style w:type="paragraph" w:customStyle="1" w:styleId="Section20">
    <w:name w:val="Section 2"/>
    <w:basedOn w:val="Section10"/>
    <w:qFormat/>
    <w:rsid w:val="00EA46EC"/>
    <w:pPr>
      <w:spacing w:before="240"/>
    </w:pPr>
    <w:rPr>
      <w:b w:val="0"/>
      <w:bCs w:val="0"/>
    </w:rPr>
  </w:style>
  <w:style w:type="paragraph" w:customStyle="1" w:styleId="SectionNo0">
    <w:name w:val="Section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Sectiontitle">
    <w:name w:val="Section title"/>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bidi="ar-SY"/>
    </w:rPr>
  </w:style>
  <w:style w:type="paragraph" w:customStyle="1" w:styleId="FigureNo0">
    <w:name w:val="Figure No"/>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Figuretitle0">
    <w:name w:val="Figure title"/>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SimSun" w:hAnsi="Times New Roman" w:cs="Traditional Arabic"/>
      <w:b/>
      <w:bCs/>
      <w:szCs w:val="30"/>
      <w:lang w:eastAsia="zh-CN"/>
    </w:rPr>
  </w:style>
  <w:style w:type="paragraph" w:customStyle="1" w:styleId="TableNo0">
    <w:name w:val="Table No"/>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Tabletitle0">
    <w:name w:val="Table title"/>
    <w:basedOn w:val="TableNo0"/>
    <w:qFormat/>
    <w:rsid w:val="00EA46EC"/>
    <w:pPr>
      <w:spacing w:before="120" w:after="240"/>
    </w:pPr>
    <w:rPr>
      <w:b/>
      <w:bCs/>
    </w:rPr>
  </w:style>
  <w:style w:type="paragraph" w:customStyle="1" w:styleId="TableHead0">
    <w:name w:val="Table Head"/>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SimSun" w:hAnsi="Times New Roman" w:cs="Traditional Arabic"/>
      <w:b/>
      <w:bCs/>
      <w:sz w:val="20"/>
      <w:szCs w:val="26"/>
      <w:lang w:eastAsia="zh-CN"/>
    </w:rPr>
  </w:style>
  <w:style w:type="paragraph" w:customStyle="1" w:styleId="Tabletexte">
    <w:name w:val="Table texte"/>
    <w:basedOn w:val="Normal"/>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SimSun" w:hAnsi="Times New Roman" w:cs="Traditional Arabic"/>
      <w:sz w:val="20"/>
      <w:szCs w:val="26"/>
      <w:lang w:eastAsia="zh-CN" w:bidi="ar-SY"/>
    </w:rPr>
  </w:style>
  <w:style w:type="paragraph" w:customStyle="1" w:styleId="VolumeNo">
    <w:name w:val="Volume No"/>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Volumetitle0">
    <w:name w:val="Volume title"/>
    <w:basedOn w:val="VolumeNo"/>
    <w:qFormat/>
    <w:rsid w:val="00EA46EC"/>
    <w:pPr>
      <w:spacing w:before="120" w:after="360"/>
    </w:pPr>
    <w:rPr>
      <w:sz w:val="28"/>
      <w:szCs w:val="40"/>
    </w:rPr>
  </w:style>
  <w:style w:type="paragraph" w:customStyle="1" w:styleId="Titleright1">
    <w:name w:val="Title right1"/>
    <w:basedOn w:val="Normal"/>
    <w:next w:val="Normal"/>
    <w:uiPriority w:val="10"/>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ascii="Times New Roman" w:eastAsia="SimSun" w:hAnsi="Times New Roman" w:cs="Traditional Arabic"/>
      <w:b/>
      <w:bCs/>
      <w:color w:val="FF0000"/>
      <w:kern w:val="28"/>
      <w:sz w:val="28"/>
      <w:szCs w:val="40"/>
      <w:lang w:eastAsia="zh-CN"/>
    </w:rPr>
  </w:style>
  <w:style w:type="paragraph" w:customStyle="1" w:styleId="ResolutionNo">
    <w:name w:val="Resolution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No">
    <w:name w:val="Opinion 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title">
    <w:name w:val="Opinion title"/>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IntenseQuote1">
    <w:name w:val="Intense Quote1"/>
    <w:basedOn w:val="Normal"/>
    <w:next w:val="Normal"/>
    <w:uiPriority w:val="30"/>
    <w:rsid w:val="00EA46EC"/>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SimSun" w:hAnsi="Times New Roman" w:cs="Traditional Arabic"/>
      <w:i/>
      <w:iCs/>
      <w:color w:val="FF0000"/>
      <w:szCs w:val="30"/>
      <w:lang w:eastAsia="zh-CN"/>
    </w:rPr>
  </w:style>
  <w:style w:type="paragraph" w:customStyle="1" w:styleId="Subtitle1">
    <w:name w:val="Subtitle1"/>
    <w:basedOn w:val="Normal"/>
    <w:next w:val="Normal"/>
    <w:uiPriority w:val="11"/>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lang w:eastAsia="zh-CN"/>
    </w:rPr>
  </w:style>
  <w:style w:type="paragraph" w:customStyle="1" w:styleId="Headingb0">
    <w:name w:val="Heading b"/>
    <w:basedOn w:val="Normal"/>
    <w:qFormat/>
    <w:rsid w:val="00EA46EC"/>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SimSun" w:hAnsi="Times New Roman Bold" w:cs="Traditional Arabic"/>
      <w:b/>
      <w:bCs/>
      <w:szCs w:val="30"/>
      <w:lang w:eastAsia="zh-CN" w:bidi="ar-SY"/>
    </w:rPr>
  </w:style>
  <w:style w:type="paragraph" w:customStyle="1" w:styleId="Tablelegend0">
    <w:name w:val="Table legend"/>
    <w:basedOn w:val="Normal"/>
    <w:qFormat/>
    <w:rsid w:val="00EA46E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SimSun" w:hAnsi="Times New Roman" w:cs="Traditional Arabic"/>
      <w:szCs w:val="30"/>
      <w:lang w:eastAsia="zh-CN" w:bidi="ar-SY"/>
    </w:rPr>
  </w:style>
  <w:style w:type="paragraph" w:customStyle="1" w:styleId="Firstpageheader">
    <w:name w:val="First page header"/>
    <w:basedOn w:val="Normal"/>
    <w:qFormat/>
    <w:rsid w:val="00EA46EC"/>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cs="Traditional Arabic"/>
      <w:b/>
      <w:bCs/>
      <w:sz w:val="19"/>
      <w:szCs w:val="30"/>
      <w:lang w:eastAsia="zh-CN" w:bidi="ar-EG"/>
    </w:rPr>
  </w:style>
  <w:style w:type="paragraph" w:customStyle="1" w:styleId="QuestionNo">
    <w:name w:val="Question_No"/>
    <w:basedOn w:val="Normal"/>
    <w:qFormat/>
    <w:rsid w:val="00EA46E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Questiontitle">
    <w:name w:val="Question_title"/>
    <w:basedOn w:val="QuestionNo"/>
    <w:qFormat/>
    <w:rsid w:val="00EA46EC"/>
    <w:pPr>
      <w:spacing w:before="120" w:after="360"/>
    </w:pPr>
    <w:rPr>
      <w:rFonts w:ascii="Times New Roman Bold" w:hAnsi="Times New Roman Bold"/>
      <w:b/>
      <w:bCs/>
      <w:sz w:val="28"/>
      <w:szCs w:val="40"/>
      <w:lang w:bidi="ar-SY"/>
    </w:rPr>
  </w:style>
  <w:style w:type="paragraph" w:customStyle="1" w:styleId="AnnexNO1">
    <w:name w:val="Annex_NO"/>
    <w:basedOn w:val="Normal"/>
    <w:qFormat/>
    <w:rsid w:val="00EA46EC"/>
    <w:pPr>
      <w:keepNext/>
      <w:tabs>
        <w:tab w:val="clear" w:pos="1871"/>
        <w:tab w:val="clear" w:pos="2268"/>
        <w:tab w:val="left" w:pos="2693"/>
      </w:tabs>
      <w:overflowPunct w:val="0"/>
      <w:autoSpaceDE w:val="0"/>
      <w:autoSpaceDN w:val="0"/>
      <w:adjustRightInd w:val="0"/>
      <w:spacing w:before="360"/>
      <w:jc w:val="center"/>
    </w:pPr>
    <w:rPr>
      <w:rFonts w:ascii="Times New Roman" w:hAnsi="Times New Roman" w:cs="Traditional Arabic"/>
      <w:sz w:val="28"/>
      <w:szCs w:val="40"/>
      <w:lang w:val="en-GB" w:bidi="ar-EG"/>
    </w:rPr>
  </w:style>
  <w:style w:type="paragraph" w:customStyle="1" w:styleId="PartTitle1">
    <w:name w:val="Part_Title"/>
    <w:basedOn w:val="Normal"/>
    <w:qFormat/>
    <w:rsid w:val="00EA46EC"/>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pPr>
    <w:rPr>
      <w:rFonts w:ascii="Times New Roman" w:hAnsi="Times New Roman" w:cs="Traditional Arabic"/>
      <w:b/>
      <w:bCs/>
      <w:sz w:val="28"/>
      <w:szCs w:val="40"/>
      <w:lang w:val="en-GB" w:bidi="ar-EG"/>
    </w:rPr>
  </w:style>
  <w:style w:type="paragraph" w:customStyle="1" w:styleId="Normalaftertitle0">
    <w:name w:val="Normal_after_title"/>
    <w:basedOn w:val="Normal"/>
    <w:next w:val="Normal"/>
    <w:link w:val="NormalaftertitleChar0"/>
    <w:rsid w:val="00EA46EC"/>
    <w:pPr>
      <w:tabs>
        <w:tab w:val="clear" w:pos="1871"/>
        <w:tab w:val="clear" w:pos="2268"/>
        <w:tab w:val="left" w:pos="1191"/>
        <w:tab w:val="left" w:pos="1588"/>
        <w:tab w:val="left" w:pos="1985"/>
        <w:tab w:val="left" w:pos="2693"/>
      </w:tabs>
      <w:overflowPunct w:val="0"/>
      <w:autoSpaceDE w:val="0"/>
      <w:autoSpaceDN w:val="0"/>
      <w:adjustRightInd w:val="0"/>
      <w:spacing w:before="360"/>
    </w:pPr>
    <w:rPr>
      <w:rFonts w:ascii="Times New Roman" w:eastAsia="SimSun" w:hAnsi="Times New Roman" w:cs="Traditional Arabic"/>
      <w:szCs w:val="30"/>
      <w:lang w:val="en-GB"/>
    </w:rPr>
  </w:style>
  <w:style w:type="paragraph" w:customStyle="1" w:styleId="Artheading">
    <w:name w:val="Art_heading"/>
    <w:basedOn w:val="Normal"/>
    <w:next w:val="Normalaftertitle0"/>
    <w:rsid w:val="00EA46EC"/>
    <w:pPr>
      <w:tabs>
        <w:tab w:val="clear" w:pos="1871"/>
        <w:tab w:val="clear" w:pos="2268"/>
        <w:tab w:val="left" w:pos="1191"/>
        <w:tab w:val="left" w:pos="1588"/>
        <w:tab w:val="left" w:pos="1985"/>
        <w:tab w:val="left" w:pos="2693"/>
      </w:tabs>
      <w:overflowPunct w:val="0"/>
      <w:autoSpaceDE w:val="0"/>
      <w:autoSpaceDN w:val="0"/>
      <w:adjustRightInd w:val="0"/>
      <w:spacing w:before="480"/>
      <w:jc w:val="center"/>
    </w:pPr>
    <w:rPr>
      <w:rFonts w:ascii="Times New Roman" w:eastAsia="SimSun" w:hAnsi="Times New Roman" w:cs="Traditional Arabic"/>
      <w:b/>
      <w:sz w:val="28"/>
      <w:szCs w:val="30"/>
      <w:lang w:val="en-GB"/>
    </w:rPr>
  </w:style>
  <w:style w:type="character" w:customStyle="1" w:styleId="NormalaftertitleChar0">
    <w:name w:val="Normal_after_title Char"/>
    <w:basedOn w:val="DefaultParagraphFont"/>
    <w:link w:val="Normalaftertitle0"/>
    <w:locked/>
    <w:rsid w:val="00EA46EC"/>
    <w:rPr>
      <w:rFonts w:ascii="Times New Roman" w:eastAsia="SimSun" w:hAnsi="Times New Roman" w:cs="Traditional Arabic"/>
      <w:sz w:val="22"/>
      <w:szCs w:val="30"/>
      <w:lang w:val="en-GB" w:eastAsia="en-US"/>
    </w:rPr>
  </w:style>
  <w:style w:type="paragraph" w:customStyle="1" w:styleId="ChapNo0">
    <w:name w:val="Chap_No"/>
    <w:basedOn w:val="Normal"/>
    <w:next w:val="Chaptitle"/>
    <w:rsid w:val="00EA46EC"/>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pPr>
    <w:rPr>
      <w:rFonts w:ascii="Times New Roman Bold" w:eastAsia="SimSun" w:hAnsi="Times New Roman Bold" w:cs="Traditional Arabic"/>
      <w:b/>
      <w:caps/>
      <w:sz w:val="26"/>
      <w:szCs w:val="36"/>
      <w:lang w:val="en-GB"/>
    </w:rPr>
  </w:style>
  <w:style w:type="paragraph" w:customStyle="1" w:styleId="Equation">
    <w:name w:val="Equation"/>
    <w:basedOn w:val="Normal"/>
    <w:rsid w:val="00EA46EC"/>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pPr>
    <w:rPr>
      <w:rFonts w:ascii="Times New Roman" w:eastAsia="Batang" w:hAnsi="Times New Roman" w:cs="Traditional Arabic"/>
      <w:szCs w:val="30"/>
      <w:lang w:val="en-GB"/>
    </w:rPr>
  </w:style>
  <w:style w:type="paragraph" w:customStyle="1" w:styleId="Figurelegend0">
    <w:name w:val="Figure_legend"/>
    <w:basedOn w:val="Normal"/>
    <w:rsid w:val="00EA46EC"/>
    <w:pPr>
      <w:keepNext/>
      <w:keepLines/>
      <w:tabs>
        <w:tab w:val="clear" w:pos="1871"/>
        <w:tab w:val="clear" w:pos="2268"/>
        <w:tab w:val="left" w:pos="2693"/>
      </w:tabs>
      <w:overflowPunct w:val="0"/>
      <w:autoSpaceDE w:val="0"/>
      <w:autoSpaceDN w:val="0"/>
      <w:adjustRightInd w:val="0"/>
      <w:spacing w:before="20" w:after="20"/>
    </w:pPr>
    <w:rPr>
      <w:rFonts w:ascii="Times New Roman" w:eastAsia="SimSun" w:hAnsi="Times New Roman" w:cs="Traditional Arabic"/>
      <w:sz w:val="18"/>
      <w:szCs w:val="30"/>
      <w:lang w:val="en-GB"/>
    </w:rPr>
  </w:style>
  <w:style w:type="paragraph" w:customStyle="1" w:styleId="FigureNotitle">
    <w:name w:val="Figure_No &amp; title"/>
    <w:basedOn w:val="Normal"/>
    <w:next w:val="Normal"/>
    <w:rsid w:val="00EA46EC"/>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pPr>
    <w:rPr>
      <w:rFonts w:ascii="Times New Roman Bold" w:eastAsia="Batang" w:hAnsi="Times New Roman Bold" w:cs="Traditional Arabic"/>
      <w:b/>
      <w:bCs/>
      <w:szCs w:val="30"/>
      <w:lang w:val="en-GB"/>
    </w:rPr>
  </w:style>
  <w:style w:type="paragraph" w:customStyle="1" w:styleId="Figurewithouttitle">
    <w:name w:val="Figure_without_title"/>
    <w:basedOn w:val="Normal"/>
    <w:next w:val="Normal"/>
    <w:rsid w:val="00EA46EC"/>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pPr>
    <w:rPr>
      <w:rFonts w:ascii="Times New Roman" w:eastAsia="Batang" w:hAnsi="Times New Roman" w:cs="Traditional Arabic"/>
      <w:szCs w:val="30"/>
      <w:lang w:val="en-GB"/>
    </w:rPr>
  </w:style>
  <w:style w:type="paragraph" w:customStyle="1" w:styleId="FirstFooter">
    <w:name w:val="FirstFooter"/>
    <w:basedOn w:val="Footer"/>
    <w:rsid w:val="00EA46EC"/>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ascii="Times New Roman" w:eastAsia="Batang" w:hAnsi="Times New Roman" w:cs="Traditional Arabic"/>
      <w:szCs w:val="22"/>
      <w:lang w:val="en-GB"/>
    </w:rPr>
  </w:style>
  <w:style w:type="paragraph" w:customStyle="1" w:styleId="Partref">
    <w:name w:val="Part_ref"/>
    <w:basedOn w:val="Normal"/>
    <w:next w:val="Parttitle"/>
    <w:rsid w:val="00EA46EC"/>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pPr>
    <w:rPr>
      <w:rFonts w:ascii="Times New Roman" w:eastAsia="SimSun" w:hAnsi="Times New Roman" w:cs="Traditional Arabic"/>
      <w:szCs w:val="30"/>
      <w:lang w:val="en-GB"/>
    </w:rPr>
  </w:style>
  <w:style w:type="paragraph" w:customStyle="1" w:styleId="Recdate">
    <w:name w:val="Rec_date"/>
    <w:basedOn w:val="Normal"/>
    <w:next w:val="Normalaftertitle0"/>
    <w:rsid w:val="00EA46EC"/>
    <w:pPr>
      <w:keepNext/>
      <w:keepLines/>
      <w:tabs>
        <w:tab w:val="clear" w:pos="1871"/>
        <w:tab w:val="clear" w:pos="2268"/>
        <w:tab w:val="left" w:pos="2693"/>
      </w:tabs>
      <w:overflowPunct w:val="0"/>
      <w:autoSpaceDE w:val="0"/>
      <w:autoSpaceDN w:val="0"/>
      <w:adjustRightInd w:val="0"/>
      <w:jc w:val="right"/>
    </w:pPr>
    <w:rPr>
      <w:rFonts w:ascii="Times New Roman" w:eastAsia="SimSun" w:hAnsi="Times New Roman" w:cs="Traditional Arabic"/>
      <w:i/>
      <w:szCs w:val="30"/>
      <w:lang w:val="en-GB"/>
    </w:rPr>
  </w:style>
  <w:style w:type="paragraph" w:customStyle="1" w:styleId="Recref">
    <w:name w:val="Rec_ref"/>
    <w:basedOn w:val="Normal"/>
    <w:next w:val="Recdate"/>
    <w:rsid w:val="00EA46EC"/>
    <w:pPr>
      <w:keepNext/>
      <w:keepLines/>
      <w:tabs>
        <w:tab w:val="clear" w:pos="1871"/>
        <w:tab w:val="clear" w:pos="2268"/>
        <w:tab w:val="left" w:pos="2693"/>
      </w:tabs>
      <w:overflowPunct w:val="0"/>
      <w:autoSpaceDE w:val="0"/>
      <w:autoSpaceDN w:val="0"/>
      <w:adjustRightInd w:val="0"/>
      <w:jc w:val="center"/>
    </w:pPr>
    <w:rPr>
      <w:rFonts w:ascii="Times New Roman" w:eastAsia="SimSun" w:hAnsi="Times New Roman" w:cs="Traditional Arabic"/>
      <w:i/>
      <w:szCs w:val="30"/>
      <w:lang w:val="en-GB"/>
    </w:rPr>
  </w:style>
  <w:style w:type="paragraph" w:customStyle="1" w:styleId="Questiondate">
    <w:name w:val="Question_date"/>
    <w:basedOn w:val="Recdate"/>
    <w:next w:val="Normalaftertitle0"/>
    <w:rsid w:val="00EA46EC"/>
  </w:style>
  <w:style w:type="paragraph" w:customStyle="1" w:styleId="Questionref">
    <w:name w:val="Question_ref"/>
    <w:basedOn w:val="Recref"/>
    <w:next w:val="Questiondate"/>
    <w:rsid w:val="00EA46EC"/>
  </w:style>
  <w:style w:type="paragraph" w:customStyle="1" w:styleId="Repdate">
    <w:name w:val="Rep_date"/>
    <w:basedOn w:val="Recdate"/>
    <w:next w:val="Normalaftertitle0"/>
    <w:rsid w:val="00EA46EC"/>
  </w:style>
  <w:style w:type="paragraph" w:customStyle="1" w:styleId="Repref">
    <w:name w:val="Rep_ref"/>
    <w:basedOn w:val="Recref"/>
    <w:next w:val="Repdate"/>
    <w:rsid w:val="00EA46EC"/>
  </w:style>
  <w:style w:type="paragraph" w:customStyle="1" w:styleId="Resref">
    <w:name w:val="Res_ref"/>
    <w:basedOn w:val="Recref"/>
    <w:next w:val="Normal"/>
    <w:rsid w:val="00EA46EC"/>
  </w:style>
  <w:style w:type="paragraph" w:customStyle="1" w:styleId="Sectiontitle0">
    <w:name w:val="Section_title"/>
    <w:basedOn w:val="Normal"/>
    <w:next w:val="Normalaftertitle0"/>
    <w:rsid w:val="00EA46EC"/>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pPr>
    <w:rPr>
      <w:rFonts w:ascii="Times New Roman Bold" w:eastAsia="SimSun" w:hAnsi="Times New Roman Bold" w:cs="Traditional Arabic"/>
      <w:b/>
      <w:sz w:val="28"/>
      <w:szCs w:val="40"/>
      <w:lang w:val="en-GB"/>
    </w:rPr>
  </w:style>
  <w:style w:type="paragraph" w:customStyle="1" w:styleId="Formal">
    <w:name w:val="Formal"/>
    <w:basedOn w:val="Normal"/>
    <w:rsid w:val="00EA46EC"/>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pPr>
    <w:rPr>
      <w:rFonts w:ascii="Times New Roman" w:eastAsia="SimSun" w:hAnsi="Times New Roman" w:cs="Traditional Arabic"/>
      <w:b/>
      <w:szCs w:val="30"/>
      <w:lang w:val="en-GB"/>
    </w:rPr>
  </w:style>
  <w:style w:type="paragraph" w:customStyle="1" w:styleId="FooterQP">
    <w:name w:val="Footer_QP"/>
    <w:basedOn w:val="Normal"/>
    <w:rsid w:val="00EA46EC"/>
    <w:pPr>
      <w:tabs>
        <w:tab w:val="clear" w:pos="1871"/>
        <w:tab w:val="clear" w:pos="2268"/>
        <w:tab w:val="left" w:pos="907"/>
        <w:tab w:val="left" w:pos="2693"/>
        <w:tab w:val="right" w:pos="8789"/>
        <w:tab w:val="right" w:pos="9639"/>
      </w:tabs>
      <w:overflowPunct w:val="0"/>
      <w:autoSpaceDE w:val="0"/>
      <w:autoSpaceDN w:val="0"/>
      <w:adjustRightInd w:val="0"/>
      <w:spacing w:before="0"/>
    </w:pPr>
    <w:rPr>
      <w:rFonts w:ascii="Times New Roman" w:eastAsia="SimSun" w:hAnsi="Times New Roman" w:cs="Traditional Arabic"/>
      <w:b/>
      <w:szCs w:val="30"/>
      <w:lang w:val="en-GB"/>
    </w:rPr>
  </w:style>
  <w:style w:type="paragraph" w:customStyle="1" w:styleId="QuestionNoBR">
    <w:name w:val="Question_No_BR"/>
    <w:basedOn w:val="Normal"/>
    <w:next w:val="Questiontitle"/>
    <w:rsid w:val="00EA46EC"/>
    <w:pPr>
      <w:keepNext/>
      <w:keepLines/>
      <w:tabs>
        <w:tab w:val="clear" w:pos="1871"/>
        <w:tab w:val="clear" w:pos="2268"/>
        <w:tab w:val="left" w:pos="1928"/>
        <w:tab w:val="left" w:pos="2693"/>
      </w:tabs>
      <w:spacing w:before="480"/>
      <w:jc w:val="center"/>
    </w:pPr>
    <w:rPr>
      <w:rFonts w:ascii="Times New Roman" w:hAnsi="Times New Roman" w:cs="Traditional Arabic"/>
      <w:caps/>
      <w:sz w:val="28"/>
      <w:szCs w:val="40"/>
    </w:rPr>
  </w:style>
  <w:style w:type="paragraph" w:customStyle="1" w:styleId="Tableref">
    <w:name w:val="Table_ref"/>
    <w:basedOn w:val="Normal"/>
    <w:next w:val="Normal"/>
    <w:rsid w:val="00EA46EC"/>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pPr>
    <w:rPr>
      <w:rFonts w:ascii="Times New Roman" w:eastAsia="SimSun" w:hAnsi="Times New Roman" w:cs="Traditional Arabic"/>
      <w:szCs w:val="30"/>
      <w:lang w:val="en-GB"/>
    </w:rPr>
  </w:style>
  <w:style w:type="paragraph" w:customStyle="1" w:styleId="FiguretitleBR">
    <w:name w:val="Figure_title_BR"/>
    <w:basedOn w:val="Normal"/>
    <w:next w:val="Normal"/>
    <w:rsid w:val="00EA46EC"/>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pPr>
    <w:rPr>
      <w:rFonts w:ascii="Times New Roman" w:eastAsia="Batang" w:hAnsi="Times New Roman" w:cs="Traditional Arabic"/>
      <w:b/>
      <w:szCs w:val="30"/>
      <w:lang w:val="en-GB"/>
    </w:rPr>
  </w:style>
  <w:style w:type="paragraph" w:customStyle="1" w:styleId="FigureNoBR">
    <w:name w:val="Figure_No_BR"/>
    <w:basedOn w:val="Normal"/>
    <w:next w:val="Normal"/>
    <w:rsid w:val="00EA46EC"/>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pPr>
    <w:rPr>
      <w:rFonts w:ascii="Times New Roman" w:eastAsia="Batang" w:hAnsi="Times New Roman" w:cs="Traditional Arabic"/>
      <w:caps/>
      <w:szCs w:val="30"/>
      <w:lang w:val="en-GB"/>
    </w:rPr>
  </w:style>
  <w:style w:type="paragraph" w:customStyle="1" w:styleId="dnum">
    <w:name w:val="dnum"/>
    <w:basedOn w:val="Normal"/>
    <w:rsid w:val="00EA46EC"/>
    <w:pPr>
      <w:framePr w:hSpace="181" w:wrap="around" w:vAnchor="page" w:hAnchor="margin" w:y="852"/>
      <w:shd w:val="solid" w:color="FFFFFF" w:fill="FFFFFF"/>
      <w:tabs>
        <w:tab w:val="left" w:pos="2693"/>
      </w:tabs>
      <w:overflowPunct w:val="0"/>
      <w:autoSpaceDE w:val="0"/>
      <w:autoSpaceDN w:val="0"/>
      <w:adjustRightInd w:val="0"/>
      <w:spacing w:before="0" w:after="120"/>
      <w:jc w:val="left"/>
    </w:pPr>
    <w:rPr>
      <w:rFonts w:ascii="Times New Roman Bold" w:eastAsia="SimSun" w:hAnsi="Times New Roman Bold" w:cs="Traditional Arabic"/>
      <w:b/>
      <w:bCs/>
      <w:szCs w:val="28"/>
      <w:lang w:val="en-GB"/>
    </w:rPr>
  </w:style>
  <w:style w:type="paragraph" w:customStyle="1" w:styleId="dorlang">
    <w:name w:val="dorlang"/>
    <w:basedOn w:val="Normal"/>
    <w:rsid w:val="00EA46EC"/>
    <w:pPr>
      <w:framePr w:hSpace="181" w:wrap="around" w:vAnchor="page" w:hAnchor="margin" w:y="852"/>
      <w:shd w:val="solid" w:color="FFFFFF" w:fill="FFFFFF"/>
      <w:tabs>
        <w:tab w:val="left" w:pos="2693"/>
      </w:tabs>
      <w:overflowPunct w:val="0"/>
      <w:autoSpaceDE w:val="0"/>
      <w:autoSpaceDN w:val="0"/>
      <w:adjustRightInd w:val="0"/>
      <w:spacing w:before="0" w:after="120"/>
    </w:pPr>
    <w:rPr>
      <w:rFonts w:ascii="Times New Roman" w:eastAsia="SimSun" w:hAnsi="Times New Roman" w:cs="Traditional Arabic"/>
      <w:b/>
      <w:bCs/>
      <w:szCs w:val="28"/>
      <w:lang w:val="en-GB"/>
    </w:rPr>
  </w:style>
  <w:style w:type="paragraph" w:customStyle="1" w:styleId="AppendixNoTitle">
    <w:name w:val="Appendix_NoTitle"/>
    <w:basedOn w:val="Normal"/>
    <w:next w:val="Normal"/>
    <w:rsid w:val="00EA46EC"/>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pPr>
    <w:rPr>
      <w:rFonts w:ascii="Times New Roman Bold" w:eastAsia="Batang" w:hAnsi="Times New Roman Bold" w:cs="Traditional Arabic"/>
      <w:b/>
      <w:bCs/>
      <w:sz w:val="28"/>
      <w:szCs w:val="40"/>
      <w:lang w:val="en-GB" w:bidi="ar-EG"/>
    </w:rPr>
  </w:style>
  <w:style w:type="paragraph" w:customStyle="1" w:styleId="a">
    <w:name w:val="وسطي"/>
    <w:basedOn w:val="Normal"/>
    <w:next w:val="Normal"/>
    <w:rsid w:val="00EA46EC"/>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pPr>
    <w:rPr>
      <w:rFonts w:ascii="Times New Roman" w:hAnsi="Times New Roman" w:cs="Times New Roman"/>
      <w:b/>
      <w:bCs/>
      <w:sz w:val="26"/>
      <w:szCs w:val="36"/>
    </w:rPr>
  </w:style>
  <w:style w:type="character" w:customStyle="1" w:styleId="NormalafterTitelChar">
    <w:name w:val="Normal after Titel Char"/>
    <w:link w:val="NormalafterTitel"/>
    <w:locked/>
    <w:rsid w:val="00EA46EC"/>
    <w:rPr>
      <w:rFonts w:ascii="Times New Roman" w:hAnsi="Times New Roman" w:cs="Traditional Arabic"/>
      <w:sz w:val="22"/>
      <w:szCs w:val="30"/>
      <w:lang w:eastAsia="en-US" w:bidi="ar-EG"/>
    </w:rPr>
  </w:style>
  <w:style w:type="paragraph" w:customStyle="1" w:styleId="NormalafterTitel">
    <w:name w:val="Normal after Titel"/>
    <w:basedOn w:val="Normal"/>
    <w:link w:val="NormalafterTitelChar"/>
    <w:rsid w:val="00EA46EC"/>
    <w:pPr>
      <w:tabs>
        <w:tab w:val="clear" w:pos="1871"/>
        <w:tab w:val="clear" w:pos="2268"/>
        <w:tab w:val="left" w:pos="1928"/>
        <w:tab w:val="left" w:pos="2693"/>
      </w:tabs>
      <w:spacing w:before="360"/>
    </w:pPr>
    <w:rPr>
      <w:rFonts w:ascii="Times New Roman" w:hAnsi="Times New Roman" w:cs="Traditional Arabic"/>
      <w:szCs w:val="30"/>
      <w:lang w:bidi="ar-EG"/>
    </w:rPr>
  </w:style>
  <w:style w:type="character" w:customStyle="1" w:styleId="RestitelChar">
    <w:name w:val="Res_titel Char"/>
    <w:link w:val="Restitel"/>
    <w:locked/>
    <w:rsid w:val="00EA46EC"/>
    <w:rPr>
      <w:rFonts w:ascii="Times New Roman Bold" w:hAnsi="Times New Roman Bold" w:cs="Traditional Arabic"/>
      <w:b/>
      <w:bCs/>
      <w:sz w:val="28"/>
      <w:szCs w:val="40"/>
      <w:lang w:eastAsia="en-US"/>
    </w:rPr>
  </w:style>
  <w:style w:type="paragraph" w:customStyle="1" w:styleId="Restitel">
    <w:name w:val="Res_titel"/>
    <w:basedOn w:val="Normal"/>
    <w:next w:val="Normal"/>
    <w:link w:val="RestitelChar"/>
    <w:rsid w:val="00EA46EC"/>
    <w:pPr>
      <w:tabs>
        <w:tab w:val="clear" w:pos="1871"/>
        <w:tab w:val="clear" w:pos="2268"/>
        <w:tab w:val="left" w:pos="2693"/>
      </w:tabs>
      <w:spacing w:before="240"/>
      <w:jc w:val="center"/>
    </w:pPr>
    <w:rPr>
      <w:rFonts w:ascii="Times New Roman Bold" w:hAnsi="Times New Roman Bold" w:cs="Traditional Arabic"/>
      <w:b/>
      <w:bCs/>
      <w:sz w:val="28"/>
      <w:szCs w:val="40"/>
    </w:rPr>
  </w:style>
  <w:style w:type="paragraph" w:customStyle="1" w:styleId="table">
    <w:name w:val="table"/>
    <w:basedOn w:val="Normal"/>
    <w:rsid w:val="00EA46EC"/>
    <w:pPr>
      <w:keepNext/>
      <w:tabs>
        <w:tab w:val="left" w:pos="1416"/>
        <w:tab w:val="left" w:pos="1928"/>
        <w:tab w:val="left" w:pos="2693"/>
      </w:tabs>
      <w:spacing w:before="20" w:after="20" w:line="260" w:lineRule="exact"/>
      <w:ind w:left="208"/>
    </w:pPr>
    <w:rPr>
      <w:rFonts w:ascii="Times New Roman" w:hAnsi="Times New Roman" w:cs="Traditional Arabic"/>
      <w:sz w:val="20"/>
      <w:szCs w:val="26"/>
      <w:lang w:bidi="ar-EG"/>
    </w:rPr>
  </w:style>
  <w:style w:type="paragraph" w:customStyle="1" w:styleId="TableNote">
    <w:name w:val="TableNote"/>
    <w:basedOn w:val="Normal"/>
    <w:rsid w:val="00EA46EC"/>
    <w:pPr>
      <w:tabs>
        <w:tab w:val="clear" w:pos="1871"/>
        <w:tab w:val="clear" w:pos="2268"/>
        <w:tab w:val="left" w:pos="1928"/>
        <w:tab w:val="left" w:pos="2693"/>
      </w:tabs>
      <w:overflowPunct w:val="0"/>
      <w:autoSpaceDE w:val="0"/>
      <w:autoSpaceDN w:val="0"/>
      <w:adjustRightInd w:val="0"/>
      <w:spacing w:before="40" w:after="40" w:line="260" w:lineRule="exact"/>
      <w:ind w:left="678"/>
    </w:pPr>
    <w:rPr>
      <w:rFonts w:ascii="Times New Roman" w:hAnsi="Times New Roman" w:cs="Traditional Arabic"/>
      <w:b/>
      <w:bCs/>
      <w:noProof/>
      <w:sz w:val="20"/>
      <w:szCs w:val="26"/>
    </w:rPr>
  </w:style>
  <w:style w:type="paragraph" w:customStyle="1" w:styleId="AttachNo">
    <w:name w:val="Attach_No"/>
    <w:basedOn w:val="Normal"/>
    <w:qFormat/>
    <w:rsid w:val="00EA46EC"/>
    <w:pPr>
      <w:keepNext/>
      <w:tabs>
        <w:tab w:val="clear" w:pos="1871"/>
        <w:tab w:val="left" w:pos="567"/>
        <w:tab w:val="left" w:pos="1701"/>
        <w:tab w:val="left" w:pos="2693"/>
        <w:tab w:val="left" w:pos="2835"/>
      </w:tabs>
      <w:overflowPunct w:val="0"/>
      <w:autoSpaceDE w:val="0"/>
      <w:autoSpaceDN w:val="0"/>
      <w:adjustRightInd w:val="0"/>
      <w:spacing w:before="480"/>
      <w:jc w:val="center"/>
    </w:pPr>
    <w:rPr>
      <w:rFonts w:ascii="Times New Roman" w:hAnsi="Times New Roman" w:cs="Traditional Arabic"/>
      <w:sz w:val="28"/>
      <w:szCs w:val="40"/>
      <w:lang w:val="en-GB"/>
    </w:rPr>
  </w:style>
  <w:style w:type="paragraph" w:customStyle="1" w:styleId="Attachtitle">
    <w:name w:val="Attach_title"/>
    <w:basedOn w:val="Annextitle"/>
    <w:qFormat/>
    <w:rsid w:val="00EA46EC"/>
    <w:pPr>
      <w:tabs>
        <w:tab w:val="clear" w:pos="1871"/>
        <w:tab w:val="left" w:pos="2693"/>
      </w:tabs>
      <w:spacing w:before="240" w:after="0"/>
      <w:textAlignment w:val="auto"/>
    </w:pPr>
    <w:rPr>
      <w:rFonts w:ascii="Times New Roman" w:hAnsi="Times New Roman" w:cs="Traditional Arabic"/>
      <w:szCs w:val="40"/>
    </w:rPr>
  </w:style>
  <w:style w:type="paragraph" w:customStyle="1" w:styleId="AppendexNo">
    <w:name w:val="Appendex_No"/>
    <w:basedOn w:val="Normal"/>
    <w:qFormat/>
    <w:rsid w:val="00EA46EC"/>
    <w:pPr>
      <w:keepNext/>
      <w:tabs>
        <w:tab w:val="clear" w:pos="1871"/>
        <w:tab w:val="left" w:pos="567"/>
        <w:tab w:val="left" w:pos="1701"/>
        <w:tab w:val="left" w:pos="2693"/>
        <w:tab w:val="left" w:pos="2835"/>
      </w:tabs>
      <w:overflowPunct w:val="0"/>
      <w:autoSpaceDE w:val="0"/>
      <w:autoSpaceDN w:val="0"/>
      <w:adjustRightInd w:val="0"/>
      <w:spacing w:before="480"/>
      <w:jc w:val="center"/>
    </w:pPr>
    <w:rPr>
      <w:rFonts w:ascii="Times New Roman" w:hAnsi="Times New Roman" w:cs="Traditional Arabic"/>
      <w:sz w:val="28"/>
      <w:szCs w:val="40"/>
      <w:lang w:val="en-GB" w:bidi="ar-EG"/>
    </w:rPr>
  </w:style>
  <w:style w:type="paragraph" w:customStyle="1" w:styleId="signe">
    <w:name w:val="signe"/>
    <w:qFormat/>
    <w:rsid w:val="00EA46EC"/>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EA46EC"/>
    <w:pPr>
      <w:keepNext/>
      <w:tabs>
        <w:tab w:val="clear" w:pos="1871"/>
        <w:tab w:val="left" w:pos="567"/>
        <w:tab w:val="left" w:pos="1701"/>
        <w:tab w:val="left" w:pos="2693"/>
        <w:tab w:val="left" w:pos="2835"/>
      </w:tabs>
      <w:overflowPunct w:val="0"/>
      <w:autoSpaceDE w:val="0"/>
      <w:autoSpaceDN w:val="0"/>
      <w:adjustRightInd w:val="0"/>
      <w:spacing w:before="240"/>
      <w:jc w:val="center"/>
    </w:pPr>
    <w:rPr>
      <w:rFonts w:ascii="Times New Roman" w:hAnsi="Times New Roman" w:cs="Traditional Arabic"/>
      <w:b/>
      <w:bCs/>
      <w:sz w:val="24"/>
      <w:szCs w:val="32"/>
    </w:rPr>
  </w:style>
  <w:style w:type="paragraph" w:customStyle="1" w:styleId="Rectitel">
    <w:name w:val="Rec_titel"/>
    <w:basedOn w:val="Normal"/>
    <w:next w:val="Normalaftertitle"/>
    <w:rsid w:val="00EA46EC"/>
    <w:pPr>
      <w:tabs>
        <w:tab w:val="clear" w:pos="1871"/>
        <w:tab w:val="clear" w:pos="2268"/>
        <w:tab w:val="left" w:pos="2693"/>
      </w:tabs>
      <w:spacing w:before="240" w:after="120"/>
      <w:jc w:val="center"/>
    </w:pPr>
    <w:rPr>
      <w:rFonts w:ascii="Times New Roman Bold" w:hAnsi="Times New Roman Bold" w:cs="Traditional Arabic"/>
      <w:b/>
      <w:bCs/>
      <w:sz w:val="26"/>
      <w:szCs w:val="36"/>
    </w:rPr>
  </w:style>
  <w:style w:type="paragraph" w:customStyle="1" w:styleId="ResNoTitle">
    <w:name w:val="Res_No&amp;Title"/>
    <w:basedOn w:val="Normal"/>
    <w:qFormat/>
    <w:rsid w:val="00EA46EC"/>
    <w:pPr>
      <w:keepNext/>
      <w:tabs>
        <w:tab w:val="clear" w:pos="1871"/>
        <w:tab w:val="left" w:pos="567"/>
        <w:tab w:val="left" w:pos="1701"/>
        <w:tab w:val="left" w:pos="2693"/>
        <w:tab w:val="left" w:pos="2835"/>
      </w:tabs>
      <w:overflowPunct w:val="0"/>
      <w:autoSpaceDE w:val="0"/>
      <w:autoSpaceDN w:val="0"/>
      <w:adjustRightInd w:val="0"/>
      <w:spacing w:before="240"/>
      <w:jc w:val="center"/>
    </w:pPr>
    <w:rPr>
      <w:rFonts w:ascii="Times New Roman" w:hAnsi="Times New Roman" w:cs="Traditional Arabic"/>
      <w:b/>
      <w:bCs/>
      <w:sz w:val="28"/>
      <w:szCs w:val="40"/>
    </w:rPr>
  </w:style>
  <w:style w:type="paragraph" w:customStyle="1" w:styleId="RecNoTitle">
    <w:name w:val="Rec_No&amp;Title"/>
    <w:basedOn w:val="Rectitle"/>
    <w:qFormat/>
    <w:rsid w:val="00EA46EC"/>
    <w:pPr>
      <w:tabs>
        <w:tab w:val="clear" w:pos="1871"/>
        <w:tab w:val="left" w:pos="2693"/>
      </w:tabs>
      <w:spacing w:before="240" w:after="0"/>
      <w:textAlignment w:val="auto"/>
    </w:pPr>
    <w:rPr>
      <w:rFonts w:ascii="Times New Roman" w:hAnsi="Times New Roman" w:cs="Traditional Arabic"/>
      <w:szCs w:val="40"/>
    </w:rPr>
  </w:style>
  <w:style w:type="paragraph" w:customStyle="1" w:styleId="2Para">
    <w:name w:val="2Para"/>
    <w:basedOn w:val="Normal"/>
    <w:rsid w:val="00EA46EC"/>
    <w:pPr>
      <w:tabs>
        <w:tab w:val="clear" w:pos="1871"/>
        <w:tab w:val="clear" w:pos="2268"/>
        <w:tab w:val="left" w:pos="1440"/>
        <w:tab w:val="left" w:pos="2693"/>
      </w:tabs>
      <w:spacing w:before="260" w:after="260" w:line="276" w:lineRule="auto"/>
      <w:ind w:left="91"/>
    </w:pPr>
    <w:rPr>
      <w:rFonts w:ascii="Times New Roman" w:eastAsia="SimSun" w:hAnsi="Times New Roman" w:cs="Traditional Arabic"/>
      <w:szCs w:val="30"/>
      <w:lang w:eastAsia="zh-CN" w:bidi="ar-EG"/>
    </w:rPr>
  </w:style>
  <w:style w:type="paragraph" w:customStyle="1" w:styleId="Annexref0">
    <w:name w:val="Annex_ref"/>
    <w:qFormat/>
    <w:rsid w:val="00EA46EC"/>
    <w:pPr>
      <w:bidi/>
      <w:spacing w:before="480" w:line="192" w:lineRule="auto"/>
    </w:pPr>
    <w:rPr>
      <w:rFonts w:ascii="Times New Roman" w:hAnsi="Times New Roman" w:cs="Traditional Arabic"/>
      <w:b/>
      <w:bCs/>
      <w:sz w:val="22"/>
      <w:szCs w:val="30"/>
      <w:lang w:eastAsia="en-US" w:bidi="ar-SY"/>
    </w:rPr>
  </w:style>
  <w:style w:type="character" w:customStyle="1" w:styleId="ArttitelChar">
    <w:name w:val="Art_titel Char"/>
    <w:link w:val="Arttitel"/>
    <w:locked/>
    <w:rsid w:val="00EA46EC"/>
    <w:rPr>
      <w:rFonts w:ascii="Times New Roman Bold" w:hAnsi="Times New Roman Bold" w:cs="Traditional Arabic"/>
      <w:b/>
      <w:bCs/>
      <w:sz w:val="26"/>
      <w:szCs w:val="36"/>
      <w:lang w:val="fr-FR" w:eastAsia="en-US" w:bidi="ar-EG"/>
    </w:rPr>
  </w:style>
  <w:style w:type="paragraph" w:customStyle="1" w:styleId="Arttitel">
    <w:name w:val="Art_titel"/>
    <w:basedOn w:val="Normal"/>
    <w:next w:val="Normal"/>
    <w:link w:val="ArttitelChar"/>
    <w:rsid w:val="00EA46EC"/>
    <w:pPr>
      <w:keepNext/>
      <w:tabs>
        <w:tab w:val="clear" w:pos="1871"/>
        <w:tab w:val="clear" w:pos="2268"/>
        <w:tab w:val="left" w:pos="2693"/>
      </w:tabs>
      <w:spacing w:before="240"/>
      <w:jc w:val="center"/>
    </w:pPr>
    <w:rPr>
      <w:rFonts w:ascii="Times New Roman Bold" w:hAnsi="Times New Roman Bold" w:cs="Traditional Arabic"/>
      <w:b/>
      <w:bCs/>
      <w:sz w:val="26"/>
      <w:szCs w:val="36"/>
      <w:lang w:val="fr-FR" w:bidi="ar-EG"/>
    </w:rPr>
  </w:style>
  <w:style w:type="paragraph" w:customStyle="1" w:styleId="TextBox">
    <w:name w:val="Text_Box"/>
    <w:basedOn w:val="Normal"/>
    <w:autoRedefine/>
    <w:qFormat/>
    <w:rsid w:val="00EA46EC"/>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pPr>
    <w:rPr>
      <w:rFonts w:ascii="Times New Roman" w:hAnsi="Times New Roman" w:cs="Traditional Arabic"/>
      <w:sz w:val="16"/>
      <w:lang w:val="en-GB" w:bidi="ar-EG"/>
    </w:rPr>
  </w:style>
  <w:style w:type="paragraph" w:customStyle="1" w:styleId="FigNo">
    <w:name w:val="Fig._No"/>
    <w:basedOn w:val="Normal"/>
    <w:qFormat/>
    <w:rsid w:val="00EA46EC"/>
    <w:pPr>
      <w:tabs>
        <w:tab w:val="clear" w:pos="1871"/>
        <w:tab w:val="clear" w:pos="2268"/>
        <w:tab w:val="left" w:pos="1191"/>
        <w:tab w:val="left" w:pos="1588"/>
        <w:tab w:val="left" w:pos="1985"/>
        <w:tab w:val="left" w:pos="2693"/>
      </w:tabs>
      <w:overflowPunct w:val="0"/>
      <w:autoSpaceDE w:val="0"/>
      <w:autoSpaceDN w:val="0"/>
      <w:adjustRightInd w:val="0"/>
      <w:jc w:val="center"/>
    </w:pPr>
    <w:rPr>
      <w:rFonts w:ascii="Times New Roman" w:hAnsi="Times New Roman" w:cs="Traditional Arabic"/>
      <w:szCs w:val="30"/>
      <w:lang w:val="fr-FR" w:bidi="ar-EG"/>
    </w:rPr>
  </w:style>
  <w:style w:type="paragraph" w:customStyle="1" w:styleId="Figtitle">
    <w:name w:val="Fig._title"/>
    <w:basedOn w:val="FigNo"/>
    <w:autoRedefine/>
    <w:qFormat/>
    <w:rsid w:val="00EA46EC"/>
    <w:rPr>
      <w:rFonts w:ascii="Times New Roman Bold" w:hAnsi="Times New Roman Bold"/>
      <w:b/>
      <w:bCs/>
    </w:rPr>
  </w:style>
  <w:style w:type="paragraph" w:customStyle="1" w:styleId="Style1">
    <w:name w:val="Style1"/>
    <w:basedOn w:val="Normal"/>
    <w:qFormat/>
    <w:rsid w:val="00EA46EC"/>
    <w:pPr>
      <w:tabs>
        <w:tab w:val="clear" w:pos="1871"/>
        <w:tab w:val="clear" w:pos="2268"/>
        <w:tab w:val="left" w:pos="1191"/>
        <w:tab w:val="left" w:pos="1588"/>
        <w:tab w:val="left" w:pos="1985"/>
        <w:tab w:val="left" w:pos="2693"/>
      </w:tabs>
      <w:overflowPunct w:val="0"/>
      <w:autoSpaceDE w:val="0"/>
      <w:autoSpaceDN w:val="0"/>
      <w:adjustRightInd w:val="0"/>
    </w:pPr>
    <w:rPr>
      <w:rFonts w:ascii="Times New Roman" w:hAnsi="Times New Roman" w:cs="Traditional Arabic"/>
      <w:szCs w:val="30"/>
      <w:lang w:val="en-GB" w:bidi="ar-EG"/>
    </w:rPr>
  </w:style>
  <w:style w:type="paragraph" w:customStyle="1" w:styleId="ListOfFigure">
    <w:name w:val="ListOfFigure"/>
    <w:basedOn w:val="Normal"/>
    <w:autoRedefine/>
    <w:qFormat/>
    <w:rsid w:val="00EA46EC"/>
    <w:pPr>
      <w:tabs>
        <w:tab w:val="clear" w:pos="1871"/>
        <w:tab w:val="clear" w:pos="2268"/>
        <w:tab w:val="left" w:pos="2693"/>
      </w:tabs>
      <w:overflowPunct w:val="0"/>
      <w:autoSpaceDE w:val="0"/>
      <w:autoSpaceDN w:val="0"/>
      <w:adjustRightInd w:val="0"/>
      <w:spacing w:line="240" w:lineRule="auto"/>
      <w:ind w:right="113"/>
    </w:pPr>
    <w:rPr>
      <w:rFonts w:ascii="Verdana" w:hAnsi="Verdana" w:cs="Traditional Arabic"/>
      <w:b/>
      <w:bCs/>
      <w:sz w:val="17"/>
      <w:szCs w:val="26"/>
      <w:lang w:val="fr-FR" w:bidi="ar-EG"/>
    </w:rPr>
  </w:style>
  <w:style w:type="paragraph" w:customStyle="1" w:styleId="ListOfBox">
    <w:name w:val="ListOfBox"/>
    <w:basedOn w:val="Normal"/>
    <w:autoRedefine/>
    <w:qFormat/>
    <w:rsid w:val="00EA46EC"/>
    <w:pPr>
      <w:tabs>
        <w:tab w:val="clear" w:pos="1871"/>
        <w:tab w:val="clear" w:pos="2268"/>
        <w:tab w:val="left" w:pos="2693"/>
      </w:tabs>
      <w:overflowPunct w:val="0"/>
      <w:autoSpaceDE w:val="0"/>
      <w:autoSpaceDN w:val="0"/>
      <w:adjustRightInd w:val="0"/>
      <w:spacing w:before="80"/>
      <w:ind w:right="113"/>
    </w:pPr>
    <w:rPr>
      <w:rFonts w:ascii="Verdana" w:hAnsi="Verdana" w:cs="Traditional Arabic"/>
      <w:b/>
      <w:bCs/>
      <w:sz w:val="17"/>
      <w:szCs w:val="26"/>
      <w:lang w:val="fr-FR" w:bidi="ar-EG"/>
    </w:rPr>
  </w:style>
  <w:style w:type="paragraph" w:customStyle="1" w:styleId="ListOfTable">
    <w:name w:val="ListOfTable"/>
    <w:basedOn w:val="Normal"/>
    <w:autoRedefine/>
    <w:qFormat/>
    <w:rsid w:val="00EA46EC"/>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pPr>
    <w:rPr>
      <w:rFonts w:ascii="Verdana" w:eastAsia="Batang" w:hAnsi="Verdana" w:cs="Traditional Arabic"/>
      <w:b/>
      <w:bCs/>
      <w:sz w:val="17"/>
      <w:szCs w:val="26"/>
      <w:lang w:val="fr-FR" w:bidi="ar-EG"/>
    </w:rPr>
  </w:style>
  <w:style w:type="paragraph" w:customStyle="1" w:styleId="FootnoteText0">
    <w:name w:val="Footnote_Text"/>
    <w:basedOn w:val="Normal"/>
    <w:qFormat/>
    <w:rsid w:val="00EA46EC"/>
    <w:pPr>
      <w:tabs>
        <w:tab w:val="clear" w:pos="1871"/>
        <w:tab w:val="clear" w:pos="2268"/>
        <w:tab w:val="left" w:pos="2693"/>
      </w:tabs>
      <w:overflowPunct w:val="0"/>
      <w:autoSpaceDE w:val="0"/>
      <w:autoSpaceDN w:val="0"/>
      <w:adjustRightInd w:val="0"/>
      <w:spacing w:before="40" w:after="40" w:line="144" w:lineRule="auto"/>
    </w:pPr>
    <w:rPr>
      <w:rFonts w:ascii="Times New Roman" w:hAnsi="Times New Roman" w:cs="Traditional Arabic"/>
      <w:sz w:val="16"/>
      <w:lang w:val="fr-FR" w:bidi="ar-EG"/>
    </w:rPr>
  </w:style>
  <w:style w:type="paragraph" w:customStyle="1" w:styleId="Chaptitle1">
    <w:name w:val="Chap_title1"/>
    <w:basedOn w:val="Chaptitle"/>
    <w:qFormat/>
    <w:rsid w:val="00EA46EC"/>
    <w:pPr>
      <w:keepNext w:val="0"/>
      <w:spacing w:before="240" w:after="0"/>
    </w:pPr>
    <w:rPr>
      <w:rFonts w:ascii="Times New Roman" w:hAnsi="Times New Roman" w:cs="Traditional Arabic"/>
      <w:b w:val="0"/>
      <w:bCs w:val="0"/>
      <w:szCs w:val="40"/>
    </w:rPr>
  </w:style>
  <w:style w:type="character" w:customStyle="1" w:styleId="ItaliqueQuickStyleChar">
    <w:name w:val="Italique_QuickStyle Char"/>
    <w:link w:val="ItaliqueQuickStyle"/>
    <w:locked/>
    <w:rsid w:val="00EA46EC"/>
    <w:rPr>
      <w:rFonts w:ascii="Times New Roman" w:hAnsi="Times New Roman" w:cs="Traditional Arabic"/>
      <w:i/>
      <w:iCs/>
      <w:sz w:val="22"/>
      <w:szCs w:val="30"/>
      <w:lang w:val="fr-FR" w:eastAsia="en-US" w:bidi="ar-EG"/>
    </w:rPr>
  </w:style>
  <w:style w:type="paragraph" w:customStyle="1" w:styleId="ItaliqueQuickStyle">
    <w:name w:val="Italique_QuickStyle"/>
    <w:basedOn w:val="Normalaftertitle"/>
    <w:link w:val="ItaliqueQuickStyleChar"/>
    <w:qFormat/>
    <w:rsid w:val="00EA46EC"/>
    <w:pPr>
      <w:tabs>
        <w:tab w:val="clear" w:pos="1871"/>
        <w:tab w:val="clear" w:pos="2268"/>
        <w:tab w:val="left" w:pos="2693"/>
      </w:tabs>
    </w:pPr>
    <w:rPr>
      <w:rFonts w:ascii="Times New Roman" w:hAnsi="Times New Roman" w:cs="Traditional Arabic"/>
      <w:i/>
      <w:iCs/>
      <w:szCs w:val="30"/>
      <w:lang w:val="fr-FR" w:bidi="ar-EG"/>
    </w:rPr>
  </w:style>
  <w:style w:type="paragraph" w:customStyle="1" w:styleId="AttachNO0">
    <w:name w:val="Attach_NO"/>
    <w:basedOn w:val="Normal"/>
    <w:qFormat/>
    <w:rsid w:val="00EA46EC"/>
    <w:pPr>
      <w:keepNext/>
      <w:tabs>
        <w:tab w:val="clear" w:pos="1871"/>
        <w:tab w:val="left" w:pos="567"/>
        <w:tab w:val="left" w:pos="1701"/>
        <w:tab w:val="left" w:pos="2693"/>
        <w:tab w:val="left" w:pos="2835"/>
      </w:tabs>
      <w:overflowPunct w:val="0"/>
      <w:autoSpaceDE w:val="0"/>
      <w:autoSpaceDN w:val="0"/>
      <w:adjustRightInd w:val="0"/>
      <w:spacing w:before="360"/>
      <w:jc w:val="center"/>
    </w:pPr>
    <w:rPr>
      <w:rFonts w:ascii="Calibri" w:hAnsi="Calibri" w:cs="Traditional Arabic"/>
      <w:sz w:val="28"/>
      <w:szCs w:val="40"/>
      <w:lang w:val="en-GB" w:bidi="ar-EG"/>
    </w:rPr>
  </w:style>
  <w:style w:type="paragraph" w:customStyle="1" w:styleId="AttachTitle0">
    <w:name w:val="Attach_Title"/>
    <w:basedOn w:val="Annextitle"/>
    <w:rsid w:val="00EA46EC"/>
    <w:pPr>
      <w:tabs>
        <w:tab w:val="clear" w:pos="1871"/>
        <w:tab w:val="left" w:pos="2693"/>
      </w:tabs>
      <w:spacing w:after="0"/>
      <w:textAlignment w:val="auto"/>
    </w:pPr>
    <w:rPr>
      <w:rFonts w:ascii="Calibri" w:hAnsi="Calibri" w:cs="Traditional Arabic"/>
      <w:bCs w:val="0"/>
      <w:szCs w:val="40"/>
      <w:lang w:bidi="ar-EG"/>
    </w:rPr>
  </w:style>
  <w:style w:type="paragraph" w:customStyle="1" w:styleId="dnum2">
    <w:name w:val="dnum2"/>
    <w:basedOn w:val="Normal"/>
    <w:qFormat/>
    <w:rsid w:val="00EA46EC"/>
    <w:pPr>
      <w:framePr w:hSpace="180" w:wrap="around" w:hAnchor="text" w:y="-394"/>
      <w:shd w:val="solid" w:color="FFFFFF" w:fill="FFFFFF"/>
      <w:tabs>
        <w:tab w:val="left" w:pos="2693"/>
      </w:tabs>
      <w:jc w:val="left"/>
    </w:pPr>
    <w:rPr>
      <w:rFonts w:ascii="Verdana Bold" w:eastAsia="NSimSun" w:hAnsi="Verdana Bold" w:cs="Traditional Arabic"/>
      <w:b/>
      <w:bCs/>
      <w:sz w:val="18"/>
      <w:szCs w:val="30"/>
      <w:lang w:val="fr-FR" w:bidi="ar-EG"/>
    </w:rPr>
  </w:style>
  <w:style w:type="character" w:customStyle="1" w:styleId="ArtNoChar0">
    <w:name w:val="Art No Char"/>
    <w:link w:val="ArtNo0"/>
    <w:locked/>
    <w:rsid w:val="00EA46EC"/>
    <w:rPr>
      <w:rFonts w:ascii="Times New Roman" w:hAnsi="Times New Roman" w:cs="Traditional Arabic"/>
      <w:sz w:val="28"/>
      <w:szCs w:val="40"/>
      <w:lang w:val="fr-FR" w:eastAsia="en-US" w:bidi="ar-EG"/>
    </w:rPr>
  </w:style>
  <w:style w:type="paragraph" w:customStyle="1" w:styleId="ArtNo0">
    <w:name w:val="Art No"/>
    <w:basedOn w:val="Arttitel"/>
    <w:link w:val="ArtNoChar0"/>
    <w:qFormat/>
    <w:rsid w:val="00EA46EC"/>
    <w:rPr>
      <w:rFonts w:ascii="Times New Roman" w:hAnsi="Times New Roman"/>
      <w:b w:val="0"/>
      <w:bCs w:val="0"/>
      <w:sz w:val="28"/>
      <w:szCs w:val="40"/>
    </w:rPr>
  </w:style>
  <w:style w:type="paragraph" w:customStyle="1" w:styleId="StyleTablehead">
    <w:name w:val="Style Table_head +"/>
    <w:basedOn w:val="Tablehead"/>
    <w:qFormat/>
    <w:rsid w:val="00EA46EC"/>
    <w:pPr>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pPr>
    <w:rPr>
      <w:rFonts w:ascii="Times New Roman Bold" w:hAnsi="Times New Roman Bold" w:cs="Traditional Arabic"/>
      <w:szCs w:val="26"/>
      <w:lang w:val="en-GB" w:bidi="ar-SA"/>
    </w:rPr>
  </w:style>
  <w:style w:type="paragraph" w:customStyle="1" w:styleId="StyleTabletextComplex15pt">
    <w:name w:val="Style Table_text + (Complex) 15 pt"/>
    <w:basedOn w:val="Tabletext"/>
    <w:qFormat/>
    <w:rsid w:val="00EA46EC"/>
    <w:pPr>
      <w:tabs>
        <w:tab w:val="clear" w:pos="1021"/>
        <w:tab w:val="left" w:pos="1701"/>
        <w:tab w:val="left" w:pos="2693"/>
      </w:tabs>
      <w:overflowPunct w:val="0"/>
      <w:autoSpaceDE w:val="0"/>
      <w:autoSpaceDN w:val="0"/>
      <w:bidi w:val="0"/>
      <w:adjustRightInd w:val="0"/>
      <w:spacing w:after="80" w:line="280" w:lineRule="exact"/>
      <w:jc w:val="right"/>
    </w:pPr>
    <w:rPr>
      <w:rFonts w:ascii="Verdana" w:hAnsi="Verdana" w:cs="Traditional Arabic"/>
      <w:szCs w:val="26"/>
      <w:lang w:val="en-GB" w:eastAsia="en-US"/>
    </w:rPr>
  </w:style>
  <w:style w:type="paragraph" w:customStyle="1" w:styleId="Appendixref">
    <w:name w:val="Appendix_ref"/>
    <w:basedOn w:val="Annexref0"/>
    <w:next w:val="Annextitle"/>
    <w:autoRedefine/>
    <w:rsid w:val="00EA46EC"/>
    <w:pPr>
      <w:keepNext/>
      <w:keepLines/>
      <w:tabs>
        <w:tab w:val="left" w:pos="1134"/>
        <w:tab w:val="left" w:pos="1871"/>
        <w:tab w:val="left" w:pos="2268"/>
      </w:tabs>
      <w:overflowPunct w:val="0"/>
      <w:autoSpaceDE w:val="0"/>
      <w:autoSpaceDN w:val="0"/>
      <w:bidi w:val="0"/>
      <w:adjustRightInd w:val="0"/>
      <w:spacing w:before="120" w:after="280" w:line="240" w:lineRule="auto"/>
      <w:jc w:val="center"/>
    </w:pPr>
    <w:rPr>
      <w:rFonts w:eastAsia="SimSun"/>
      <w:b w:val="0"/>
      <w:bCs w:val="0"/>
      <w:lang w:val="fr-FR" w:bidi="ar-SA"/>
    </w:rPr>
  </w:style>
  <w:style w:type="character" w:customStyle="1" w:styleId="TableTextS5Char">
    <w:name w:val="Table_TextS5 Char"/>
    <w:link w:val="TableTextS50"/>
    <w:locked/>
    <w:rsid w:val="00EA46EC"/>
    <w:rPr>
      <w:rFonts w:ascii="Times New Roman" w:eastAsia="SimSun" w:hAnsi="Times New Roman" w:cs="Traditional Arabic"/>
      <w:szCs w:val="26"/>
      <w:lang w:val="fr-FR" w:eastAsia="en-US" w:bidi="ar-EG"/>
    </w:rPr>
  </w:style>
  <w:style w:type="paragraph" w:customStyle="1" w:styleId="TableTextS50">
    <w:name w:val="Table_TextS5"/>
    <w:basedOn w:val="Normal"/>
    <w:link w:val="TableTextS5Char"/>
    <w:autoRedefine/>
    <w:rsid w:val="00EA46EC"/>
    <w:pPr>
      <w:tabs>
        <w:tab w:val="clear" w:pos="1871"/>
        <w:tab w:val="clear" w:pos="2268"/>
        <w:tab w:val="left" w:pos="170"/>
        <w:tab w:val="left" w:pos="567"/>
        <w:tab w:val="left" w:pos="737"/>
        <w:tab w:val="left" w:pos="2693"/>
        <w:tab w:val="left" w:pos="2977"/>
        <w:tab w:val="left" w:pos="3266"/>
      </w:tabs>
      <w:spacing w:before="40" w:after="40"/>
    </w:pPr>
    <w:rPr>
      <w:rFonts w:ascii="Times New Roman" w:eastAsia="SimSun" w:hAnsi="Times New Roman" w:cs="Traditional Arabic"/>
      <w:sz w:val="20"/>
      <w:szCs w:val="26"/>
      <w:lang w:val="fr-FR" w:bidi="ar-EG"/>
    </w:rPr>
  </w:style>
  <w:style w:type="paragraph" w:customStyle="1" w:styleId="Tablenote0">
    <w:name w:val="Table_note"/>
    <w:basedOn w:val="Normal"/>
    <w:qFormat/>
    <w:rsid w:val="00EA46EC"/>
    <w:pPr>
      <w:tabs>
        <w:tab w:val="clear" w:pos="1871"/>
        <w:tab w:val="clear" w:pos="2268"/>
        <w:tab w:val="left" w:pos="2693"/>
      </w:tabs>
    </w:pPr>
    <w:rPr>
      <w:rFonts w:ascii="Times New Roman" w:hAnsi="Times New Roman" w:cs="Traditional Arabic"/>
      <w:b/>
      <w:bCs/>
      <w:szCs w:val="30"/>
    </w:rPr>
  </w:style>
  <w:style w:type="paragraph" w:customStyle="1" w:styleId="Banner">
    <w:name w:val="Banner"/>
    <w:basedOn w:val="Normal"/>
    <w:rsid w:val="00EA46EC"/>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lang w:val="en-GB"/>
    </w:rPr>
  </w:style>
  <w:style w:type="paragraph" w:customStyle="1" w:styleId="Headingi2">
    <w:name w:val="Heading i"/>
    <w:basedOn w:val="Normal"/>
    <w:qFormat/>
    <w:rsid w:val="00EA46EC"/>
    <w:pPr>
      <w:keepNext/>
      <w:keepLines/>
      <w:tabs>
        <w:tab w:val="clear" w:pos="1871"/>
        <w:tab w:val="clear" w:pos="2268"/>
        <w:tab w:val="left" w:pos="1928"/>
        <w:tab w:val="left" w:pos="2693"/>
      </w:tabs>
      <w:spacing w:before="160"/>
    </w:pPr>
    <w:rPr>
      <w:rFonts w:ascii="Calibri" w:eastAsia="SimSun" w:hAnsi="Calibri" w:cs="Traditional Arabic"/>
      <w:i/>
      <w:iCs/>
      <w:szCs w:val="30"/>
      <w:lang w:eastAsia="zh-CN"/>
    </w:rPr>
  </w:style>
  <w:style w:type="paragraph" w:customStyle="1" w:styleId="Annexref1">
    <w:name w:val="Annex ref"/>
    <w:basedOn w:val="Normal"/>
    <w:qFormat/>
    <w:rsid w:val="00EA46EC"/>
    <w:pPr>
      <w:keepNext/>
      <w:tabs>
        <w:tab w:val="clear" w:pos="1871"/>
        <w:tab w:val="clear" w:pos="2268"/>
        <w:tab w:val="left" w:pos="1928"/>
        <w:tab w:val="left" w:pos="2693"/>
      </w:tabs>
      <w:spacing w:after="360"/>
    </w:pPr>
    <w:rPr>
      <w:rFonts w:ascii="Calibri" w:eastAsia="SimSun" w:hAnsi="Calibri" w:cs="Traditional Arabic"/>
      <w:szCs w:val="30"/>
      <w:lang w:eastAsia="zh-CN" w:bidi="ar-SY"/>
    </w:rPr>
  </w:style>
  <w:style w:type="paragraph" w:customStyle="1" w:styleId="Headingbi">
    <w:name w:val="Heading_b_i"/>
    <w:basedOn w:val="Headingb"/>
    <w:next w:val="Normal"/>
    <w:rsid w:val="00EA46EC"/>
    <w:pPr>
      <w:tabs>
        <w:tab w:val="clear" w:pos="1871"/>
        <w:tab w:val="clear" w:pos="2268"/>
        <w:tab w:val="left" w:pos="794"/>
        <w:tab w:val="left" w:pos="1191"/>
        <w:tab w:val="left" w:pos="1588"/>
        <w:tab w:val="left" w:pos="1985"/>
        <w:tab w:val="left" w:pos="2693"/>
      </w:tabs>
      <w:overflowPunct w:val="0"/>
      <w:autoSpaceDE w:val="0"/>
      <w:autoSpaceDN w:val="0"/>
      <w:adjustRightInd w:val="0"/>
      <w:outlineLvl w:val="9"/>
    </w:pPr>
    <w:rPr>
      <w:rFonts w:ascii="Times New Roman Bold" w:hAnsi="Times New Roman Bold" w:cs="Traditional Arabic"/>
      <w:i/>
      <w:iCs/>
      <w:kern w:val="0"/>
      <w:szCs w:val="32"/>
      <w:lang w:val="en-GB" w:bidi="ar-SA"/>
    </w:rPr>
  </w:style>
  <w:style w:type="paragraph" w:customStyle="1" w:styleId="ASN1">
    <w:name w:val="ASN.1"/>
    <w:basedOn w:val="Normal"/>
    <w:rsid w:val="00EA46EC"/>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Times New Roman Bold" w:hAnsi="Times New Roman Bold" w:cs="Times New Roman"/>
      <w:b/>
      <w:noProof/>
      <w:sz w:val="20"/>
      <w:szCs w:val="20"/>
      <w:lang w:val="en-GB"/>
    </w:rPr>
  </w:style>
  <w:style w:type="paragraph" w:customStyle="1" w:styleId="Border">
    <w:name w:val="Border"/>
    <w:basedOn w:val="Tabletext"/>
    <w:rsid w:val="00EA46EC"/>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pPr>
    <w:rPr>
      <w:rFonts w:ascii="Times New Roman" w:hAnsi="Times New Roman" w:cs="Times New Roman"/>
      <w:b/>
      <w:noProof/>
      <w:lang w:val="en-GB" w:eastAsia="en-US"/>
    </w:rPr>
  </w:style>
  <w:style w:type="paragraph" w:customStyle="1" w:styleId="ResNoBR">
    <w:name w:val="Res_No_BR"/>
    <w:basedOn w:val="Normal"/>
    <w:next w:val="Normal"/>
    <w:rsid w:val="00EA46E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pPr>
    <w:rPr>
      <w:rFonts w:ascii="Times New Roman" w:hAnsi="Times New Roman" w:cs="Times New Roman"/>
      <w:caps/>
      <w:sz w:val="28"/>
      <w:szCs w:val="20"/>
      <w:lang w:val="en-GB"/>
    </w:rPr>
  </w:style>
  <w:style w:type="paragraph" w:customStyle="1" w:styleId="TableText0">
    <w:name w:val="Table_Text"/>
    <w:basedOn w:val="Normal"/>
    <w:rsid w:val="00EA46EC"/>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EA46E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pPr>
    <w:rPr>
      <w:rFonts w:ascii="Calibri" w:hAnsi="Calibri" w:cs="Calibri"/>
      <w:b/>
      <w:sz w:val="20"/>
    </w:rPr>
  </w:style>
  <w:style w:type="paragraph" w:customStyle="1" w:styleId="NormalIndent0">
    <w:name w:val="Normal_Indent"/>
    <w:basedOn w:val="Normal"/>
    <w:rsid w:val="00EA46EC"/>
    <w:pPr>
      <w:tabs>
        <w:tab w:val="clear" w:pos="1871"/>
        <w:tab w:val="clear" w:pos="2268"/>
        <w:tab w:val="left" w:pos="2693"/>
        <w:tab w:val="left" w:pos="7655"/>
      </w:tabs>
      <w:overflowPunct w:val="0"/>
      <w:autoSpaceDE w:val="0"/>
      <w:autoSpaceDN w:val="0"/>
      <w:bidi w:val="0"/>
      <w:adjustRightInd w:val="0"/>
      <w:spacing w:line="280" w:lineRule="exact"/>
      <w:ind w:left="794"/>
      <w:jc w:val="left"/>
    </w:pPr>
    <w:rPr>
      <w:rFonts w:ascii="Calibri" w:hAnsi="Calibri" w:cs="Calibri"/>
      <w:sz w:val="24"/>
    </w:rPr>
  </w:style>
  <w:style w:type="paragraph" w:customStyle="1" w:styleId="Origin">
    <w:name w:val="Origin"/>
    <w:basedOn w:val="Normal"/>
    <w:rsid w:val="00EA46EC"/>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pPr>
    <w:rPr>
      <w:rFonts w:ascii="Arial" w:eastAsia="SimSun" w:hAnsi="Arial" w:cs="Simplified Arabic"/>
      <w:b/>
      <w:color w:val="808080"/>
      <w:sz w:val="26"/>
      <w:lang w:val="en-GB"/>
    </w:rPr>
  </w:style>
  <w:style w:type="paragraph" w:customStyle="1" w:styleId="FromRef">
    <w:name w:val="FromRef"/>
    <w:basedOn w:val="Normal"/>
    <w:uiPriority w:val="99"/>
    <w:rsid w:val="00EA46EC"/>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EA46EC"/>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paragraph" w:customStyle="1" w:styleId="AppendixNotitle0">
    <w:name w:val="Appendix_No &amp; title"/>
    <w:basedOn w:val="Normal"/>
    <w:next w:val="Normal"/>
    <w:rsid w:val="00EA46E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pPr>
    <w:rPr>
      <w:rFonts w:ascii="Times New Roman" w:hAnsi="Times New Roman" w:cs="Times New Roman"/>
      <w:b/>
      <w:sz w:val="28"/>
      <w:szCs w:val="20"/>
      <w:lang w:val="en-GB"/>
    </w:rPr>
  </w:style>
  <w:style w:type="paragraph" w:customStyle="1" w:styleId="RecNoBR">
    <w:name w:val="Rec_No_BR"/>
    <w:basedOn w:val="Normal"/>
    <w:next w:val="Normal"/>
    <w:rsid w:val="00EA46EC"/>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pPr>
    <w:rPr>
      <w:rFonts w:ascii="Times New Roman" w:hAnsi="Times New Roman" w:cs="Times New Roman"/>
      <w:caps/>
      <w:sz w:val="28"/>
      <w:szCs w:val="20"/>
      <w:lang w:val="en-GB"/>
    </w:rPr>
  </w:style>
  <w:style w:type="paragraph" w:customStyle="1" w:styleId="RepNoBR">
    <w:name w:val="Rep_No_BR"/>
    <w:basedOn w:val="RecNoBR"/>
    <w:next w:val="Normal"/>
    <w:rsid w:val="00EA46EC"/>
  </w:style>
  <w:style w:type="paragraph" w:customStyle="1" w:styleId="EndnoteText1">
    <w:name w:val="Endnote Text1"/>
    <w:basedOn w:val="Normal"/>
    <w:next w:val="EndnoteText"/>
    <w:semiHidden/>
    <w:rsid w:val="00EA46EC"/>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pPr>
    <w:rPr>
      <w:rFonts w:ascii="Times New Roman" w:eastAsia="SimSun" w:hAnsi="Times New Roman" w:cs="Arial"/>
      <w:lang w:val="en-GB"/>
    </w:rPr>
  </w:style>
  <w:style w:type="paragraph" w:customStyle="1" w:styleId="NoteannexappBR">
    <w:name w:val="Note_annex_app_BR"/>
    <w:basedOn w:val="Note"/>
    <w:rsid w:val="00EA46EC"/>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before="80" w:line="240" w:lineRule="auto"/>
      <w:jc w:val="left"/>
    </w:pPr>
    <w:rPr>
      <w:rFonts w:ascii="Times New Roman" w:hAnsi="Times New Roman" w:cs="Times New Roman"/>
      <w:szCs w:val="20"/>
      <w:lang w:val="en-GB" w:bidi="ar-SA"/>
    </w:rPr>
  </w:style>
  <w:style w:type="paragraph" w:customStyle="1" w:styleId="Line">
    <w:name w:val="Line"/>
    <w:basedOn w:val="Normal"/>
    <w:next w:val="Normal"/>
    <w:rsid w:val="00EA46EC"/>
    <w:pPr>
      <w:tabs>
        <w:tab w:val="clear" w:pos="1871"/>
        <w:tab w:val="clear" w:pos="2268"/>
        <w:tab w:val="left" w:pos="2693"/>
      </w:tabs>
      <w:overflowPunct w:val="0"/>
      <w:autoSpaceDE w:val="0"/>
      <w:autoSpaceDN w:val="0"/>
      <w:bidi w:val="0"/>
      <w:adjustRightInd w:val="0"/>
      <w:spacing w:before="159" w:line="240" w:lineRule="auto"/>
      <w:jc w:val="center"/>
    </w:pPr>
    <w:rPr>
      <w:rFonts w:ascii="Times New Roman" w:hAnsi="Times New Roman" w:cs="Times New Roman"/>
      <w:sz w:val="20"/>
      <w:szCs w:val="20"/>
      <w:lang w:val="es-ES_tradnl"/>
    </w:rPr>
  </w:style>
  <w:style w:type="paragraph" w:customStyle="1" w:styleId="call0">
    <w:name w:val="call"/>
    <w:basedOn w:val="Normal"/>
    <w:next w:val="Normal"/>
    <w:rsid w:val="00EA46EC"/>
    <w:pPr>
      <w:keepNext/>
      <w:keepLines/>
      <w:tabs>
        <w:tab w:val="clear" w:pos="1871"/>
        <w:tab w:val="clear" w:pos="2268"/>
        <w:tab w:val="left" w:pos="2693"/>
      </w:tabs>
      <w:overflowPunct w:val="0"/>
      <w:autoSpaceDE w:val="0"/>
      <w:autoSpaceDN w:val="0"/>
      <w:bidi w:val="0"/>
      <w:adjustRightInd w:val="0"/>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
    <w:rsid w:val="00EA46EC"/>
    <w:pPr>
      <w:tabs>
        <w:tab w:val="clear" w:pos="1871"/>
        <w:tab w:val="clear" w:pos="2268"/>
        <w:tab w:val="left" w:pos="2693"/>
      </w:tabs>
      <w:overflowPunct w:val="0"/>
      <w:autoSpaceDE w:val="0"/>
      <w:autoSpaceDN w:val="0"/>
      <w:bidi w:val="0"/>
      <w:adjustRightInd w:val="0"/>
      <w:spacing w:before="0" w:line="240" w:lineRule="auto"/>
    </w:pPr>
    <w:rPr>
      <w:rFonts w:ascii="Times New Roman" w:hAnsi="Times New Roman" w:cs="Times New Roman"/>
      <w:color w:val="FFFFFF"/>
      <w:sz w:val="8"/>
      <w:szCs w:val="20"/>
      <w:lang w:val="es-ES_tradnl"/>
    </w:rPr>
  </w:style>
  <w:style w:type="paragraph" w:customStyle="1" w:styleId="toctemp">
    <w:name w:val="toctemp"/>
    <w:basedOn w:val="Normal"/>
    <w:next w:val="Normal"/>
    <w:rsid w:val="00EA46EC"/>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pPr>
    <w:rPr>
      <w:rFonts w:ascii="Times" w:hAnsi="Times" w:cs="Times New Roman"/>
      <w:sz w:val="20"/>
      <w:szCs w:val="20"/>
      <w:lang w:val="en-GB"/>
    </w:rPr>
  </w:style>
  <w:style w:type="paragraph" w:customStyle="1" w:styleId="xl65">
    <w:name w:val="xl65"/>
    <w:basedOn w:val="Normal"/>
    <w:rsid w:val="00EA46EC"/>
    <w:pPr>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66">
    <w:name w:val="xl66"/>
    <w:basedOn w:val="Normal"/>
    <w:rsid w:val="00EA46EC"/>
    <w:pPr>
      <w:tabs>
        <w:tab w:val="clear" w:pos="1871"/>
        <w:tab w:val="clear" w:pos="2268"/>
        <w:tab w:val="left" w:pos="2693"/>
      </w:tabs>
      <w:bidi w:val="0"/>
      <w:spacing w:before="100" w:beforeAutospacing="1" w:after="100" w:afterAutospacing="1" w:line="240" w:lineRule="auto"/>
      <w:jc w:val="left"/>
    </w:pPr>
    <w:rPr>
      <w:rFonts w:ascii="Arial" w:hAnsi="Arial" w:cs="Arial"/>
      <w:sz w:val="24"/>
      <w:szCs w:val="24"/>
      <w:lang w:eastAsia="zh-CN"/>
    </w:rPr>
  </w:style>
  <w:style w:type="paragraph" w:customStyle="1" w:styleId="xl67">
    <w:name w:val="xl67"/>
    <w:basedOn w:val="Normal"/>
    <w:rsid w:val="00EA46EC"/>
    <w:pPr>
      <w:tabs>
        <w:tab w:val="clear" w:pos="1871"/>
        <w:tab w:val="clear" w:pos="2268"/>
        <w:tab w:val="left" w:pos="2693"/>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68">
    <w:name w:val="xl68"/>
    <w:basedOn w:val="Normal"/>
    <w:rsid w:val="00EA46EC"/>
    <w:pPr>
      <w:tabs>
        <w:tab w:val="clear" w:pos="1871"/>
        <w:tab w:val="clear" w:pos="2268"/>
        <w:tab w:val="left" w:pos="2693"/>
      </w:tabs>
      <w:bidi w:val="0"/>
      <w:spacing w:before="100" w:beforeAutospacing="1" w:after="100" w:afterAutospacing="1" w:line="240" w:lineRule="auto"/>
      <w:jc w:val="center"/>
    </w:pPr>
    <w:rPr>
      <w:rFonts w:ascii="Arial" w:hAnsi="Arial" w:cs="Arial"/>
      <w:sz w:val="24"/>
      <w:szCs w:val="24"/>
      <w:lang w:eastAsia="zh-CN"/>
    </w:rPr>
  </w:style>
  <w:style w:type="paragraph" w:customStyle="1" w:styleId="xl69">
    <w:name w:val="xl69"/>
    <w:basedOn w:val="Normal"/>
    <w:rsid w:val="00EA46EC"/>
    <w:pPr>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70">
    <w:name w:val="xl70"/>
    <w:basedOn w:val="Normal"/>
    <w:rsid w:val="00EA46EC"/>
    <w:pPr>
      <w:tabs>
        <w:tab w:val="clear" w:pos="1871"/>
        <w:tab w:val="clear" w:pos="2268"/>
        <w:tab w:val="left" w:pos="2693"/>
      </w:tabs>
      <w:bidi w:val="0"/>
      <w:spacing w:before="100" w:beforeAutospacing="1" w:after="100" w:afterAutospacing="1" w:line="240" w:lineRule="auto"/>
      <w:jc w:val="left"/>
    </w:pPr>
    <w:rPr>
      <w:rFonts w:ascii="Arial" w:hAnsi="Arial" w:cs="Arial"/>
      <w:sz w:val="20"/>
      <w:szCs w:val="20"/>
      <w:lang w:eastAsia="zh-CN"/>
    </w:rPr>
  </w:style>
  <w:style w:type="paragraph" w:customStyle="1" w:styleId="xl71">
    <w:name w:val="xl71"/>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2">
    <w:name w:val="xl72"/>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3">
    <w:name w:val="xl73"/>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74">
    <w:name w:val="xl74"/>
    <w:basedOn w:val="Normal"/>
    <w:rsid w:val="00EA46EC"/>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75">
    <w:name w:val="xl75"/>
    <w:basedOn w:val="Normal"/>
    <w:rsid w:val="00EA46EC"/>
    <w:pPr>
      <w:pBdr>
        <w:top w:val="single" w:sz="4" w:space="0" w:color="auto"/>
        <w:left w:val="single" w:sz="4" w:space="0" w:color="auto"/>
        <w:bottom w:val="single" w:sz="4" w:space="0" w:color="auto"/>
        <w:right w:val="single" w:sz="4" w:space="0" w:color="auto"/>
      </w:pBdr>
      <w:shd w:val="clear" w:color="auto" w:fill="FFFFFF"/>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6">
    <w:name w:val="xl76"/>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77">
    <w:name w:val="xl77"/>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8">
    <w:name w:val="xl78"/>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79">
    <w:name w:val="xl79"/>
    <w:basedOn w:val="Normal"/>
    <w:rsid w:val="00EA46EC"/>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80">
    <w:name w:val="xl80"/>
    <w:basedOn w:val="Normal"/>
    <w:rsid w:val="00EA46EC"/>
    <w:pPr>
      <w:pBdr>
        <w:top w:val="single" w:sz="4" w:space="0" w:color="auto"/>
        <w:left w:val="single" w:sz="4" w:space="0" w:color="auto"/>
        <w:bottom w:val="single" w:sz="4" w:space="0" w:color="auto"/>
        <w:right w:val="single" w:sz="4" w:space="0" w:color="auto"/>
      </w:pBdr>
      <w:shd w:val="clear" w:color="auto" w:fill="FFFFFF"/>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81">
    <w:name w:val="xl81"/>
    <w:basedOn w:val="Normal"/>
    <w:rsid w:val="00EA46EC"/>
    <w:pPr>
      <w:tabs>
        <w:tab w:val="clear" w:pos="1871"/>
        <w:tab w:val="clear" w:pos="2268"/>
        <w:tab w:val="left" w:pos="2693"/>
      </w:tabs>
      <w:bidi w:val="0"/>
      <w:spacing w:before="100" w:beforeAutospacing="1" w:after="100" w:afterAutospacing="1" w:line="240" w:lineRule="auto"/>
      <w:jc w:val="left"/>
    </w:pPr>
    <w:rPr>
      <w:rFonts w:ascii="Arial" w:hAnsi="Arial" w:cs="Arial"/>
      <w:sz w:val="20"/>
      <w:szCs w:val="20"/>
      <w:lang w:eastAsia="zh-CN"/>
    </w:rPr>
  </w:style>
  <w:style w:type="paragraph" w:customStyle="1" w:styleId="xl82">
    <w:name w:val="xl82"/>
    <w:basedOn w:val="Normal"/>
    <w:rsid w:val="00EA46EC"/>
    <w:pPr>
      <w:pBdr>
        <w:top w:val="single" w:sz="4" w:space="0" w:color="auto"/>
      </w:pBdr>
      <w:shd w:val="clear" w:color="auto" w:fill="FFFFFF"/>
      <w:tabs>
        <w:tab w:val="clear" w:pos="1871"/>
        <w:tab w:val="clear" w:pos="2268"/>
        <w:tab w:val="left" w:pos="2693"/>
      </w:tabs>
      <w:bidi w:val="0"/>
      <w:spacing w:before="100" w:beforeAutospacing="1" w:after="100" w:afterAutospacing="1" w:line="240" w:lineRule="auto"/>
      <w:jc w:val="left"/>
    </w:pPr>
    <w:rPr>
      <w:rFonts w:ascii="Arial" w:hAnsi="Arial" w:cs="Arial"/>
      <w:b/>
      <w:bCs/>
      <w:sz w:val="20"/>
      <w:szCs w:val="20"/>
      <w:lang w:eastAsia="zh-CN"/>
    </w:rPr>
  </w:style>
  <w:style w:type="paragraph" w:customStyle="1" w:styleId="xl83">
    <w:name w:val="xl83"/>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84">
    <w:name w:val="xl84"/>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85">
    <w:name w:val="xl85"/>
    <w:basedOn w:val="Normal"/>
    <w:rsid w:val="00EA46EC"/>
    <w:pPr>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86">
    <w:name w:val="xl86"/>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87">
    <w:name w:val="xl87"/>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88">
    <w:name w:val="xl88"/>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color w:val="2E3917"/>
      <w:sz w:val="20"/>
      <w:szCs w:val="20"/>
      <w:lang w:eastAsia="zh-CN"/>
    </w:rPr>
  </w:style>
  <w:style w:type="paragraph" w:customStyle="1" w:styleId="xl89">
    <w:name w:val="xl89"/>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90">
    <w:name w:val="xl90"/>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6"/>
      <w:szCs w:val="26"/>
      <w:lang w:eastAsia="zh-CN"/>
    </w:rPr>
  </w:style>
  <w:style w:type="paragraph" w:customStyle="1" w:styleId="xl91">
    <w:name w:val="xl91"/>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92">
    <w:name w:val="xl92"/>
    <w:basedOn w:val="Normal"/>
    <w:rsid w:val="00EA46EC"/>
    <w:pPr>
      <w:pBdr>
        <w:top w:val="single" w:sz="4" w:space="0" w:color="auto"/>
        <w:left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93">
    <w:name w:val="xl93"/>
    <w:basedOn w:val="Normal"/>
    <w:rsid w:val="00EA46EC"/>
    <w:pPr>
      <w:pBdr>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94">
    <w:name w:val="xl94"/>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95">
    <w:name w:val="xl95"/>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96">
    <w:name w:val="xl96"/>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97">
    <w:name w:val="xl97"/>
    <w:basedOn w:val="Normal"/>
    <w:rsid w:val="00EA46EC"/>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98">
    <w:name w:val="xl98"/>
    <w:basedOn w:val="Normal"/>
    <w:rsid w:val="00EA46EC"/>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right"/>
    </w:pPr>
    <w:rPr>
      <w:rFonts w:ascii="Arial" w:hAnsi="Arial" w:cs="Arial"/>
      <w:b/>
      <w:bCs/>
      <w:sz w:val="20"/>
      <w:szCs w:val="20"/>
      <w:lang w:eastAsia="zh-CN"/>
    </w:rPr>
  </w:style>
  <w:style w:type="paragraph" w:customStyle="1" w:styleId="xl99">
    <w:name w:val="xl99"/>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00">
    <w:name w:val="xl100"/>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color w:val="FF0000"/>
      <w:sz w:val="20"/>
      <w:szCs w:val="20"/>
      <w:lang w:eastAsia="zh-CN"/>
    </w:rPr>
  </w:style>
  <w:style w:type="paragraph" w:customStyle="1" w:styleId="xl101">
    <w:name w:val="xl101"/>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02">
    <w:name w:val="xl102"/>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03">
    <w:name w:val="xl103"/>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color w:val="2E3917"/>
      <w:sz w:val="20"/>
      <w:szCs w:val="20"/>
      <w:lang w:eastAsia="zh-CN"/>
    </w:rPr>
  </w:style>
  <w:style w:type="paragraph" w:customStyle="1" w:styleId="xl104">
    <w:name w:val="xl104"/>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05">
    <w:name w:val="xl105"/>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6"/>
      <w:szCs w:val="26"/>
      <w:lang w:eastAsia="zh-CN"/>
    </w:rPr>
  </w:style>
  <w:style w:type="paragraph" w:customStyle="1" w:styleId="xl106">
    <w:name w:val="xl106"/>
    <w:basedOn w:val="Normal"/>
    <w:rsid w:val="00EA46EC"/>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107">
    <w:name w:val="xl107"/>
    <w:basedOn w:val="Normal"/>
    <w:rsid w:val="00EA46EC"/>
    <w:pPr>
      <w:pBdr>
        <w:top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08">
    <w:name w:val="xl108"/>
    <w:basedOn w:val="Normal"/>
    <w:rsid w:val="00EA46EC"/>
    <w:pPr>
      <w:pBdr>
        <w:top w:val="single" w:sz="4" w:space="0" w:color="auto"/>
        <w:left w:val="single" w:sz="4" w:space="0" w:color="auto"/>
        <w:bottom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b/>
      <w:bCs/>
      <w:sz w:val="26"/>
      <w:szCs w:val="26"/>
      <w:lang w:eastAsia="zh-CN"/>
    </w:rPr>
  </w:style>
  <w:style w:type="paragraph" w:customStyle="1" w:styleId="xl109">
    <w:name w:val="xl109"/>
    <w:basedOn w:val="Normal"/>
    <w:rsid w:val="00EA46EC"/>
    <w:pPr>
      <w:pBdr>
        <w:top w:val="single" w:sz="4" w:space="0" w:color="auto"/>
        <w:left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10">
    <w:name w:val="xl110"/>
    <w:basedOn w:val="Normal"/>
    <w:rsid w:val="00EA46EC"/>
    <w:pPr>
      <w:pBdr>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11">
    <w:name w:val="xl111"/>
    <w:basedOn w:val="Normal"/>
    <w:rsid w:val="00EA46EC"/>
    <w:pPr>
      <w:pBdr>
        <w:top w:val="single" w:sz="4" w:space="0" w:color="auto"/>
        <w:left w:val="single" w:sz="4" w:space="0" w:color="auto"/>
        <w:bottom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112">
    <w:name w:val="xl112"/>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113">
    <w:name w:val="xl113"/>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114">
    <w:name w:val="xl114"/>
    <w:basedOn w:val="Normal"/>
    <w:rsid w:val="00EA46EC"/>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115">
    <w:name w:val="xl115"/>
    <w:basedOn w:val="Normal"/>
    <w:rsid w:val="00EA46EC"/>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116">
    <w:name w:val="xl116"/>
    <w:basedOn w:val="Normal"/>
    <w:rsid w:val="00EA46EC"/>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right"/>
    </w:pPr>
    <w:rPr>
      <w:rFonts w:ascii="Arial" w:hAnsi="Arial" w:cs="Arial"/>
      <w:b/>
      <w:bCs/>
      <w:sz w:val="20"/>
      <w:szCs w:val="20"/>
      <w:lang w:eastAsia="zh-CN"/>
    </w:rPr>
  </w:style>
  <w:style w:type="paragraph" w:customStyle="1" w:styleId="font6">
    <w:name w:val="font6"/>
    <w:basedOn w:val="Normal"/>
    <w:rsid w:val="00EA46EC"/>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EA46EC"/>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EA46EC"/>
    <w:pPr>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64">
    <w:name w:val="xl64"/>
    <w:basedOn w:val="Normal"/>
    <w:rsid w:val="00EA46EC"/>
    <w:pPr>
      <w:tabs>
        <w:tab w:val="clear" w:pos="1871"/>
        <w:tab w:val="clear" w:pos="2268"/>
        <w:tab w:val="left" w:pos="2693"/>
      </w:tabs>
      <w:bidi w:val="0"/>
      <w:spacing w:before="100" w:beforeAutospacing="1" w:after="100" w:afterAutospacing="1" w:line="240" w:lineRule="auto"/>
      <w:jc w:val="left"/>
    </w:pPr>
    <w:rPr>
      <w:rFonts w:ascii="Arial" w:hAnsi="Arial" w:cs="Arial"/>
      <w:sz w:val="24"/>
      <w:szCs w:val="24"/>
      <w:lang w:eastAsia="zh-CN"/>
    </w:rPr>
  </w:style>
  <w:style w:type="paragraph" w:customStyle="1" w:styleId="font8">
    <w:name w:val="font8"/>
    <w:basedOn w:val="Normal"/>
    <w:rsid w:val="00EA46EC"/>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EA46EC"/>
    <w:pPr>
      <w:pBdr>
        <w:top w:val="single" w:sz="4" w:space="0" w:color="auto"/>
        <w:left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18">
    <w:name w:val="xl118"/>
    <w:basedOn w:val="Normal"/>
    <w:rsid w:val="00EA46EC"/>
    <w:pPr>
      <w:pBdr>
        <w:top w:val="single" w:sz="4" w:space="0" w:color="auto"/>
        <w:left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color w:val="2E3917"/>
      <w:sz w:val="20"/>
      <w:szCs w:val="20"/>
      <w:lang w:eastAsia="zh-CN"/>
    </w:rPr>
  </w:style>
  <w:style w:type="paragraph" w:customStyle="1" w:styleId="xl119">
    <w:name w:val="xl119"/>
    <w:basedOn w:val="Normal"/>
    <w:rsid w:val="00EA46EC"/>
    <w:pPr>
      <w:pBdr>
        <w:top w:val="single" w:sz="4" w:space="0" w:color="auto"/>
        <w:left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character" w:customStyle="1" w:styleId="Appdef">
    <w:name w:val="App_def"/>
    <w:rsid w:val="00EA46EC"/>
    <w:rPr>
      <w:rFonts w:ascii="Times New Roman" w:hAnsi="Times New Roman" w:cs="Times New Roman" w:hint="default"/>
      <w:b/>
      <w:bCs w:val="0"/>
    </w:rPr>
  </w:style>
  <w:style w:type="character" w:customStyle="1" w:styleId="Resdef">
    <w:name w:val="Res_def"/>
    <w:rsid w:val="00EA46EC"/>
    <w:rPr>
      <w:rFonts w:ascii="Times New Roman" w:hAnsi="Times New Roman" w:cs="Times New Roman" w:hint="default"/>
      <w:b/>
      <w:bCs w:val="0"/>
    </w:rPr>
  </w:style>
  <w:style w:type="character" w:customStyle="1" w:styleId="Recdef">
    <w:name w:val="Rec_def"/>
    <w:rsid w:val="00EA46EC"/>
    <w:rPr>
      <w:b/>
      <w:bCs w:val="0"/>
    </w:rPr>
  </w:style>
  <w:style w:type="character" w:customStyle="1" w:styleId="href">
    <w:name w:val="href"/>
    <w:basedOn w:val="DefaultParagraphFont"/>
    <w:rsid w:val="00EA46EC"/>
  </w:style>
  <w:style w:type="character" w:customStyle="1" w:styleId="Artref0">
    <w:name w:val="Art#_ref"/>
    <w:rsid w:val="00EA46EC"/>
    <w:rPr>
      <w:rFonts w:ascii="Times New Roman" w:hAnsi="Times New Roman" w:cs="Traditional Arabic" w:hint="default"/>
      <w:b w:val="0"/>
      <w:bCs w:val="0"/>
      <w:i w:val="0"/>
      <w:iCs w:val="0"/>
      <w:color w:val="auto"/>
      <w:sz w:val="20"/>
      <w:szCs w:val="30"/>
    </w:rPr>
  </w:style>
  <w:style w:type="character" w:customStyle="1" w:styleId="Appref">
    <w:name w:val="App_ref"/>
    <w:basedOn w:val="DefaultParagraphFont"/>
    <w:rsid w:val="00EA46EC"/>
  </w:style>
  <w:style w:type="character" w:customStyle="1" w:styleId="apple-converted-space">
    <w:name w:val="apple-converted-space"/>
    <w:basedOn w:val="DefaultParagraphFont"/>
    <w:rsid w:val="00EA46EC"/>
  </w:style>
  <w:style w:type="character" w:customStyle="1" w:styleId="FollowedHyperlink1">
    <w:name w:val="FollowedHyperlink1"/>
    <w:basedOn w:val="DefaultParagraphFont"/>
    <w:uiPriority w:val="99"/>
    <w:rsid w:val="00EA46EC"/>
    <w:rPr>
      <w:color w:val="800080"/>
      <w:u w:val="single"/>
    </w:rPr>
  </w:style>
  <w:style w:type="character" w:customStyle="1" w:styleId="hps">
    <w:name w:val="hps"/>
    <w:basedOn w:val="DefaultParagraphFont"/>
    <w:rsid w:val="00EA46EC"/>
  </w:style>
  <w:style w:type="character" w:customStyle="1" w:styleId="EndnoteTextChar1">
    <w:name w:val="Endnote Text Char1"/>
    <w:basedOn w:val="DefaultParagraphFont"/>
    <w:semiHidden/>
    <w:rsid w:val="00EA46EC"/>
    <w:rPr>
      <w:rFonts w:ascii="Times New Roman" w:hAnsi="Times New Roman" w:cs="Traditional Arabic" w:hint="default"/>
      <w:sz w:val="20"/>
      <w:szCs w:val="20"/>
    </w:rPr>
  </w:style>
  <w:style w:type="character" w:customStyle="1" w:styleId="CharChar">
    <w:name w:val="Char Char"/>
    <w:basedOn w:val="DefaultParagraphFont"/>
    <w:rsid w:val="00EA46EC"/>
    <w:rPr>
      <w:sz w:val="22"/>
      <w:lang w:val="en-GB" w:eastAsia="en-US" w:bidi="ar-SA"/>
    </w:rPr>
  </w:style>
  <w:style w:type="character" w:customStyle="1" w:styleId="FollowedHyperlink2">
    <w:name w:val="FollowedHyperlink2"/>
    <w:basedOn w:val="DefaultParagraphFont"/>
    <w:uiPriority w:val="99"/>
    <w:rsid w:val="00EA46EC"/>
    <w:rPr>
      <w:color w:val="954F72"/>
      <w:u w:val="single"/>
    </w:rPr>
  </w:style>
  <w:style w:type="character" w:customStyle="1" w:styleId="TitleChar1">
    <w:name w:val="Title Char1"/>
    <w:basedOn w:val="DefaultParagraphFont"/>
    <w:rsid w:val="00EA46EC"/>
    <w:rPr>
      <w:rFonts w:asciiTheme="majorHAnsi" w:eastAsiaTheme="majorEastAsia" w:hAnsiTheme="majorHAnsi" w:cstheme="majorBidi" w:hint="default"/>
      <w:spacing w:val="-10"/>
      <w:kern w:val="28"/>
      <w:sz w:val="56"/>
      <w:szCs w:val="56"/>
      <w:lang w:eastAsia="en-US"/>
    </w:rPr>
  </w:style>
  <w:style w:type="character" w:customStyle="1" w:styleId="IntenseQuoteChar1">
    <w:name w:val="Intense Quote Char1"/>
    <w:basedOn w:val="DefaultParagraphFont"/>
    <w:uiPriority w:val="30"/>
    <w:rsid w:val="00EA46EC"/>
    <w:rPr>
      <w:rFonts w:ascii="Times New Roman" w:hAnsi="Times New Roman" w:cs="Traditional Arabic" w:hint="default"/>
      <w:i/>
      <w:iCs/>
      <w:color w:val="4F81BD" w:themeColor="accent1"/>
      <w:sz w:val="22"/>
      <w:szCs w:val="30"/>
      <w:lang w:eastAsia="en-US"/>
    </w:rPr>
  </w:style>
  <w:style w:type="character" w:customStyle="1" w:styleId="SubtitleChar1">
    <w:name w:val="Subtitle Char1"/>
    <w:basedOn w:val="DefaultParagraphFont"/>
    <w:rsid w:val="00EA46EC"/>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EndnoteTextChar2">
    <w:name w:val="Endnote Text Char2"/>
    <w:basedOn w:val="DefaultParagraphFont"/>
    <w:semiHidden/>
    <w:rsid w:val="00EA46EC"/>
    <w:rPr>
      <w:rFonts w:ascii="Times New Roman" w:hAnsi="Times New Roman" w:cs="Traditional Arabic" w:hint="default"/>
      <w:lang w:eastAsia="en-US"/>
    </w:rPr>
  </w:style>
  <w:style w:type="character" w:customStyle="1" w:styleId="UnresolvedMention1">
    <w:name w:val="Unresolved Mention1"/>
    <w:basedOn w:val="DefaultParagraphFont"/>
    <w:uiPriority w:val="99"/>
    <w:semiHidden/>
    <w:rsid w:val="00EA46EC"/>
    <w:rPr>
      <w:color w:val="605E5C"/>
      <w:shd w:val="clear" w:color="auto" w:fill="E1DFDD"/>
    </w:rPr>
  </w:style>
  <w:style w:type="table" w:customStyle="1" w:styleId="TableGrid1">
    <w:name w:val="Table Grid1"/>
    <w:basedOn w:val="TableNormal"/>
    <w:uiPriority w:val="39"/>
    <w:rsid w:val="00EA46EC"/>
    <w:pPr>
      <w:overflowPunct w:val="0"/>
      <w:autoSpaceDE w:val="0"/>
      <w:autoSpaceDN w:val="0"/>
      <w:adjustRightInd w:val="0"/>
      <w:spacing w:before="120" w:line="192"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EA46EC"/>
    <w:rPr>
      <w:rFonts w:ascii="Calibri" w:eastAsia="Calibri" w:hAnsi="Calibri" w:cs="Arial"/>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EA46EC"/>
    <w:rPr>
      <w:rFonts w:ascii="Calibri" w:eastAsia="Calibri" w:hAnsi="Calibri" w:cs="Arial"/>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uiPriority w:val="39"/>
    <w:rsid w:val="00EA46EC"/>
    <w:pPr>
      <w:tabs>
        <w:tab w:val="left" w:pos="794"/>
        <w:tab w:val="left" w:pos="1191"/>
        <w:tab w:val="left" w:pos="1588"/>
        <w:tab w:val="left" w:pos="1985"/>
      </w:tabs>
      <w:overflowPunct w:val="0"/>
      <w:autoSpaceDE w:val="0"/>
      <w:autoSpaceDN w:val="0"/>
      <w:adjustRightInd w:val="0"/>
      <w:spacing w:before="12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EA46EC"/>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EA46EC"/>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EA46EC"/>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1">
    <w:name w:val="Table Grid111"/>
    <w:basedOn w:val="TableNormal"/>
    <w:uiPriority w:val="39"/>
    <w:rsid w:val="00EA46EC"/>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EA46EC"/>
    <w:pPr>
      <w:tabs>
        <w:tab w:val="left" w:pos="794"/>
        <w:tab w:val="left" w:pos="1191"/>
        <w:tab w:val="left" w:pos="1588"/>
        <w:tab w:val="left" w:pos="1985"/>
      </w:tabs>
      <w:overflowPunct w:val="0"/>
      <w:autoSpaceDE w:val="0"/>
      <w:autoSpaceDN w:val="0"/>
      <w:adjustRightInd w:val="0"/>
      <w:spacing w:before="12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EA46EC"/>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EA46EC"/>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EA46EC"/>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2">
    <w:name w:val="Table Grid12"/>
    <w:basedOn w:val="TableNormal"/>
    <w:uiPriority w:val="39"/>
    <w:rsid w:val="00EA46EC"/>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0">
    <w:name w:val="Section_3"/>
    <w:basedOn w:val="Section1"/>
    <w:rsid w:val="00EA46EC"/>
    <w:pPr>
      <w:keepNext w:val="0"/>
      <w:tabs>
        <w:tab w:val="clear" w:pos="567"/>
        <w:tab w:val="clear" w:pos="1701"/>
        <w:tab w:val="clear" w:pos="1871"/>
        <w:tab w:val="clear" w:pos="2268"/>
        <w:tab w:val="clear" w:pos="2835"/>
        <w:tab w:val="left" w:pos="2693"/>
        <w:tab w:val="center" w:pos="4820"/>
      </w:tabs>
      <w:bidi w:val="0"/>
      <w:spacing w:before="360" w:after="0" w:line="240" w:lineRule="auto"/>
      <w:textAlignment w:val="auto"/>
    </w:pPr>
    <w:rPr>
      <w:rFonts w:ascii="Times New Roman" w:hAnsi="Times New Roman" w:cs="Times New Roman"/>
      <w:b w:val="0"/>
      <w:bCs w:val="0"/>
      <w:szCs w:val="20"/>
      <w:lang w:val="en-GB" w:bidi="ar-SA"/>
    </w:rPr>
  </w:style>
  <w:style w:type="paragraph" w:styleId="Revision">
    <w:name w:val="Revision"/>
    <w:hidden/>
    <w:uiPriority w:val="99"/>
    <w:semiHidden/>
    <w:rsid w:val="00D666F1"/>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84376">
      <w:bodyDiv w:val="1"/>
      <w:marLeft w:val="0"/>
      <w:marRight w:val="0"/>
      <w:marTop w:val="0"/>
      <w:marBottom w:val="0"/>
      <w:divBdr>
        <w:top w:val="none" w:sz="0" w:space="0" w:color="auto"/>
        <w:left w:val="none" w:sz="0" w:space="0" w:color="auto"/>
        <w:bottom w:val="none" w:sz="0" w:space="0" w:color="auto"/>
        <w:right w:val="none" w:sz="0" w:space="0" w:color="auto"/>
      </w:divBdr>
    </w:div>
    <w:div w:id="1236276806">
      <w:bodyDiv w:val="1"/>
      <w:marLeft w:val="0"/>
      <w:marRight w:val="0"/>
      <w:marTop w:val="0"/>
      <w:marBottom w:val="0"/>
      <w:divBdr>
        <w:top w:val="none" w:sz="0" w:space="0" w:color="auto"/>
        <w:left w:val="none" w:sz="0" w:space="0" w:color="auto"/>
        <w:bottom w:val="none" w:sz="0" w:space="0" w:color="auto"/>
        <w:right w:val="none" w:sz="0" w:space="0" w:color="auto"/>
      </w:divBdr>
    </w:div>
    <w:div w:id="125725412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06454328">
      <w:bodyDiv w:val="1"/>
      <w:marLeft w:val="0"/>
      <w:marRight w:val="0"/>
      <w:marTop w:val="0"/>
      <w:marBottom w:val="0"/>
      <w:divBdr>
        <w:top w:val="none" w:sz="0" w:space="0" w:color="auto"/>
        <w:left w:val="none" w:sz="0" w:space="0" w:color="auto"/>
        <w:bottom w:val="none" w:sz="0" w:space="0" w:color="auto"/>
        <w:right w:val="none" w:sz="0" w:space="0" w:color="auto"/>
      </w:divBdr>
    </w:div>
    <w:div w:id="19841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ages/covid-19.aspx" TargetMode="External"/><Relationship Id="rId18" Type="http://schemas.openxmlformats.org/officeDocument/2006/relationships/hyperlink" Target="file:///C:\Users\hany\Downloads\R-RES-R.1-8-2019-MSW-A.docx" TargetMode="External"/><Relationship Id="rId26" Type="http://schemas.openxmlformats.org/officeDocument/2006/relationships/hyperlink" Target="https://www.itu.int/md/R19-RA19-C-0084/en" TargetMode="External"/><Relationship Id="rId21" Type="http://schemas.openxmlformats.org/officeDocument/2006/relationships/hyperlink" Target="file:///C:\Users\hany\Downloads\R-RES-R.1-8-2019-MSW-A.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Users\hany\Downloads\R-RES-R.1-8-2019-MSW-A.docx" TargetMode="External"/><Relationship Id="rId25" Type="http://schemas.openxmlformats.org/officeDocument/2006/relationships/hyperlink" Target="file:///C:\Users\hany\Downloads\R-RES-R.1-8-2019-MSW-A.doc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hany\Downloads\R-RES-R.1-8-2019-MSW-A.docx" TargetMode="External"/><Relationship Id="rId20" Type="http://schemas.openxmlformats.org/officeDocument/2006/relationships/hyperlink" Target="file:///C:\Users\hany\Downloads\R-RES-R.1-8-2019-MSW-A.docx" TargetMode="External"/><Relationship Id="rId29" Type="http://schemas.openxmlformats.org/officeDocument/2006/relationships/hyperlink" Target="file:///\\blue\dfs\pool\TRAD\A\ITU-R\AG\RAG\alexandre.vassiliev@mail.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any\Downloads\R-RES-R.1-8-2019-MSW-A.docx"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hany\Downloads\R-RES-R.1-8-2019-MSW-A.docx" TargetMode="External"/><Relationship Id="rId23" Type="http://schemas.openxmlformats.org/officeDocument/2006/relationships/hyperlink" Target="file:///C:\Users\hany\Downloads\R-RES-R.1-8-2019-MSW-A.docx" TargetMode="External"/><Relationship Id="rId28" Type="http://schemas.openxmlformats.org/officeDocument/2006/relationships/hyperlink" Target="file:///\\blue\dfs\pool\TRAD\A\ITU-R\AG\RAG\asanders@ntia.gov"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hany\Downloads\R-RES-R.1-8-2019-MSW-A.docx" TargetMode="External"/><Relationship Id="rId31" Type="http://schemas.openxmlformats.org/officeDocument/2006/relationships/hyperlink" Target="mailto:alexandre.vassiliev@mai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any\Downloads\R-RES-R.1-8-2019-MSW-A.docx" TargetMode="External"/><Relationship Id="rId22" Type="http://schemas.openxmlformats.org/officeDocument/2006/relationships/hyperlink" Target="file:///C:\Users\hany\Downloads\R-RES-R.1-8-2019-MSW-A.docx" TargetMode="External"/><Relationship Id="rId27" Type="http://schemas.openxmlformats.org/officeDocument/2006/relationships/hyperlink" Target="https://www.itu.int/md/R20-RAG-C-0001/en" TargetMode="External"/><Relationship Id="rId30" Type="http://schemas.openxmlformats.org/officeDocument/2006/relationships/hyperlink" Target="mailto:asanders@ntia.gov"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E748345-6A8D-46CA-B297-D4C1FE70FB08}">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996b2e75-67fd-4955-a3b0-5ab9934cb50b"/>
    <ds:schemaRef ds:uri="32a1a8c5-2265-4ebc-b7a0-2071e2c5c9bb"/>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17</Pages>
  <Words>7232</Words>
  <Characters>40942</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Ahmad Alaa</dc:creator>
  <cp:keywords>WRC-12</cp:keywords>
  <cp:lastModifiedBy>Arabic</cp:lastModifiedBy>
  <cp:revision>42</cp:revision>
  <cp:lastPrinted>2019-06-26T10:10:00Z</cp:lastPrinted>
  <dcterms:created xsi:type="dcterms:W3CDTF">2022-03-14T13:12:00Z</dcterms:created>
  <dcterms:modified xsi:type="dcterms:W3CDTF">2022-03-16T12:44:00Z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