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17576E94" w14:textId="77777777" w:rsidTr="00EC0BE3">
        <w:trPr>
          <w:cantSplit/>
        </w:trPr>
        <w:tc>
          <w:tcPr>
            <w:tcW w:w="6477" w:type="dxa"/>
            <w:vAlign w:val="center"/>
          </w:tcPr>
          <w:p w14:paraId="1F1B366E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203D035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E429127" wp14:editId="6AC764E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69CA1AF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1039D7D8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1A362A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2A4FD8A8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41F3616F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0EDB545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RPr="00902B36" w14:paraId="097CA0CE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54376E89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5BAC3B78" w14:textId="7567A739" w:rsidR="00902B36" w:rsidRPr="000366C5" w:rsidRDefault="00902B36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0366C5">
              <w:rPr>
                <w:rFonts w:ascii="Verdana" w:hAnsi="Verdana"/>
                <w:b/>
                <w:sz w:val="20"/>
              </w:rPr>
              <w:t>Addendum 1 to</w:t>
            </w:r>
          </w:p>
          <w:p w14:paraId="6D985EE0" w14:textId="2A88C2F7" w:rsidR="0051782D" w:rsidRPr="000366C5" w:rsidRDefault="008A769C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0366C5">
              <w:rPr>
                <w:rFonts w:ascii="Verdana" w:hAnsi="Verdana"/>
                <w:b/>
                <w:sz w:val="20"/>
              </w:rPr>
              <w:t>Document</w:t>
            </w:r>
            <w:r w:rsidR="0045107B" w:rsidRPr="000366C5">
              <w:rPr>
                <w:rFonts w:ascii="Verdana" w:hAnsi="Verdana"/>
                <w:b/>
                <w:sz w:val="20"/>
              </w:rPr>
              <w:t xml:space="preserve"> RAG/</w:t>
            </w:r>
            <w:r w:rsidR="00902B36" w:rsidRPr="000366C5">
              <w:rPr>
                <w:rFonts w:ascii="Verdana" w:hAnsi="Verdana"/>
                <w:b/>
                <w:sz w:val="20"/>
              </w:rPr>
              <w:t>3</w:t>
            </w:r>
            <w:r w:rsidR="009D6B9D" w:rsidRPr="000366C5">
              <w:rPr>
                <w:rFonts w:ascii="Verdana" w:hAnsi="Verdana"/>
                <w:b/>
                <w:sz w:val="20"/>
              </w:rPr>
              <w:t>9</w:t>
            </w:r>
            <w:r w:rsidR="0045107B" w:rsidRPr="000366C5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37AB9DBE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0D31A1D5" w14:textId="77777777" w:rsidR="0051782D" w:rsidRPr="000366C5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41A1530" w14:textId="6F37FF54" w:rsidR="0051782D" w:rsidRPr="008A769C" w:rsidRDefault="00902B36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</w:t>
            </w:r>
            <w:r w:rsidR="008A769C">
              <w:rPr>
                <w:rFonts w:ascii="Verdana" w:hAnsi="Verdana"/>
                <w:b/>
                <w:sz w:val="20"/>
              </w:rPr>
              <w:t xml:space="preserve"> </w:t>
            </w:r>
            <w:r w:rsidR="009D6B9D">
              <w:rPr>
                <w:rFonts w:ascii="Verdana" w:hAnsi="Verdana"/>
                <w:b/>
                <w:sz w:val="20"/>
              </w:rPr>
              <w:t>February</w:t>
            </w:r>
            <w:r w:rsidR="008A769C">
              <w:rPr>
                <w:rFonts w:ascii="Verdana" w:hAnsi="Verdana"/>
                <w:b/>
                <w:sz w:val="20"/>
              </w:rPr>
              <w:t xml:space="preserve"> 202</w:t>
            </w:r>
            <w:r w:rsidR="00A87B3F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14:paraId="5DCF49A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4DCF4A8E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246BFCD5" w14:textId="73C5B782" w:rsidR="0051782D" w:rsidRPr="008A769C" w:rsidRDefault="00902B36" w:rsidP="008A769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1C7F7B">
              <w:rPr>
                <w:rFonts w:ascii="Verdana" w:hAnsi="Verdana"/>
                <w:b/>
                <w:sz w:val="20"/>
              </w:rPr>
              <w:t>English</w:t>
            </w:r>
          </w:p>
        </w:tc>
      </w:tr>
      <w:tr w:rsidR="00093C73" w14:paraId="3B91E2E3" w14:textId="77777777" w:rsidTr="00B35BE4">
        <w:trPr>
          <w:cantSplit/>
        </w:trPr>
        <w:tc>
          <w:tcPr>
            <w:tcW w:w="9889" w:type="dxa"/>
            <w:gridSpan w:val="3"/>
          </w:tcPr>
          <w:p w14:paraId="74495013" w14:textId="709FB77D" w:rsidR="00093C73" w:rsidRDefault="00C17B7D" w:rsidP="005B2C58">
            <w:pPr>
              <w:pStyle w:val="Source"/>
            </w:pPr>
            <w:bookmarkStart w:id="3" w:name="dsource" w:colFirst="0" w:colLast="0"/>
            <w:bookmarkEnd w:id="2"/>
            <w:r>
              <w:t>General Secretariat</w:t>
            </w:r>
          </w:p>
        </w:tc>
      </w:tr>
      <w:tr w:rsidR="00093C73" w14:paraId="05CE2D27" w14:textId="77777777" w:rsidTr="00B35BE4">
        <w:trPr>
          <w:cantSplit/>
        </w:trPr>
        <w:tc>
          <w:tcPr>
            <w:tcW w:w="9889" w:type="dxa"/>
            <w:gridSpan w:val="3"/>
          </w:tcPr>
          <w:p w14:paraId="66B9ED36" w14:textId="14540D77" w:rsidR="00093C73" w:rsidRDefault="00621FE9" w:rsidP="005B2C58">
            <w:pPr>
              <w:pStyle w:val="Title1"/>
            </w:pPr>
            <w:bookmarkStart w:id="4" w:name="_Hlk90022760"/>
            <w:bookmarkStart w:id="5" w:name="dtitle1" w:colFirst="0" w:colLast="0"/>
            <w:bookmarkEnd w:id="3"/>
            <w:r>
              <w:rPr>
                <w:lang w:val="en-US"/>
              </w:rPr>
              <w:t xml:space="preserve">Council Working Group for </w:t>
            </w:r>
            <w:r>
              <w:rPr>
                <w:lang w:val="en-US"/>
              </w:rPr>
              <w:br/>
              <w:t>Strategic and Financial Plans 2024-2027 DOCUMENT:</w:t>
            </w:r>
            <w:r>
              <w:rPr>
                <w:lang w:val="en-US"/>
              </w:rPr>
              <w:br/>
            </w:r>
            <w:r w:rsidR="00A87B3F">
              <w:t xml:space="preserve">information </w:t>
            </w:r>
            <w:r w:rsidR="009D6B9D">
              <w:t xml:space="preserve">document </w:t>
            </w:r>
            <w:r w:rsidR="00A87B3F">
              <w:t xml:space="preserve">on the </w:t>
            </w:r>
            <w:r w:rsidR="009D6B9D">
              <w:t xml:space="preserve">results framework of </w:t>
            </w:r>
            <w:r w:rsidR="00A87B3F">
              <w:t>the</w:t>
            </w:r>
            <w:r w:rsidR="00A31DF3">
              <w:t> </w:t>
            </w:r>
            <w:r w:rsidR="00A87B3F">
              <w:t>Draft ITU Strategic Plan 2024-2027</w:t>
            </w:r>
            <w:bookmarkEnd w:id="4"/>
          </w:p>
        </w:tc>
      </w:tr>
      <w:bookmarkEnd w:id="5"/>
    </w:tbl>
    <w:p w14:paraId="7457B725" w14:textId="4454A8ED" w:rsidR="00F64D6C" w:rsidRDefault="00F64D6C" w:rsidP="00F64D6C"/>
    <w:p w14:paraId="188CE1E8" w14:textId="77777777" w:rsidR="00D9048F" w:rsidRDefault="00D9048F" w:rsidP="00D904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9"/>
      </w:tblGrid>
      <w:tr w:rsidR="00D9048F" w14:paraId="42B5DF15" w14:textId="77777777" w:rsidTr="00D9048F"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336DA" w14:textId="77777777" w:rsidR="00D9048F" w:rsidRDefault="00D9048F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 w14:paraId="3F763678" w14:textId="692F19B9" w:rsidR="00D9048F" w:rsidRDefault="00D9048F" w:rsidP="00D9048F">
            <w:pPr>
              <w:rPr>
                <w:b/>
                <w:lang w:val="en-US"/>
              </w:rPr>
            </w:pPr>
            <w:r w:rsidRPr="00F7039A">
              <w:rPr>
                <w:lang w:val="en-US"/>
              </w:rPr>
              <w:t>Th</w:t>
            </w:r>
            <w:r w:rsidR="00B94590">
              <w:rPr>
                <w:lang w:val="en-US"/>
              </w:rPr>
              <w:t>e</w:t>
            </w:r>
            <w:r w:rsidR="00F8756C">
              <w:rPr>
                <w:lang w:val="en-US"/>
              </w:rPr>
              <w:t xml:space="preserve"> </w:t>
            </w:r>
            <w:hyperlink r:id="rId11" w:history="1">
              <w:r w:rsidRPr="00F05814">
                <w:rPr>
                  <w:rStyle w:val="Hyperlink"/>
                  <w:lang w:val="en-US"/>
                </w:rPr>
                <w:t>Council Working Group for Strategic and Financial Plans 2024-2027</w:t>
              </w:r>
            </w:hyperlink>
            <w:r>
              <w:rPr>
                <w:lang w:val="en-US"/>
              </w:rPr>
              <w:t xml:space="preserve"> </w:t>
            </w:r>
            <w:r w:rsidRPr="00F7039A">
              <w:rPr>
                <w:lang w:val="en-US"/>
              </w:rPr>
              <w:t>document</w:t>
            </w:r>
            <w:r>
              <w:rPr>
                <w:lang w:val="en-US"/>
              </w:rPr>
              <w:t xml:space="preserve"> </w:t>
            </w:r>
            <w:r w:rsidR="000D2827">
              <w:rPr>
                <w:lang w:val="en-US"/>
              </w:rPr>
              <w:br/>
            </w:r>
            <w:r w:rsidRPr="00D9048F">
              <w:t>CWG-SFP-3/</w:t>
            </w:r>
            <w:r w:rsidR="00926F9B">
              <w:t>INF-2</w:t>
            </w:r>
            <w:r>
              <w:t xml:space="preserve"> </w:t>
            </w:r>
            <w:r w:rsidR="000366C5">
              <w:t>(see</w:t>
            </w:r>
            <w:r w:rsidR="004E00B2">
              <w:t xml:space="preserve"> </w:t>
            </w:r>
            <w:r w:rsidR="000366C5">
              <w:t xml:space="preserve">Annex) </w:t>
            </w:r>
            <w:r w:rsidRPr="00F7039A">
              <w:rPr>
                <w:lang w:val="en-US"/>
              </w:rPr>
              <w:t>present</w:t>
            </w:r>
            <w:r>
              <w:rPr>
                <w:lang w:val="en-US"/>
              </w:rPr>
              <w:t>s</w:t>
            </w:r>
            <w:r w:rsidR="002E0BB1">
              <w:rPr>
                <w:lang w:val="en-US"/>
              </w:rPr>
              <w:t xml:space="preserve"> </w:t>
            </w:r>
            <w:r w:rsidRPr="004252C7">
              <w:rPr>
                <w:lang w:val="en-US"/>
                <w:rPrChange w:id="6" w:author="BR" w:date="2022-02-07T11:27:00Z">
                  <w:rPr>
                    <w:highlight w:val="yellow"/>
                    <w:lang w:val="en-US"/>
                  </w:rPr>
                </w:rPrChange>
              </w:rPr>
              <w:t xml:space="preserve">the </w:t>
            </w:r>
            <w:r w:rsidR="0099736E" w:rsidRPr="004252C7">
              <w:rPr>
                <w:lang w:val="en-US"/>
                <w:rPrChange w:id="7" w:author="BR" w:date="2022-02-07T11:27:00Z">
                  <w:rPr>
                    <w:highlight w:val="yellow"/>
                    <w:lang w:val="en-US"/>
                  </w:rPr>
                </w:rPrChange>
              </w:rPr>
              <w:t>detailed</w:t>
            </w:r>
            <w:r w:rsidR="0099736E">
              <w:rPr>
                <w:lang w:val="en-US"/>
              </w:rPr>
              <w:t xml:space="preserve"> </w:t>
            </w:r>
            <w:r w:rsidR="007D5BC2">
              <w:rPr>
                <w:lang w:val="en-US"/>
              </w:rPr>
              <w:t>R</w:t>
            </w:r>
            <w:r w:rsidR="00926F9B">
              <w:rPr>
                <w:lang w:val="en-US"/>
              </w:rPr>
              <w:t xml:space="preserve">esults </w:t>
            </w:r>
            <w:r w:rsidR="007D5BC2">
              <w:rPr>
                <w:lang w:val="en-US"/>
              </w:rPr>
              <w:t>F</w:t>
            </w:r>
            <w:r w:rsidR="00926F9B">
              <w:rPr>
                <w:lang w:val="en-US"/>
              </w:rPr>
              <w:t>ramework</w:t>
            </w:r>
            <w:r w:rsidR="007D5BC2">
              <w:rPr>
                <w:lang w:val="en-US"/>
              </w:rPr>
              <w:t>,</w:t>
            </w:r>
            <w:r w:rsidR="00926F9B">
              <w:rPr>
                <w:lang w:val="en-US"/>
              </w:rPr>
              <w:t xml:space="preserve"> </w:t>
            </w:r>
            <w:r w:rsidR="007D5BC2" w:rsidRPr="007D5BC2">
              <w:rPr>
                <w:lang w:val="en-US"/>
              </w:rPr>
              <w:t>including the Target and Outcome Indicators</w:t>
            </w:r>
            <w:r w:rsidR="007D5BC2">
              <w:rPr>
                <w:lang w:val="en-US"/>
              </w:rPr>
              <w:t xml:space="preserve">, </w:t>
            </w:r>
            <w:r w:rsidR="00926F9B">
              <w:rPr>
                <w:lang w:val="en-US"/>
              </w:rPr>
              <w:t>of</w:t>
            </w:r>
            <w:r w:rsidRPr="00D9048F">
              <w:rPr>
                <w:lang w:val="en-US"/>
              </w:rPr>
              <w:t xml:space="preserve"> the </w:t>
            </w:r>
            <w:r w:rsidR="00926F9B">
              <w:rPr>
                <w:lang w:val="en-US"/>
              </w:rPr>
              <w:t>d</w:t>
            </w:r>
            <w:r w:rsidRPr="00D9048F">
              <w:rPr>
                <w:lang w:val="en-US"/>
              </w:rPr>
              <w:t>raft ITU Strategic Plan 2024-2027.</w:t>
            </w:r>
            <w:r w:rsidR="007D5BC2">
              <w:t xml:space="preserve"> </w:t>
            </w:r>
          </w:p>
          <w:p w14:paraId="6A0538DE" w14:textId="77777777" w:rsidR="00D9048F" w:rsidRDefault="00D9048F" w:rsidP="00BC1F1F">
            <w:pPr>
              <w:pStyle w:val="Heading2"/>
              <w:spacing w:before="480"/>
              <w:rPr>
                <w:lang w:val="en-US"/>
              </w:rPr>
            </w:pPr>
            <w:r>
              <w:rPr>
                <w:lang w:val="en-US"/>
              </w:rPr>
              <w:t>Action required</w:t>
            </w:r>
          </w:p>
          <w:p w14:paraId="65639548" w14:textId="6D875EB0" w:rsidR="00D9048F" w:rsidRDefault="00D9048F">
            <w:pPr>
              <w:rPr>
                <w:lang w:val="en-US"/>
              </w:rPr>
            </w:pPr>
            <w:r>
              <w:rPr>
                <w:lang w:val="en-US"/>
              </w:rPr>
              <w:t xml:space="preserve">RAG is invited to </w:t>
            </w:r>
            <w:r w:rsidR="007D5BC2">
              <w:rPr>
                <w:lang w:val="en-US"/>
              </w:rPr>
              <w:t xml:space="preserve">review </w:t>
            </w:r>
            <w:r>
              <w:rPr>
                <w:lang w:val="en-US"/>
              </w:rPr>
              <w:t>this document</w:t>
            </w:r>
            <w:r w:rsidR="007D5BC2" w:rsidRPr="007D5BC2">
              <w:rPr>
                <w:lang w:val="en-US"/>
              </w:rPr>
              <w:t xml:space="preserve"> and to provide guidance as deemed appropriate</w:t>
            </w:r>
            <w:r>
              <w:rPr>
                <w:lang w:val="en-US"/>
              </w:rPr>
              <w:t>.</w:t>
            </w:r>
          </w:p>
          <w:p w14:paraId="3862D5EE" w14:textId="77777777" w:rsidR="00D9048F" w:rsidRDefault="00D9048F">
            <w:pPr>
              <w:rPr>
                <w:lang w:val="en-US"/>
              </w:rPr>
            </w:pPr>
          </w:p>
        </w:tc>
      </w:tr>
    </w:tbl>
    <w:p w14:paraId="563BF761" w14:textId="77777777" w:rsidR="00D9048F" w:rsidRDefault="00D9048F" w:rsidP="00D9048F">
      <w:pPr>
        <w:overflowPunct/>
        <w:autoSpaceDE/>
        <w:adjustRightInd/>
        <w:spacing w:before="0"/>
        <w:rPr>
          <w:rFonts w:asciiTheme="minorHAnsi" w:hAnsiTheme="minorHAnsi"/>
        </w:rPr>
      </w:pPr>
    </w:p>
    <w:p w14:paraId="6CC5DEAD" w14:textId="2C63FAE0" w:rsidR="00A87B3F" w:rsidRDefault="00A87B3F" w:rsidP="004B0282"/>
    <w:p w14:paraId="14C3E660" w14:textId="77777777" w:rsidR="004E00B2" w:rsidRDefault="004E00B2" w:rsidP="00F8756C">
      <w:pPr>
        <w:rPr>
          <w:ins w:id="8" w:author="BR" w:date="2022-02-07T11:28:00Z"/>
        </w:rPr>
      </w:pPr>
    </w:p>
    <w:p w14:paraId="3AE2F8C5" w14:textId="77777777" w:rsidR="004E00B2" w:rsidRDefault="004E00B2" w:rsidP="00F8756C">
      <w:pPr>
        <w:rPr>
          <w:ins w:id="9" w:author="BR" w:date="2022-02-07T11:28:00Z"/>
        </w:rPr>
      </w:pPr>
    </w:p>
    <w:p w14:paraId="6C10751B" w14:textId="77777777" w:rsidR="004E00B2" w:rsidRDefault="004E00B2" w:rsidP="00F8756C">
      <w:pPr>
        <w:rPr>
          <w:ins w:id="10" w:author="BR" w:date="2022-02-07T11:28:00Z"/>
        </w:rPr>
      </w:pPr>
    </w:p>
    <w:p w14:paraId="3341C186" w14:textId="5FEEED3F" w:rsidR="000366C5" w:rsidRDefault="000366C5" w:rsidP="00F8756C">
      <w:r w:rsidRPr="004E00B2">
        <w:rPr>
          <w:b/>
          <w:bCs/>
          <w:rPrChange w:id="11" w:author="BR" w:date="2022-02-07T11:28:00Z">
            <w:rPr/>
          </w:rPrChange>
        </w:rPr>
        <w:t>Annex</w:t>
      </w:r>
      <w:r>
        <w:t xml:space="preserve">: 1 </w:t>
      </w:r>
    </w:p>
    <w:p w14:paraId="6E36603C" w14:textId="35871CFC" w:rsidR="000366C5" w:rsidRDefault="00BC6DCF" w:rsidP="00F8756C">
      <w:pPr>
        <w:rPr>
          <w:lang w:val="en-US"/>
        </w:rPr>
      </w:pPr>
      <w:hyperlink r:id="rId12" w:history="1">
        <w:r w:rsidR="00F8756C" w:rsidRPr="000366C5">
          <w:rPr>
            <w:rStyle w:val="Hyperlink"/>
          </w:rPr>
          <w:t>CWG-SFP-3/INF-2</w:t>
        </w:r>
      </w:hyperlink>
      <w:r w:rsidR="00F8756C" w:rsidRPr="00F8756C">
        <w:t xml:space="preserve">: </w:t>
      </w:r>
      <w:r w:rsidR="00F8756C">
        <w:rPr>
          <w:lang w:val="en-US"/>
        </w:rPr>
        <w:t>I</w:t>
      </w:r>
      <w:r w:rsidR="00F8756C" w:rsidRPr="00D9048F">
        <w:rPr>
          <w:lang w:val="en-US"/>
        </w:rPr>
        <w:t xml:space="preserve">nformation </w:t>
      </w:r>
      <w:r w:rsidR="00F8756C">
        <w:rPr>
          <w:lang w:val="en-US"/>
        </w:rPr>
        <w:t xml:space="preserve">document </w:t>
      </w:r>
      <w:r w:rsidR="00F8756C" w:rsidRPr="00D9048F">
        <w:rPr>
          <w:lang w:val="en-US"/>
        </w:rPr>
        <w:t xml:space="preserve">on the </w:t>
      </w:r>
      <w:r w:rsidR="00A24A6E">
        <w:rPr>
          <w:lang w:val="en-US"/>
        </w:rPr>
        <w:t xml:space="preserve">Results Framework </w:t>
      </w:r>
      <w:r w:rsidR="00F8756C">
        <w:rPr>
          <w:lang w:val="en-US"/>
        </w:rPr>
        <w:t>of</w:t>
      </w:r>
      <w:r w:rsidR="00F8756C" w:rsidRPr="00D9048F">
        <w:rPr>
          <w:lang w:val="en-US"/>
        </w:rPr>
        <w:t xml:space="preserve"> the </w:t>
      </w:r>
      <w:r w:rsidR="00F8756C">
        <w:rPr>
          <w:lang w:val="en-US"/>
        </w:rPr>
        <w:t>d</w:t>
      </w:r>
      <w:r w:rsidR="00F8756C" w:rsidRPr="00D9048F">
        <w:rPr>
          <w:lang w:val="en-US"/>
        </w:rPr>
        <w:t>raft ITU Strategic Plan 2024-2027</w:t>
      </w:r>
    </w:p>
    <w:p w14:paraId="59A2D982" w14:textId="34440EBA" w:rsidR="00A87B3F" w:rsidRPr="000D2827" w:rsidRDefault="00A87B3F" w:rsidP="00F8756C">
      <w:pPr>
        <w:rPr>
          <w:color w:val="1F4E79"/>
          <w:sz w:val="22"/>
          <w:szCs w:val="22"/>
        </w:rPr>
      </w:pPr>
    </w:p>
    <w:p w14:paraId="37072E75" w14:textId="77777777" w:rsidR="00F8756C" w:rsidRPr="000D2827" w:rsidRDefault="00F8756C" w:rsidP="00411C49">
      <w:pPr>
        <w:pStyle w:val="Reasons"/>
        <w:rPr>
          <w:lang w:val="en-GB"/>
        </w:rPr>
      </w:pPr>
    </w:p>
    <w:p w14:paraId="275DD17D" w14:textId="77777777" w:rsidR="00A24A6E" w:rsidRDefault="00A24A6E" w:rsidP="00A87B3F">
      <w:pPr>
        <w:sectPr w:rsidR="00A24A6E" w:rsidSect="008C0101">
          <w:headerReference w:type="default" r:id="rId1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5E033D29" w14:textId="77A5F0F3" w:rsidR="00A24A6E" w:rsidRPr="00BA605F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/>
          <w:sz w:val="28"/>
          <w:szCs w:val="28"/>
        </w:rPr>
      </w:pPr>
      <w:r w:rsidRPr="00BA605F">
        <w:rPr>
          <w:rFonts w:eastAsia="SimSun"/>
          <w:sz w:val="28"/>
          <w:szCs w:val="28"/>
        </w:rPr>
        <w:lastRenderedPageBreak/>
        <w:t>ANNEX</w:t>
      </w:r>
    </w:p>
    <w:p w14:paraId="67EE2022" w14:textId="33FB140C" w:rsidR="00A24A6E" w:rsidRPr="00BA605F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sz w:val="28"/>
          <w:szCs w:val="22"/>
          <w:lang w:val="en-US"/>
        </w:rPr>
      </w:pPr>
      <w:r w:rsidRPr="00BA605F">
        <w:rPr>
          <w:sz w:val="28"/>
          <w:szCs w:val="22"/>
        </w:rPr>
        <w:t xml:space="preserve">CWG-SFP-3/INF-2: </w:t>
      </w:r>
      <w:r w:rsidRPr="00BA605F">
        <w:rPr>
          <w:sz w:val="28"/>
          <w:szCs w:val="22"/>
          <w:lang w:val="en-US"/>
        </w:rPr>
        <w:t xml:space="preserve">INFORMATION DOCUMENT ON THE </w:t>
      </w:r>
      <w:r w:rsidRPr="00BA605F">
        <w:rPr>
          <w:sz w:val="28"/>
          <w:szCs w:val="22"/>
          <w:lang w:val="en-US"/>
        </w:rPr>
        <w:br/>
        <w:t>RESULTS FRAMEWORK OF THE DRAFT ITU STRATEGIC PLAN 2024-2027</w:t>
      </w:r>
    </w:p>
    <w:p w14:paraId="423CE76D" w14:textId="77777777" w:rsidR="00A24A6E" w:rsidRPr="00A24A6E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/>
          <w:szCs w:val="24"/>
        </w:rPr>
      </w:pPr>
    </w:p>
    <w:p w14:paraId="224C6641" w14:textId="67FB8887" w:rsidR="00A24A6E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libri" w:eastAsia="SimSun" w:hAnsi="Calibri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3260"/>
        <w:gridCol w:w="958"/>
      </w:tblGrid>
      <w:tr w:rsidR="00A24A6E" w:rsidRPr="00A24A6E" w14:paraId="0E5351F9" w14:textId="77777777" w:rsidTr="00A24A6E">
        <w:trPr>
          <w:cantSplit/>
        </w:trPr>
        <w:tc>
          <w:tcPr>
            <w:tcW w:w="6096" w:type="dxa"/>
            <w:vAlign w:val="center"/>
          </w:tcPr>
          <w:p w14:paraId="32F06F2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ascii="Calibri" w:eastAsia="SimSun" w:hAnsi="Calibri" w:cs="Arial"/>
                <w:b/>
                <w:position w:val="6"/>
                <w:sz w:val="26"/>
                <w:szCs w:val="26"/>
              </w:rPr>
            </w:pPr>
            <w:r w:rsidRPr="00A24A6E">
              <w:rPr>
                <w:rFonts w:ascii="Calibri" w:eastAsia="SimSun" w:hAnsi="Calibri" w:cs="Arial"/>
                <w:b/>
                <w:position w:val="6"/>
                <w:sz w:val="30"/>
                <w:szCs w:val="30"/>
              </w:rPr>
              <w:t>Council Working Group for</w:t>
            </w:r>
            <w:r w:rsidRPr="00A24A6E">
              <w:rPr>
                <w:rFonts w:ascii="Calibri" w:eastAsia="SimSun" w:hAnsi="Calibri" w:cs="Arial"/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 w:rsidRPr="00A24A6E">
              <w:rPr>
                <w:rFonts w:ascii="Calibri" w:eastAsia="SimSun" w:hAnsi="Calibri" w:cs="Arial"/>
                <w:b/>
                <w:position w:val="6"/>
                <w:sz w:val="30"/>
                <w:szCs w:val="30"/>
              </w:rPr>
              <w:br/>
            </w:r>
            <w:r w:rsidRPr="00A24A6E">
              <w:rPr>
                <w:rFonts w:ascii="Calibri" w:eastAsia="SimSun" w:hAnsi="Calibri" w:cs="Calibri"/>
                <w:b/>
                <w:spacing w:val="-2"/>
                <w:szCs w:val="24"/>
              </w:rPr>
              <w:t xml:space="preserve">Third meeting </w:t>
            </w:r>
            <w:r w:rsidRPr="00A24A6E">
              <w:rPr>
                <w:rFonts w:ascii="Calibri" w:eastAsia="Calibri" w:hAnsi="Calibri" w:cs="Calibri"/>
                <w:b/>
                <w:color w:val="000000"/>
                <w:spacing w:val="-2"/>
                <w:szCs w:val="24"/>
              </w:rPr>
              <w:t xml:space="preserve">– </w:t>
            </w:r>
            <w:r w:rsidRPr="00A24A6E">
              <w:rPr>
                <w:rFonts w:ascii="Calibri" w:eastAsia="SimSun" w:hAnsi="Calibri" w:cs="Calibri"/>
                <w:b/>
                <w:spacing w:val="-2"/>
                <w:szCs w:val="24"/>
              </w:rPr>
              <w:t>21 and 22 February 2022</w:t>
            </w:r>
          </w:p>
        </w:tc>
        <w:tc>
          <w:tcPr>
            <w:tcW w:w="4218" w:type="dxa"/>
            <w:gridSpan w:val="2"/>
          </w:tcPr>
          <w:p w14:paraId="4CE5289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40" w:lineRule="atLeast"/>
              <w:textAlignment w:val="auto"/>
              <w:rPr>
                <w:rFonts w:ascii="Calibri" w:eastAsia="SimSun" w:hAnsi="Calibri" w:cs="Arial"/>
                <w:sz w:val="22"/>
                <w:szCs w:val="22"/>
              </w:rPr>
            </w:pPr>
            <w:bookmarkStart w:id="12" w:name="ditulogo"/>
            <w:bookmarkEnd w:id="12"/>
            <w:r w:rsidRPr="00A24A6E">
              <w:rPr>
                <w:rFonts w:ascii="Calibri" w:eastAsia="SimSun" w:hAnsi="Calibri" w:cs="Arial"/>
                <w:noProof/>
                <w:sz w:val="22"/>
                <w:szCs w:val="22"/>
              </w:rPr>
              <w:drawing>
                <wp:inline distT="0" distB="0" distL="0" distR="0" wp14:anchorId="05A447EA" wp14:editId="0A6784D9">
                  <wp:extent cx="682321" cy="720000"/>
                  <wp:effectExtent l="0" t="0" r="3810" b="4445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A6E" w:rsidRPr="00A24A6E" w14:paraId="2A00CF9B" w14:textId="77777777" w:rsidTr="00A24A6E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D7C6F8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mallCaps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tcBorders>
              <w:top w:val="single" w:sz="12" w:space="0" w:color="auto"/>
            </w:tcBorders>
          </w:tcPr>
          <w:p w14:paraId="19CEB4F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ind w:left="209"/>
              <w:textAlignment w:val="auto"/>
              <w:rPr>
                <w:rFonts w:ascii="Verdana" w:eastAsia="SimSun" w:hAnsi="Verdana" w:cs="Arial"/>
                <w:sz w:val="22"/>
                <w:szCs w:val="22"/>
              </w:rPr>
            </w:pPr>
          </w:p>
        </w:tc>
      </w:tr>
      <w:tr w:rsidR="00A24A6E" w:rsidRPr="004252C7" w14:paraId="6E5B0F0B" w14:textId="77777777" w:rsidTr="00A24A6E">
        <w:trPr>
          <w:cantSplit/>
          <w:trHeight w:val="23"/>
        </w:trPr>
        <w:tc>
          <w:tcPr>
            <w:tcW w:w="6096" w:type="dxa"/>
            <w:vMerge w:val="restart"/>
          </w:tcPr>
          <w:p w14:paraId="7C29346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 w:val="22"/>
                <w:szCs w:val="22"/>
              </w:rPr>
            </w:pPr>
            <w:bookmarkStart w:id="13" w:name="dmeeting" w:colFirst="0" w:colLast="0"/>
          </w:p>
        </w:tc>
        <w:tc>
          <w:tcPr>
            <w:tcW w:w="4218" w:type="dxa"/>
            <w:gridSpan w:val="2"/>
          </w:tcPr>
          <w:p w14:paraId="53CCAEC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pacing w:val="-4"/>
                <w:szCs w:val="24"/>
                <w:lang w:val="it-IT"/>
              </w:rPr>
            </w:pPr>
            <w:r w:rsidRPr="00A24A6E">
              <w:rPr>
                <w:rFonts w:ascii="Calibri" w:eastAsia="SimSun" w:hAnsi="Calibri" w:cs="Calibri"/>
                <w:b/>
                <w:spacing w:val="-4"/>
                <w:szCs w:val="24"/>
                <w:lang w:val="it-IT"/>
              </w:rPr>
              <w:t>Document CWG-SFP-3/INF-2-E</w:t>
            </w:r>
          </w:p>
        </w:tc>
      </w:tr>
      <w:bookmarkEnd w:id="13"/>
      <w:tr w:rsidR="00A24A6E" w:rsidRPr="00A24A6E" w14:paraId="6DCF2450" w14:textId="77777777" w:rsidTr="00A24A6E">
        <w:trPr>
          <w:cantSplit/>
          <w:trHeight w:val="23"/>
        </w:trPr>
        <w:tc>
          <w:tcPr>
            <w:tcW w:w="6096" w:type="dxa"/>
            <w:vMerge/>
          </w:tcPr>
          <w:p w14:paraId="365CFCA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4218" w:type="dxa"/>
            <w:gridSpan w:val="2"/>
          </w:tcPr>
          <w:p w14:paraId="28555CA0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zCs w:val="24"/>
              </w:rPr>
            </w:pPr>
            <w:r w:rsidRPr="00A24A6E">
              <w:rPr>
                <w:rFonts w:ascii="Calibri" w:eastAsia="SimSun" w:hAnsi="Calibri" w:cs="Calibri"/>
                <w:b/>
                <w:szCs w:val="24"/>
              </w:rPr>
              <w:t>3 February 2022</w:t>
            </w:r>
          </w:p>
        </w:tc>
      </w:tr>
      <w:tr w:rsidR="00A24A6E" w:rsidRPr="00A24A6E" w14:paraId="70CAB879" w14:textId="77777777" w:rsidTr="00A24A6E">
        <w:trPr>
          <w:cantSplit/>
          <w:trHeight w:val="80"/>
        </w:trPr>
        <w:tc>
          <w:tcPr>
            <w:tcW w:w="6096" w:type="dxa"/>
            <w:vMerge/>
          </w:tcPr>
          <w:p w14:paraId="3EB10820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 w:val="22"/>
                <w:szCs w:val="22"/>
              </w:rPr>
            </w:pPr>
          </w:p>
        </w:tc>
        <w:tc>
          <w:tcPr>
            <w:tcW w:w="4218" w:type="dxa"/>
            <w:gridSpan w:val="2"/>
          </w:tcPr>
          <w:p w14:paraId="28917F3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zCs w:val="24"/>
              </w:rPr>
            </w:pPr>
            <w:r w:rsidRPr="00A24A6E">
              <w:rPr>
                <w:rFonts w:ascii="Calibri" w:eastAsia="SimSun" w:hAnsi="Calibri" w:cs="Calibri"/>
                <w:b/>
                <w:szCs w:val="24"/>
              </w:rPr>
              <w:t>English only</w:t>
            </w:r>
          </w:p>
        </w:tc>
      </w:tr>
      <w:tr w:rsidR="00A24A6E" w:rsidRPr="00A24A6E" w14:paraId="11FB707A" w14:textId="77777777" w:rsidTr="00A24A6E">
        <w:trPr>
          <w:cantSplit/>
          <w:trHeight w:val="80"/>
        </w:trPr>
        <w:tc>
          <w:tcPr>
            <w:tcW w:w="10314" w:type="dxa"/>
            <w:gridSpan w:val="3"/>
          </w:tcPr>
          <w:p w14:paraId="2C13E31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720" w:after="120"/>
              <w:jc w:val="center"/>
              <w:textAlignment w:val="auto"/>
              <w:rPr>
                <w:rFonts w:ascii="Calibri" w:eastAsia="SimSun" w:hAnsi="Calibri" w:cs="Arial"/>
                <w:b/>
                <w:sz w:val="28"/>
                <w:szCs w:val="28"/>
              </w:rPr>
            </w:pPr>
            <w:r w:rsidRPr="00A24A6E">
              <w:rPr>
                <w:rFonts w:ascii="Calibri" w:eastAsia="SimSun" w:hAnsi="Calibri" w:cs="Arial"/>
                <w:b/>
                <w:sz w:val="28"/>
                <w:szCs w:val="28"/>
              </w:rPr>
              <w:t>Note by the Secretariat</w:t>
            </w:r>
          </w:p>
        </w:tc>
      </w:tr>
      <w:tr w:rsidR="00A24A6E" w:rsidRPr="00A24A6E" w14:paraId="604211D6" w14:textId="77777777" w:rsidTr="00A24A6E">
        <w:trPr>
          <w:cantSplit/>
          <w:trHeight w:val="80"/>
        </w:trPr>
        <w:tc>
          <w:tcPr>
            <w:tcW w:w="10314" w:type="dxa"/>
            <w:gridSpan w:val="3"/>
          </w:tcPr>
          <w:p w14:paraId="7616B59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ascii="Calibri" w:eastAsia="SimSun" w:hAnsi="Calibri" w:cs="Arial"/>
                <w:caps/>
                <w:sz w:val="28"/>
                <w:szCs w:val="28"/>
              </w:rPr>
            </w:pPr>
            <w:r w:rsidRPr="00A24A6E">
              <w:rPr>
                <w:rFonts w:ascii="Calibri" w:eastAsia="SimSun" w:hAnsi="Calibri" w:cs="Arial"/>
                <w:caps/>
                <w:sz w:val="28"/>
                <w:szCs w:val="28"/>
              </w:rPr>
              <w:t>information Document on the Results Framework</w:t>
            </w:r>
            <w:r w:rsidRPr="00A24A6E">
              <w:rPr>
                <w:rFonts w:ascii="Calibri" w:eastAsia="SimSun" w:hAnsi="Calibri" w:cs="Arial"/>
                <w:caps/>
                <w:sz w:val="28"/>
                <w:szCs w:val="28"/>
              </w:rPr>
              <w:br/>
              <w:t>of the Draft ITU Strategic Plan 2024-2027</w:t>
            </w:r>
          </w:p>
        </w:tc>
      </w:tr>
      <w:tr w:rsidR="00A24A6E" w:rsidRPr="00A24A6E" w14:paraId="3409E105" w14:textId="77777777" w:rsidTr="00A24A6E">
        <w:trPr>
          <w:cantSplit/>
          <w:trHeight w:val="80"/>
        </w:trPr>
        <w:tc>
          <w:tcPr>
            <w:tcW w:w="10314" w:type="dxa"/>
            <w:gridSpan w:val="3"/>
          </w:tcPr>
          <w:p w14:paraId="61B33BC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ascii="Calibri" w:eastAsia="SimSun" w:hAnsi="Calibri" w:cs="Arial"/>
                <w:caps/>
                <w:sz w:val="28"/>
                <w:szCs w:val="28"/>
              </w:rPr>
            </w:pPr>
          </w:p>
        </w:tc>
      </w:tr>
      <w:tr w:rsidR="00A24A6E" w:rsidRPr="00A24A6E" w14:paraId="485BD26C" w14:textId="77777777" w:rsidTr="00E0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8" w:type="dxa"/>
          <w:trHeight w:val="33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A4378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left="869" w:hanging="869"/>
              <w:textAlignment w:val="auto"/>
              <w:rPr>
                <w:rFonts w:ascii="Calibri" w:eastAsia="SimSun" w:hAnsi="Calibri" w:cs="Arial"/>
                <w:b/>
                <w:bCs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b/>
                <w:bCs/>
                <w:sz w:val="22"/>
                <w:szCs w:val="24"/>
              </w:rPr>
              <w:t>Summary</w:t>
            </w:r>
          </w:p>
          <w:p w14:paraId="76CB5DCF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sz w:val="22"/>
                <w:szCs w:val="24"/>
              </w:rPr>
              <w:t xml:space="preserve">This document presents the detailed Results Framework including the Target and Outcome Indicators, to be incorporated in </w:t>
            </w:r>
            <w:r w:rsidRPr="00A24A6E">
              <w:rPr>
                <w:rFonts w:ascii="Calibri" w:eastAsia="SimSun" w:hAnsi="Calibri" w:cs="Arial"/>
                <w:i/>
                <w:iCs/>
                <w:sz w:val="22"/>
                <w:szCs w:val="24"/>
              </w:rPr>
              <w:t>Section 3: Results Framework</w:t>
            </w:r>
            <w:r w:rsidRPr="00A24A6E">
              <w:rPr>
                <w:rFonts w:ascii="Calibri" w:eastAsia="SimSun" w:hAnsi="Calibri" w:cs="Arial"/>
                <w:sz w:val="22"/>
                <w:szCs w:val="24"/>
              </w:rPr>
              <w:t xml:space="preserve"> of the draft strategic plan, after the endorsement of the strategic goals, targets and thematic priorities.</w:t>
            </w:r>
          </w:p>
          <w:p w14:paraId="72DABAEB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</w:p>
          <w:p w14:paraId="4C41B8CA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left="862" w:hanging="868"/>
              <w:jc w:val="both"/>
              <w:textAlignment w:val="auto"/>
              <w:rPr>
                <w:rFonts w:ascii="Calibri" w:eastAsia="SimSun" w:hAnsi="Calibri" w:cs="Arial"/>
                <w:b/>
                <w:bCs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b/>
                <w:bCs/>
                <w:sz w:val="22"/>
                <w:szCs w:val="24"/>
              </w:rPr>
              <w:t>Action required</w:t>
            </w:r>
          </w:p>
          <w:p w14:paraId="105AFB1F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sz w:val="22"/>
                <w:szCs w:val="24"/>
              </w:rPr>
              <w:t xml:space="preserve">The Council Working Group is invited to </w:t>
            </w:r>
            <w:r w:rsidRPr="00A24A6E">
              <w:rPr>
                <w:rFonts w:ascii="Calibri" w:eastAsia="SimSun" w:hAnsi="Calibri" w:cs="Arial"/>
                <w:b/>
                <w:bCs/>
                <w:sz w:val="22"/>
                <w:szCs w:val="24"/>
              </w:rPr>
              <w:t>note</w:t>
            </w:r>
            <w:r w:rsidRPr="00A24A6E">
              <w:rPr>
                <w:rFonts w:ascii="Calibri" w:eastAsia="SimSun" w:hAnsi="Calibri" w:cs="Arial"/>
                <w:sz w:val="22"/>
                <w:szCs w:val="24"/>
              </w:rPr>
              <w:t xml:space="preserve"> this document.</w:t>
            </w:r>
          </w:p>
          <w:p w14:paraId="0D6090A8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sz w:val="22"/>
                <w:szCs w:val="24"/>
              </w:rPr>
              <w:t>________________</w:t>
            </w:r>
          </w:p>
          <w:p w14:paraId="4C9A3FF1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left="862" w:hanging="868"/>
              <w:jc w:val="both"/>
              <w:textAlignment w:val="auto"/>
              <w:rPr>
                <w:rFonts w:ascii="Calibri" w:eastAsia="SimSun" w:hAnsi="Calibri" w:cs="Arial"/>
                <w:b/>
                <w:bCs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b/>
                <w:bCs/>
                <w:sz w:val="22"/>
                <w:szCs w:val="24"/>
              </w:rPr>
              <w:t>References</w:t>
            </w:r>
          </w:p>
          <w:p w14:paraId="5493E242" w14:textId="77777777" w:rsidR="00A24A6E" w:rsidRPr="00A24A6E" w:rsidRDefault="00BC6DCF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  <w:hyperlink r:id="rId15" w:history="1">
              <w:r w:rsidR="00A24A6E" w:rsidRPr="00A24A6E">
                <w:rPr>
                  <w:rFonts w:ascii="Calibri" w:eastAsia="SimSun" w:hAnsi="Calibri" w:cs="Arial"/>
                  <w:color w:val="0563C1"/>
                  <w:sz w:val="22"/>
                  <w:szCs w:val="24"/>
                  <w:u w:val="single"/>
                </w:rPr>
                <w:t>Resolution 71 (Rev. Dubai, 2018)</w:t>
              </w:r>
            </w:hyperlink>
          </w:p>
        </w:tc>
      </w:tr>
    </w:tbl>
    <w:p w14:paraId="37B196BC" w14:textId="77777777" w:rsidR="00A24A6E" w:rsidRPr="00A24A6E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libri" w:eastAsia="SimSun" w:hAnsi="Calibri"/>
          <w:szCs w:val="24"/>
        </w:rPr>
      </w:pPr>
    </w:p>
    <w:p w14:paraId="3D4E2A22" w14:textId="77777777" w:rsidR="00A24A6E" w:rsidRPr="00A24A6E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="Calibri" w:eastAsia="SimSun" w:hAnsi="Calibri"/>
          <w:szCs w:val="24"/>
        </w:rPr>
      </w:pPr>
      <w:r w:rsidRPr="00A24A6E">
        <w:rPr>
          <w:rFonts w:ascii="Calibri" w:eastAsia="SimSun" w:hAnsi="Calibri"/>
          <w:szCs w:val="24"/>
        </w:rPr>
        <w:br w:type="page"/>
      </w:r>
    </w:p>
    <w:p w14:paraId="7AB324D4" w14:textId="77777777" w:rsidR="00A24A6E" w:rsidRPr="00A24A6E" w:rsidRDefault="00A24A6E" w:rsidP="00A24A6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center" w:pos="4876"/>
        </w:tabs>
        <w:overflowPunct/>
        <w:autoSpaceDE/>
        <w:autoSpaceDN/>
        <w:adjustRightInd/>
        <w:spacing w:before="360" w:after="120"/>
        <w:textAlignment w:val="auto"/>
        <w:outlineLvl w:val="0"/>
        <w:rPr>
          <w:rFonts w:ascii="Calibri Light" w:eastAsia="Yu Gothic Light" w:hAnsi="Calibri Light"/>
          <w:b/>
          <w:color w:val="2F5496"/>
          <w:sz w:val="26"/>
          <w:szCs w:val="32"/>
        </w:rPr>
      </w:pPr>
      <w:r w:rsidRPr="00A24A6E">
        <w:rPr>
          <w:rFonts w:ascii="Calibri Light" w:eastAsia="Yu Gothic Light" w:hAnsi="Calibri Light"/>
          <w:b/>
          <w:color w:val="2F5496"/>
          <w:sz w:val="26"/>
          <w:szCs w:val="32"/>
        </w:rPr>
        <w:lastRenderedPageBreak/>
        <w:t>ITU Results Framework 2024-2027</w:t>
      </w:r>
      <w:r w:rsidRPr="00A24A6E">
        <w:rPr>
          <w:rFonts w:ascii="Calibri Light" w:eastAsia="Yu Gothic Light" w:hAnsi="Calibri Light"/>
          <w:b/>
          <w:color w:val="2F5496"/>
          <w:sz w:val="26"/>
          <w:szCs w:val="32"/>
        </w:rPr>
        <w:tab/>
      </w:r>
    </w:p>
    <w:p w14:paraId="4598C7FC" w14:textId="77777777" w:rsidR="00A24A6E" w:rsidRPr="00A24A6E" w:rsidRDefault="00A24A6E" w:rsidP="00A24A6E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120"/>
        <w:textAlignment w:val="auto"/>
        <w:rPr>
          <w:rFonts w:ascii="Calibri" w:eastAsia="SimSun" w:hAnsi="Calibri" w:cs="Arial"/>
          <w:b/>
          <w:szCs w:val="24"/>
        </w:rPr>
      </w:pPr>
      <w:r w:rsidRPr="00A24A6E">
        <w:rPr>
          <w:rFonts w:ascii="Calibri" w:eastAsia="SimSun" w:hAnsi="Calibri" w:cs="Arial"/>
          <w:b/>
          <w:szCs w:val="24"/>
        </w:rPr>
        <w:t>A. Strategic Goals and Targets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846"/>
        <w:gridCol w:w="4252"/>
        <w:gridCol w:w="4820"/>
      </w:tblGrid>
      <w:tr w:rsidR="00A24A6E" w:rsidRPr="00A24A6E" w14:paraId="034DFEC1" w14:textId="77777777" w:rsidTr="00EA16A0">
        <w:tc>
          <w:tcPr>
            <w:tcW w:w="846" w:type="dxa"/>
            <w:shd w:val="clear" w:color="auto" w:fill="4472C4"/>
          </w:tcPr>
          <w:p w14:paraId="113CE8D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bCs/>
                <w:color w:val="FFFFFF"/>
                <w:sz w:val="20"/>
              </w:rPr>
              <w:t>Goal</w:t>
            </w:r>
          </w:p>
        </w:tc>
        <w:tc>
          <w:tcPr>
            <w:tcW w:w="4252" w:type="dxa"/>
            <w:shd w:val="clear" w:color="auto" w:fill="8EAADB"/>
          </w:tcPr>
          <w:p w14:paraId="68BD2ED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Targets</w:t>
            </w:r>
          </w:p>
        </w:tc>
        <w:tc>
          <w:tcPr>
            <w:tcW w:w="4820" w:type="dxa"/>
            <w:shd w:val="clear" w:color="auto" w:fill="D9E2F3"/>
          </w:tcPr>
          <w:p w14:paraId="3CBB94F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Target indicators</w:t>
            </w:r>
          </w:p>
        </w:tc>
      </w:tr>
      <w:tr w:rsidR="00A24A6E" w:rsidRPr="00A24A6E" w14:paraId="61F6505C" w14:textId="77777777" w:rsidTr="00EA16A0">
        <w:tc>
          <w:tcPr>
            <w:tcW w:w="846" w:type="dxa"/>
            <w:vMerge w:val="restart"/>
            <w:textDirection w:val="btLr"/>
            <w:vAlign w:val="center"/>
          </w:tcPr>
          <w:p w14:paraId="6232E8BC" w14:textId="77777777" w:rsidR="00A24A6E" w:rsidRPr="00A24A6E" w:rsidRDefault="00A24A6E" w:rsidP="008564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13" w:right="113"/>
              <w:jc w:val="center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Universal Connectivity</w:t>
            </w:r>
          </w:p>
        </w:tc>
        <w:tc>
          <w:tcPr>
            <w:tcW w:w="4252" w:type="dxa"/>
          </w:tcPr>
          <w:p w14:paraId="56175E1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1.1: Universal broadband coverage</w:t>
            </w:r>
          </w:p>
        </w:tc>
        <w:tc>
          <w:tcPr>
            <w:tcW w:w="4820" w:type="dxa"/>
          </w:tcPr>
          <w:p w14:paraId="5981C1D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the world population covered by broadband services (SDG indicator for Target 9.1.c – ITU is the custodian)</w:t>
            </w:r>
          </w:p>
        </w:tc>
      </w:tr>
      <w:tr w:rsidR="00A24A6E" w:rsidRPr="00A24A6E" w14:paraId="3AAB36D7" w14:textId="77777777" w:rsidTr="00EA16A0">
        <w:tc>
          <w:tcPr>
            <w:tcW w:w="846" w:type="dxa"/>
            <w:vMerge/>
          </w:tcPr>
          <w:p w14:paraId="4175D1E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2" w:type="dxa"/>
          </w:tcPr>
          <w:p w14:paraId="60028E1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1.2: Broadband services to be affordable for all</w:t>
            </w:r>
          </w:p>
        </w:tc>
        <w:tc>
          <w:tcPr>
            <w:tcW w:w="4820" w:type="dxa"/>
          </w:tcPr>
          <w:p w14:paraId="5D12F0C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Cost of entry-level broadband services in developing countries as % of monthly Gross National Income (GNI) per capita</w:t>
            </w:r>
          </w:p>
        </w:tc>
      </w:tr>
      <w:tr w:rsidR="00A24A6E" w:rsidRPr="00A24A6E" w14:paraId="5374D49A" w14:textId="77777777" w:rsidTr="00EA16A0">
        <w:tc>
          <w:tcPr>
            <w:tcW w:w="846" w:type="dxa"/>
            <w:vMerge/>
          </w:tcPr>
          <w:p w14:paraId="5563B35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2" w:type="dxa"/>
          </w:tcPr>
          <w:p w14:paraId="6CE302C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1.3: Broadband access to every household</w:t>
            </w:r>
          </w:p>
        </w:tc>
        <w:tc>
          <w:tcPr>
            <w:tcW w:w="4820" w:type="dxa"/>
          </w:tcPr>
          <w:p w14:paraId="5BEDF8F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households with access to the Internet (per level of development; urban/rural)</w:t>
            </w:r>
          </w:p>
        </w:tc>
      </w:tr>
      <w:tr w:rsidR="00A24A6E" w:rsidRPr="00A24A6E" w14:paraId="186C5E8A" w14:textId="77777777" w:rsidTr="00EA16A0">
        <w:tc>
          <w:tcPr>
            <w:tcW w:w="846" w:type="dxa"/>
            <w:vMerge w:val="restart"/>
            <w:textDirection w:val="btLr"/>
            <w:vAlign w:val="center"/>
          </w:tcPr>
          <w:p w14:paraId="440CEC9D" w14:textId="77777777" w:rsidR="00A24A6E" w:rsidRPr="00A24A6E" w:rsidRDefault="00A24A6E" w:rsidP="008564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13" w:right="113"/>
              <w:jc w:val="center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Sustainable Digital Transformation</w:t>
            </w:r>
          </w:p>
        </w:tc>
        <w:tc>
          <w:tcPr>
            <w:tcW w:w="4252" w:type="dxa"/>
          </w:tcPr>
          <w:p w14:paraId="3EDE269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2.1: Universal usage of Internet by individuals</w:t>
            </w:r>
          </w:p>
        </w:tc>
        <w:tc>
          <w:tcPr>
            <w:tcW w:w="4820" w:type="dxa"/>
          </w:tcPr>
          <w:p w14:paraId="6B7C3E3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individuals using the Internet (broken-down by urban/rural; aggregated by region, level of development) (SDG indicator for Target 17.8.1 – ITU is the custodian)</w:t>
            </w:r>
          </w:p>
        </w:tc>
      </w:tr>
      <w:tr w:rsidR="00A24A6E" w:rsidRPr="00A24A6E" w14:paraId="4B2FBE67" w14:textId="77777777" w:rsidTr="00EA16A0">
        <w:tc>
          <w:tcPr>
            <w:tcW w:w="846" w:type="dxa"/>
            <w:vMerge/>
          </w:tcPr>
          <w:p w14:paraId="1073866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3AF83F6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2.2: All digital gaps to be bridged (</w:t>
            </w:r>
            <w:proofErr w:type="gramStart"/>
            <w:r w:rsidRPr="00A24A6E">
              <w:rPr>
                <w:rFonts w:ascii="Calibri" w:hAnsi="Calibri"/>
                <w:b/>
                <w:bCs/>
                <w:sz w:val="20"/>
              </w:rPr>
              <w:t>in particular gender</w:t>
            </w:r>
            <w:proofErr w:type="gramEnd"/>
            <w:r w:rsidRPr="00A24A6E">
              <w:rPr>
                <w:rFonts w:ascii="Calibri" w:hAnsi="Calibri"/>
                <w:b/>
                <w:bCs/>
                <w:sz w:val="20"/>
              </w:rPr>
              <w:t>, age, urban/rural)</w:t>
            </w:r>
          </w:p>
        </w:tc>
        <w:tc>
          <w:tcPr>
            <w:tcW w:w="4820" w:type="dxa"/>
          </w:tcPr>
          <w:p w14:paraId="60A5941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individuals using the Internet (broken-down by age, gender, accessibility)</w:t>
            </w:r>
          </w:p>
        </w:tc>
      </w:tr>
      <w:tr w:rsidR="00A24A6E" w:rsidRPr="00A24A6E" w14:paraId="7348ADEF" w14:textId="77777777" w:rsidTr="00EA16A0">
        <w:tc>
          <w:tcPr>
            <w:tcW w:w="846" w:type="dxa"/>
            <w:vMerge/>
          </w:tcPr>
          <w:p w14:paraId="01A8532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318AE1E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2.3: Universal usage of Internet by businesses</w:t>
            </w:r>
          </w:p>
        </w:tc>
        <w:tc>
          <w:tcPr>
            <w:tcW w:w="4820" w:type="dxa"/>
          </w:tcPr>
          <w:p w14:paraId="380A040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business using the Internet, total and by size</w:t>
            </w:r>
          </w:p>
        </w:tc>
      </w:tr>
      <w:tr w:rsidR="00A24A6E" w:rsidRPr="00A24A6E" w14:paraId="73BAFACA" w14:textId="77777777" w:rsidTr="00EA16A0">
        <w:tc>
          <w:tcPr>
            <w:tcW w:w="846" w:type="dxa"/>
            <w:vMerge/>
          </w:tcPr>
          <w:p w14:paraId="46458CE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753A72A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2.4: Universal access to the Internet for all schools</w:t>
            </w:r>
          </w:p>
        </w:tc>
        <w:tc>
          <w:tcPr>
            <w:tcW w:w="4820" w:type="dxa"/>
          </w:tcPr>
          <w:p w14:paraId="5E4E0FA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schools with Internet access</w:t>
            </w:r>
          </w:p>
        </w:tc>
      </w:tr>
      <w:tr w:rsidR="00A24A6E" w:rsidRPr="00A24A6E" w14:paraId="10C588B9" w14:textId="77777777" w:rsidTr="00EA16A0">
        <w:tc>
          <w:tcPr>
            <w:tcW w:w="846" w:type="dxa"/>
            <w:vMerge/>
          </w:tcPr>
          <w:p w14:paraId="67340D0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52E4598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2.5: Majority of individuals to have digital skills</w:t>
            </w:r>
          </w:p>
        </w:tc>
        <w:tc>
          <w:tcPr>
            <w:tcW w:w="4820" w:type="dxa"/>
          </w:tcPr>
          <w:p w14:paraId="1D4C3CC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youth and adults with information and communications technology (ICT) skills, by type of skill (SDG indicator 4.4.1 – ITU is the custodian)</w:t>
            </w:r>
          </w:p>
        </w:tc>
      </w:tr>
      <w:tr w:rsidR="00A24A6E" w:rsidRPr="00A24A6E" w14:paraId="5404A903" w14:textId="77777777" w:rsidTr="00EA16A0">
        <w:tc>
          <w:tcPr>
            <w:tcW w:w="846" w:type="dxa"/>
            <w:vMerge/>
          </w:tcPr>
          <w:p w14:paraId="051AEB8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74CAC7C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2.6: Majority of individuals to be interacting with government services online</w:t>
            </w:r>
          </w:p>
        </w:tc>
        <w:tc>
          <w:tcPr>
            <w:tcW w:w="4820" w:type="dxa"/>
          </w:tcPr>
          <w:p w14:paraId="225FE5E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population interacting with government services online</w:t>
            </w:r>
          </w:p>
        </w:tc>
      </w:tr>
      <w:tr w:rsidR="00A24A6E" w:rsidRPr="00A24A6E" w14:paraId="674D336F" w14:textId="77777777" w:rsidTr="00EA16A0">
        <w:tc>
          <w:tcPr>
            <w:tcW w:w="846" w:type="dxa"/>
            <w:vMerge/>
          </w:tcPr>
          <w:p w14:paraId="51D4B1D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67B7E94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2.7: Significantly improve ICTs contribution to climate action</w:t>
            </w:r>
          </w:p>
        </w:tc>
        <w:tc>
          <w:tcPr>
            <w:tcW w:w="4820" w:type="dxa"/>
          </w:tcPr>
          <w:p w14:paraId="157C8CD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Global e-waste recycling rate</w:t>
            </w:r>
          </w:p>
          <w:p w14:paraId="6634550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Net telecommunication/ICT-enabled Greenhouse Gas abatement</w:t>
            </w:r>
          </w:p>
          <w:p w14:paraId="00AF7CA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ICTs Carbon footprint (broken-down by type of service/provider)</w:t>
            </w:r>
          </w:p>
        </w:tc>
      </w:tr>
    </w:tbl>
    <w:p w14:paraId="17BB0856" w14:textId="77777777" w:rsidR="00A24A6E" w:rsidRPr="00A24A6E" w:rsidRDefault="00A24A6E" w:rsidP="00A24A6E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textAlignment w:val="auto"/>
        <w:rPr>
          <w:rFonts w:ascii="Calibri" w:eastAsia="SimSun" w:hAnsi="Calibri" w:cs="Arial"/>
          <w:b/>
          <w:szCs w:val="24"/>
        </w:rPr>
      </w:pPr>
      <w:r w:rsidRPr="00A24A6E">
        <w:rPr>
          <w:rFonts w:ascii="Calibri" w:eastAsia="SimSun" w:hAnsi="Calibri" w:cs="Arial"/>
          <w:b/>
          <w:szCs w:val="24"/>
        </w:rPr>
        <w:t>B. Thematic Priorities and Outcomes</w:t>
      </w:r>
    </w:p>
    <w:tbl>
      <w:tblPr>
        <w:tblStyle w:val="TableGrid1"/>
        <w:tblW w:w="9918" w:type="dxa"/>
        <w:tblLayout w:type="fixed"/>
        <w:tblLook w:val="04A0" w:firstRow="1" w:lastRow="0" w:firstColumn="1" w:lastColumn="0" w:noHBand="0" w:noVBand="1"/>
      </w:tblPr>
      <w:tblGrid>
        <w:gridCol w:w="1395"/>
        <w:gridCol w:w="3703"/>
        <w:gridCol w:w="4820"/>
      </w:tblGrid>
      <w:tr w:rsidR="00A24A6E" w:rsidRPr="00A24A6E" w14:paraId="6A80A56A" w14:textId="77777777" w:rsidTr="00EA16A0">
        <w:trPr>
          <w:trHeight w:val="101"/>
          <w:tblHeader/>
        </w:trPr>
        <w:tc>
          <w:tcPr>
            <w:tcW w:w="1395" w:type="dxa"/>
            <w:tcBorders>
              <w:left w:val="single" w:sz="4" w:space="0" w:color="auto"/>
            </w:tcBorders>
            <w:shd w:val="clear" w:color="auto" w:fill="A5A5A5"/>
          </w:tcPr>
          <w:p w14:paraId="7D3B967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Thematic Priorities</w:t>
            </w:r>
          </w:p>
        </w:tc>
        <w:tc>
          <w:tcPr>
            <w:tcW w:w="3703" w:type="dxa"/>
            <w:shd w:val="clear" w:color="auto" w:fill="C9C9C9"/>
          </w:tcPr>
          <w:p w14:paraId="7208618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</w:rPr>
            </w:pPr>
            <w:r w:rsidRPr="00A24A6E">
              <w:rPr>
                <w:rFonts w:ascii="Calibri" w:hAnsi="Calibri"/>
                <w:bCs/>
                <w:sz w:val="20"/>
              </w:rPr>
              <w:t>Outcome</w:t>
            </w:r>
          </w:p>
        </w:tc>
        <w:tc>
          <w:tcPr>
            <w:tcW w:w="4820" w:type="dxa"/>
            <w:shd w:val="clear" w:color="auto" w:fill="DBDBDB"/>
          </w:tcPr>
          <w:p w14:paraId="469202C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</w:rPr>
            </w:pPr>
            <w:r w:rsidRPr="00A24A6E">
              <w:rPr>
                <w:rFonts w:ascii="Calibri" w:hAnsi="Calibri"/>
                <w:bCs/>
                <w:sz w:val="20"/>
              </w:rPr>
              <w:t>Outcome indicators</w:t>
            </w:r>
          </w:p>
        </w:tc>
      </w:tr>
      <w:tr w:rsidR="00A24A6E" w:rsidRPr="00A24A6E" w14:paraId="2FA449D1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6456C4A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  <w:lang w:val="en-US"/>
              </w:rPr>
              <w:t>Spectrum &amp; Satellite Orbits</w:t>
            </w:r>
          </w:p>
        </w:tc>
        <w:tc>
          <w:tcPr>
            <w:tcW w:w="3703" w:type="dxa"/>
          </w:tcPr>
          <w:p w14:paraId="6FC2F8C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Radio-frequency spectrum and associated satellite orbital resources are efficiently and equitably allocated and used.</w:t>
            </w:r>
          </w:p>
          <w:p w14:paraId="25CF00C0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a. Increased number of countries having access to radio spectrum and associated orbits for satellite projects and systems, as recorded in the Master International Frequency Register (MIFR)</w:t>
            </w:r>
          </w:p>
          <w:p w14:paraId="115C956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b. Increased number of countries having terrestrial frequency assignments recorded in the MIFR</w:t>
            </w:r>
          </w:p>
        </w:tc>
        <w:tc>
          <w:tcPr>
            <w:tcW w:w="4820" w:type="dxa"/>
          </w:tcPr>
          <w:p w14:paraId="27DC471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48A1144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having satellite networks recorded in the MIFR</w:t>
            </w:r>
          </w:p>
          <w:p w14:paraId="6694B5F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having earth stations recorded in the MIFR</w:t>
            </w:r>
          </w:p>
          <w:p w14:paraId="7215EFC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which registered satellite networks in the MIFR within the last 4-year period</w:t>
            </w:r>
          </w:p>
          <w:p w14:paraId="4E9D0C8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which registered earth stations in the MIFR within the last 4-year period</w:t>
            </w:r>
          </w:p>
          <w:p w14:paraId="79F6392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75FABFF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which registered terrestrial assignments in the MIFR within the last 4-year period</w:t>
            </w:r>
          </w:p>
        </w:tc>
      </w:tr>
      <w:tr w:rsidR="00A24A6E" w:rsidRPr="00A24A6E" w14:paraId="3E197B79" w14:textId="77777777" w:rsidTr="00EA16A0">
        <w:trPr>
          <w:trHeight w:val="101"/>
        </w:trPr>
        <w:tc>
          <w:tcPr>
            <w:tcW w:w="1395" w:type="dxa"/>
            <w:vMerge/>
          </w:tcPr>
          <w:p w14:paraId="4CB0A8F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304F2E5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 w:cs="Calibri"/>
                <w:b/>
                <w:sz w:val="20"/>
              </w:rPr>
              <w:t xml:space="preserve">2. Harmful interferences are </w:t>
            </w:r>
            <w:r w:rsidRPr="00A24A6E">
              <w:rPr>
                <w:rFonts w:ascii="Calibri" w:hAnsi="Calibri"/>
                <w:b/>
                <w:sz w:val="20"/>
              </w:rPr>
              <w:t>avoided</w:t>
            </w:r>
          </w:p>
          <w:p w14:paraId="68B1062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i/>
                <w:iCs/>
                <w:sz w:val="20"/>
              </w:rPr>
            </w:pPr>
            <w:r w:rsidRPr="00A24A6E">
              <w:rPr>
                <w:rFonts w:ascii="Calibri" w:hAnsi="Calibri" w:cs="Calibri"/>
                <w:i/>
                <w:iCs/>
                <w:sz w:val="20"/>
              </w:rPr>
              <w:t xml:space="preserve">   a. High percentage of spectrum assigned to satellite networks which is free from harmful interference</w:t>
            </w:r>
          </w:p>
          <w:p w14:paraId="6A453A5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</w:rPr>
            </w:pPr>
            <w:r w:rsidRPr="00A24A6E">
              <w:rPr>
                <w:rFonts w:ascii="Calibri" w:hAnsi="Calibri" w:cs="Calibri"/>
                <w:i/>
                <w:iCs/>
                <w:sz w:val="20"/>
              </w:rPr>
              <w:t xml:space="preserve">   b. Increased percentage of assignments to terrestrial services recorded in the MIFR which are free from harmful interference</w:t>
            </w:r>
          </w:p>
        </w:tc>
        <w:tc>
          <w:tcPr>
            <w:tcW w:w="4820" w:type="dxa"/>
          </w:tcPr>
          <w:p w14:paraId="7CDBFC5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spectrum assigned to satellite networks that is free from reported harmful interference</w:t>
            </w:r>
          </w:p>
          <w:p w14:paraId="1E6C5C3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assignments to terrestrial services recorded in the MIFR that is free from harmful interference</w:t>
            </w:r>
          </w:p>
        </w:tc>
      </w:tr>
      <w:tr w:rsidR="00A24A6E" w:rsidRPr="00A24A6E" w14:paraId="39AE3D33" w14:textId="77777777" w:rsidTr="00EA16A0">
        <w:trPr>
          <w:trHeight w:val="101"/>
        </w:trPr>
        <w:tc>
          <w:tcPr>
            <w:tcW w:w="1395" w:type="dxa"/>
            <w:vMerge/>
          </w:tcPr>
          <w:p w14:paraId="72A2A93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6542C87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sz w:val="20"/>
              </w:rPr>
            </w:pPr>
            <w:r w:rsidRPr="00A24A6E">
              <w:rPr>
                <w:rFonts w:ascii="Calibri" w:hAnsi="Calibri" w:cs="Calibri"/>
                <w:b/>
                <w:sz w:val="20"/>
              </w:rPr>
              <w:t>3. Enhanced application of spectrum management principles and techniques</w:t>
            </w:r>
          </w:p>
        </w:tc>
        <w:tc>
          <w:tcPr>
            <w:tcW w:w="4820" w:type="dxa"/>
          </w:tcPr>
          <w:p w14:paraId="4E12936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downloads of documents from SM series</w:t>
            </w:r>
          </w:p>
        </w:tc>
      </w:tr>
      <w:tr w:rsidR="00A24A6E" w:rsidRPr="00A24A6E" w14:paraId="261FF768" w14:textId="77777777" w:rsidTr="00EA16A0">
        <w:trPr>
          <w:trHeight w:val="101"/>
        </w:trPr>
        <w:tc>
          <w:tcPr>
            <w:tcW w:w="1395" w:type="dxa"/>
            <w:vMerge/>
          </w:tcPr>
          <w:p w14:paraId="6C6E926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68F2B70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sz w:val="20"/>
              </w:rPr>
            </w:pPr>
            <w:r w:rsidRPr="00A24A6E">
              <w:rPr>
                <w:rFonts w:ascii="Calibri" w:hAnsi="Calibri" w:cs="Calibri"/>
                <w:b/>
                <w:sz w:val="20"/>
              </w:rPr>
              <w:t xml:space="preserve">4. Advancement of </w:t>
            </w:r>
            <w:proofErr w:type="spellStart"/>
            <w:r w:rsidRPr="00A24A6E">
              <w:rPr>
                <w:rFonts w:ascii="Calibri" w:hAnsi="Calibri" w:cs="Calibri"/>
                <w:b/>
                <w:sz w:val="20"/>
              </w:rPr>
              <w:t>radiowave</w:t>
            </w:r>
            <w:proofErr w:type="spellEnd"/>
            <w:r w:rsidRPr="00A24A6E">
              <w:rPr>
                <w:rFonts w:ascii="Calibri" w:hAnsi="Calibri" w:cs="Calibri"/>
                <w:b/>
                <w:sz w:val="20"/>
              </w:rPr>
              <w:t xml:space="preserve"> propagation modelling and prediction</w:t>
            </w:r>
          </w:p>
        </w:tc>
        <w:tc>
          <w:tcPr>
            <w:tcW w:w="4820" w:type="dxa"/>
          </w:tcPr>
          <w:p w14:paraId="42648A7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downloads of documents from P series</w:t>
            </w:r>
          </w:p>
        </w:tc>
      </w:tr>
      <w:tr w:rsidR="00A24A6E" w:rsidRPr="00A24A6E" w14:paraId="19514D8A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336308E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International numbering resources</w:t>
            </w:r>
          </w:p>
        </w:tc>
        <w:tc>
          <w:tcPr>
            <w:tcW w:w="3703" w:type="dxa"/>
          </w:tcPr>
          <w:p w14:paraId="795961A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Efficient use of international telecommunication numbering, naming, addressing and identification resources in accordance with ITU-T Recommendations and procedures</w:t>
            </w:r>
          </w:p>
        </w:tc>
        <w:tc>
          <w:tcPr>
            <w:tcW w:w="4820" w:type="dxa"/>
          </w:tcPr>
          <w:p w14:paraId="750343E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notifications on changes to national numbering plans</w:t>
            </w:r>
          </w:p>
        </w:tc>
      </w:tr>
      <w:tr w:rsidR="00A24A6E" w:rsidRPr="00A24A6E" w14:paraId="0A18EDA1" w14:textId="77777777" w:rsidTr="00EA16A0">
        <w:trPr>
          <w:trHeight w:val="101"/>
        </w:trPr>
        <w:tc>
          <w:tcPr>
            <w:tcW w:w="1395" w:type="dxa"/>
            <w:vMerge/>
          </w:tcPr>
          <w:p w14:paraId="5F185F6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4510DC1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2. Enhanced availability of international telecommunication services</w:t>
            </w:r>
          </w:p>
        </w:tc>
        <w:tc>
          <w:tcPr>
            <w:tcW w:w="4820" w:type="dxa"/>
          </w:tcPr>
          <w:p w14:paraId="32D7565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and type of assignments</w:t>
            </w:r>
          </w:p>
        </w:tc>
      </w:tr>
      <w:tr w:rsidR="00A24A6E" w:rsidRPr="00A24A6E" w14:paraId="38D6BB06" w14:textId="77777777" w:rsidTr="00EA16A0">
        <w:trPr>
          <w:trHeight w:val="97"/>
        </w:trPr>
        <w:tc>
          <w:tcPr>
            <w:tcW w:w="1395" w:type="dxa"/>
            <w:vMerge/>
          </w:tcPr>
          <w:p w14:paraId="7960E3A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150B217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3. Reduced misuse of numbering resources</w:t>
            </w:r>
          </w:p>
        </w:tc>
        <w:tc>
          <w:tcPr>
            <w:tcW w:w="4820" w:type="dxa"/>
          </w:tcPr>
          <w:p w14:paraId="670EAB8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E.164 misuse notifications</w:t>
            </w:r>
          </w:p>
        </w:tc>
      </w:tr>
      <w:tr w:rsidR="00A24A6E" w:rsidRPr="00A24A6E" w14:paraId="1DD87FED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20D1A76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Infrastructure &amp; services</w:t>
            </w:r>
          </w:p>
        </w:tc>
        <w:tc>
          <w:tcPr>
            <w:tcW w:w="3703" w:type="dxa"/>
          </w:tcPr>
          <w:p w14:paraId="260EF1A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Enhanced access to fixed and mobile broadband services</w:t>
            </w:r>
          </w:p>
        </w:tc>
        <w:tc>
          <w:tcPr>
            <w:tcW w:w="4820" w:type="dxa"/>
          </w:tcPr>
          <w:p w14:paraId="265A77F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and percentage of fixed / mobile broadband subscriptions (SDG indicator for Target 17.6.2 – ITU is the custodian)</w:t>
            </w:r>
          </w:p>
          <w:p w14:paraId="77B89A0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fixed broadband subscriptions (by throughput)</w:t>
            </w:r>
          </w:p>
          <w:p w14:paraId="7FF9652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population covered (by type of network)</w:t>
            </w:r>
          </w:p>
          <w:p w14:paraId="1DAA004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with National Emergency Telecommunication Plan as part of their national and local disaster risk reduction strategies</w:t>
            </w:r>
          </w:p>
        </w:tc>
      </w:tr>
      <w:tr w:rsidR="00A24A6E" w:rsidRPr="00A24A6E" w14:paraId="552ABA56" w14:textId="77777777" w:rsidTr="00EA16A0">
        <w:trPr>
          <w:trHeight w:val="97"/>
        </w:trPr>
        <w:tc>
          <w:tcPr>
            <w:tcW w:w="1395" w:type="dxa"/>
            <w:vMerge/>
          </w:tcPr>
          <w:p w14:paraId="15B0776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2DE2394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2. Enhanced access to all radiocommunication services</w:t>
            </w:r>
          </w:p>
          <w:p w14:paraId="5ABC713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a. Increased percentage of countries which have completed the transition to digital terrestrial television broadcasting</w:t>
            </w:r>
          </w:p>
          <w:p w14:paraId="0A4F768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b. Increased number of devices with radionavigation-satellite reception</w:t>
            </w:r>
          </w:p>
          <w:p w14:paraId="25834AC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c. Increased number of Earth exploration satellites in operation and corresponding number of countries operating Earth exploration satellites</w:t>
            </w:r>
          </w:p>
        </w:tc>
        <w:tc>
          <w:tcPr>
            <w:tcW w:w="4820" w:type="dxa"/>
          </w:tcPr>
          <w:p w14:paraId="38D8621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countries which have completed the transition to digital terrestrial television</w:t>
            </w:r>
          </w:p>
          <w:p w14:paraId="60374C1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446E07D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operational GNSS constellations/satellites</w:t>
            </w:r>
          </w:p>
          <w:p w14:paraId="4C305B0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>(the number of satellites may include several times the same operational satellite since more than one satellite network may support the operations of an actual satellite)</w:t>
            </w:r>
          </w:p>
          <w:p w14:paraId="7621597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devices with GNSS embedded Rx (billions)</w:t>
            </w:r>
          </w:p>
          <w:p w14:paraId="7872D57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68752EE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Earth exploration satellites (Constellations/GSO systems/all satellites)</w:t>
            </w:r>
          </w:p>
          <w:p w14:paraId="7294E53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operating Earth exploration satellites/ number of countries using data or products from Earth exploration satellites</w:t>
            </w:r>
          </w:p>
        </w:tc>
      </w:tr>
      <w:tr w:rsidR="00A24A6E" w:rsidRPr="00A24A6E" w14:paraId="162A194A" w14:textId="77777777" w:rsidTr="00EA16A0">
        <w:trPr>
          <w:trHeight w:val="97"/>
        </w:trPr>
        <w:tc>
          <w:tcPr>
            <w:tcW w:w="1395" w:type="dxa"/>
            <w:vMerge/>
          </w:tcPr>
          <w:p w14:paraId="633B4E2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75332BD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3. Enhanced interoperability and performance of infrastructure and services</w:t>
            </w:r>
          </w:p>
        </w:tc>
        <w:tc>
          <w:tcPr>
            <w:tcW w:w="4820" w:type="dxa"/>
          </w:tcPr>
          <w:p w14:paraId="47262EA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approved ITU-T Recommendations, Corrigenda, Amendments and Supplements pertaining to infrastructure and services</w:t>
            </w:r>
          </w:p>
          <w:p w14:paraId="1ED96CA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downloads of ITU-T Recommendations, Corrigenda, Amendments and Supplements pertaining to infrastructure and services</w:t>
            </w:r>
          </w:p>
        </w:tc>
      </w:tr>
      <w:tr w:rsidR="00A24A6E" w:rsidRPr="00A24A6E" w14:paraId="08769462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6818DE7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Applications</w:t>
            </w:r>
          </w:p>
        </w:tc>
        <w:tc>
          <w:tcPr>
            <w:tcW w:w="3703" w:type="dxa"/>
          </w:tcPr>
          <w:p w14:paraId="1D1B1FA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Enhanced interoperability and performance of applications</w:t>
            </w:r>
          </w:p>
        </w:tc>
        <w:tc>
          <w:tcPr>
            <w:tcW w:w="4820" w:type="dxa"/>
          </w:tcPr>
          <w:p w14:paraId="3499E16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approved ITU-T Recommendations, Corrigenda, Amendments and Supplements pertaining to applications</w:t>
            </w:r>
          </w:p>
          <w:p w14:paraId="0E69B5F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downloads of ITU-T Recommendations, Corrigenda, Amendments and Supplements pertaining to applications</w:t>
            </w:r>
          </w:p>
        </w:tc>
      </w:tr>
      <w:tr w:rsidR="00A24A6E" w:rsidRPr="00A24A6E" w14:paraId="08C617B7" w14:textId="77777777" w:rsidTr="00EA16A0">
        <w:trPr>
          <w:trHeight w:val="97"/>
        </w:trPr>
        <w:tc>
          <w:tcPr>
            <w:tcW w:w="1395" w:type="dxa"/>
            <w:vMerge/>
          </w:tcPr>
          <w:p w14:paraId="48272A4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218E966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2. Enhanced adoption and use of e-government applications</w:t>
            </w:r>
          </w:p>
        </w:tc>
        <w:tc>
          <w:tcPr>
            <w:tcW w:w="4820" w:type="dxa"/>
          </w:tcPr>
          <w:p w14:paraId="762BC8D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use of e-government applications</w:t>
            </w:r>
          </w:p>
        </w:tc>
      </w:tr>
      <w:tr w:rsidR="00A24A6E" w:rsidRPr="00A24A6E" w14:paraId="77D2A8AD" w14:textId="77777777" w:rsidTr="00EA16A0">
        <w:trPr>
          <w:trHeight w:val="97"/>
        </w:trPr>
        <w:tc>
          <w:tcPr>
            <w:tcW w:w="1395" w:type="dxa"/>
            <w:vMerge/>
          </w:tcPr>
          <w:p w14:paraId="32886EF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3715EF5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3. Enhanced adoption of digital applications</w:t>
            </w:r>
          </w:p>
        </w:tc>
        <w:tc>
          <w:tcPr>
            <w:tcW w:w="4820" w:type="dxa"/>
          </w:tcPr>
          <w:p w14:paraId="5F8CC9B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Adoption of digital strategies</w:t>
            </w:r>
          </w:p>
          <w:p w14:paraId="3723E9F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use of digital applications</w:t>
            </w:r>
          </w:p>
        </w:tc>
      </w:tr>
      <w:tr w:rsidR="00A24A6E" w:rsidRPr="00A24A6E" w14:paraId="6A4904A2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679DE4C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Enabling environment</w:t>
            </w:r>
          </w:p>
        </w:tc>
        <w:tc>
          <w:tcPr>
            <w:tcW w:w="3703" w:type="dxa"/>
          </w:tcPr>
          <w:p w14:paraId="2F5F019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Conducive policy and regulatory environment</w:t>
            </w:r>
          </w:p>
        </w:tc>
        <w:tc>
          <w:tcPr>
            <w:tcW w:w="4820" w:type="dxa"/>
          </w:tcPr>
          <w:p w14:paraId="6ACD8A8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advancing to the next generation of regulation (G1-G4) and/or to a higher level of preparedness for the digital transformation (G5)</w:t>
            </w:r>
          </w:p>
        </w:tc>
      </w:tr>
      <w:tr w:rsidR="00A24A6E" w:rsidRPr="00A24A6E" w14:paraId="0D3086AD" w14:textId="77777777" w:rsidTr="00EA16A0">
        <w:trPr>
          <w:trHeight w:val="97"/>
        </w:trPr>
        <w:tc>
          <w:tcPr>
            <w:tcW w:w="1395" w:type="dxa"/>
            <w:vMerge/>
          </w:tcPr>
          <w:p w14:paraId="0E43AAB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54F935F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2. Digitally skilled users</w:t>
            </w:r>
          </w:p>
        </w:tc>
        <w:tc>
          <w:tcPr>
            <w:tcW w:w="4820" w:type="dxa"/>
          </w:tcPr>
          <w:p w14:paraId="779794B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digitally skilled users – by level (basic skills, standard skills and advanced skills)</w:t>
            </w:r>
          </w:p>
        </w:tc>
      </w:tr>
      <w:tr w:rsidR="00A24A6E" w:rsidRPr="00A24A6E" w14:paraId="27B9028D" w14:textId="77777777" w:rsidTr="00EA16A0">
        <w:trPr>
          <w:trHeight w:val="97"/>
        </w:trPr>
        <w:tc>
          <w:tcPr>
            <w:tcW w:w="1395" w:type="dxa"/>
            <w:vMerge/>
          </w:tcPr>
          <w:p w14:paraId="19AB40D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59E32F1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3. Enhanced digital inclusion (including women and girls, youth, indigenous people, older persons and persons with disabilities and specific needs)</w:t>
            </w:r>
          </w:p>
        </w:tc>
        <w:tc>
          <w:tcPr>
            <w:tcW w:w="4820" w:type="dxa"/>
          </w:tcPr>
          <w:p w14:paraId="7B92DEB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Mobile phone ownership (by gender) (SDG indicator 5.b.1 – ITU is the custodian)</w:t>
            </w:r>
          </w:p>
          <w:p w14:paraId="4C7736B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Internet use gender gap</w:t>
            </w:r>
          </w:p>
          <w:p w14:paraId="147B370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Internet use generational gap – Youth (&lt;15, 15-24) and Older persons (&gt;75)</w:t>
            </w:r>
          </w:p>
          <w:p w14:paraId="55FB60A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with enabling environments ensuring accessible telecommunications/ICTs for persons with disabilities</w:t>
            </w:r>
          </w:p>
        </w:tc>
      </w:tr>
      <w:tr w:rsidR="00A24A6E" w:rsidRPr="00A24A6E" w14:paraId="6974E937" w14:textId="77777777" w:rsidTr="00EA16A0">
        <w:trPr>
          <w:trHeight w:val="97"/>
        </w:trPr>
        <w:tc>
          <w:tcPr>
            <w:tcW w:w="1395" w:type="dxa"/>
            <w:vMerge/>
          </w:tcPr>
          <w:p w14:paraId="7FA3A10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43667B0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4. Enhanced ability of all countries, in particular developing countries, to develop, access, implement and influence ITU’s international standards and regulations</w:t>
            </w:r>
          </w:p>
          <w:p w14:paraId="4D8A15B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</w:p>
          <w:p w14:paraId="456F7EA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a. Bridging the standardization gap - Enhanced ability of all countries, in particular developing countries, to develop, access, implement and influence ITU-T Recommendations</w:t>
            </w:r>
          </w:p>
          <w:p w14:paraId="615A5B2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b. Increased knowledge and know-how on the Radio Regulations, Rules of Procedures, regional agreements, recommendations and best practices on spectrum use</w:t>
            </w:r>
          </w:p>
          <w:p w14:paraId="6266DD00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c. Increased participation in ITU-R activities (including through remote participation), </w:t>
            </w:r>
            <w:proofErr w:type="gramStart"/>
            <w:r w:rsidRPr="00A24A6E">
              <w:rPr>
                <w:rFonts w:ascii="Calibri" w:hAnsi="Calibri"/>
                <w:i/>
                <w:iCs/>
                <w:sz w:val="20"/>
              </w:rPr>
              <w:t>in particular by</w:t>
            </w:r>
            <w:proofErr w:type="gramEnd"/>
            <w:r w:rsidRPr="00A24A6E">
              <w:rPr>
                <w:rFonts w:ascii="Calibri" w:hAnsi="Calibri"/>
                <w:i/>
                <w:iCs/>
                <w:sz w:val="20"/>
              </w:rPr>
              <w:t xml:space="preserve"> developing countries</w:t>
            </w:r>
          </w:p>
        </w:tc>
        <w:tc>
          <w:tcPr>
            <w:tcW w:w="4820" w:type="dxa"/>
          </w:tcPr>
          <w:p w14:paraId="1F3924F0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ITU-T study group leadership positions held, by level of development</w:t>
            </w:r>
          </w:p>
          <w:p w14:paraId="6E4AE02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ITU-T study group meetings / participants</w:t>
            </w:r>
          </w:p>
          <w:p w14:paraId="4986379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countries represented in ITU-T study group meetings, by level of development</w:t>
            </w:r>
          </w:p>
          <w:p w14:paraId="3D10A78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contributions submitted to ITU-T study group meetings, by level of development of contributing organization</w:t>
            </w:r>
          </w:p>
          <w:p w14:paraId="42F8AF6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ITU-T Recommendation downloads</w:t>
            </w:r>
          </w:p>
          <w:p w14:paraId="596ED55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workshops and other events in support of ITU-T study groups / participants</w:t>
            </w:r>
          </w:p>
          <w:p w14:paraId="0BFA73C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2238234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ITU-R free online publication downloads (millions)</w:t>
            </w:r>
          </w:p>
          <w:p w14:paraId="5EAD7AE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events/participants in ITU seminars, workshops and capacity-building events (world and regional seminars, and symposiums) organized by BR</w:t>
            </w:r>
          </w:p>
          <w:p w14:paraId="40501D1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technical assistances for terrestrial services provided/countries receiving /and time spent (days)</w:t>
            </w:r>
          </w:p>
          <w:p w14:paraId="5C7A131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523C2C1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events/participants in ITU-R conferences, assemblies and Study Group-related meetings</w:t>
            </w:r>
          </w:p>
        </w:tc>
      </w:tr>
      <w:tr w:rsidR="00A24A6E" w:rsidRPr="00A24A6E" w14:paraId="6973293C" w14:textId="77777777" w:rsidTr="00EA16A0">
        <w:trPr>
          <w:trHeight w:val="97"/>
        </w:trPr>
        <w:tc>
          <w:tcPr>
            <w:tcW w:w="1395" w:type="dxa"/>
            <w:vMerge/>
          </w:tcPr>
          <w:p w14:paraId="4523C1E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07D30D2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5. Enhanced adoption of e-waste policies and strategies</w:t>
            </w:r>
          </w:p>
        </w:tc>
        <w:tc>
          <w:tcPr>
            <w:tcW w:w="4820" w:type="dxa"/>
          </w:tcPr>
          <w:p w14:paraId="46ACF85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applying harmonized data collection methodology</w:t>
            </w:r>
          </w:p>
          <w:p w14:paraId="74BF497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with a WEEE policy, legislation or regulation</w:t>
            </w:r>
          </w:p>
        </w:tc>
      </w:tr>
      <w:tr w:rsidR="00A24A6E" w:rsidRPr="00A24A6E" w14:paraId="1FD125F4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0201C12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Cybersecurity</w:t>
            </w:r>
          </w:p>
        </w:tc>
        <w:tc>
          <w:tcPr>
            <w:tcW w:w="3703" w:type="dxa"/>
          </w:tcPr>
          <w:p w14:paraId="185B032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Enhanced capacity of ITU membership to build trust and confidence in the use of ICTs</w:t>
            </w:r>
          </w:p>
        </w:tc>
        <w:tc>
          <w:tcPr>
            <w:tcW w:w="4820" w:type="dxa"/>
          </w:tcPr>
          <w:p w14:paraId="7693D14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Global Cybersecurity Index (GCI): Number of countries achieving a score of 85 or higher on the GCI</w:t>
            </w:r>
          </w:p>
        </w:tc>
      </w:tr>
      <w:tr w:rsidR="00A24A6E" w:rsidRPr="00A24A6E" w14:paraId="08FFDE75" w14:textId="77777777" w:rsidTr="00EA16A0">
        <w:trPr>
          <w:trHeight w:val="97"/>
        </w:trPr>
        <w:tc>
          <w:tcPr>
            <w:tcW w:w="1395" w:type="dxa"/>
            <w:vMerge/>
          </w:tcPr>
          <w:p w14:paraId="35A9D74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4FB4D69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2. Enhanced knowledge, interoperability and performance with respect to secure network infrastructure, services and applications</w:t>
            </w:r>
          </w:p>
        </w:tc>
        <w:tc>
          <w:tcPr>
            <w:tcW w:w="4820" w:type="dxa"/>
          </w:tcPr>
          <w:p w14:paraId="6799859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approved ITU-T Recommendations, Corrigenda, Amendments and Supplements pertaining to security</w:t>
            </w:r>
          </w:p>
          <w:p w14:paraId="07A611A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downloads of ITU-T Recommendations, Corrigenda, Amendments and Supplements pertaining to security</w:t>
            </w:r>
          </w:p>
        </w:tc>
      </w:tr>
    </w:tbl>
    <w:p w14:paraId="7F708990" w14:textId="1D5C1B20" w:rsidR="008C2998" w:rsidRDefault="00A24A6E" w:rsidP="00A24A6E">
      <w:pPr>
        <w:spacing w:before="240"/>
        <w:jc w:val="center"/>
      </w:pPr>
      <w:r w:rsidRPr="00A24A6E">
        <w:rPr>
          <w:rFonts w:ascii="Calibri" w:hAnsi="Calibri" w:cs="Calibri"/>
          <w:sz w:val="20"/>
          <w:lang w:val="ru-RU"/>
        </w:rPr>
        <w:t>______________</w:t>
      </w:r>
    </w:p>
    <w:sectPr w:rsidR="008C2998" w:rsidSect="00BC6D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47" w:right="1077" w:bottom="124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9F2F" w14:textId="77777777" w:rsidR="00801C32" w:rsidRDefault="00801C32">
      <w:r>
        <w:separator/>
      </w:r>
    </w:p>
  </w:endnote>
  <w:endnote w:type="continuationSeparator" w:id="0">
    <w:p w14:paraId="43B1C06F" w14:textId="77777777" w:rsidR="00801C32" w:rsidRDefault="00801C32">
      <w:r>
        <w:continuationSeparator/>
      </w:r>
    </w:p>
  </w:endnote>
  <w:endnote w:type="continuationNotice" w:id="1">
    <w:p w14:paraId="73FFE5C4" w14:textId="77777777" w:rsidR="00801C32" w:rsidRDefault="00801C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8298" w14:textId="77777777" w:rsidR="002641F8" w:rsidRDefault="00BC6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D1E6" w14:textId="77777777" w:rsidR="002641F8" w:rsidRDefault="00BC6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8599" w14:textId="77777777" w:rsidR="008B1926" w:rsidRPr="008B1926" w:rsidRDefault="008564B6" w:rsidP="008B1926">
    <w:pPr>
      <w:jc w:val="center"/>
      <w:rPr>
        <w:rFonts w:ascii="Calibri" w:eastAsia="MS Mincho" w:hAnsi="Calibri" w:cs="Arial"/>
        <w:lang w:eastAsia="zh-CN"/>
      </w:rPr>
    </w:pPr>
    <w:r w:rsidRPr="008B1926">
      <w:rPr>
        <w:rFonts w:ascii="Calibri" w:eastAsia="MS Mincho" w:hAnsi="Calibri" w:cs="Arial"/>
        <w:lang w:eastAsia="zh-CN"/>
      </w:rPr>
      <w:t xml:space="preserve">• </w:t>
    </w:r>
    <w:hyperlink r:id="rId1" w:history="1">
      <w:r w:rsidRPr="008B1926">
        <w:rPr>
          <w:rFonts w:ascii="Calibri" w:eastAsia="MS Mincho" w:hAnsi="Calibri" w:cs="Arial"/>
          <w:color w:val="0000FF"/>
          <w:u w:val="single"/>
          <w:lang w:eastAsia="zh-CN"/>
        </w:rPr>
        <w:t>http://www.itu.int/council</w:t>
      </w:r>
    </w:hyperlink>
    <w:r w:rsidRPr="008B1926">
      <w:rPr>
        <w:rFonts w:ascii="Calibri" w:eastAsia="MS Mincho" w:hAnsi="Calibri" w:cs="Arial"/>
        <w:lang w:eastAsia="zh-CN"/>
      </w:rPr>
      <w:t xml:space="preserve"> •</w:t>
    </w:r>
  </w:p>
  <w:p w14:paraId="002E2DB4" w14:textId="77777777" w:rsidR="008B1926" w:rsidRDefault="00BC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F33E" w14:textId="77777777" w:rsidR="00801C32" w:rsidRDefault="00801C32">
      <w:r>
        <w:t>____________________</w:t>
      </w:r>
    </w:p>
  </w:footnote>
  <w:footnote w:type="continuationSeparator" w:id="0">
    <w:p w14:paraId="3BD3E614" w14:textId="77777777" w:rsidR="00801C32" w:rsidRDefault="00801C32">
      <w:r>
        <w:continuationSeparator/>
      </w:r>
    </w:p>
  </w:footnote>
  <w:footnote w:type="continuationNotice" w:id="1">
    <w:p w14:paraId="4C0001F5" w14:textId="77777777" w:rsidR="00801C32" w:rsidRDefault="00801C3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309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7B8A26" w14:textId="32F06377" w:rsidR="00A87B3F" w:rsidRDefault="00A87B3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2B161" w14:textId="68AAA782" w:rsidR="00A87B3F" w:rsidRDefault="00A87B3F">
    <w:pPr>
      <w:pStyle w:val="Header"/>
    </w:pPr>
    <w:r>
      <w:t>RAG/INFO/</w:t>
    </w:r>
    <w:r w:rsidR="008C2998">
      <w:t>9</w:t>
    </w:r>
    <w:r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501A" w14:textId="77777777" w:rsidR="002641F8" w:rsidRDefault="00BC6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787274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14:paraId="457098F1" w14:textId="77777777" w:rsidR="008B1926" w:rsidRPr="008B1926" w:rsidRDefault="008564B6">
        <w:pPr>
          <w:pStyle w:val="Header"/>
          <w:rPr>
            <w:szCs w:val="18"/>
          </w:rPr>
        </w:pPr>
        <w:r w:rsidRPr="008B1926">
          <w:rPr>
            <w:szCs w:val="18"/>
          </w:rPr>
          <w:fldChar w:fldCharType="begin"/>
        </w:r>
        <w:r w:rsidRPr="008B1926">
          <w:rPr>
            <w:szCs w:val="18"/>
          </w:rPr>
          <w:instrText xml:space="preserve"> PAGE   \* MERGEFORMAT </w:instrText>
        </w:r>
        <w:r w:rsidRPr="008B1926">
          <w:rPr>
            <w:szCs w:val="18"/>
          </w:rPr>
          <w:fldChar w:fldCharType="separate"/>
        </w:r>
        <w:r w:rsidRPr="008B1926">
          <w:rPr>
            <w:noProof/>
            <w:szCs w:val="18"/>
          </w:rPr>
          <w:t>2</w:t>
        </w:r>
        <w:r w:rsidRPr="008B1926">
          <w:rPr>
            <w:noProof/>
            <w:szCs w:val="18"/>
          </w:rPr>
          <w:fldChar w:fldCharType="end"/>
        </w:r>
      </w:p>
    </w:sdtContent>
  </w:sdt>
  <w:p w14:paraId="0BA8335D" w14:textId="6C087736" w:rsidR="00575722" w:rsidRPr="00D51302" w:rsidRDefault="00D51302" w:rsidP="008B1926">
    <w:pPr>
      <w:pStyle w:val="Header"/>
      <w:rPr>
        <w:szCs w:val="18"/>
      </w:rPr>
    </w:pPr>
    <w:r w:rsidRPr="00D51302">
      <w:rPr>
        <w:rFonts w:eastAsia="MS Mincho"/>
        <w:noProof/>
        <w:szCs w:val="18"/>
        <w:lang w:eastAsia="zh-CN"/>
      </w:rPr>
      <w:t>RAG/39(Add.1)-E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5687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D070F5" w14:textId="77777777" w:rsidR="00D51302" w:rsidRDefault="00D51302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57AE507" w14:textId="43098C7C" w:rsidR="00D51302" w:rsidRDefault="00D51302">
        <w:pPr>
          <w:pStyle w:val="Header"/>
        </w:pPr>
        <w:r>
          <w:rPr>
            <w:noProof/>
          </w:rPr>
          <w:t>RAG/39(Add.1)-E</w:t>
        </w:r>
      </w:p>
    </w:sdtContent>
  </w:sdt>
  <w:p w14:paraId="4000B133" w14:textId="77777777" w:rsidR="002641F8" w:rsidRDefault="00BC6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B1D09"/>
    <w:multiLevelType w:val="hybridMultilevel"/>
    <w:tmpl w:val="165A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E6B77"/>
    <w:multiLevelType w:val="hybridMultilevel"/>
    <w:tmpl w:val="10EE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E37"/>
    <w:multiLevelType w:val="hybridMultilevel"/>
    <w:tmpl w:val="D076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6A4B"/>
    <w:multiLevelType w:val="hybridMultilevel"/>
    <w:tmpl w:val="2416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209"/>
    <w:multiLevelType w:val="hybridMultilevel"/>
    <w:tmpl w:val="2F3C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128"/>
    <w:multiLevelType w:val="hybridMultilevel"/>
    <w:tmpl w:val="7FE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6D4"/>
    <w:multiLevelType w:val="hybridMultilevel"/>
    <w:tmpl w:val="8B8E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D638F"/>
    <w:multiLevelType w:val="hybridMultilevel"/>
    <w:tmpl w:val="80663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6604E"/>
    <w:multiLevelType w:val="hybridMultilevel"/>
    <w:tmpl w:val="BDF8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A3495"/>
    <w:multiLevelType w:val="hybridMultilevel"/>
    <w:tmpl w:val="F396866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6674"/>
    <w:multiLevelType w:val="hybridMultilevel"/>
    <w:tmpl w:val="7F80B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A28A1"/>
    <w:multiLevelType w:val="hybridMultilevel"/>
    <w:tmpl w:val="B754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0E33"/>
    <w:multiLevelType w:val="hybridMultilevel"/>
    <w:tmpl w:val="F08481E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103B3"/>
    <w:multiLevelType w:val="hybridMultilevel"/>
    <w:tmpl w:val="4F9C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63E0"/>
    <w:multiLevelType w:val="hybridMultilevel"/>
    <w:tmpl w:val="994E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2"/>
  </w:num>
  <w:num w:numId="14">
    <w:abstractNumId w:val="10"/>
  </w:num>
  <w:num w:numId="15">
    <w:abstractNumId w:val="13"/>
  </w:num>
  <w:num w:numId="16">
    <w:abstractNumId w:val="23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20"/>
  </w:num>
  <w:num w:numId="23">
    <w:abstractNumId w:val="19"/>
  </w:num>
  <w:num w:numId="24">
    <w:abstractNumId w:val="17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MDczMDU0MDE1tDRR0lEKTi0uzszPAykwqQUAodRkMSwAAAA="/>
  </w:docVars>
  <w:rsids>
    <w:rsidRoot w:val="008A769C"/>
    <w:rsid w:val="00001EF0"/>
    <w:rsid w:val="00010BB9"/>
    <w:rsid w:val="000164FB"/>
    <w:rsid w:val="00017585"/>
    <w:rsid w:val="00022B24"/>
    <w:rsid w:val="0002393B"/>
    <w:rsid w:val="0003426D"/>
    <w:rsid w:val="000366C5"/>
    <w:rsid w:val="0005115C"/>
    <w:rsid w:val="00053E90"/>
    <w:rsid w:val="00057F24"/>
    <w:rsid w:val="00067BCB"/>
    <w:rsid w:val="000707C4"/>
    <w:rsid w:val="00086F74"/>
    <w:rsid w:val="00087F60"/>
    <w:rsid w:val="00093C73"/>
    <w:rsid w:val="000A529B"/>
    <w:rsid w:val="000C0E81"/>
    <w:rsid w:val="000C4497"/>
    <w:rsid w:val="000C7A53"/>
    <w:rsid w:val="000D2827"/>
    <w:rsid w:val="000E7423"/>
    <w:rsid w:val="000F2431"/>
    <w:rsid w:val="000F6D7F"/>
    <w:rsid w:val="00102042"/>
    <w:rsid w:val="001215F8"/>
    <w:rsid w:val="001377D6"/>
    <w:rsid w:val="00162639"/>
    <w:rsid w:val="001632FD"/>
    <w:rsid w:val="0016689A"/>
    <w:rsid w:val="00174606"/>
    <w:rsid w:val="001866FE"/>
    <w:rsid w:val="001903F7"/>
    <w:rsid w:val="00193E29"/>
    <w:rsid w:val="00194F24"/>
    <w:rsid w:val="001A15BD"/>
    <w:rsid w:val="001A3195"/>
    <w:rsid w:val="001B2B18"/>
    <w:rsid w:val="001B3BA9"/>
    <w:rsid w:val="001C481D"/>
    <w:rsid w:val="001C7F7B"/>
    <w:rsid w:val="001D12BE"/>
    <w:rsid w:val="001D3FC7"/>
    <w:rsid w:val="001E41A0"/>
    <w:rsid w:val="002041E6"/>
    <w:rsid w:val="00232573"/>
    <w:rsid w:val="00237BC9"/>
    <w:rsid w:val="00237E22"/>
    <w:rsid w:val="00244074"/>
    <w:rsid w:val="0025325E"/>
    <w:rsid w:val="002553E6"/>
    <w:rsid w:val="002774E4"/>
    <w:rsid w:val="00292849"/>
    <w:rsid w:val="002D645B"/>
    <w:rsid w:val="002E0BB1"/>
    <w:rsid w:val="002F4DA3"/>
    <w:rsid w:val="002F6B1E"/>
    <w:rsid w:val="00304213"/>
    <w:rsid w:val="00316571"/>
    <w:rsid w:val="003202B2"/>
    <w:rsid w:val="00336F54"/>
    <w:rsid w:val="00352C55"/>
    <w:rsid w:val="00366A33"/>
    <w:rsid w:val="00372CB6"/>
    <w:rsid w:val="00375DCE"/>
    <w:rsid w:val="0038499B"/>
    <w:rsid w:val="00387691"/>
    <w:rsid w:val="0039275B"/>
    <w:rsid w:val="00395E65"/>
    <w:rsid w:val="003A65A6"/>
    <w:rsid w:val="003B3330"/>
    <w:rsid w:val="003B6610"/>
    <w:rsid w:val="003C429A"/>
    <w:rsid w:val="003D068D"/>
    <w:rsid w:val="003D4694"/>
    <w:rsid w:val="003E2CE2"/>
    <w:rsid w:val="00403B13"/>
    <w:rsid w:val="00407776"/>
    <w:rsid w:val="00420F57"/>
    <w:rsid w:val="004252C7"/>
    <w:rsid w:val="0044087A"/>
    <w:rsid w:val="004503C9"/>
    <w:rsid w:val="0045107B"/>
    <w:rsid w:val="004574F2"/>
    <w:rsid w:val="00474BA4"/>
    <w:rsid w:val="00481551"/>
    <w:rsid w:val="00494401"/>
    <w:rsid w:val="004A28B6"/>
    <w:rsid w:val="004B0006"/>
    <w:rsid w:val="004B0282"/>
    <w:rsid w:val="004B3B4E"/>
    <w:rsid w:val="004B42F2"/>
    <w:rsid w:val="004C1CB8"/>
    <w:rsid w:val="004C4586"/>
    <w:rsid w:val="004D74BE"/>
    <w:rsid w:val="004E00B2"/>
    <w:rsid w:val="004E0F07"/>
    <w:rsid w:val="004E1DB8"/>
    <w:rsid w:val="004F0848"/>
    <w:rsid w:val="004F3F0F"/>
    <w:rsid w:val="0050398C"/>
    <w:rsid w:val="00507DA3"/>
    <w:rsid w:val="0051602D"/>
    <w:rsid w:val="0051782D"/>
    <w:rsid w:val="005225FE"/>
    <w:rsid w:val="00526B8C"/>
    <w:rsid w:val="0052797B"/>
    <w:rsid w:val="0053301F"/>
    <w:rsid w:val="005635EB"/>
    <w:rsid w:val="00585745"/>
    <w:rsid w:val="0058707F"/>
    <w:rsid w:val="00597657"/>
    <w:rsid w:val="005A2374"/>
    <w:rsid w:val="005A38EA"/>
    <w:rsid w:val="005A719B"/>
    <w:rsid w:val="005B2C58"/>
    <w:rsid w:val="005D2F28"/>
    <w:rsid w:val="005D49B5"/>
    <w:rsid w:val="005D73F0"/>
    <w:rsid w:val="005E64C6"/>
    <w:rsid w:val="00602213"/>
    <w:rsid w:val="0060374B"/>
    <w:rsid w:val="00621FE9"/>
    <w:rsid w:val="00626779"/>
    <w:rsid w:val="00640EE0"/>
    <w:rsid w:val="0065118A"/>
    <w:rsid w:val="00652BC3"/>
    <w:rsid w:val="00656189"/>
    <w:rsid w:val="00670BA0"/>
    <w:rsid w:val="006724F3"/>
    <w:rsid w:val="00673BAA"/>
    <w:rsid w:val="0069769B"/>
    <w:rsid w:val="006B4CFB"/>
    <w:rsid w:val="00734DBE"/>
    <w:rsid w:val="00746923"/>
    <w:rsid w:val="0075787F"/>
    <w:rsid w:val="007633AE"/>
    <w:rsid w:val="00763E50"/>
    <w:rsid w:val="00770028"/>
    <w:rsid w:val="00776F87"/>
    <w:rsid w:val="0078157C"/>
    <w:rsid w:val="007934C9"/>
    <w:rsid w:val="00794F60"/>
    <w:rsid w:val="007B0F61"/>
    <w:rsid w:val="007B1419"/>
    <w:rsid w:val="007D17B5"/>
    <w:rsid w:val="007D5BC2"/>
    <w:rsid w:val="007F45BC"/>
    <w:rsid w:val="007F55BA"/>
    <w:rsid w:val="007F5E0E"/>
    <w:rsid w:val="00801C32"/>
    <w:rsid w:val="00806E63"/>
    <w:rsid w:val="0081028D"/>
    <w:rsid w:val="0083362D"/>
    <w:rsid w:val="00842616"/>
    <w:rsid w:val="00842E3E"/>
    <w:rsid w:val="008564B6"/>
    <w:rsid w:val="008716A7"/>
    <w:rsid w:val="00871B12"/>
    <w:rsid w:val="008A769C"/>
    <w:rsid w:val="008B1720"/>
    <w:rsid w:val="008B3F50"/>
    <w:rsid w:val="008C0101"/>
    <w:rsid w:val="008C2998"/>
    <w:rsid w:val="00902B36"/>
    <w:rsid w:val="00906598"/>
    <w:rsid w:val="00923CE7"/>
    <w:rsid w:val="00926F9B"/>
    <w:rsid w:val="009274DD"/>
    <w:rsid w:val="00935A22"/>
    <w:rsid w:val="00947ECE"/>
    <w:rsid w:val="009530CF"/>
    <w:rsid w:val="00953E7A"/>
    <w:rsid w:val="0095426A"/>
    <w:rsid w:val="00961409"/>
    <w:rsid w:val="00971BF2"/>
    <w:rsid w:val="00975513"/>
    <w:rsid w:val="00996451"/>
    <w:rsid w:val="00996777"/>
    <w:rsid w:val="0099736E"/>
    <w:rsid w:val="00997515"/>
    <w:rsid w:val="009D27EC"/>
    <w:rsid w:val="009D485A"/>
    <w:rsid w:val="009D58A1"/>
    <w:rsid w:val="009D6B9D"/>
    <w:rsid w:val="009E7427"/>
    <w:rsid w:val="009E77F0"/>
    <w:rsid w:val="009F51F9"/>
    <w:rsid w:val="00A022CC"/>
    <w:rsid w:val="00A1021C"/>
    <w:rsid w:val="00A16CB2"/>
    <w:rsid w:val="00A24A6E"/>
    <w:rsid w:val="00A3034A"/>
    <w:rsid w:val="00A31DF3"/>
    <w:rsid w:val="00A332E5"/>
    <w:rsid w:val="00A41CC4"/>
    <w:rsid w:val="00A45956"/>
    <w:rsid w:val="00A47930"/>
    <w:rsid w:val="00A56067"/>
    <w:rsid w:val="00A87B3F"/>
    <w:rsid w:val="00A9152E"/>
    <w:rsid w:val="00A97A27"/>
    <w:rsid w:val="00AA4ADF"/>
    <w:rsid w:val="00AB4D12"/>
    <w:rsid w:val="00AC4B2F"/>
    <w:rsid w:val="00AD4EF7"/>
    <w:rsid w:val="00AF7CE7"/>
    <w:rsid w:val="00B01155"/>
    <w:rsid w:val="00B10197"/>
    <w:rsid w:val="00B112B1"/>
    <w:rsid w:val="00B14BFA"/>
    <w:rsid w:val="00B25183"/>
    <w:rsid w:val="00B31F6C"/>
    <w:rsid w:val="00B35BE4"/>
    <w:rsid w:val="00B40556"/>
    <w:rsid w:val="00B409FB"/>
    <w:rsid w:val="00B43211"/>
    <w:rsid w:val="00B466E6"/>
    <w:rsid w:val="00B477D5"/>
    <w:rsid w:val="00B52992"/>
    <w:rsid w:val="00B665C8"/>
    <w:rsid w:val="00B70E14"/>
    <w:rsid w:val="00B815F1"/>
    <w:rsid w:val="00B870DE"/>
    <w:rsid w:val="00B94590"/>
    <w:rsid w:val="00BA5FAA"/>
    <w:rsid w:val="00BA605F"/>
    <w:rsid w:val="00BB7927"/>
    <w:rsid w:val="00BC1F1F"/>
    <w:rsid w:val="00BC5038"/>
    <w:rsid w:val="00BC61BD"/>
    <w:rsid w:val="00BC6DCF"/>
    <w:rsid w:val="00C02C21"/>
    <w:rsid w:val="00C04367"/>
    <w:rsid w:val="00C126C1"/>
    <w:rsid w:val="00C17B7D"/>
    <w:rsid w:val="00C20C3E"/>
    <w:rsid w:val="00C2188B"/>
    <w:rsid w:val="00C3077A"/>
    <w:rsid w:val="00C3090E"/>
    <w:rsid w:val="00C322C4"/>
    <w:rsid w:val="00C37A38"/>
    <w:rsid w:val="00C402CA"/>
    <w:rsid w:val="00C432F4"/>
    <w:rsid w:val="00C4381F"/>
    <w:rsid w:val="00C445F9"/>
    <w:rsid w:val="00C77D6B"/>
    <w:rsid w:val="00C9263B"/>
    <w:rsid w:val="00CA13CA"/>
    <w:rsid w:val="00CB0452"/>
    <w:rsid w:val="00CB1E08"/>
    <w:rsid w:val="00CC1D49"/>
    <w:rsid w:val="00CC24B9"/>
    <w:rsid w:val="00CD4D80"/>
    <w:rsid w:val="00CE1135"/>
    <w:rsid w:val="00CE366B"/>
    <w:rsid w:val="00CF7532"/>
    <w:rsid w:val="00D061AF"/>
    <w:rsid w:val="00D146AA"/>
    <w:rsid w:val="00D211BC"/>
    <w:rsid w:val="00D2406D"/>
    <w:rsid w:val="00D240E7"/>
    <w:rsid w:val="00D32383"/>
    <w:rsid w:val="00D425CC"/>
    <w:rsid w:val="00D43E28"/>
    <w:rsid w:val="00D51302"/>
    <w:rsid w:val="00D614F5"/>
    <w:rsid w:val="00D9048F"/>
    <w:rsid w:val="00DB0550"/>
    <w:rsid w:val="00DC3B29"/>
    <w:rsid w:val="00DD2A02"/>
    <w:rsid w:val="00DD3BF8"/>
    <w:rsid w:val="00DF46EF"/>
    <w:rsid w:val="00E042BF"/>
    <w:rsid w:val="00E0652A"/>
    <w:rsid w:val="00E10015"/>
    <w:rsid w:val="00E1199F"/>
    <w:rsid w:val="00E17EBF"/>
    <w:rsid w:val="00E20CA8"/>
    <w:rsid w:val="00E337FF"/>
    <w:rsid w:val="00E519BE"/>
    <w:rsid w:val="00E54DCD"/>
    <w:rsid w:val="00E829BB"/>
    <w:rsid w:val="00E83173"/>
    <w:rsid w:val="00E87A8F"/>
    <w:rsid w:val="00EA16A0"/>
    <w:rsid w:val="00EB6DE1"/>
    <w:rsid w:val="00EC0BE3"/>
    <w:rsid w:val="00EC1374"/>
    <w:rsid w:val="00EC5326"/>
    <w:rsid w:val="00EC6DBE"/>
    <w:rsid w:val="00F05814"/>
    <w:rsid w:val="00F1388B"/>
    <w:rsid w:val="00F176DA"/>
    <w:rsid w:val="00F41C3F"/>
    <w:rsid w:val="00F62A61"/>
    <w:rsid w:val="00F64D6C"/>
    <w:rsid w:val="00F71666"/>
    <w:rsid w:val="00F749FF"/>
    <w:rsid w:val="00F8756C"/>
    <w:rsid w:val="00FB684B"/>
    <w:rsid w:val="00FC0B0E"/>
    <w:rsid w:val="00FC1E29"/>
    <w:rsid w:val="00FE3DCB"/>
    <w:rsid w:val="00FE56BC"/>
    <w:rsid w:val="00FF1290"/>
    <w:rsid w:val="00FF4E63"/>
    <w:rsid w:val="4733C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573CA"/>
  <w15:docId w15:val="{3DD7D45E-0D13-4649-AED6-BDD002C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5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8A769C"/>
    <w:pPr>
      <w:ind w:left="720"/>
      <w:contextualSpacing/>
    </w:pPr>
  </w:style>
  <w:style w:type="table" w:styleId="TableGrid">
    <w:name w:val="Table Grid"/>
    <w:basedOn w:val="TableNormal"/>
    <w:uiPriority w:val="39"/>
    <w:rsid w:val="008A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4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AD4E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EC6D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6D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6DB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DB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C6DBE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C6D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6DB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7A38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26F9B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24A6E"/>
    <w:rPr>
      <w:rFonts w:ascii="Calibri" w:eastAsia="SimSun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2-CWGSFP3-INF-0002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CWG-SFP-2024-2027/Pages/default.asp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council/Documents/basic-texts/RES-071-E.pdf" TargetMode="External"/><Relationship Id="rId23" Type="http://schemas.microsoft.com/office/2011/relationships/people" Target="people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Restrepo, Joaquin</DisplayName>
        <AccountId>21</AccountId>
        <AccountType/>
      </UserInfo>
      <UserInfo>
        <DisplayName>Wilson, Joanne</DisplayName>
        <AccountId>20</AccountId>
        <AccountType/>
      </UserInfo>
      <UserInfo>
        <DisplayName>Deraspe, Marie Jo</DisplayName>
        <AccountId>11</AccountId>
        <AccountType/>
      </UserInfo>
      <UserInfo>
        <DisplayName>Gimenez, Christine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653B5F-6220-4D43-8D01-AFF96601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BFFA9-C3CF-4FFB-90BB-531F5B471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D5432-BD75-447F-90D5-F1684BAC07B7}">
  <ds:schemaRefs>
    <ds:schemaRef ds:uri="http://schemas.microsoft.com/office/2006/metadata/properties"/>
    <ds:schemaRef ds:uri="http://schemas.microsoft.com/office/infopath/2007/PartnerControls"/>
    <ds:schemaRef ds:uri="ad0d4407-0c86-4168-aef5-7e5ed32f9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1519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11248</CharactersWithSpaces>
  <SharedDoc>false</SharedDoc>
  <HLinks>
    <vt:vector size="12" baseType="variant"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BR</cp:lastModifiedBy>
  <cp:revision>5</cp:revision>
  <cp:lastPrinted>1999-09-30T15:03:00Z</cp:lastPrinted>
  <dcterms:created xsi:type="dcterms:W3CDTF">2022-02-07T10:26:00Z</dcterms:created>
  <dcterms:modified xsi:type="dcterms:W3CDTF">2022-02-07T10:37:00Z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