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Tr="00EC0BE3">
        <w:trPr>
          <w:cantSplit/>
        </w:trPr>
        <w:tc>
          <w:tcPr>
            <w:tcW w:w="6477" w:type="dxa"/>
            <w:vAlign w:val="center"/>
          </w:tcPr>
          <w:p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bookmarkStart w:id="0" w:name="_GoBack"/>
            <w:bookmarkEnd w:id="0"/>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C126C1">
              <w:rPr>
                <w:rFonts w:ascii="Verdana" w:hAnsi="Verdana" w:cs="Times New Roman Bold"/>
                <w:b/>
                <w:bCs/>
                <w:sz w:val="20"/>
              </w:rPr>
              <w:t>6</w:t>
            </w:r>
            <w:r>
              <w:rPr>
                <w:rFonts w:ascii="Verdana" w:hAnsi="Verdana" w:cs="Times New Roman Bold"/>
                <w:b/>
                <w:bCs/>
                <w:sz w:val="20"/>
              </w:rPr>
              <w:t>-</w:t>
            </w:r>
            <w:r w:rsidR="00C126C1">
              <w:rPr>
                <w:rFonts w:ascii="Verdana" w:hAnsi="Verdana" w:cs="Times New Roman Bold"/>
                <w:b/>
                <w:bCs/>
                <w:sz w:val="20"/>
              </w:rPr>
              <w:t>9</w:t>
            </w:r>
            <w:r>
              <w:rPr>
                <w:rFonts w:ascii="Verdana" w:hAnsi="Verdana" w:cs="Times New Roman Bold"/>
                <w:b/>
                <w:bCs/>
                <w:sz w:val="20"/>
              </w:rPr>
              <w:t xml:space="preserve"> </w:t>
            </w:r>
            <w:r w:rsidR="007934C9">
              <w:rPr>
                <w:rFonts w:ascii="Verdana" w:hAnsi="Verdana" w:cs="Times New Roman Bold"/>
                <w:b/>
                <w:bCs/>
                <w:sz w:val="20"/>
              </w:rPr>
              <w:t>April</w:t>
            </w:r>
            <w:r>
              <w:rPr>
                <w:rFonts w:ascii="Verdana" w:hAnsi="Verdana" w:cs="Times New Roman Bold"/>
                <w:b/>
                <w:bCs/>
                <w:sz w:val="20"/>
              </w:rPr>
              <w:t xml:space="preserve"> 20</w:t>
            </w:r>
            <w:r w:rsidR="00C126C1">
              <w:rPr>
                <w:rFonts w:ascii="Verdana" w:hAnsi="Verdana" w:cs="Times New Roman Bold"/>
                <w:b/>
                <w:bCs/>
                <w:sz w:val="20"/>
              </w:rPr>
              <w:t>20</w:t>
            </w:r>
          </w:p>
        </w:tc>
        <w:tc>
          <w:tcPr>
            <w:tcW w:w="3412" w:type="dxa"/>
            <w:gridSpan w:val="2"/>
            <w:vAlign w:val="center"/>
          </w:tcPr>
          <w:p w:rsidR="00EC0BE3" w:rsidRDefault="00C126C1" w:rsidP="009D27EC">
            <w:pPr>
              <w:shd w:val="solid" w:color="FFFFFF" w:fill="FFFFFF"/>
              <w:spacing w:before="0" w:line="240" w:lineRule="atLeast"/>
              <w:jc w:val="right"/>
            </w:pPr>
            <w:r w:rsidRPr="00C126C1">
              <w:rPr>
                <w:noProof/>
                <w:lang w:eastAsia="zh-CN"/>
              </w:rPr>
              <w:drawing>
                <wp:inline distT="0" distB="0" distL="0" distR="0">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rsidTr="00B35BE4">
        <w:trPr>
          <w:cantSplit/>
        </w:trPr>
        <w:tc>
          <w:tcPr>
            <w:tcW w:w="6487" w:type="dxa"/>
            <w:gridSpan w:val="2"/>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gridSpan w:val="2"/>
            <w:vMerge w:val="restart"/>
          </w:tcPr>
          <w:p w:rsidR="0051782D" w:rsidRDefault="0051782D" w:rsidP="00B35BE4">
            <w:pPr>
              <w:shd w:val="solid" w:color="FFFFFF" w:fill="FFFFFF"/>
              <w:spacing w:after="240"/>
              <w:rPr>
                <w:sz w:val="20"/>
              </w:rPr>
            </w:pPr>
            <w:bookmarkStart w:id="1" w:name="dnum" w:colFirst="1" w:colLast="1"/>
          </w:p>
        </w:tc>
        <w:tc>
          <w:tcPr>
            <w:tcW w:w="3402" w:type="dxa"/>
          </w:tcPr>
          <w:p w:rsidR="0051782D" w:rsidRPr="00A9276D" w:rsidRDefault="00A9276D" w:rsidP="00883A5C">
            <w:pPr>
              <w:shd w:val="solid" w:color="FFFFFF" w:fill="FFFFFF"/>
              <w:spacing w:before="0" w:line="240" w:lineRule="atLeast"/>
              <w:rPr>
                <w:rFonts w:ascii="Verdana" w:hAnsi="Verdana"/>
                <w:sz w:val="20"/>
              </w:rPr>
            </w:pPr>
            <w:r>
              <w:rPr>
                <w:rFonts w:ascii="Verdana" w:hAnsi="Verdana"/>
                <w:b/>
                <w:sz w:val="20"/>
              </w:rPr>
              <w:t>Document RAG20/</w:t>
            </w:r>
            <w:r w:rsidR="0039767E">
              <w:rPr>
                <w:rFonts w:ascii="Verdana" w:hAnsi="Verdana"/>
                <w:b/>
                <w:sz w:val="20"/>
              </w:rPr>
              <w:t>6</w:t>
            </w:r>
            <w:r>
              <w:rPr>
                <w:rFonts w:ascii="Verdana" w:hAnsi="Verdana"/>
                <w:b/>
                <w:sz w:val="20"/>
              </w:rPr>
              <w:t>-E</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2" w:name="ddate" w:colFirst="1" w:colLast="1"/>
            <w:bookmarkEnd w:id="1"/>
          </w:p>
        </w:tc>
        <w:tc>
          <w:tcPr>
            <w:tcW w:w="3402" w:type="dxa"/>
          </w:tcPr>
          <w:p w:rsidR="0051782D" w:rsidRPr="00A9276D" w:rsidRDefault="0039767E" w:rsidP="00883A5C">
            <w:pPr>
              <w:shd w:val="solid" w:color="FFFFFF" w:fill="FFFFFF"/>
              <w:spacing w:before="0" w:line="240" w:lineRule="atLeast"/>
              <w:rPr>
                <w:rFonts w:ascii="Verdana" w:hAnsi="Verdana"/>
                <w:sz w:val="20"/>
              </w:rPr>
            </w:pPr>
            <w:r>
              <w:rPr>
                <w:rFonts w:ascii="Verdana" w:hAnsi="Verdana"/>
                <w:b/>
                <w:sz w:val="20"/>
              </w:rPr>
              <w:t>11 November</w:t>
            </w:r>
            <w:r w:rsidR="00A9276D">
              <w:rPr>
                <w:rFonts w:ascii="Verdana" w:hAnsi="Verdana"/>
                <w:b/>
                <w:sz w:val="20"/>
              </w:rPr>
              <w:t xml:space="preserve"> 2019</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3" w:name="dorlang" w:colFirst="1" w:colLast="1"/>
            <w:bookmarkEnd w:id="2"/>
          </w:p>
        </w:tc>
        <w:tc>
          <w:tcPr>
            <w:tcW w:w="3402" w:type="dxa"/>
          </w:tcPr>
          <w:p w:rsidR="0051782D" w:rsidRPr="00A9276D" w:rsidRDefault="00A9276D" w:rsidP="00A9276D">
            <w:pPr>
              <w:shd w:val="solid" w:color="FFFFFF" w:fill="FFFFFF"/>
              <w:spacing w:before="0" w:after="120" w:line="240" w:lineRule="atLeast"/>
              <w:rPr>
                <w:rFonts w:ascii="Verdana" w:hAnsi="Verdana"/>
                <w:sz w:val="20"/>
              </w:rPr>
            </w:pPr>
            <w:r>
              <w:rPr>
                <w:rFonts w:ascii="Verdana" w:hAnsi="Verdana"/>
                <w:b/>
                <w:sz w:val="20"/>
              </w:rPr>
              <w:t>English only</w:t>
            </w:r>
          </w:p>
        </w:tc>
      </w:tr>
      <w:tr w:rsidR="00093C73" w:rsidTr="00B35BE4">
        <w:trPr>
          <w:cantSplit/>
        </w:trPr>
        <w:tc>
          <w:tcPr>
            <w:tcW w:w="9889" w:type="dxa"/>
            <w:gridSpan w:val="3"/>
          </w:tcPr>
          <w:p w:rsidR="00093C73" w:rsidRDefault="00D83A47" w:rsidP="00D83A47">
            <w:pPr>
              <w:pStyle w:val="Source"/>
            </w:pPr>
            <w:bookmarkStart w:id="4" w:name="dsource" w:colFirst="0" w:colLast="0"/>
            <w:bookmarkEnd w:id="3"/>
            <w:r>
              <w:t xml:space="preserve">ITU-T </w:t>
            </w:r>
            <w:r w:rsidR="00A9276D">
              <w:t>T</w:t>
            </w:r>
            <w:r w:rsidR="00883A5C">
              <w:t>S</w:t>
            </w:r>
            <w:r w:rsidR="00A9276D">
              <w:t>AG</w:t>
            </w:r>
          </w:p>
        </w:tc>
      </w:tr>
      <w:tr w:rsidR="00093C73" w:rsidTr="00B35BE4">
        <w:trPr>
          <w:cantSplit/>
        </w:trPr>
        <w:tc>
          <w:tcPr>
            <w:tcW w:w="9889" w:type="dxa"/>
            <w:gridSpan w:val="3"/>
          </w:tcPr>
          <w:p w:rsidR="00093C73" w:rsidRDefault="00A9276D" w:rsidP="0039767E">
            <w:pPr>
              <w:pStyle w:val="Title1"/>
            </w:pPr>
            <w:bookmarkStart w:id="5" w:name="dtitle1" w:colFirst="0" w:colLast="0"/>
            <w:bookmarkEnd w:id="4"/>
            <w:r>
              <w:t xml:space="preserve">Liaison statement </w:t>
            </w:r>
            <w:r w:rsidR="00883A5C" w:rsidRPr="00883A5C">
              <w:t xml:space="preserve">on </w:t>
            </w:r>
            <w:r w:rsidR="0039767E" w:rsidRPr="0039767E">
              <w:t>ITU inter-Sector coordination</w:t>
            </w:r>
          </w:p>
        </w:tc>
      </w:tr>
      <w:bookmarkEnd w:id="5"/>
    </w:tbl>
    <w:p w:rsidR="00A9276D" w:rsidRDefault="00A9276D" w:rsidP="00A9276D">
      <w:pPr>
        <w:rPr>
          <w:sz w:val="22"/>
          <w:lang w:eastAsia="zh-CN"/>
        </w:rPr>
      </w:pPr>
    </w:p>
    <w:tbl>
      <w:tblPr>
        <w:tblpPr w:leftFromText="180" w:rightFromText="180" w:horzAnchor="margin" w:tblpY="-615"/>
        <w:tblW w:w="9889" w:type="dxa"/>
        <w:tblLayout w:type="fixed"/>
        <w:tblLook w:val="0000" w:firstRow="0" w:lastRow="0" w:firstColumn="0" w:lastColumn="0" w:noHBand="0" w:noVBand="0"/>
      </w:tblPr>
      <w:tblGrid>
        <w:gridCol w:w="9889"/>
      </w:tblGrid>
      <w:tr w:rsidR="00A9276D" w:rsidTr="00734F16">
        <w:trPr>
          <w:cantSplit/>
        </w:trPr>
        <w:tc>
          <w:tcPr>
            <w:tcW w:w="9889" w:type="dxa"/>
          </w:tcPr>
          <w:p w:rsidR="00A9276D" w:rsidRDefault="00A9276D" w:rsidP="00734F16">
            <w:pPr>
              <w:rPr>
                <w:caps/>
                <w:sz w:val="28"/>
              </w:rPr>
            </w:pPr>
          </w:p>
          <w:p w:rsidR="00A9276D" w:rsidRPr="00056137" w:rsidRDefault="00A9276D" w:rsidP="00734F16">
            <w:pPr>
              <w:rPr>
                <w:caps/>
                <w:sz w:val="28"/>
              </w:rPr>
            </w:pPr>
          </w:p>
        </w:tc>
      </w:tr>
    </w:tbl>
    <w:tbl>
      <w:tblPr>
        <w:tblStyle w:val="TableGrid"/>
        <w:tblW w:w="0" w:type="auto"/>
        <w:tblLook w:val="04A0" w:firstRow="1" w:lastRow="0" w:firstColumn="1" w:lastColumn="0" w:noHBand="0" w:noVBand="1"/>
      </w:tblPr>
      <w:tblGrid>
        <w:gridCol w:w="9609"/>
      </w:tblGrid>
      <w:tr w:rsidR="00A9276D" w:rsidTr="00734F16">
        <w:tc>
          <w:tcPr>
            <w:tcW w:w="9629" w:type="dxa"/>
            <w:tcBorders>
              <w:top w:val="single" w:sz="12" w:space="0" w:color="auto"/>
              <w:left w:val="single" w:sz="12" w:space="0" w:color="auto"/>
              <w:bottom w:val="single" w:sz="12" w:space="0" w:color="auto"/>
              <w:right w:val="single" w:sz="12" w:space="0" w:color="auto"/>
            </w:tcBorders>
          </w:tcPr>
          <w:p w:rsidR="00A9276D" w:rsidRPr="00255C09" w:rsidRDefault="00A9276D" w:rsidP="00734F16">
            <w:pPr>
              <w:pStyle w:val="Heading1"/>
              <w:spacing w:before="120"/>
              <w:ind w:left="0" w:firstLine="0"/>
            </w:pPr>
            <w:r w:rsidRPr="00255C09">
              <w:t>Summary</w:t>
            </w:r>
          </w:p>
          <w:p w:rsidR="00A9276D" w:rsidRPr="00255C09" w:rsidRDefault="00A9276D" w:rsidP="0039767E">
            <w:r w:rsidRPr="00D66FFA">
              <w:t xml:space="preserve">The attached document presents the liaison statement from </w:t>
            </w:r>
            <w:r>
              <w:t>T</w:t>
            </w:r>
            <w:r w:rsidR="00883A5C">
              <w:t>S</w:t>
            </w:r>
            <w:r>
              <w:t xml:space="preserve">AG </w:t>
            </w:r>
            <w:r>
              <w:rPr>
                <w:lang w:val="en-US"/>
              </w:rPr>
              <w:t xml:space="preserve">on </w:t>
            </w:r>
            <w:r w:rsidR="0039767E" w:rsidRPr="0039767E">
              <w:t>ITU inter-Sector coordination</w:t>
            </w:r>
            <w:r>
              <w:t>.</w:t>
            </w:r>
          </w:p>
          <w:p w:rsidR="00A9276D" w:rsidRPr="00255C09" w:rsidRDefault="00A9276D" w:rsidP="00734F16">
            <w:pPr>
              <w:pStyle w:val="Heading1"/>
            </w:pPr>
            <w:r w:rsidRPr="00255C09">
              <w:t>Action required</w:t>
            </w:r>
          </w:p>
          <w:p w:rsidR="00A9276D" w:rsidRDefault="00A9276D" w:rsidP="0039767E">
            <w:r>
              <w:t>RAG is invited to note the activities of T</w:t>
            </w:r>
            <w:r w:rsidR="00883A5C">
              <w:t>S</w:t>
            </w:r>
            <w:r>
              <w:t xml:space="preserve">AG </w:t>
            </w:r>
            <w:r w:rsidR="00D83A47">
              <w:t xml:space="preserve">on </w:t>
            </w:r>
            <w:r w:rsidR="0039767E" w:rsidRPr="0039767E">
              <w:t xml:space="preserve">ITU inter-Sector coordination </w:t>
            </w:r>
            <w:r>
              <w:t>and provide feedback, as deemed appropriate.</w:t>
            </w:r>
          </w:p>
          <w:p w:rsidR="00A9276D" w:rsidRDefault="00A9276D" w:rsidP="00734F16"/>
        </w:tc>
      </w:tr>
    </w:tbl>
    <w:p w:rsidR="00A9276D" w:rsidRDefault="00A9276D" w:rsidP="00A9276D"/>
    <w:p w:rsidR="00A9276D" w:rsidRDefault="00A9276D" w:rsidP="00906598"/>
    <w:p w:rsidR="00AE378C" w:rsidRDefault="00A9276D">
      <w:pPr>
        <w:tabs>
          <w:tab w:val="clear" w:pos="794"/>
          <w:tab w:val="clear" w:pos="1191"/>
          <w:tab w:val="clear" w:pos="1588"/>
          <w:tab w:val="clear" w:pos="1985"/>
        </w:tabs>
        <w:overflowPunct/>
        <w:autoSpaceDE/>
        <w:autoSpaceDN/>
        <w:adjustRightInd/>
        <w:spacing w:before="0"/>
        <w:textAlignment w:val="auto"/>
      </w:pPr>
      <w:r>
        <w:br w:type="page"/>
      </w:r>
    </w:p>
    <w:tbl>
      <w:tblPr>
        <w:tblW w:w="9923" w:type="dxa"/>
        <w:tblLayout w:type="fixed"/>
        <w:tblCellMar>
          <w:left w:w="57" w:type="dxa"/>
          <w:right w:w="57" w:type="dxa"/>
        </w:tblCellMar>
        <w:tblLook w:val="0000" w:firstRow="0" w:lastRow="0" w:firstColumn="0" w:lastColumn="0" w:noHBand="0" w:noVBand="0"/>
      </w:tblPr>
      <w:tblGrid>
        <w:gridCol w:w="1191"/>
        <w:gridCol w:w="426"/>
        <w:gridCol w:w="567"/>
        <w:gridCol w:w="3058"/>
        <w:gridCol w:w="769"/>
        <w:gridCol w:w="3912"/>
      </w:tblGrid>
      <w:tr w:rsidR="00AE378C" w:rsidRPr="00EF1EC1" w:rsidTr="00CF5882">
        <w:trPr>
          <w:cantSplit/>
        </w:trPr>
        <w:tc>
          <w:tcPr>
            <w:tcW w:w="1191" w:type="dxa"/>
            <w:vMerge w:val="restart"/>
          </w:tcPr>
          <w:p w:rsidR="00AE378C" w:rsidRPr="00EF1EC1" w:rsidRDefault="00AE378C" w:rsidP="00CF5882">
            <w:pPr>
              <w:rPr>
                <w:sz w:val="20"/>
              </w:rPr>
            </w:pPr>
            <w:bookmarkStart w:id="6" w:name="dtableau"/>
            <w:r w:rsidRPr="00EF1EC1">
              <w:rPr>
                <w:noProof/>
                <w:sz w:val="20"/>
                <w:lang w:eastAsia="zh-CN"/>
              </w:rPr>
              <w:lastRenderedPageBreak/>
              <w:drawing>
                <wp:inline distT="0" distB="0" distL="0" distR="0">
                  <wp:extent cx="647065" cy="828040"/>
                  <wp:effectExtent l="0" t="0" r="635"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title="ITU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065" cy="8280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rsidR="00AE378C" w:rsidRPr="00EF1EC1" w:rsidRDefault="00AE378C" w:rsidP="00CF5882">
            <w:pPr>
              <w:rPr>
                <w:sz w:val="16"/>
                <w:szCs w:val="16"/>
              </w:rPr>
            </w:pPr>
            <w:r w:rsidRPr="00EF1EC1">
              <w:rPr>
                <w:sz w:val="16"/>
                <w:szCs w:val="16"/>
              </w:rPr>
              <w:t>INTERNATIONAL TELECOMMUNICATION UNION</w:t>
            </w:r>
          </w:p>
          <w:p w:rsidR="00AE378C" w:rsidRPr="00EF1EC1" w:rsidRDefault="00AE378C" w:rsidP="00CF5882">
            <w:pPr>
              <w:rPr>
                <w:b/>
                <w:bCs/>
                <w:sz w:val="26"/>
                <w:szCs w:val="26"/>
              </w:rPr>
            </w:pPr>
            <w:r w:rsidRPr="00EF1EC1">
              <w:rPr>
                <w:b/>
                <w:bCs/>
                <w:sz w:val="26"/>
                <w:szCs w:val="26"/>
              </w:rPr>
              <w:t>TELECOMMUNICATION</w:t>
            </w:r>
            <w:r w:rsidRPr="00EF1EC1">
              <w:rPr>
                <w:b/>
                <w:bCs/>
                <w:sz w:val="26"/>
                <w:szCs w:val="26"/>
              </w:rPr>
              <w:br/>
              <w:t>STANDARDIZATION SECTOR</w:t>
            </w:r>
          </w:p>
          <w:p w:rsidR="00AE378C" w:rsidRPr="00EF1EC1" w:rsidRDefault="00AE378C" w:rsidP="00CF5882">
            <w:pPr>
              <w:rPr>
                <w:sz w:val="20"/>
              </w:rPr>
            </w:pPr>
            <w:r w:rsidRPr="00EF1EC1">
              <w:rPr>
                <w:sz w:val="20"/>
              </w:rPr>
              <w:t xml:space="preserve">STUDY PERIOD </w:t>
            </w:r>
            <w:bookmarkStart w:id="7" w:name="dstudyperiod"/>
            <w:r w:rsidRPr="00EF1EC1">
              <w:rPr>
                <w:sz w:val="20"/>
              </w:rPr>
              <w:t>2017-2020</w:t>
            </w:r>
            <w:bookmarkEnd w:id="7"/>
          </w:p>
        </w:tc>
        <w:tc>
          <w:tcPr>
            <w:tcW w:w="4681" w:type="dxa"/>
            <w:gridSpan w:val="2"/>
            <w:vAlign w:val="center"/>
          </w:tcPr>
          <w:p w:rsidR="00AE378C" w:rsidRPr="00EF1EC1" w:rsidRDefault="00AE378C" w:rsidP="00CF5882">
            <w:pPr>
              <w:pStyle w:val="Docnumber"/>
              <w:rPr>
                <w:sz w:val="32"/>
              </w:rPr>
            </w:pPr>
            <w:r>
              <w:rPr>
                <w:sz w:val="32"/>
              </w:rPr>
              <w:t>TSAG-LS22</w:t>
            </w:r>
            <w:ins w:id="8" w:author="Euchner, Martin" w:date="2019-11-05T09:30:00Z">
              <w:r>
                <w:rPr>
                  <w:sz w:val="32"/>
                </w:rPr>
                <w:t>-R1</w:t>
              </w:r>
            </w:ins>
          </w:p>
        </w:tc>
      </w:tr>
      <w:tr w:rsidR="00AE378C" w:rsidRPr="00EF1EC1" w:rsidTr="00CF5882">
        <w:trPr>
          <w:cantSplit/>
        </w:trPr>
        <w:tc>
          <w:tcPr>
            <w:tcW w:w="1191" w:type="dxa"/>
            <w:vMerge/>
          </w:tcPr>
          <w:p w:rsidR="00AE378C" w:rsidRPr="00EF1EC1" w:rsidRDefault="00AE378C" w:rsidP="00CF5882">
            <w:pPr>
              <w:rPr>
                <w:smallCaps/>
                <w:sz w:val="20"/>
              </w:rPr>
            </w:pPr>
            <w:bookmarkStart w:id="9" w:name="dsg" w:colFirst="2" w:colLast="2"/>
          </w:p>
        </w:tc>
        <w:tc>
          <w:tcPr>
            <w:tcW w:w="4051" w:type="dxa"/>
            <w:gridSpan w:val="3"/>
            <w:vMerge/>
          </w:tcPr>
          <w:p w:rsidR="00AE378C" w:rsidRPr="00EF1EC1" w:rsidRDefault="00AE378C" w:rsidP="00CF5882">
            <w:pPr>
              <w:rPr>
                <w:smallCaps/>
                <w:sz w:val="20"/>
              </w:rPr>
            </w:pPr>
          </w:p>
        </w:tc>
        <w:tc>
          <w:tcPr>
            <w:tcW w:w="4681" w:type="dxa"/>
            <w:gridSpan w:val="2"/>
          </w:tcPr>
          <w:p w:rsidR="00AE378C" w:rsidRPr="00EF1EC1" w:rsidRDefault="00AE378C" w:rsidP="00CF5882">
            <w:pPr>
              <w:jc w:val="right"/>
              <w:rPr>
                <w:b/>
                <w:bCs/>
                <w:smallCaps/>
                <w:sz w:val="28"/>
                <w:szCs w:val="28"/>
              </w:rPr>
            </w:pPr>
            <w:r>
              <w:rPr>
                <w:b/>
                <w:bCs/>
                <w:smallCaps/>
                <w:sz w:val="28"/>
                <w:szCs w:val="28"/>
              </w:rPr>
              <w:t>TSAG</w:t>
            </w:r>
          </w:p>
        </w:tc>
      </w:tr>
      <w:bookmarkEnd w:id="9"/>
      <w:tr w:rsidR="00AE378C" w:rsidRPr="00EF1EC1" w:rsidTr="00CF5882">
        <w:trPr>
          <w:cantSplit/>
        </w:trPr>
        <w:tc>
          <w:tcPr>
            <w:tcW w:w="1191" w:type="dxa"/>
            <w:vMerge/>
            <w:tcBorders>
              <w:bottom w:val="single" w:sz="12" w:space="0" w:color="auto"/>
            </w:tcBorders>
          </w:tcPr>
          <w:p w:rsidR="00AE378C" w:rsidRPr="00EF1EC1" w:rsidRDefault="00AE378C" w:rsidP="00CF5882">
            <w:pPr>
              <w:rPr>
                <w:b/>
                <w:bCs/>
                <w:sz w:val="26"/>
              </w:rPr>
            </w:pPr>
          </w:p>
        </w:tc>
        <w:tc>
          <w:tcPr>
            <w:tcW w:w="4051" w:type="dxa"/>
            <w:gridSpan w:val="3"/>
            <w:vMerge/>
            <w:tcBorders>
              <w:bottom w:val="single" w:sz="12" w:space="0" w:color="auto"/>
            </w:tcBorders>
          </w:tcPr>
          <w:p w:rsidR="00AE378C" w:rsidRPr="00EF1EC1" w:rsidRDefault="00AE378C" w:rsidP="00CF5882">
            <w:pPr>
              <w:rPr>
                <w:b/>
                <w:bCs/>
                <w:sz w:val="26"/>
              </w:rPr>
            </w:pPr>
          </w:p>
        </w:tc>
        <w:tc>
          <w:tcPr>
            <w:tcW w:w="4681" w:type="dxa"/>
            <w:gridSpan w:val="2"/>
            <w:tcBorders>
              <w:bottom w:val="single" w:sz="12" w:space="0" w:color="auto"/>
            </w:tcBorders>
            <w:vAlign w:val="center"/>
          </w:tcPr>
          <w:p w:rsidR="00AE378C" w:rsidRPr="00EF1EC1" w:rsidRDefault="00AE378C" w:rsidP="00CF5882">
            <w:pPr>
              <w:jc w:val="right"/>
              <w:rPr>
                <w:b/>
                <w:bCs/>
                <w:sz w:val="28"/>
                <w:szCs w:val="28"/>
              </w:rPr>
            </w:pPr>
            <w:r w:rsidRPr="00EF1EC1">
              <w:rPr>
                <w:b/>
                <w:bCs/>
                <w:sz w:val="28"/>
                <w:szCs w:val="28"/>
              </w:rPr>
              <w:t>Original: English</w:t>
            </w:r>
          </w:p>
        </w:tc>
      </w:tr>
      <w:tr w:rsidR="00AE378C" w:rsidRPr="00E03807" w:rsidTr="00CF5882">
        <w:trPr>
          <w:cantSplit/>
        </w:trPr>
        <w:tc>
          <w:tcPr>
            <w:tcW w:w="1617" w:type="dxa"/>
            <w:gridSpan w:val="2"/>
          </w:tcPr>
          <w:p w:rsidR="00AE378C" w:rsidRPr="00E03807" w:rsidRDefault="00AE378C" w:rsidP="00CF5882">
            <w:pPr>
              <w:rPr>
                <w:b/>
                <w:bCs/>
              </w:rPr>
            </w:pPr>
            <w:bookmarkStart w:id="10" w:name="dbluepink" w:colFirst="1" w:colLast="1"/>
            <w:bookmarkStart w:id="11" w:name="dmeeting" w:colFirst="2" w:colLast="2"/>
          </w:p>
        </w:tc>
        <w:tc>
          <w:tcPr>
            <w:tcW w:w="3625" w:type="dxa"/>
            <w:gridSpan w:val="2"/>
          </w:tcPr>
          <w:p w:rsidR="00AE378C" w:rsidRPr="00E03807" w:rsidRDefault="00AE378C" w:rsidP="00CF5882"/>
        </w:tc>
        <w:tc>
          <w:tcPr>
            <w:tcW w:w="4681" w:type="dxa"/>
            <w:gridSpan w:val="2"/>
          </w:tcPr>
          <w:p w:rsidR="00AE378C" w:rsidRPr="00E03807" w:rsidRDefault="00AE378C" w:rsidP="00CF5882">
            <w:pPr>
              <w:jc w:val="right"/>
            </w:pPr>
            <w:r w:rsidRPr="00E03807">
              <w:t xml:space="preserve">Geneva, </w:t>
            </w:r>
            <w:r>
              <w:t>23</w:t>
            </w:r>
            <w:r w:rsidRPr="00E03807">
              <w:t>-</w:t>
            </w:r>
            <w:r>
              <w:t>27 September</w:t>
            </w:r>
            <w:r w:rsidRPr="00E03807">
              <w:t xml:space="preserve"> 201</w:t>
            </w:r>
            <w:r>
              <w:t>9</w:t>
            </w:r>
          </w:p>
        </w:tc>
      </w:tr>
      <w:tr w:rsidR="00AE378C" w:rsidRPr="00E03807" w:rsidTr="00CF5882">
        <w:trPr>
          <w:cantSplit/>
        </w:trPr>
        <w:tc>
          <w:tcPr>
            <w:tcW w:w="9923" w:type="dxa"/>
            <w:gridSpan w:val="6"/>
          </w:tcPr>
          <w:p w:rsidR="00AE378C" w:rsidRPr="00E03807" w:rsidRDefault="00AE378C" w:rsidP="00CF5882">
            <w:pPr>
              <w:jc w:val="center"/>
              <w:rPr>
                <w:b/>
                <w:bCs/>
              </w:rPr>
            </w:pPr>
            <w:bookmarkStart w:id="12" w:name="ddoctype" w:colFirst="0" w:colLast="0"/>
            <w:bookmarkEnd w:id="10"/>
            <w:bookmarkEnd w:id="11"/>
            <w:r w:rsidRPr="00E03807">
              <w:rPr>
                <w:b/>
              </w:rPr>
              <w:t>LIAISON STATEMENT</w:t>
            </w:r>
          </w:p>
        </w:tc>
      </w:tr>
      <w:bookmarkEnd w:id="12"/>
      <w:tr w:rsidR="00AE378C" w:rsidRPr="00E03807" w:rsidTr="00CF5882">
        <w:trPr>
          <w:cantSplit/>
        </w:trPr>
        <w:tc>
          <w:tcPr>
            <w:tcW w:w="1617" w:type="dxa"/>
            <w:gridSpan w:val="2"/>
          </w:tcPr>
          <w:p w:rsidR="00AE378C" w:rsidRPr="00E03807" w:rsidRDefault="00AE378C" w:rsidP="00CF5882">
            <w:pPr>
              <w:rPr>
                <w:b/>
                <w:bCs/>
              </w:rPr>
            </w:pPr>
            <w:r w:rsidRPr="00E03807">
              <w:rPr>
                <w:b/>
                <w:bCs/>
              </w:rPr>
              <w:t>Source:</w:t>
            </w:r>
          </w:p>
        </w:tc>
        <w:tc>
          <w:tcPr>
            <w:tcW w:w="8306" w:type="dxa"/>
            <w:gridSpan w:val="4"/>
          </w:tcPr>
          <w:p w:rsidR="00AE378C" w:rsidRPr="00E03807" w:rsidRDefault="00AE378C" w:rsidP="00CF5882">
            <w:r w:rsidRPr="00E03807">
              <w:t>TSAG</w:t>
            </w:r>
          </w:p>
        </w:tc>
      </w:tr>
      <w:tr w:rsidR="00AE378C" w:rsidRPr="00E03807" w:rsidTr="00CF5882">
        <w:trPr>
          <w:cantSplit/>
        </w:trPr>
        <w:tc>
          <w:tcPr>
            <w:tcW w:w="1617" w:type="dxa"/>
            <w:gridSpan w:val="2"/>
          </w:tcPr>
          <w:p w:rsidR="00AE378C" w:rsidRPr="00E03807" w:rsidRDefault="00AE378C" w:rsidP="00CF5882">
            <w:r w:rsidRPr="00E03807">
              <w:rPr>
                <w:b/>
                <w:bCs/>
              </w:rPr>
              <w:t>Title:</w:t>
            </w:r>
          </w:p>
        </w:tc>
        <w:tc>
          <w:tcPr>
            <w:tcW w:w="8306" w:type="dxa"/>
            <w:gridSpan w:val="4"/>
          </w:tcPr>
          <w:p w:rsidR="00AE378C" w:rsidRPr="00E03807" w:rsidRDefault="00AE378C" w:rsidP="00CF5882">
            <w:r w:rsidRPr="00E03807">
              <w:t>LS/o on ITU inter-Sector coordination</w:t>
            </w:r>
          </w:p>
        </w:tc>
      </w:tr>
      <w:tr w:rsidR="00AE378C" w:rsidRPr="00E03807" w:rsidTr="00CF5882">
        <w:trPr>
          <w:cantSplit/>
        </w:trPr>
        <w:tc>
          <w:tcPr>
            <w:tcW w:w="1617" w:type="dxa"/>
            <w:gridSpan w:val="2"/>
            <w:tcBorders>
              <w:bottom w:val="single" w:sz="8" w:space="0" w:color="auto"/>
            </w:tcBorders>
          </w:tcPr>
          <w:p w:rsidR="00AE378C" w:rsidRPr="00E03807" w:rsidRDefault="00AE378C" w:rsidP="00CF5882">
            <w:pPr>
              <w:rPr>
                <w:b/>
                <w:bCs/>
              </w:rPr>
            </w:pPr>
            <w:bookmarkStart w:id="13" w:name="dpurpose" w:colFirst="1" w:colLast="1"/>
            <w:r w:rsidRPr="00E03807">
              <w:rPr>
                <w:b/>
                <w:bCs/>
              </w:rPr>
              <w:t>Purpose:</w:t>
            </w:r>
          </w:p>
        </w:tc>
        <w:tc>
          <w:tcPr>
            <w:tcW w:w="8306" w:type="dxa"/>
            <w:gridSpan w:val="4"/>
            <w:tcBorders>
              <w:bottom w:val="single" w:sz="8" w:space="0" w:color="auto"/>
            </w:tcBorders>
          </w:tcPr>
          <w:p w:rsidR="00AE378C" w:rsidRPr="00E03807" w:rsidRDefault="00AE378C" w:rsidP="00CF5882">
            <w:r w:rsidRPr="00E03807">
              <w:t>Information</w:t>
            </w:r>
          </w:p>
        </w:tc>
      </w:tr>
      <w:bookmarkEnd w:id="6"/>
      <w:bookmarkEnd w:id="13"/>
      <w:tr w:rsidR="00AE378C" w:rsidRPr="00E03807" w:rsidTr="00CF5882">
        <w:trPr>
          <w:cantSplit/>
          <w:trHeight w:val="357"/>
        </w:trPr>
        <w:tc>
          <w:tcPr>
            <w:tcW w:w="9923" w:type="dxa"/>
            <w:gridSpan w:val="6"/>
            <w:tcBorders>
              <w:top w:val="single" w:sz="12" w:space="0" w:color="auto"/>
            </w:tcBorders>
          </w:tcPr>
          <w:p w:rsidR="00AE378C" w:rsidRPr="00E03807" w:rsidRDefault="00AE378C" w:rsidP="00CF5882">
            <w:pPr>
              <w:jc w:val="center"/>
              <w:rPr>
                <w:b/>
              </w:rPr>
            </w:pPr>
            <w:r w:rsidRPr="00E03807">
              <w:rPr>
                <w:b/>
              </w:rPr>
              <w:t>LIAISON STATEMENT</w:t>
            </w:r>
          </w:p>
        </w:tc>
      </w:tr>
      <w:tr w:rsidR="00AE378C" w:rsidRPr="00E03807" w:rsidTr="00CF5882">
        <w:trPr>
          <w:cantSplit/>
          <w:trHeight w:val="357"/>
        </w:trPr>
        <w:tc>
          <w:tcPr>
            <w:tcW w:w="2184" w:type="dxa"/>
            <w:gridSpan w:val="3"/>
          </w:tcPr>
          <w:p w:rsidR="00AE378C" w:rsidRPr="00E03807" w:rsidRDefault="00AE378C" w:rsidP="00CF5882">
            <w:pPr>
              <w:rPr>
                <w:b/>
                <w:bCs/>
              </w:rPr>
            </w:pPr>
            <w:r w:rsidRPr="00E03807">
              <w:rPr>
                <w:b/>
                <w:bCs/>
              </w:rPr>
              <w:t>For action to:</w:t>
            </w:r>
          </w:p>
        </w:tc>
        <w:tc>
          <w:tcPr>
            <w:tcW w:w="7739" w:type="dxa"/>
            <w:gridSpan w:val="3"/>
          </w:tcPr>
          <w:p w:rsidR="00AE378C" w:rsidRPr="00E03807" w:rsidRDefault="00AE378C" w:rsidP="00CF5882">
            <w:r w:rsidRPr="00E03807">
              <w:rPr>
                <w:lang w:val="de-DE"/>
              </w:rPr>
              <w:t>ISCG</w:t>
            </w:r>
          </w:p>
        </w:tc>
      </w:tr>
      <w:tr w:rsidR="00AE378C" w:rsidRPr="00E03807" w:rsidTr="00CF5882">
        <w:trPr>
          <w:cantSplit/>
          <w:trHeight w:val="357"/>
        </w:trPr>
        <w:tc>
          <w:tcPr>
            <w:tcW w:w="2184" w:type="dxa"/>
            <w:gridSpan w:val="3"/>
          </w:tcPr>
          <w:p w:rsidR="00AE378C" w:rsidRPr="00E03807" w:rsidRDefault="00AE378C" w:rsidP="00CF5882">
            <w:pPr>
              <w:rPr>
                <w:b/>
                <w:bCs/>
              </w:rPr>
            </w:pPr>
            <w:r w:rsidRPr="00E03807">
              <w:rPr>
                <w:b/>
                <w:bCs/>
              </w:rPr>
              <w:t>For comment to:</w:t>
            </w:r>
          </w:p>
        </w:tc>
        <w:tc>
          <w:tcPr>
            <w:tcW w:w="7739" w:type="dxa"/>
            <w:gridSpan w:val="3"/>
          </w:tcPr>
          <w:p w:rsidR="00AE378C" w:rsidRPr="00E03807" w:rsidRDefault="00AE378C" w:rsidP="00CF5882">
            <w:pPr>
              <w:rPr>
                <w:b/>
                <w:bCs/>
                <w:lang w:val="de-DE"/>
              </w:rPr>
            </w:pPr>
            <w:r w:rsidRPr="00E03807">
              <w:rPr>
                <w:lang w:val="de-DE"/>
              </w:rPr>
              <w:t>TDAG, all ITU-D SGs, RAG, all ITU-R SGs, ITU-T SGs 2, 3, 5, 9, 11, 12, 13, 15, 16, 17, 20</w:t>
            </w:r>
          </w:p>
        </w:tc>
      </w:tr>
      <w:tr w:rsidR="00AE378C" w:rsidRPr="00E03807" w:rsidTr="00CF5882">
        <w:trPr>
          <w:cantSplit/>
          <w:trHeight w:val="357"/>
        </w:trPr>
        <w:tc>
          <w:tcPr>
            <w:tcW w:w="2184" w:type="dxa"/>
            <w:gridSpan w:val="3"/>
          </w:tcPr>
          <w:p w:rsidR="00AE378C" w:rsidRPr="00E03807" w:rsidRDefault="00AE378C" w:rsidP="00CF5882">
            <w:pPr>
              <w:rPr>
                <w:b/>
                <w:bCs/>
              </w:rPr>
            </w:pPr>
            <w:r w:rsidRPr="00E03807">
              <w:rPr>
                <w:b/>
                <w:bCs/>
              </w:rPr>
              <w:t>For information to:</w:t>
            </w:r>
          </w:p>
        </w:tc>
        <w:tc>
          <w:tcPr>
            <w:tcW w:w="7739" w:type="dxa"/>
            <w:gridSpan w:val="3"/>
          </w:tcPr>
          <w:p w:rsidR="00AE378C" w:rsidRPr="00E03807" w:rsidRDefault="00AE378C" w:rsidP="00CF5882">
            <w:pPr>
              <w:rPr>
                <w:b/>
                <w:bCs/>
              </w:rPr>
            </w:pPr>
            <w:r w:rsidRPr="00E03807">
              <w:rPr>
                <w:b/>
                <w:bCs/>
              </w:rPr>
              <w:t>-</w:t>
            </w:r>
          </w:p>
        </w:tc>
      </w:tr>
      <w:tr w:rsidR="00AE378C" w:rsidRPr="00E03807" w:rsidTr="00CF5882">
        <w:trPr>
          <w:cantSplit/>
          <w:trHeight w:val="357"/>
        </w:trPr>
        <w:tc>
          <w:tcPr>
            <w:tcW w:w="2184" w:type="dxa"/>
            <w:gridSpan w:val="3"/>
          </w:tcPr>
          <w:p w:rsidR="00AE378C" w:rsidRPr="00E03807" w:rsidRDefault="00AE378C" w:rsidP="00CF5882">
            <w:pPr>
              <w:rPr>
                <w:b/>
                <w:bCs/>
              </w:rPr>
            </w:pPr>
            <w:r w:rsidRPr="00E03807">
              <w:rPr>
                <w:b/>
                <w:bCs/>
              </w:rPr>
              <w:t>Approval:</w:t>
            </w:r>
          </w:p>
        </w:tc>
        <w:tc>
          <w:tcPr>
            <w:tcW w:w="7739" w:type="dxa"/>
            <w:gridSpan w:val="3"/>
          </w:tcPr>
          <w:p w:rsidR="00AE378C" w:rsidRPr="00E03807" w:rsidRDefault="00AE378C" w:rsidP="00CF5882">
            <w:r w:rsidRPr="00E03807">
              <w:t xml:space="preserve">TSAG meeting </w:t>
            </w:r>
            <w:r w:rsidRPr="00E03807">
              <w:rPr>
                <w:lang w:eastAsia="ko-KR"/>
              </w:rPr>
              <w:t xml:space="preserve">(Geneva, </w:t>
            </w:r>
            <w:r>
              <w:rPr>
                <w:lang w:eastAsia="ko-KR"/>
              </w:rPr>
              <w:t>23</w:t>
            </w:r>
            <w:r w:rsidRPr="00E03807">
              <w:t xml:space="preserve"> – </w:t>
            </w:r>
            <w:r>
              <w:t>27 September</w:t>
            </w:r>
            <w:r w:rsidRPr="00E03807">
              <w:t xml:space="preserve"> 201</w:t>
            </w:r>
            <w:r>
              <w:t>9</w:t>
            </w:r>
            <w:r w:rsidRPr="00E03807">
              <w:rPr>
                <w:lang w:eastAsia="ko-KR"/>
              </w:rPr>
              <w:t>)</w:t>
            </w:r>
          </w:p>
        </w:tc>
      </w:tr>
      <w:tr w:rsidR="00AE378C" w:rsidRPr="00E03807" w:rsidTr="00CF5882">
        <w:trPr>
          <w:cantSplit/>
          <w:trHeight w:val="357"/>
        </w:trPr>
        <w:tc>
          <w:tcPr>
            <w:tcW w:w="2184" w:type="dxa"/>
            <w:gridSpan w:val="3"/>
            <w:tcBorders>
              <w:bottom w:val="single" w:sz="12" w:space="0" w:color="auto"/>
            </w:tcBorders>
          </w:tcPr>
          <w:p w:rsidR="00AE378C" w:rsidRPr="00E03807" w:rsidRDefault="00AE378C" w:rsidP="00CF5882">
            <w:pPr>
              <w:rPr>
                <w:b/>
                <w:bCs/>
              </w:rPr>
            </w:pPr>
            <w:r w:rsidRPr="00E03807">
              <w:rPr>
                <w:b/>
                <w:bCs/>
              </w:rPr>
              <w:t>Deadline:</w:t>
            </w:r>
          </w:p>
        </w:tc>
        <w:tc>
          <w:tcPr>
            <w:tcW w:w="7739" w:type="dxa"/>
            <w:gridSpan w:val="3"/>
            <w:tcBorders>
              <w:bottom w:val="single" w:sz="12" w:space="0" w:color="auto"/>
            </w:tcBorders>
          </w:tcPr>
          <w:p w:rsidR="00AE378C" w:rsidRPr="00E03807" w:rsidRDefault="00AE378C" w:rsidP="00CF5882">
            <w:r>
              <w:t>24 January 2020</w:t>
            </w:r>
          </w:p>
        </w:tc>
      </w:tr>
      <w:tr w:rsidR="00AE378C" w:rsidRPr="00E03807" w:rsidTr="00CF5882">
        <w:trPr>
          <w:cantSplit/>
          <w:trHeight w:val="204"/>
        </w:trPr>
        <w:tc>
          <w:tcPr>
            <w:tcW w:w="2184" w:type="dxa"/>
            <w:gridSpan w:val="3"/>
            <w:tcBorders>
              <w:top w:val="single" w:sz="12" w:space="0" w:color="auto"/>
              <w:bottom w:val="single" w:sz="4" w:space="0" w:color="auto"/>
            </w:tcBorders>
          </w:tcPr>
          <w:p w:rsidR="00AE378C" w:rsidRPr="00E03807" w:rsidRDefault="00AE378C" w:rsidP="00CF5882">
            <w:pPr>
              <w:rPr>
                <w:b/>
                <w:bCs/>
              </w:rPr>
            </w:pPr>
            <w:r w:rsidRPr="00E03807">
              <w:rPr>
                <w:b/>
                <w:bCs/>
              </w:rPr>
              <w:t>Contact:</w:t>
            </w:r>
          </w:p>
        </w:tc>
        <w:tc>
          <w:tcPr>
            <w:tcW w:w="3827" w:type="dxa"/>
            <w:gridSpan w:val="2"/>
            <w:tcBorders>
              <w:top w:val="single" w:sz="12" w:space="0" w:color="auto"/>
              <w:bottom w:val="single" w:sz="4" w:space="0" w:color="auto"/>
            </w:tcBorders>
          </w:tcPr>
          <w:p w:rsidR="00AE378C" w:rsidRPr="00E03807" w:rsidRDefault="00AE378C" w:rsidP="00CF5882">
            <w:r w:rsidRPr="00E03807">
              <w:t>Bruce Gracie</w:t>
            </w:r>
            <w:r w:rsidRPr="00E03807">
              <w:br/>
              <w:t>TSAG Chairman</w:t>
            </w:r>
          </w:p>
        </w:tc>
        <w:tc>
          <w:tcPr>
            <w:tcW w:w="3912" w:type="dxa"/>
            <w:tcBorders>
              <w:top w:val="single" w:sz="12" w:space="0" w:color="auto"/>
              <w:bottom w:val="single" w:sz="4" w:space="0" w:color="auto"/>
            </w:tcBorders>
          </w:tcPr>
          <w:p w:rsidR="00AE378C" w:rsidRPr="00E03807" w:rsidRDefault="00AE378C" w:rsidP="00CF5882">
            <w:pPr>
              <w:rPr>
                <w:lang w:val="de-DE"/>
              </w:rPr>
            </w:pPr>
            <w:r w:rsidRPr="00E03807">
              <w:rPr>
                <w:lang w:val="de-DE"/>
              </w:rPr>
              <w:t>Tel: +1 613 592-3180</w:t>
            </w:r>
            <w:r w:rsidRPr="00E03807">
              <w:rPr>
                <w:lang w:val="de-DE"/>
              </w:rPr>
              <w:br/>
              <w:t xml:space="preserve">E-mail: </w:t>
            </w:r>
            <w:hyperlink r:id="rId9" w:history="1">
              <w:r w:rsidRPr="00E03807">
                <w:rPr>
                  <w:rStyle w:val="Hyperlink"/>
                  <w:lang w:val="de-DE"/>
                </w:rPr>
                <w:t>bruce.gracie@ericsson.com</w:t>
              </w:r>
            </w:hyperlink>
          </w:p>
        </w:tc>
      </w:tr>
      <w:tr w:rsidR="00AE378C" w:rsidRPr="00E03807" w:rsidTr="00CF5882">
        <w:trPr>
          <w:cantSplit/>
          <w:trHeight w:val="204"/>
        </w:trPr>
        <w:tc>
          <w:tcPr>
            <w:tcW w:w="2184" w:type="dxa"/>
            <w:gridSpan w:val="3"/>
            <w:tcBorders>
              <w:top w:val="single" w:sz="12" w:space="0" w:color="auto"/>
              <w:bottom w:val="single" w:sz="4" w:space="0" w:color="auto"/>
            </w:tcBorders>
          </w:tcPr>
          <w:p w:rsidR="00AE378C" w:rsidRPr="00E03807" w:rsidRDefault="00AE378C" w:rsidP="00CF5882">
            <w:pPr>
              <w:rPr>
                <w:b/>
                <w:bCs/>
              </w:rPr>
            </w:pPr>
            <w:r w:rsidRPr="00E03807">
              <w:rPr>
                <w:b/>
                <w:bCs/>
              </w:rPr>
              <w:t>Contact:</w:t>
            </w:r>
          </w:p>
        </w:tc>
        <w:tc>
          <w:tcPr>
            <w:tcW w:w="3827" w:type="dxa"/>
            <w:gridSpan w:val="2"/>
            <w:tcBorders>
              <w:top w:val="single" w:sz="12" w:space="0" w:color="auto"/>
              <w:bottom w:val="single" w:sz="4" w:space="0" w:color="auto"/>
            </w:tcBorders>
          </w:tcPr>
          <w:p w:rsidR="00AE378C" w:rsidRPr="00E03807" w:rsidRDefault="00AE378C" w:rsidP="00CF5882">
            <w:r w:rsidRPr="00E03807">
              <w:t>Glenn Parsons</w:t>
            </w:r>
            <w:r w:rsidRPr="00E03807">
              <w:br/>
              <w:t>TSAG Rapporte</w:t>
            </w:r>
            <w:r>
              <w:t xml:space="preserve">ur on Strengthening </w:t>
            </w:r>
            <w:r w:rsidRPr="00E03807">
              <w:t>Collaboration</w:t>
            </w:r>
          </w:p>
        </w:tc>
        <w:tc>
          <w:tcPr>
            <w:tcW w:w="3912" w:type="dxa"/>
            <w:tcBorders>
              <w:top w:val="single" w:sz="12" w:space="0" w:color="auto"/>
              <w:bottom w:val="single" w:sz="4" w:space="0" w:color="auto"/>
            </w:tcBorders>
          </w:tcPr>
          <w:p w:rsidR="00AE378C" w:rsidRPr="00E03807" w:rsidRDefault="00AE378C" w:rsidP="00CF5882">
            <w:pPr>
              <w:rPr>
                <w:lang w:val="de-DE"/>
              </w:rPr>
            </w:pPr>
            <w:r w:rsidRPr="00E03807">
              <w:t>Tel: +1 613 963 8141</w:t>
            </w:r>
            <w:r w:rsidRPr="00E03807">
              <w:br/>
              <w:t xml:space="preserve">E-mail: </w:t>
            </w:r>
            <w:hyperlink r:id="rId10" w:history="1">
              <w:r w:rsidRPr="00E03807">
                <w:rPr>
                  <w:rStyle w:val="Hyperlink"/>
                </w:rPr>
                <w:t>glenn.parsons@ericsson.com</w:t>
              </w:r>
            </w:hyperlink>
          </w:p>
        </w:tc>
      </w:tr>
    </w:tbl>
    <w:p w:rsidR="00AE378C" w:rsidRPr="00E03807" w:rsidRDefault="00AE378C" w:rsidP="00AE378C"/>
    <w:tbl>
      <w:tblPr>
        <w:tblW w:w="9935" w:type="dxa"/>
        <w:tblLayout w:type="fixed"/>
        <w:tblCellMar>
          <w:left w:w="57" w:type="dxa"/>
          <w:right w:w="57" w:type="dxa"/>
        </w:tblCellMar>
        <w:tblLook w:val="0000" w:firstRow="0" w:lastRow="0" w:firstColumn="0" w:lastColumn="0" w:noHBand="0" w:noVBand="0"/>
      </w:tblPr>
      <w:tblGrid>
        <w:gridCol w:w="1643"/>
        <w:gridCol w:w="8292"/>
      </w:tblGrid>
      <w:tr w:rsidR="00AE378C" w:rsidRPr="00E03807" w:rsidTr="00CF5882">
        <w:trPr>
          <w:cantSplit/>
          <w:trHeight w:val="489"/>
        </w:trPr>
        <w:tc>
          <w:tcPr>
            <w:tcW w:w="1643" w:type="dxa"/>
          </w:tcPr>
          <w:p w:rsidR="00AE378C" w:rsidRPr="00E03807" w:rsidRDefault="00AE378C" w:rsidP="00CF5882">
            <w:pPr>
              <w:spacing w:after="40"/>
              <w:rPr>
                <w:b/>
                <w:bCs/>
              </w:rPr>
            </w:pPr>
            <w:r w:rsidRPr="00E03807">
              <w:rPr>
                <w:b/>
                <w:bCs/>
              </w:rPr>
              <w:t>Keywords:</w:t>
            </w:r>
          </w:p>
        </w:tc>
        <w:tc>
          <w:tcPr>
            <w:tcW w:w="8292" w:type="dxa"/>
          </w:tcPr>
          <w:p w:rsidR="00AE378C" w:rsidRPr="00E03807" w:rsidRDefault="00AE378C" w:rsidP="00CF5882">
            <w:pPr>
              <w:spacing w:after="40"/>
            </w:pPr>
            <w:r w:rsidRPr="00E03807">
              <w:t>Inter-Sector coordination;</w:t>
            </w:r>
          </w:p>
        </w:tc>
      </w:tr>
      <w:tr w:rsidR="00AE378C" w:rsidRPr="00E03807" w:rsidTr="00CF5882">
        <w:trPr>
          <w:cantSplit/>
          <w:trHeight w:val="1094"/>
        </w:trPr>
        <w:tc>
          <w:tcPr>
            <w:tcW w:w="1643" w:type="dxa"/>
          </w:tcPr>
          <w:p w:rsidR="00AE378C" w:rsidRPr="00E03807" w:rsidRDefault="00AE378C" w:rsidP="00CF5882">
            <w:pPr>
              <w:spacing w:after="40"/>
              <w:rPr>
                <w:b/>
                <w:bCs/>
              </w:rPr>
            </w:pPr>
            <w:r w:rsidRPr="00E03807">
              <w:rPr>
                <w:b/>
                <w:bCs/>
              </w:rPr>
              <w:t>Abstract:</w:t>
            </w:r>
          </w:p>
        </w:tc>
        <w:tc>
          <w:tcPr>
            <w:tcW w:w="8292" w:type="dxa"/>
          </w:tcPr>
          <w:p w:rsidR="00AE378C" w:rsidRPr="00E03807" w:rsidRDefault="00AE378C" w:rsidP="00CF5882">
            <w:pPr>
              <w:spacing w:after="40"/>
            </w:pPr>
            <w:r w:rsidRPr="00E03807">
              <w:t>TSAG provides updated mappings of common interest areas of work between the ITU-D and ITU-T study groups and between the ITU-R and ITU-T study groups for ITU inter-Sector coordination.</w:t>
            </w:r>
          </w:p>
        </w:tc>
      </w:tr>
    </w:tbl>
    <w:p w:rsidR="00AE378C" w:rsidRPr="00E03807" w:rsidRDefault="00AE378C" w:rsidP="00AE378C">
      <w:pPr>
        <w:tabs>
          <w:tab w:val="left" w:pos="0"/>
        </w:tabs>
        <w:spacing w:before="240"/>
      </w:pPr>
      <w:r w:rsidRPr="00E03807">
        <w:t>TSAG, through its Rapporteur Group on “Strengthening Collaboration”, thanks all who reviewed our former material on ITU inter-Sector coordination, and provided us with very valuable feedback. We accepted all amendments and updated the mapping material accordingly.</w:t>
      </w:r>
    </w:p>
    <w:p w:rsidR="00AE378C" w:rsidRDefault="00AE378C" w:rsidP="00AE378C">
      <w:pPr>
        <w:tabs>
          <w:tab w:val="left" w:pos="0"/>
        </w:tabs>
      </w:pPr>
      <w:r w:rsidRPr="00E03807">
        <w:t>Please refer to the attachments 1 and 2 of this liaison statement respectively to review these mappings of common interest areas of work between the ITU-D and ITU-T SGs and between the ITU-R and ITU-T SGs and to provide us with your further comments.</w:t>
      </w:r>
    </w:p>
    <w:p w:rsidR="00AE378C" w:rsidRPr="004060E8" w:rsidRDefault="00AE378C" w:rsidP="00AE378C">
      <w:pPr>
        <w:tabs>
          <w:tab w:val="left" w:pos="570"/>
        </w:tabs>
      </w:pPr>
      <w:r w:rsidRPr="00F9248E">
        <w:t xml:space="preserve">TSAG </w:t>
      </w:r>
      <w:r w:rsidRPr="004060E8">
        <w:t xml:space="preserve">considered the various views as whether to keep or </w:t>
      </w:r>
      <w:r>
        <w:t xml:space="preserve">to </w:t>
      </w:r>
      <w:r w:rsidRPr="004060E8">
        <w:t>remove the work items in the tables, and agreed to remove the work items from the future mapping tables.</w:t>
      </w:r>
      <w:r>
        <w:t xml:space="preserve"> The work items of ITU-T study groups are available online at </w:t>
      </w:r>
      <w:hyperlink r:id="rId11" w:history="1">
        <w:r w:rsidRPr="001B66AB">
          <w:rPr>
            <w:rStyle w:val="Hyperlink"/>
          </w:rPr>
          <w:t>https://www.itu.int/itu-t/workprog/wp_search.aspx</w:t>
        </w:r>
      </w:hyperlink>
      <w:r>
        <w:t>.</w:t>
      </w:r>
    </w:p>
    <w:p w:rsidR="00AE378C" w:rsidRPr="00E03807" w:rsidRDefault="00AE378C" w:rsidP="00AE378C">
      <w:pPr>
        <w:tabs>
          <w:tab w:val="left" w:pos="0"/>
        </w:tabs>
      </w:pPr>
      <w:r w:rsidRPr="00E03807">
        <w:t>We would like to encourage the groups to take the next steps in engaging in bi-lateral inter-Sector coordination.</w:t>
      </w:r>
    </w:p>
    <w:p w:rsidR="00AE378C" w:rsidRPr="00E03807" w:rsidRDefault="00AE378C" w:rsidP="00AE378C">
      <w:pPr>
        <w:tabs>
          <w:tab w:val="left" w:pos="0"/>
        </w:tabs>
        <w:spacing w:before="240"/>
        <w:rPr>
          <w:lang w:val="en-US"/>
        </w:rPr>
      </w:pPr>
      <w:r w:rsidRPr="00E03807">
        <w:lastRenderedPageBreak/>
        <w:t xml:space="preserve">Tables 2 in Attachments 1 and 2 will serve the three Sectors to avoid overlap and to liaise their reports only to the relevant interested groups in other Sectors. </w:t>
      </w:r>
      <w:r w:rsidRPr="00E03807">
        <w:rPr>
          <w:lang w:val="en-US"/>
        </w:rPr>
        <w:t>We are inviting any suggestions that would improve the collaboration and cooperation between the ITU Sectors, and invite you to inform us on any overlaps or possible duplication of works.</w:t>
      </w:r>
    </w:p>
    <w:p w:rsidR="00AE378C" w:rsidRDefault="00AE378C" w:rsidP="00AE378C">
      <w:pPr>
        <w:tabs>
          <w:tab w:val="left" w:pos="0"/>
        </w:tabs>
        <w:rPr>
          <w:ins w:id="14" w:author="Euchner, Martin" w:date="2019-11-05T09:31:00Z"/>
        </w:rPr>
      </w:pPr>
      <w:ins w:id="15" w:author="Euchner, Martin" w:date="2019-11-05T09:31:00Z">
        <w:r w:rsidRPr="002525EC">
          <w:t xml:space="preserve">The most updated ITU inter-Sector coordination on mapping appears in the </w:t>
        </w:r>
        <w:r w:rsidRPr="002525EC">
          <w:rPr>
            <w:lang w:val="fr-FR"/>
          </w:rPr>
          <w:fldChar w:fldCharType="begin"/>
        </w:r>
        <w:r w:rsidRPr="00C24C7E">
          <w:instrText xml:space="preserve"> HYPERLINK "https://extranet.itu.int/itu-d/ISCG/Mappings/Forms/AllItems.aspx" </w:instrText>
        </w:r>
        <w:r w:rsidRPr="002525EC">
          <w:rPr>
            <w:lang w:val="fr-FR"/>
          </w:rPr>
          <w:fldChar w:fldCharType="separate"/>
        </w:r>
        <w:r w:rsidRPr="002525EC">
          <w:rPr>
            <w:rStyle w:val="Hyperlink"/>
          </w:rPr>
          <w:t>mapping tables</w:t>
        </w:r>
        <w:r w:rsidRPr="002525EC">
          <w:rPr>
            <w:lang w:val="fr-FR"/>
          </w:rPr>
          <w:fldChar w:fldCharType="end"/>
        </w:r>
        <w:r w:rsidRPr="002525EC">
          <w:t>, maintained by the Inter-Sector Coordination Group (</w:t>
        </w:r>
        <w:r>
          <w:rPr>
            <w:color w:val="006600"/>
            <w:lang w:val="fr-FR"/>
          </w:rPr>
          <w:fldChar w:fldCharType="begin"/>
        </w:r>
        <w:r w:rsidRPr="00C24C7E">
          <w:rPr>
            <w:color w:val="006600"/>
          </w:rPr>
          <w:instrText xml:space="preserve"> HYPERLINK "https://www.itu.int/en/ITU-D/Conferences/TDAG/Pages/inter-sectoral-team-on-issues-of-mutual-interest.aspx" </w:instrText>
        </w:r>
        <w:r>
          <w:rPr>
            <w:color w:val="006600"/>
            <w:lang w:val="fr-FR"/>
          </w:rPr>
          <w:fldChar w:fldCharType="separate"/>
        </w:r>
        <w:r>
          <w:rPr>
            <w:rStyle w:val="Hyperlink"/>
          </w:rPr>
          <w:t>ISCG</w:t>
        </w:r>
        <w:r>
          <w:rPr>
            <w:color w:val="006600"/>
            <w:lang w:val="fr-FR"/>
          </w:rPr>
          <w:fldChar w:fldCharType="end"/>
        </w:r>
        <w:r w:rsidRPr="002525EC">
          <w:t>).</w:t>
        </w:r>
      </w:ins>
    </w:p>
    <w:p w:rsidR="00AE378C" w:rsidRPr="00E03807" w:rsidRDefault="00AE378C" w:rsidP="00AE378C">
      <w:pPr>
        <w:tabs>
          <w:tab w:val="left" w:pos="0"/>
        </w:tabs>
      </w:pPr>
      <w:r w:rsidRPr="00E03807">
        <w:t>We are looking forward to receiving your feedback.</w:t>
      </w:r>
    </w:p>
    <w:p w:rsidR="00AE378C" w:rsidRDefault="00AE378C" w:rsidP="00AE378C">
      <w:pPr>
        <w:tabs>
          <w:tab w:val="left" w:pos="0"/>
        </w:tabs>
        <w:spacing w:before="240"/>
        <w:rPr>
          <w:b/>
          <w:bCs/>
        </w:rPr>
      </w:pPr>
    </w:p>
    <w:p w:rsidR="00AE378C" w:rsidRDefault="00AE378C" w:rsidP="00AE378C">
      <w:pPr>
        <w:tabs>
          <w:tab w:val="left" w:pos="0"/>
        </w:tabs>
        <w:spacing w:before="240"/>
        <w:rPr>
          <w:b/>
          <w:bCs/>
        </w:rPr>
      </w:pPr>
      <w:r w:rsidRPr="00E03807">
        <w:rPr>
          <w:b/>
          <w:bCs/>
        </w:rPr>
        <w:t>Attachments: 2</w:t>
      </w:r>
    </w:p>
    <w:p w:rsidR="00AE378C" w:rsidRDefault="00AE378C" w:rsidP="00AE378C">
      <w:pPr>
        <w:tabs>
          <w:tab w:val="left" w:pos="0"/>
        </w:tabs>
        <w:spacing w:before="240"/>
        <w:rPr>
          <w:b/>
          <w:bCs/>
        </w:rPr>
      </w:pPr>
    </w:p>
    <w:p w:rsidR="00AE378C" w:rsidRDefault="00AE378C" w:rsidP="00AE378C">
      <w:pPr>
        <w:numPr>
          <w:ilvl w:val="0"/>
          <w:numId w:val="11"/>
        </w:numPr>
        <w:tabs>
          <w:tab w:val="clear" w:pos="794"/>
          <w:tab w:val="clear" w:pos="1191"/>
          <w:tab w:val="clear" w:pos="1588"/>
          <w:tab w:val="clear" w:pos="1985"/>
          <w:tab w:val="left" w:pos="0"/>
        </w:tabs>
      </w:pPr>
      <w:r w:rsidRPr="00E03807">
        <w:t xml:space="preserve">Attachment 1 </w:t>
      </w:r>
      <w:r>
        <w:t xml:space="preserve">– </w:t>
      </w:r>
      <w:r w:rsidRPr="00E03807">
        <w:t>Matching of ITU-D SG 1 and 2 Questions of interest to ITU-T study groups.</w:t>
      </w:r>
    </w:p>
    <w:p w:rsidR="00AE378C" w:rsidRDefault="00AE378C" w:rsidP="00AE378C">
      <w:pPr>
        <w:keepNext/>
        <w:keepLines/>
        <w:tabs>
          <w:tab w:val="clear" w:pos="794"/>
          <w:tab w:val="clear" w:pos="1191"/>
          <w:tab w:val="clear" w:pos="1588"/>
          <w:tab w:val="clear" w:pos="1985"/>
          <w:tab w:val="left" w:pos="0"/>
        </w:tabs>
      </w:pPr>
    </w:p>
    <w:bookmarkStart w:id="16" w:name="_MON_1634973244"/>
    <w:bookmarkEnd w:id="16"/>
    <w:p w:rsidR="00AE378C" w:rsidRDefault="00AE378C" w:rsidP="00AE378C">
      <w:pPr>
        <w:keepNext/>
        <w:keepLines/>
        <w:tabs>
          <w:tab w:val="clear" w:pos="794"/>
          <w:tab w:val="clear" w:pos="1191"/>
          <w:tab w:val="clear" w:pos="1588"/>
          <w:tab w:val="clear" w:pos="1985"/>
          <w:tab w:val="left" w:pos="0"/>
        </w:tabs>
      </w:pPr>
      <w:r>
        <w:object w:dxaOrig="1530" w:dyaOrig="1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76.6pt;height:50.1pt" o:ole="">
            <v:imagedata r:id="rId12" o:title=""/>
          </v:shape>
          <o:OLEObject Type="Embed" ProgID="Word.Document.12" ShapeID="_x0000_i1045" DrawAspect="Icon" ObjectID="_1634973362" r:id="rId13">
            <o:FieldCodes>\s</o:FieldCodes>
          </o:OLEObject>
        </w:object>
      </w:r>
    </w:p>
    <w:p w:rsidR="00AE378C" w:rsidRDefault="00AE378C" w:rsidP="00AE378C">
      <w:pPr>
        <w:keepNext/>
        <w:keepLines/>
        <w:tabs>
          <w:tab w:val="clear" w:pos="794"/>
          <w:tab w:val="clear" w:pos="1191"/>
          <w:tab w:val="clear" w:pos="1588"/>
          <w:tab w:val="clear" w:pos="1985"/>
          <w:tab w:val="left" w:pos="0"/>
        </w:tabs>
        <w:rPr>
          <w:lang w:val="en-US"/>
        </w:rPr>
      </w:pPr>
    </w:p>
    <w:p w:rsidR="00AE378C" w:rsidRPr="00AE378C" w:rsidRDefault="00AE378C" w:rsidP="00AE378C">
      <w:pPr>
        <w:keepNext/>
        <w:keepLines/>
        <w:numPr>
          <w:ilvl w:val="0"/>
          <w:numId w:val="11"/>
        </w:numPr>
        <w:tabs>
          <w:tab w:val="clear" w:pos="794"/>
          <w:tab w:val="clear" w:pos="1191"/>
          <w:tab w:val="clear" w:pos="1588"/>
          <w:tab w:val="clear" w:pos="1985"/>
          <w:tab w:val="left" w:pos="0"/>
        </w:tabs>
        <w:rPr>
          <w:lang w:val="en-US"/>
        </w:rPr>
      </w:pPr>
      <w:r w:rsidRPr="00E03807">
        <w:t>Attachment 2</w:t>
      </w:r>
      <w:r>
        <w:t xml:space="preserve"> </w:t>
      </w:r>
      <w:r w:rsidRPr="00E03807">
        <w:t>– Matching of ITU-R WPs of interest to ITU-T study groups.</w:t>
      </w:r>
    </w:p>
    <w:p w:rsidR="00AE378C" w:rsidRDefault="00AE378C" w:rsidP="00AE378C">
      <w:pPr>
        <w:keepNext/>
        <w:keepLines/>
        <w:tabs>
          <w:tab w:val="clear" w:pos="794"/>
          <w:tab w:val="clear" w:pos="1191"/>
          <w:tab w:val="clear" w:pos="1588"/>
          <w:tab w:val="clear" w:pos="1985"/>
          <w:tab w:val="left" w:pos="0"/>
        </w:tabs>
        <w:rPr>
          <w:lang w:val="en-US"/>
        </w:rPr>
      </w:pPr>
    </w:p>
    <w:bookmarkStart w:id="17" w:name="_MON_1634973263"/>
    <w:bookmarkEnd w:id="17"/>
    <w:p w:rsidR="00AE378C" w:rsidRDefault="00AE378C" w:rsidP="00AE378C">
      <w:pPr>
        <w:keepNext/>
        <w:keepLines/>
        <w:tabs>
          <w:tab w:val="clear" w:pos="794"/>
          <w:tab w:val="clear" w:pos="1191"/>
          <w:tab w:val="clear" w:pos="1588"/>
          <w:tab w:val="clear" w:pos="1985"/>
          <w:tab w:val="left" w:pos="0"/>
        </w:tabs>
        <w:rPr>
          <w:lang w:val="en-US"/>
        </w:rPr>
      </w:pPr>
      <w:r>
        <w:object w:dxaOrig="1530" w:dyaOrig="1000">
          <v:shape id="_x0000_i1046" type="#_x0000_t75" style="width:76.6pt;height:50.1pt" o:ole="">
            <v:imagedata r:id="rId14" o:title=""/>
          </v:shape>
          <o:OLEObject Type="Embed" ProgID="Word.Document.12" ShapeID="_x0000_i1046" DrawAspect="Icon" ObjectID="_1634973363" r:id="rId15">
            <o:FieldCodes>\s</o:FieldCodes>
          </o:OLEObject>
        </w:object>
      </w:r>
    </w:p>
    <w:p w:rsidR="00AE378C" w:rsidRPr="00E03807" w:rsidRDefault="00AE378C" w:rsidP="00AE378C">
      <w:pPr>
        <w:keepNext/>
        <w:keepLines/>
        <w:tabs>
          <w:tab w:val="clear" w:pos="794"/>
          <w:tab w:val="clear" w:pos="1191"/>
          <w:tab w:val="clear" w:pos="1588"/>
          <w:tab w:val="clear" w:pos="1985"/>
          <w:tab w:val="left" w:pos="0"/>
        </w:tabs>
        <w:rPr>
          <w:lang w:val="en-US"/>
        </w:rPr>
      </w:pPr>
    </w:p>
    <w:p w:rsidR="00AE378C" w:rsidRPr="00E03807" w:rsidRDefault="00AE378C" w:rsidP="00AE378C">
      <w:pPr>
        <w:spacing w:before="0" w:after="200" w:line="276" w:lineRule="auto"/>
        <w:jc w:val="center"/>
        <w:rPr>
          <w:lang w:val="en-US"/>
        </w:rPr>
      </w:pPr>
      <w:r w:rsidRPr="00E03807">
        <w:rPr>
          <w:lang w:val="en-US"/>
        </w:rPr>
        <w:t>__________________</w:t>
      </w:r>
    </w:p>
    <w:p w:rsidR="00A9276D" w:rsidRDefault="00A9276D">
      <w:pPr>
        <w:tabs>
          <w:tab w:val="clear" w:pos="794"/>
          <w:tab w:val="clear" w:pos="1191"/>
          <w:tab w:val="clear" w:pos="1588"/>
          <w:tab w:val="clear" w:pos="1985"/>
        </w:tabs>
        <w:overflowPunct/>
        <w:autoSpaceDE/>
        <w:autoSpaceDN/>
        <w:adjustRightInd/>
        <w:spacing w:before="0"/>
        <w:textAlignment w:val="auto"/>
      </w:pPr>
    </w:p>
    <w:sectPr w:rsidR="00A9276D" w:rsidSect="00F749FF">
      <w:headerReference w:type="defaul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76D" w:rsidRDefault="00A9276D">
      <w:r>
        <w:separator/>
      </w:r>
    </w:p>
  </w:endnote>
  <w:endnote w:type="continuationSeparator" w:id="0">
    <w:p w:rsidR="00A9276D" w:rsidRDefault="00A9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76D" w:rsidRDefault="00A9276D">
      <w:r>
        <w:t>____________________</w:t>
      </w:r>
    </w:p>
  </w:footnote>
  <w:footnote w:type="continuationSeparator" w:id="0">
    <w:p w:rsidR="00A9276D" w:rsidRDefault="00A92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6C1" w:rsidRDefault="00C126C1" w:rsidP="001E41A0">
    <w:pPr>
      <w:pStyle w:val="Header"/>
      <w:rPr>
        <w:lang w:val="es-ES"/>
      </w:rPr>
    </w:pPr>
    <w:r>
      <w:fldChar w:fldCharType="begin"/>
    </w:r>
    <w:r>
      <w:instrText xml:space="preserve"> PAGE </w:instrText>
    </w:r>
    <w:r>
      <w:fldChar w:fldCharType="separate"/>
    </w:r>
    <w:r w:rsidR="00AE378C">
      <w:rPr>
        <w:noProof/>
      </w:rPr>
      <w:t>2</w:t>
    </w:r>
    <w:r>
      <w:rPr>
        <w:noProof/>
      </w:rPr>
      <w:fldChar w:fldCharType="end"/>
    </w:r>
  </w:p>
  <w:p w:rsidR="00C126C1" w:rsidRDefault="00C126C1" w:rsidP="00237E22">
    <w:pPr>
      <w:pStyle w:val="Header"/>
      <w:rPr>
        <w:lang w:val="es-ES"/>
      </w:rPr>
    </w:pPr>
    <w:r>
      <w:rPr>
        <w:lang w:val="es-ES"/>
      </w:rPr>
      <w:t>RAG</w:t>
    </w:r>
    <w:r w:rsidR="00237E22">
      <w:rPr>
        <w:lang w:val="es-ES"/>
      </w:rPr>
      <w:t>20</w:t>
    </w:r>
    <w:r w:rsidR="00AE378C">
      <w:rPr>
        <w:lang w:val="es-ES"/>
      </w:rPr>
      <w:t>/6</w:t>
    </w:r>
    <w:r>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457F3F"/>
    <w:multiLevelType w:val="hybridMultilevel"/>
    <w:tmpl w:val="36ACE19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6D"/>
    <w:rsid w:val="00093C73"/>
    <w:rsid w:val="000F2431"/>
    <w:rsid w:val="001377D6"/>
    <w:rsid w:val="001632FD"/>
    <w:rsid w:val="001E41A0"/>
    <w:rsid w:val="00237E22"/>
    <w:rsid w:val="002774E4"/>
    <w:rsid w:val="002F4DA3"/>
    <w:rsid w:val="0039767E"/>
    <w:rsid w:val="003D068D"/>
    <w:rsid w:val="003E2CE2"/>
    <w:rsid w:val="00481551"/>
    <w:rsid w:val="004F0848"/>
    <w:rsid w:val="00507DA3"/>
    <w:rsid w:val="0051782D"/>
    <w:rsid w:val="00540C25"/>
    <w:rsid w:val="00597657"/>
    <w:rsid w:val="005B2C58"/>
    <w:rsid w:val="00654D04"/>
    <w:rsid w:val="00656189"/>
    <w:rsid w:val="006B4CFB"/>
    <w:rsid w:val="00746923"/>
    <w:rsid w:val="007934C9"/>
    <w:rsid w:val="00806E63"/>
    <w:rsid w:val="0081028D"/>
    <w:rsid w:val="00883A5C"/>
    <w:rsid w:val="008B3F50"/>
    <w:rsid w:val="00906598"/>
    <w:rsid w:val="0095426A"/>
    <w:rsid w:val="00971BF2"/>
    <w:rsid w:val="009D27EC"/>
    <w:rsid w:val="00A16CB2"/>
    <w:rsid w:val="00A91CF1"/>
    <w:rsid w:val="00A9276D"/>
    <w:rsid w:val="00AE378C"/>
    <w:rsid w:val="00B35BE4"/>
    <w:rsid w:val="00B409FB"/>
    <w:rsid w:val="00B52992"/>
    <w:rsid w:val="00C126C1"/>
    <w:rsid w:val="00C322C4"/>
    <w:rsid w:val="00C44724"/>
    <w:rsid w:val="00CC1D49"/>
    <w:rsid w:val="00CD4D80"/>
    <w:rsid w:val="00CE366B"/>
    <w:rsid w:val="00CF7532"/>
    <w:rsid w:val="00D211BC"/>
    <w:rsid w:val="00D83A47"/>
    <w:rsid w:val="00DC3B29"/>
    <w:rsid w:val="00DD3BF8"/>
    <w:rsid w:val="00EC0BE3"/>
    <w:rsid w:val="00EE0398"/>
    <w:rsid w:val="00F749FF"/>
    <w:rsid w:val="00FC1E29"/>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5628857-8478-458F-8ACD-4A4D7F0A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qFormat/>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
    <w:basedOn w:val="DefaultParagraphFont"/>
    <w:uiPriority w:val="99"/>
    <w:qForma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uiPriority w:val="99"/>
    <w:rsid w:val="00CD4D80"/>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qFormat/>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Committee">
    <w:name w:val="Committee"/>
    <w:basedOn w:val="Normal"/>
    <w:qFormat/>
    <w:rsid w:val="00A9276D"/>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hAnsiTheme="minorHAnsi" w:cstheme="minorHAnsi"/>
      <w:b/>
      <w:szCs w:val="24"/>
    </w:rPr>
  </w:style>
  <w:style w:type="character" w:styleId="Hyperlink">
    <w:name w:val="Hyperlink"/>
    <w:aliases w:val="CEO_Hyperlink,超级链接,Style 58,超?级链,超????,하이퍼링크2"/>
    <w:qFormat/>
    <w:rsid w:val="00A9276D"/>
    <w:rPr>
      <w:color w:val="0000FF"/>
      <w:u w:val="single"/>
    </w:rPr>
  </w:style>
  <w:style w:type="character" w:customStyle="1" w:styleId="ms-rtethemeforecolor-2-0">
    <w:name w:val="ms-rtethemeforecolor-2-0"/>
    <w:basedOn w:val="DefaultParagraphFont"/>
    <w:rsid w:val="00A9276D"/>
  </w:style>
  <w:style w:type="character" w:customStyle="1" w:styleId="SourceChar">
    <w:name w:val="Source Char"/>
    <w:link w:val="Source"/>
    <w:locked/>
    <w:rsid w:val="00A9276D"/>
    <w:rPr>
      <w:rFonts w:ascii="Times New Roman" w:hAnsi="Times New Roman"/>
      <w:b/>
      <w:sz w:val="28"/>
      <w:lang w:val="en-GB" w:eastAsia="en-US"/>
    </w:rPr>
  </w:style>
  <w:style w:type="character" w:customStyle="1" w:styleId="Title1Char">
    <w:name w:val="Title 1 Char"/>
    <w:link w:val="Title1"/>
    <w:locked/>
    <w:rsid w:val="00A9276D"/>
    <w:rPr>
      <w:rFonts w:ascii="Times New Roman" w:hAnsi="Times New Roman"/>
      <w:caps/>
      <w:sz w:val="28"/>
      <w:lang w:val="en-GB" w:eastAsia="en-US"/>
    </w:rPr>
  </w:style>
  <w:style w:type="table" w:styleId="TableGrid">
    <w:name w:val="Table Grid"/>
    <w:basedOn w:val="TableNormal"/>
    <w:uiPriority w:val="59"/>
    <w:rsid w:val="00A927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9276D"/>
    <w:rPr>
      <w:rFonts w:ascii="Times New Roman" w:hAnsi="Times New Roman"/>
      <w:b/>
      <w:sz w:val="24"/>
      <w:lang w:val="en-GB" w:eastAsia="en-US"/>
    </w:rPr>
  </w:style>
  <w:style w:type="paragraph" w:customStyle="1" w:styleId="Docnumber">
    <w:name w:val="Docnumber"/>
    <w:basedOn w:val="Normal"/>
    <w:link w:val="DocnumberChar"/>
    <w:qFormat/>
    <w:rsid w:val="00883A5C"/>
    <w:pPr>
      <w:jc w:val="right"/>
    </w:pPr>
    <w:rPr>
      <w:rFonts w:eastAsia="SimSun"/>
      <w:b/>
      <w:sz w:val="40"/>
    </w:rPr>
  </w:style>
  <w:style w:type="character" w:customStyle="1" w:styleId="DocnumberChar">
    <w:name w:val="Docnumber Char"/>
    <w:link w:val="Docnumber"/>
    <w:rsid w:val="00883A5C"/>
    <w:rPr>
      <w:rFonts w:ascii="Times New Roman" w:eastAsia="SimSun" w:hAnsi="Times New Roman"/>
      <w:b/>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package" Target="embeddings/Microsoft_Word_Document1.docx"/><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itu-t/workprog/wp_search.aspx" TargetMode="External"/><Relationship Id="rId5" Type="http://schemas.openxmlformats.org/officeDocument/2006/relationships/footnotes" Target="footnotes.xml"/><Relationship Id="rId15" Type="http://schemas.openxmlformats.org/officeDocument/2006/relationships/package" Target="embeddings/Microsoft_Word_Document2.docx"/><Relationship Id="rId10" Type="http://schemas.openxmlformats.org/officeDocument/2006/relationships/hyperlink" Target="mailto:glenn.parsons@ericsson.com" TargetMode="External"/><Relationship Id="rId4" Type="http://schemas.openxmlformats.org/officeDocument/2006/relationships/webSettings" Target="webSettings.xml"/><Relationship Id="rId9" Type="http://schemas.openxmlformats.org/officeDocument/2006/relationships/hyperlink" Target="mailto:bruce.gracie@ericsson.com" TargetMode="External"/><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M:\BRIAP\CPDU\Meeting%20Preparation\2020\RAG%202020\TEMPLATES\PE_R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PE_RAG20.dotm</Template>
  <TotalTime>8</TotalTime>
  <Pages>3</Pages>
  <Words>449</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Bonnici, Adrienne</dc:creator>
  <cp:keywords/>
  <dc:description>PE_RAG10.dotm  For: _x000d_Document date: _x000d_Saved by TRA44246 at 12:32:17 on 12.02.2010</dc:description>
  <cp:lastModifiedBy>Bonnici, Adrienne</cp:lastModifiedBy>
  <cp:revision>4</cp:revision>
  <cp:lastPrinted>1999-09-30T15:03:00Z</cp:lastPrinted>
  <dcterms:created xsi:type="dcterms:W3CDTF">2019-11-11T09:19:00Z</dcterms:created>
  <dcterms:modified xsi:type="dcterms:W3CDTF">2019-11-11T09:28:00Z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