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42653EB" w14:textId="77777777" w:rsidTr="00876A8A">
        <w:trPr>
          <w:cantSplit/>
        </w:trPr>
        <w:tc>
          <w:tcPr>
            <w:tcW w:w="6487" w:type="dxa"/>
            <w:vAlign w:val="center"/>
          </w:tcPr>
          <w:p w14:paraId="09FCACF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D850BE6" w14:textId="373B2764" w:rsidR="009F6520" w:rsidRDefault="0000773B" w:rsidP="0000773B">
            <w:pPr>
              <w:shd w:val="solid" w:color="FFFFFF" w:fill="FFFFFF"/>
              <w:spacing w:before="0" w:line="240" w:lineRule="atLeast"/>
            </w:pPr>
            <w:bookmarkStart w:id="0" w:name="ditulogo"/>
            <w:bookmarkEnd w:id="0"/>
            <w:r>
              <w:rPr>
                <w:noProof/>
                <w:lang w:eastAsia="en-GB"/>
              </w:rPr>
              <w:drawing>
                <wp:inline distT="0" distB="0" distL="0" distR="0" wp14:anchorId="7362EDFC" wp14:editId="3550C16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3FD6F1A" w14:textId="77777777" w:rsidTr="00876A8A">
        <w:trPr>
          <w:cantSplit/>
        </w:trPr>
        <w:tc>
          <w:tcPr>
            <w:tcW w:w="6487" w:type="dxa"/>
            <w:tcBorders>
              <w:bottom w:val="single" w:sz="12" w:space="0" w:color="auto"/>
            </w:tcBorders>
          </w:tcPr>
          <w:p w14:paraId="3D6E1E49"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48CAE0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E2B395E" w14:textId="77777777" w:rsidTr="00876A8A">
        <w:trPr>
          <w:cantSplit/>
        </w:trPr>
        <w:tc>
          <w:tcPr>
            <w:tcW w:w="6487" w:type="dxa"/>
            <w:tcBorders>
              <w:top w:val="single" w:sz="12" w:space="0" w:color="auto"/>
            </w:tcBorders>
          </w:tcPr>
          <w:p w14:paraId="0C9C1E8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C4AD71C" w14:textId="77777777" w:rsidR="000069D4" w:rsidRPr="00710D66" w:rsidRDefault="000069D4" w:rsidP="00A5173C">
            <w:pPr>
              <w:shd w:val="solid" w:color="FFFFFF" w:fill="FFFFFF"/>
              <w:spacing w:before="0" w:after="48" w:line="240" w:lineRule="atLeast"/>
              <w:rPr>
                <w:lang w:val="en-US"/>
              </w:rPr>
            </w:pPr>
          </w:p>
        </w:tc>
      </w:tr>
      <w:tr w:rsidR="000069D4" w14:paraId="37011856" w14:textId="77777777" w:rsidTr="00876A8A">
        <w:trPr>
          <w:cantSplit/>
        </w:trPr>
        <w:tc>
          <w:tcPr>
            <w:tcW w:w="6487" w:type="dxa"/>
            <w:vMerge w:val="restart"/>
          </w:tcPr>
          <w:p w14:paraId="5630A7CD" w14:textId="58604C2C" w:rsidR="0000773B" w:rsidRPr="008B03D6" w:rsidRDefault="0000773B" w:rsidP="0000773B">
            <w:pPr>
              <w:shd w:val="solid" w:color="FFFFFF" w:fill="FFFFFF"/>
              <w:tabs>
                <w:tab w:val="left" w:pos="720"/>
              </w:tabs>
              <w:spacing w:before="0" w:after="240"/>
              <w:ind w:left="1134" w:hanging="1134"/>
              <w:rPr>
                <w:rFonts w:ascii="Verdana" w:hAnsi="Verdana"/>
                <w:sz w:val="20"/>
                <w:lang w:val="fr-FR" w:eastAsia="ja-JP"/>
              </w:rPr>
            </w:pPr>
            <w:bookmarkStart w:id="1" w:name="recibido"/>
            <w:bookmarkStart w:id="2" w:name="dnum" w:colFirst="1" w:colLast="1"/>
            <w:bookmarkEnd w:id="1"/>
            <w:proofErr w:type="gramStart"/>
            <w:r w:rsidRPr="008B03D6">
              <w:rPr>
                <w:rFonts w:ascii="Verdana" w:hAnsi="Verdana"/>
                <w:sz w:val="20"/>
                <w:lang w:val="fr-FR" w:eastAsia="ja-JP"/>
              </w:rPr>
              <w:t>Source:</w:t>
            </w:r>
            <w:proofErr w:type="gramEnd"/>
            <w:r w:rsidR="00B43E3D">
              <w:rPr>
                <w:rFonts w:ascii="Verdana" w:hAnsi="Verdana"/>
                <w:sz w:val="20"/>
                <w:lang w:val="fr-FR" w:eastAsia="ja-JP"/>
              </w:rPr>
              <w:tab/>
            </w:r>
            <w:r w:rsidRPr="008B03D6">
              <w:rPr>
                <w:rFonts w:ascii="Verdana" w:hAnsi="Verdana"/>
                <w:sz w:val="20"/>
                <w:lang w:val="fr-FR" w:eastAsia="ja-JP"/>
              </w:rPr>
              <w:t>Document</w:t>
            </w:r>
            <w:r w:rsidR="00B43E3D">
              <w:rPr>
                <w:rFonts w:ascii="Verdana" w:hAnsi="Verdana"/>
                <w:sz w:val="20"/>
                <w:lang w:val="fr-FR" w:eastAsia="ja-JP"/>
              </w:rPr>
              <w:t>s</w:t>
            </w:r>
            <w:r w:rsidR="00985F8C">
              <w:rPr>
                <w:rFonts w:ascii="Verdana" w:hAnsi="Verdana"/>
                <w:sz w:val="20"/>
                <w:lang w:val="fr-FR" w:eastAsia="ja-JP"/>
              </w:rPr>
              <w:t xml:space="preserve"> 5C/TEMP/3,</w:t>
            </w:r>
            <w:r w:rsidRPr="008B03D6">
              <w:rPr>
                <w:rFonts w:ascii="Verdana" w:hAnsi="Verdana"/>
                <w:sz w:val="20"/>
                <w:lang w:val="fr-FR" w:eastAsia="ja-JP"/>
              </w:rPr>
              <w:t xml:space="preserve"> </w:t>
            </w:r>
            <w:hyperlink r:id="rId7" w:history="1">
              <w:r w:rsidRPr="003D75FE">
                <w:rPr>
                  <w:rStyle w:val="Hyperlink"/>
                  <w:rFonts w:ascii="Verdana" w:hAnsi="Verdana"/>
                  <w:sz w:val="20"/>
                  <w:lang w:val="fr-FR" w:eastAsia="ja-JP"/>
                </w:rPr>
                <w:t>5C/41</w:t>
              </w:r>
            </w:hyperlink>
          </w:p>
          <w:p w14:paraId="1B44B014" w14:textId="5B3D43D6" w:rsidR="0000773B" w:rsidRPr="0000773B" w:rsidRDefault="0000773B" w:rsidP="0000773B">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8B03D6">
              <w:rPr>
                <w:rFonts w:ascii="Verdana" w:hAnsi="Verdana"/>
                <w:sz w:val="20"/>
                <w:lang w:val="fr-FR" w:eastAsia="ja-JP"/>
              </w:rPr>
              <w:t>Subject</w:t>
            </w:r>
            <w:proofErr w:type="spellEnd"/>
            <w:r w:rsidRPr="008B03D6">
              <w:rPr>
                <w:rFonts w:ascii="Verdana" w:hAnsi="Verdana"/>
                <w:sz w:val="20"/>
                <w:lang w:val="fr-FR" w:eastAsia="ja-JP"/>
              </w:rPr>
              <w:t>:</w:t>
            </w:r>
            <w:proofErr w:type="gramEnd"/>
            <w:r w:rsidR="00B43E3D">
              <w:rPr>
                <w:rFonts w:ascii="Verdana" w:hAnsi="Verdana"/>
                <w:sz w:val="20"/>
                <w:lang w:val="fr-FR" w:eastAsia="ja-JP"/>
              </w:rPr>
              <w:tab/>
            </w:r>
            <w:r w:rsidRPr="008B03D6">
              <w:rPr>
                <w:rFonts w:ascii="Verdana" w:hAnsi="Verdana"/>
                <w:sz w:val="20"/>
                <w:lang w:val="fr-FR" w:eastAsia="ja-JP"/>
              </w:rPr>
              <w:t>Question ITU-R 252/5</w:t>
            </w:r>
          </w:p>
        </w:tc>
        <w:tc>
          <w:tcPr>
            <w:tcW w:w="3402" w:type="dxa"/>
          </w:tcPr>
          <w:p w14:paraId="3523BC71" w14:textId="1BC90151" w:rsidR="000069D4" w:rsidRPr="0000773B" w:rsidRDefault="00985F8C" w:rsidP="00A5173C">
            <w:pPr>
              <w:shd w:val="solid" w:color="FFFFFF" w:fill="FFFFFF"/>
              <w:spacing w:before="0" w:line="240" w:lineRule="atLeast"/>
              <w:rPr>
                <w:rFonts w:ascii="Verdana" w:hAnsi="Verdana"/>
                <w:sz w:val="20"/>
                <w:lang w:eastAsia="zh-CN"/>
              </w:rPr>
            </w:pPr>
            <w:r>
              <w:rPr>
                <w:rFonts w:ascii="Verdana" w:hAnsi="Verdana"/>
                <w:b/>
                <w:sz w:val="20"/>
                <w:lang w:eastAsia="zh-CN"/>
              </w:rPr>
              <w:t>Annex 1</w:t>
            </w:r>
            <w:r w:rsidR="00050FE0">
              <w:rPr>
                <w:rFonts w:ascii="Verdana" w:hAnsi="Verdana"/>
                <w:b/>
                <w:sz w:val="20"/>
                <w:lang w:eastAsia="zh-CN"/>
              </w:rPr>
              <w:t>4</w:t>
            </w:r>
            <w:r>
              <w:rPr>
                <w:rFonts w:ascii="Verdana" w:hAnsi="Verdana"/>
                <w:b/>
                <w:sz w:val="20"/>
                <w:lang w:eastAsia="zh-CN"/>
              </w:rPr>
              <w:t xml:space="preserve"> to</w:t>
            </w:r>
            <w:r>
              <w:rPr>
                <w:rFonts w:ascii="Verdana" w:hAnsi="Verdana"/>
                <w:b/>
                <w:sz w:val="20"/>
                <w:lang w:eastAsia="zh-CN"/>
              </w:rPr>
              <w:br/>
            </w:r>
            <w:r w:rsidR="0000773B">
              <w:rPr>
                <w:rFonts w:ascii="Verdana" w:hAnsi="Verdana"/>
                <w:b/>
                <w:sz w:val="20"/>
                <w:lang w:eastAsia="zh-CN"/>
              </w:rPr>
              <w:t>Document 5C/</w:t>
            </w:r>
            <w:r>
              <w:rPr>
                <w:rFonts w:ascii="Verdana" w:hAnsi="Verdana"/>
                <w:b/>
                <w:sz w:val="20"/>
                <w:lang w:eastAsia="zh-CN"/>
              </w:rPr>
              <w:t>59</w:t>
            </w:r>
            <w:r w:rsidR="0000773B">
              <w:rPr>
                <w:rFonts w:ascii="Verdana" w:hAnsi="Verdana"/>
                <w:b/>
                <w:sz w:val="20"/>
                <w:lang w:eastAsia="zh-CN"/>
              </w:rPr>
              <w:t>-E</w:t>
            </w:r>
          </w:p>
        </w:tc>
      </w:tr>
      <w:tr w:rsidR="000069D4" w14:paraId="41272D61" w14:textId="77777777" w:rsidTr="00876A8A">
        <w:trPr>
          <w:cantSplit/>
        </w:trPr>
        <w:tc>
          <w:tcPr>
            <w:tcW w:w="6487" w:type="dxa"/>
            <w:vMerge/>
          </w:tcPr>
          <w:p w14:paraId="400F7A8D"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CDD4EDD" w14:textId="3F51C268" w:rsidR="000069D4" w:rsidRPr="0000773B" w:rsidRDefault="00B43E3D" w:rsidP="00A5173C">
            <w:pPr>
              <w:shd w:val="solid" w:color="FFFFFF" w:fill="FFFFFF"/>
              <w:spacing w:before="0" w:line="240" w:lineRule="atLeast"/>
              <w:rPr>
                <w:rFonts w:ascii="Verdana" w:hAnsi="Verdana"/>
                <w:sz w:val="20"/>
                <w:lang w:eastAsia="zh-CN"/>
              </w:rPr>
            </w:pPr>
            <w:r>
              <w:rPr>
                <w:rFonts w:ascii="Verdana" w:hAnsi="Verdana"/>
                <w:b/>
                <w:sz w:val="20"/>
                <w:lang w:eastAsia="zh-CN"/>
              </w:rPr>
              <w:t>6</w:t>
            </w:r>
            <w:r w:rsidR="00985F8C">
              <w:rPr>
                <w:rFonts w:ascii="Verdana" w:hAnsi="Verdana"/>
                <w:b/>
                <w:sz w:val="20"/>
                <w:lang w:eastAsia="zh-CN"/>
              </w:rPr>
              <w:t xml:space="preserve"> August</w:t>
            </w:r>
            <w:r w:rsidR="0000773B">
              <w:rPr>
                <w:rFonts w:ascii="Verdana" w:hAnsi="Verdana"/>
                <w:b/>
                <w:sz w:val="20"/>
                <w:lang w:eastAsia="zh-CN"/>
              </w:rPr>
              <w:t xml:space="preserve"> 2020</w:t>
            </w:r>
          </w:p>
        </w:tc>
      </w:tr>
      <w:tr w:rsidR="000069D4" w14:paraId="1415D99F" w14:textId="77777777" w:rsidTr="00876A8A">
        <w:trPr>
          <w:cantSplit/>
        </w:trPr>
        <w:tc>
          <w:tcPr>
            <w:tcW w:w="6487" w:type="dxa"/>
            <w:vMerge/>
          </w:tcPr>
          <w:p w14:paraId="1704CBD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E0BC1C8" w14:textId="28360546" w:rsidR="000069D4" w:rsidRPr="0000773B" w:rsidRDefault="0000773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2F4E9284" w14:textId="77777777" w:rsidTr="00D046A7">
        <w:trPr>
          <w:cantSplit/>
        </w:trPr>
        <w:tc>
          <w:tcPr>
            <w:tcW w:w="9889" w:type="dxa"/>
            <w:gridSpan w:val="2"/>
          </w:tcPr>
          <w:p w14:paraId="254A5293" w14:textId="1D30E0EC" w:rsidR="00985F8C" w:rsidRPr="00985F8C" w:rsidRDefault="00985F8C" w:rsidP="00985F8C">
            <w:pPr>
              <w:pStyle w:val="Source"/>
              <w:rPr>
                <w:lang w:val="en-US" w:eastAsia="ja-JP"/>
              </w:rPr>
            </w:pPr>
            <w:bookmarkStart w:id="5" w:name="dsource" w:colFirst="0" w:colLast="0"/>
            <w:bookmarkEnd w:id="4"/>
            <w:r>
              <w:rPr>
                <w:lang w:val="en-US" w:eastAsia="ja-JP"/>
              </w:rPr>
              <w:t>Annex 1</w:t>
            </w:r>
            <w:r w:rsidR="00050FE0">
              <w:rPr>
                <w:lang w:val="en-US" w:eastAsia="ja-JP"/>
              </w:rPr>
              <w:t>4</w:t>
            </w:r>
            <w:r>
              <w:rPr>
                <w:lang w:val="en-US" w:eastAsia="ja-JP"/>
              </w:rPr>
              <w:t xml:space="preserve"> to </w:t>
            </w:r>
            <w:r w:rsidR="0000773B">
              <w:rPr>
                <w:lang w:val="en-US" w:eastAsia="ja-JP"/>
              </w:rPr>
              <w:t xml:space="preserve">Working Party 5C </w:t>
            </w:r>
            <w:r>
              <w:rPr>
                <w:lang w:val="en-US" w:eastAsia="ja-JP"/>
              </w:rPr>
              <w:t>Chairman’s Report</w:t>
            </w:r>
          </w:p>
        </w:tc>
      </w:tr>
      <w:tr w:rsidR="000069D4" w14:paraId="618346A2" w14:textId="77777777" w:rsidTr="00D046A7">
        <w:trPr>
          <w:cantSplit/>
        </w:trPr>
        <w:tc>
          <w:tcPr>
            <w:tcW w:w="9889" w:type="dxa"/>
            <w:gridSpan w:val="2"/>
          </w:tcPr>
          <w:p w14:paraId="7457A5DF" w14:textId="30F47E77" w:rsidR="000069D4" w:rsidRDefault="0000773B" w:rsidP="00A5173C">
            <w:pPr>
              <w:pStyle w:val="Title1"/>
              <w:rPr>
                <w:lang w:eastAsia="zh-CN"/>
              </w:rPr>
            </w:pPr>
            <w:bookmarkStart w:id="6" w:name="drec" w:colFirst="0" w:colLast="0"/>
            <w:bookmarkEnd w:id="5"/>
            <w:r>
              <w:rPr>
                <w:lang w:eastAsia="ja-JP"/>
              </w:rPr>
              <w:t xml:space="preserve">WORKING DOCUMENT TOWARDS A PRELIMINARY DRAFT REVISION of </w:t>
            </w:r>
            <w:r>
              <w:rPr>
                <w:lang w:val="en-US"/>
              </w:rPr>
              <w:t xml:space="preserve">RECOMMENDATION </w:t>
            </w:r>
            <w:r>
              <w:rPr>
                <w:rStyle w:val="href"/>
                <w:lang w:val="en-US"/>
              </w:rPr>
              <w:t>ITU-R F.1777-2</w:t>
            </w:r>
            <w:r>
              <w:rPr>
                <w:rStyle w:val="FootnoteReference"/>
              </w:rPr>
              <w:footnoteReference w:customMarkFollows="1" w:id="1"/>
              <w:t>*</w:t>
            </w:r>
          </w:p>
        </w:tc>
      </w:tr>
      <w:tr w:rsidR="000069D4" w14:paraId="31E14E6B" w14:textId="77777777" w:rsidTr="00D046A7">
        <w:trPr>
          <w:cantSplit/>
        </w:trPr>
        <w:tc>
          <w:tcPr>
            <w:tcW w:w="9889" w:type="dxa"/>
            <w:gridSpan w:val="2"/>
          </w:tcPr>
          <w:p w14:paraId="0439A0FA" w14:textId="45873026" w:rsidR="000069D4" w:rsidRDefault="0000773B" w:rsidP="0000773B">
            <w:pPr>
              <w:pStyle w:val="Title4"/>
              <w:rPr>
                <w:lang w:eastAsia="zh-CN"/>
              </w:rPr>
            </w:pPr>
            <w:bookmarkStart w:id="7" w:name="dtitle1" w:colFirst="0" w:colLast="0"/>
            <w:bookmarkEnd w:id="6"/>
            <w:r>
              <w:rPr>
                <w:lang w:eastAsia="ja-JP"/>
              </w:rPr>
              <w:t xml:space="preserve">System characteristic </w:t>
            </w:r>
            <w:r>
              <w:t>of television outside broadcast, electronic news gathering</w:t>
            </w:r>
            <w:r>
              <w:br/>
              <w:t>and electronic field production in the fixed service</w:t>
            </w:r>
            <w:r>
              <w:br/>
              <w:t>for use in sharing studies</w:t>
            </w:r>
          </w:p>
        </w:tc>
      </w:tr>
    </w:tbl>
    <w:p w14:paraId="569D32D8" w14:textId="77777777" w:rsidR="0000773B" w:rsidRDefault="0000773B" w:rsidP="0000773B">
      <w:pPr>
        <w:pStyle w:val="Recref"/>
      </w:pPr>
      <w:bookmarkStart w:id="8" w:name="dbreak"/>
      <w:bookmarkEnd w:id="7"/>
      <w:bookmarkEnd w:id="8"/>
      <w:r>
        <w:t>(Question ITU-R 252/5)</w:t>
      </w:r>
    </w:p>
    <w:p w14:paraId="67B46916" w14:textId="77777777" w:rsidR="0000773B" w:rsidRDefault="0000773B" w:rsidP="0000773B">
      <w:pPr>
        <w:pStyle w:val="Recdate"/>
      </w:pPr>
      <w:r>
        <w:t>(2007-2015-2018)</w:t>
      </w:r>
    </w:p>
    <w:p w14:paraId="0A4D0F60" w14:textId="77777777" w:rsidR="0000773B" w:rsidRDefault="0000773B" w:rsidP="0000773B">
      <w:pPr>
        <w:pStyle w:val="HeadingSum"/>
        <w:rPr>
          <w:lang w:val="en-GB"/>
        </w:rPr>
      </w:pPr>
      <w:r>
        <w:rPr>
          <w:lang w:val="en-GB"/>
        </w:rPr>
        <w:t>Scope</w:t>
      </w:r>
      <w:bookmarkStart w:id="9" w:name="_GoBack"/>
      <w:bookmarkEnd w:id="9"/>
    </w:p>
    <w:p w14:paraId="495392CB" w14:textId="77777777" w:rsidR="0000773B" w:rsidRDefault="0000773B" w:rsidP="003D75FE">
      <w:pPr>
        <w:pStyle w:val="Summary"/>
        <w:rPr>
          <w:lang w:eastAsia="ja-JP"/>
        </w:rPr>
      </w:pPr>
      <w:proofErr w:type="spellStart"/>
      <w:r>
        <w:rPr>
          <w:lang w:eastAsia="ja-JP"/>
        </w:rPr>
        <w:t>This</w:t>
      </w:r>
      <w:proofErr w:type="spellEnd"/>
      <w:r>
        <w:rPr>
          <w:lang w:eastAsia="ja-JP"/>
        </w:rPr>
        <w:t xml:space="preserve"> </w:t>
      </w:r>
      <w:proofErr w:type="spellStart"/>
      <w:r>
        <w:rPr>
          <w:lang w:eastAsia="ja-JP"/>
        </w:rPr>
        <w:t>Recommendation</w:t>
      </w:r>
      <w:proofErr w:type="spellEnd"/>
      <w:r>
        <w:rPr>
          <w:lang w:eastAsia="ja-JP"/>
        </w:rPr>
        <w:t xml:space="preserve">, </w:t>
      </w:r>
      <w:proofErr w:type="spellStart"/>
      <w:r>
        <w:rPr>
          <w:lang w:eastAsia="ja-JP"/>
        </w:rPr>
        <w:t>dealing</w:t>
      </w:r>
      <w:proofErr w:type="spellEnd"/>
      <w:r>
        <w:rPr>
          <w:lang w:eastAsia="ja-JP"/>
        </w:rPr>
        <w:t xml:space="preserve"> </w:t>
      </w:r>
      <w:proofErr w:type="spellStart"/>
      <w:r>
        <w:rPr>
          <w:lang w:eastAsia="ja-JP"/>
        </w:rPr>
        <w:t>with</w:t>
      </w:r>
      <w:proofErr w:type="spellEnd"/>
      <w:r>
        <w:rPr>
          <w:lang w:eastAsia="ja-JP"/>
        </w:rPr>
        <w:t xml:space="preserve"> </w:t>
      </w:r>
      <w:proofErr w:type="spellStart"/>
      <w:r>
        <w:rPr>
          <w:lang w:eastAsia="ja-JP"/>
        </w:rPr>
        <w:t>system</w:t>
      </w:r>
      <w:proofErr w:type="spellEnd"/>
      <w:r>
        <w:rPr>
          <w:lang w:eastAsia="ja-JP"/>
        </w:rPr>
        <w:t xml:space="preserve"> </w:t>
      </w:r>
      <w:proofErr w:type="spellStart"/>
      <w:r>
        <w:rPr>
          <w:lang w:eastAsia="ja-JP"/>
        </w:rPr>
        <w:t>characteristics</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television</w:t>
      </w:r>
      <w:proofErr w:type="spellEnd"/>
      <w:r>
        <w:rPr>
          <w:lang w:eastAsia="ja-JP"/>
        </w:rPr>
        <w:t xml:space="preserve"> </w:t>
      </w:r>
      <w:proofErr w:type="spellStart"/>
      <w:r>
        <w:rPr>
          <w:lang w:eastAsia="ja-JP"/>
        </w:rPr>
        <w:t>outside</w:t>
      </w:r>
      <w:proofErr w:type="spellEnd"/>
      <w:r>
        <w:rPr>
          <w:lang w:eastAsia="ja-JP"/>
        </w:rPr>
        <w:t xml:space="preserve"> broadcast (TVOB), </w:t>
      </w:r>
      <w:proofErr w:type="spellStart"/>
      <w:r>
        <w:rPr>
          <w:lang w:eastAsia="ja-JP"/>
        </w:rPr>
        <w:t>electronic</w:t>
      </w:r>
      <w:proofErr w:type="spellEnd"/>
      <w:r>
        <w:rPr>
          <w:lang w:eastAsia="ja-JP"/>
        </w:rPr>
        <w:t xml:space="preserve"> </w:t>
      </w:r>
      <w:proofErr w:type="spellStart"/>
      <w:r>
        <w:rPr>
          <w:lang w:eastAsia="ja-JP"/>
        </w:rPr>
        <w:t>news</w:t>
      </w:r>
      <w:proofErr w:type="spellEnd"/>
      <w:r>
        <w:rPr>
          <w:lang w:eastAsia="ja-JP"/>
        </w:rPr>
        <w:t xml:space="preserve"> </w:t>
      </w:r>
      <w:proofErr w:type="spellStart"/>
      <w:r>
        <w:rPr>
          <w:lang w:eastAsia="ja-JP"/>
        </w:rPr>
        <w:t>gathering</w:t>
      </w:r>
      <w:proofErr w:type="spellEnd"/>
      <w:r>
        <w:rPr>
          <w:lang w:eastAsia="ja-JP"/>
        </w:rPr>
        <w:t xml:space="preserve"> (ENG) and </w:t>
      </w:r>
      <w:proofErr w:type="spellStart"/>
      <w:r>
        <w:rPr>
          <w:lang w:eastAsia="ja-JP"/>
        </w:rPr>
        <w:t>electronic</w:t>
      </w:r>
      <w:proofErr w:type="spellEnd"/>
      <w:r>
        <w:rPr>
          <w:lang w:eastAsia="ja-JP"/>
        </w:rPr>
        <w:t xml:space="preserve"> </w:t>
      </w:r>
      <w:proofErr w:type="spellStart"/>
      <w:r>
        <w:rPr>
          <w:lang w:eastAsia="ja-JP"/>
        </w:rPr>
        <w:t>field</w:t>
      </w:r>
      <w:proofErr w:type="spellEnd"/>
      <w:r>
        <w:rPr>
          <w:lang w:eastAsia="ja-JP"/>
        </w:rPr>
        <w:t xml:space="preserve"> </w:t>
      </w:r>
      <w:proofErr w:type="spellStart"/>
      <w:r>
        <w:rPr>
          <w:lang w:eastAsia="ja-JP"/>
        </w:rPr>
        <w:t>production</w:t>
      </w:r>
      <w:proofErr w:type="spellEnd"/>
      <w:r>
        <w:rPr>
          <w:lang w:eastAsia="ja-JP"/>
        </w:rPr>
        <w:t xml:space="preserve"> (EFP) in </w:t>
      </w:r>
      <w:proofErr w:type="spellStart"/>
      <w:r>
        <w:rPr>
          <w:lang w:eastAsia="ja-JP"/>
        </w:rPr>
        <w:t>the</w:t>
      </w:r>
      <w:proofErr w:type="spellEnd"/>
      <w:r>
        <w:rPr>
          <w:lang w:eastAsia="ja-JP"/>
        </w:rPr>
        <w:t xml:space="preserve"> </w:t>
      </w:r>
      <w:proofErr w:type="spellStart"/>
      <w:r>
        <w:rPr>
          <w:lang w:eastAsia="ja-JP"/>
        </w:rPr>
        <w:t>fixed</w:t>
      </w:r>
      <w:proofErr w:type="spellEnd"/>
      <w:r>
        <w:rPr>
          <w:lang w:eastAsia="ja-JP"/>
        </w:rPr>
        <w:t xml:space="preserve"> </w:t>
      </w:r>
      <w:proofErr w:type="spellStart"/>
      <w:r>
        <w:rPr>
          <w:lang w:eastAsia="ja-JP"/>
        </w:rPr>
        <w:t>service</w:t>
      </w:r>
      <w:proofErr w:type="spellEnd"/>
      <w:r>
        <w:rPr>
          <w:lang w:eastAsia="ja-JP"/>
        </w:rPr>
        <w:t xml:space="preserve"> </w:t>
      </w:r>
      <w:proofErr w:type="spellStart"/>
      <w:r>
        <w:rPr>
          <w:lang w:eastAsia="ja-JP"/>
        </w:rPr>
        <w:t>for</w:t>
      </w:r>
      <w:proofErr w:type="spellEnd"/>
      <w:r>
        <w:rPr>
          <w:lang w:eastAsia="ja-JP"/>
        </w:rPr>
        <w:t xml:space="preserve"> use in </w:t>
      </w:r>
      <w:proofErr w:type="spellStart"/>
      <w:r>
        <w:rPr>
          <w:lang w:eastAsia="ja-JP"/>
        </w:rPr>
        <w:t>sharing</w:t>
      </w:r>
      <w:proofErr w:type="spellEnd"/>
      <w:r>
        <w:rPr>
          <w:lang w:eastAsia="ja-JP"/>
        </w:rPr>
        <w:t xml:space="preserve"> </w:t>
      </w:r>
      <w:proofErr w:type="spellStart"/>
      <w:r>
        <w:rPr>
          <w:lang w:eastAsia="ja-JP"/>
        </w:rPr>
        <w:t>studies</w:t>
      </w:r>
      <w:proofErr w:type="spellEnd"/>
      <w:r>
        <w:rPr>
          <w:lang w:eastAsia="ja-JP"/>
        </w:rPr>
        <w:t xml:space="preserve"> </w:t>
      </w:r>
      <w:proofErr w:type="spellStart"/>
      <w:r>
        <w:rPr>
          <w:lang w:eastAsia="ja-JP"/>
        </w:rPr>
        <w:t>contains</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typical</w:t>
      </w:r>
      <w:proofErr w:type="spellEnd"/>
      <w:r>
        <w:rPr>
          <w:lang w:eastAsia="ja-JP"/>
        </w:rPr>
        <w:t xml:space="preserve"> </w:t>
      </w:r>
      <w:proofErr w:type="spellStart"/>
      <w:r>
        <w:rPr>
          <w:lang w:eastAsia="ja-JP"/>
        </w:rPr>
        <w:t>system</w:t>
      </w:r>
      <w:proofErr w:type="spellEnd"/>
      <w:r>
        <w:rPr>
          <w:lang w:eastAsia="ja-JP"/>
        </w:rPr>
        <w:t xml:space="preserve"> </w:t>
      </w:r>
      <w:proofErr w:type="spellStart"/>
      <w:r>
        <w:rPr>
          <w:lang w:eastAsia="ja-JP"/>
        </w:rPr>
        <w:t>parameters</w:t>
      </w:r>
      <w:proofErr w:type="spellEnd"/>
      <w:r>
        <w:rPr>
          <w:lang w:eastAsia="ja-JP"/>
        </w:rPr>
        <w:t xml:space="preserve"> and </w:t>
      </w:r>
      <w:proofErr w:type="spellStart"/>
      <w:r>
        <w:rPr>
          <w:lang w:eastAsia="ja-JP"/>
        </w:rPr>
        <w:t>operational</w:t>
      </w:r>
      <w:proofErr w:type="spellEnd"/>
      <w:r>
        <w:rPr>
          <w:lang w:eastAsia="ja-JP"/>
        </w:rPr>
        <w:t xml:space="preserve"> </w:t>
      </w:r>
      <w:proofErr w:type="spellStart"/>
      <w:r>
        <w:rPr>
          <w:lang w:eastAsia="ja-JP"/>
        </w:rPr>
        <w:t>requirements</w:t>
      </w:r>
      <w:proofErr w:type="spellEnd"/>
      <w:r>
        <w:rPr>
          <w:lang w:eastAsia="ja-JP"/>
        </w:rPr>
        <w:t xml:space="preserve"> </w:t>
      </w:r>
      <w:proofErr w:type="spellStart"/>
      <w:r>
        <w:rPr>
          <w:lang w:eastAsia="ja-JP"/>
        </w:rPr>
        <w:t>for</w:t>
      </w:r>
      <w:proofErr w:type="spellEnd"/>
      <w:r>
        <w:rPr>
          <w:lang w:eastAsia="ja-JP"/>
        </w:rPr>
        <w:t xml:space="preserve"> </w:t>
      </w:r>
      <w:proofErr w:type="spellStart"/>
      <w:r>
        <w:rPr>
          <w:lang w:eastAsia="ja-JP"/>
        </w:rPr>
        <w:t>these</w:t>
      </w:r>
      <w:proofErr w:type="spellEnd"/>
      <w:r>
        <w:rPr>
          <w:lang w:eastAsia="ja-JP"/>
        </w:rPr>
        <w:t xml:space="preserve"> broadcast </w:t>
      </w:r>
      <w:proofErr w:type="spellStart"/>
      <w:r>
        <w:rPr>
          <w:lang w:eastAsia="ja-JP"/>
        </w:rPr>
        <w:t>auxiliary</w:t>
      </w:r>
      <w:proofErr w:type="spellEnd"/>
      <w:r>
        <w:rPr>
          <w:lang w:eastAsia="ja-JP"/>
        </w:rPr>
        <w:t xml:space="preserve"> </w:t>
      </w:r>
      <w:proofErr w:type="spellStart"/>
      <w:r>
        <w:rPr>
          <w:lang w:eastAsia="ja-JP"/>
        </w:rPr>
        <w:t>services</w:t>
      </w:r>
      <w:proofErr w:type="spellEnd"/>
      <w:r>
        <w:rPr>
          <w:lang w:eastAsia="ja-JP"/>
        </w:rPr>
        <w:t xml:space="preserve"> (BAS)</w:t>
      </w:r>
      <w:r>
        <w:rPr>
          <w:rStyle w:val="FootnoteReference"/>
          <w:lang w:val="en-GB" w:eastAsia="ja-JP"/>
        </w:rPr>
        <w:footnoteReference w:id="2"/>
      </w:r>
      <w:r>
        <w:rPr>
          <w:lang w:eastAsia="ja-JP"/>
        </w:rPr>
        <w:t xml:space="preserve">, </w:t>
      </w:r>
      <w:proofErr w:type="spellStart"/>
      <w:r>
        <w:rPr>
          <w:lang w:eastAsia="ja-JP"/>
        </w:rPr>
        <w:t>which</w:t>
      </w:r>
      <w:proofErr w:type="spellEnd"/>
      <w:r>
        <w:rPr>
          <w:lang w:eastAsia="ja-JP"/>
        </w:rPr>
        <w:t xml:space="preserve"> are </w:t>
      </w:r>
      <w:proofErr w:type="spellStart"/>
      <w:r>
        <w:rPr>
          <w:lang w:eastAsia="ja-JP"/>
        </w:rPr>
        <w:t>required</w:t>
      </w:r>
      <w:proofErr w:type="spellEnd"/>
      <w:r>
        <w:rPr>
          <w:lang w:eastAsia="ja-JP"/>
        </w:rPr>
        <w:t xml:space="preserve"> </w:t>
      </w:r>
      <w:proofErr w:type="spellStart"/>
      <w:r>
        <w:rPr>
          <w:lang w:eastAsia="ja-JP"/>
        </w:rPr>
        <w:t>for</w:t>
      </w:r>
      <w:proofErr w:type="spellEnd"/>
      <w:r>
        <w:rPr>
          <w:lang w:eastAsia="ja-JP"/>
        </w:rPr>
        <w:t xml:space="preserve"> </w:t>
      </w:r>
      <w:proofErr w:type="spellStart"/>
      <w:r>
        <w:rPr>
          <w:lang w:eastAsia="ja-JP"/>
        </w:rPr>
        <w:t>sharing</w:t>
      </w:r>
      <w:proofErr w:type="spellEnd"/>
      <w:r>
        <w:rPr>
          <w:lang w:eastAsia="ja-JP"/>
        </w:rPr>
        <w:t xml:space="preserve"> </w:t>
      </w:r>
      <w:proofErr w:type="spellStart"/>
      <w:r>
        <w:rPr>
          <w:lang w:eastAsia="ja-JP"/>
        </w:rPr>
        <w:t>studies</w:t>
      </w:r>
      <w:proofErr w:type="spellEnd"/>
      <w:r>
        <w:rPr>
          <w:lang w:eastAsia="ja-JP"/>
        </w:rPr>
        <w:t xml:space="preserve"> </w:t>
      </w:r>
      <w:proofErr w:type="spellStart"/>
      <w:r>
        <w:rPr>
          <w:lang w:eastAsia="ja-JP"/>
        </w:rPr>
        <w:t>between</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analogue</w:t>
      </w:r>
      <w:proofErr w:type="spellEnd"/>
      <w:r>
        <w:rPr>
          <w:lang w:eastAsia="ja-JP"/>
        </w:rPr>
        <w:t xml:space="preserve"> and digital BAS in </w:t>
      </w:r>
      <w:proofErr w:type="spellStart"/>
      <w:r>
        <w:rPr>
          <w:lang w:eastAsia="ja-JP"/>
        </w:rPr>
        <w:t>the</w:t>
      </w:r>
      <w:proofErr w:type="spellEnd"/>
      <w:r>
        <w:rPr>
          <w:lang w:eastAsia="ja-JP"/>
        </w:rPr>
        <w:t xml:space="preserve"> </w:t>
      </w:r>
      <w:proofErr w:type="spellStart"/>
      <w:r>
        <w:rPr>
          <w:lang w:eastAsia="ja-JP"/>
        </w:rPr>
        <w:t>fixed</w:t>
      </w:r>
      <w:proofErr w:type="spellEnd"/>
      <w:r>
        <w:rPr>
          <w:lang w:eastAsia="ja-JP"/>
        </w:rPr>
        <w:t xml:space="preserve"> </w:t>
      </w:r>
      <w:proofErr w:type="spellStart"/>
      <w:r>
        <w:rPr>
          <w:lang w:eastAsia="ja-JP"/>
        </w:rPr>
        <w:t>service</w:t>
      </w:r>
      <w:proofErr w:type="spellEnd"/>
      <w:r>
        <w:rPr>
          <w:lang w:eastAsia="ja-JP"/>
        </w:rPr>
        <w:t xml:space="preserve"> and </w:t>
      </w:r>
      <w:proofErr w:type="spellStart"/>
      <w:r>
        <w:rPr>
          <w:lang w:eastAsia="ja-JP"/>
        </w:rPr>
        <w:t>other</w:t>
      </w:r>
      <w:proofErr w:type="spellEnd"/>
      <w:r>
        <w:rPr>
          <w:lang w:eastAsia="ja-JP"/>
        </w:rPr>
        <w:t xml:space="preserve"> </w:t>
      </w:r>
      <w:proofErr w:type="spellStart"/>
      <w:r>
        <w:rPr>
          <w:lang w:eastAsia="ja-JP"/>
        </w:rPr>
        <w:t>radiocommunication</w:t>
      </w:r>
      <w:proofErr w:type="spellEnd"/>
      <w:r>
        <w:rPr>
          <w:lang w:eastAsia="ja-JP"/>
        </w:rPr>
        <w:t xml:space="preserve"> </w:t>
      </w:r>
      <w:proofErr w:type="spellStart"/>
      <w:r>
        <w:rPr>
          <w:lang w:eastAsia="ja-JP"/>
        </w:rPr>
        <w:t>services</w:t>
      </w:r>
      <w:proofErr w:type="spellEnd"/>
      <w:r>
        <w:rPr>
          <w:lang w:eastAsia="ja-JP"/>
        </w:rPr>
        <w:t>.</w:t>
      </w:r>
    </w:p>
    <w:p w14:paraId="26334313" w14:textId="77777777" w:rsidR="0000773B" w:rsidRDefault="0000773B" w:rsidP="0000773B">
      <w:pPr>
        <w:pStyle w:val="Headingb"/>
        <w:rPr>
          <w:lang w:val="en-GB" w:eastAsia="ja-JP"/>
        </w:rPr>
      </w:pPr>
      <w:r>
        <w:rPr>
          <w:lang w:val="en-GB"/>
        </w:rPr>
        <w:t>Keywords</w:t>
      </w:r>
    </w:p>
    <w:p w14:paraId="17A0F4C4" w14:textId="77777777" w:rsidR="0000773B" w:rsidRDefault="0000773B" w:rsidP="0000773B">
      <w:pPr>
        <w:spacing w:after="480"/>
        <w:rPr>
          <w:lang w:eastAsia="ja-JP"/>
        </w:rPr>
      </w:pPr>
      <w:r>
        <w:rPr>
          <w:lang w:eastAsia="ja-JP"/>
        </w:rPr>
        <w:t>Electronic news gathering (ENG), system characteristics</w:t>
      </w:r>
    </w:p>
    <w:p w14:paraId="2534A7AB" w14:textId="77777777" w:rsidR="0000773B" w:rsidRDefault="0000773B" w:rsidP="0000773B">
      <w:pPr>
        <w:pStyle w:val="Normalaftertitle"/>
        <w:keepNext/>
      </w:pPr>
      <w:r>
        <w:t>The ITU Radiocommunication Assembly,</w:t>
      </w:r>
    </w:p>
    <w:p w14:paraId="70112389" w14:textId="77777777" w:rsidR="0000773B" w:rsidRDefault="0000773B" w:rsidP="0000773B">
      <w:pPr>
        <w:pStyle w:val="Call"/>
      </w:pPr>
      <w:r>
        <w:t>considering</w:t>
      </w:r>
    </w:p>
    <w:p w14:paraId="5C8D257F" w14:textId="77777777" w:rsidR="0000773B" w:rsidRDefault="0000773B" w:rsidP="0000773B">
      <w:pPr>
        <w:rPr>
          <w:bCs/>
        </w:rPr>
      </w:pPr>
      <w:r>
        <w:rPr>
          <w:bCs/>
          <w:i/>
          <w:iCs/>
          <w:szCs w:val="24"/>
        </w:rPr>
        <w:t>a)</w:t>
      </w:r>
      <w:r>
        <w:rPr>
          <w:bCs/>
          <w:szCs w:val="24"/>
        </w:rPr>
        <w:tab/>
        <w:t xml:space="preserve">that some administrations </w:t>
      </w:r>
      <w:r>
        <w:rPr>
          <w:bCs/>
        </w:rPr>
        <w:t xml:space="preserve">operate extensive </w:t>
      </w:r>
      <w:r>
        <w:rPr>
          <w:bCs/>
          <w:lang w:eastAsia="ja-JP"/>
        </w:rPr>
        <w:t>terrestrial broadcast auxiliary services (BAS) under fixed service (FS) allocations</w:t>
      </w:r>
      <w:r>
        <w:rPr>
          <w:bCs/>
        </w:rPr>
        <w:t>;</w:t>
      </w:r>
    </w:p>
    <w:p w14:paraId="2DE4542D" w14:textId="77777777" w:rsidR="0000773B" w:rsidRDefault="0000773B" w:rsidP="0000773B">
      <w:r>
        <w:rPr>
          <w:i/>
          <w:iCs/>
          <w:lang w:eastAsia="ja-JP"/>
        </w:rPr>
        <w:t>b</w:t>
      </w:r>
      <w:r>
        <w:rPr>
          <w:i/>
          <w:iCs/>
        </w:rPr>
        <w:t>)</w:t>
      </w:r>
      <w:r>
        <w:tab/>
      </w:r>
      <w:r>
        <w:rPr>
          <w:bCs/>
        </w:rPr>
        <w:t xml:space="preserve">that </w:t>
      </w:r>
      <w:r>
        <w:t>administrations who operate analogue</w:t>
      </w:r>
      <w:r>
        <w:rPr>
          <w:bCs/>
          <w:lang w:eastAsia="ja-JP"/>
        </w:rPr>
        <w:t xml:space="preserve"> terrestrial BAS</w:t>
      </w:r>
      <w:r>
        <w:rPr>
          <w:b/>
          <w:bCs/>
          <w:szCs w:val="24"/>
        </w:rPr>
        <w:t xml:space="preserve"> </w:t>
      </w:r>
      <w:r>
        <w:t>under FS allocations are likely to continue for a reasonable amount of time into the future;</w:t>
      </w:r>
    </w:p>
    <w:p w14:paraId="2B7E106D" w14:textId="77777777" w:rsidR="0000773B" w:rsidRDefault="0000773B" w:rsidP="0000773B">
      <w:r>
        <w:rPr>
          <w:bCs/>
          <w:i/>
          <w:iCs/>
          <w:lang w:eastAsia="ja-JP"/>
        </w:rPr>
        <w:lastRenderedPageBreak/>
        <w:t>c</w:t>
      </w:r>
      <w:r>
        <w:rPr>
          <w:bCs/>
          <w:i/>
          <w:iCs/>
        </w:rPr>
        <w:t>)</w:t>
      </w:r>
      <w:r>
        <w:rPr>
          <w:bCs/>
        </w:rPr>
        <w:tab/>
        <w:t>that some</w:t>
      </w:r>
      <w:r>
        <w:rPr>
          <w:bCs/>
          <w:lang w:eastAsia="ja-JP"/>
        </w:rPr>
        <w:t xml:space="preserve"> </w:t>
      </w:r>
      <w:r>
        <w:rPr>
          <w:bCs/>
        </w:rPr>
        <w:t xml:space="preserve">administrations are migrating from analogue to digital terrestrial BAS </w:t>
      </w:r>
      <w:r>
        <w:t>under FS allocations;</w:t>
      </w:r>
    </w:p>
    <w:p w14:paraId="1E48E36A" w14:textId="77777777" w:rsidR="0000773B" w:rsidRDefault="0000773B" w:rsidP="0000773B">
      <w:pPr>
        <w:rPr>
          <w:lang w:eastAsia="ja-JP"/>
        </w:rPr>
      </w:pPr>
      <w:r>
        <w:rPr>
          <w:bCs/>
          <w:i/>
          <w:iCs/>
          <w:lang w:eastAsia="ja-JP"/>
        </w:rPr>
        <w:t>d</w:t>
      </w:r>
      <w:r>
        <w:rPr>
          <w:bCs/>
          <w:i/>
          <w:iCs/>
        </w:rPr>
        <w:t>)</w:t>
      </w:r>
      <w:r>
        <w:rPr>
          <w:bCs/>
        </w:rPr>
        <w:tab/>
        <w:t>that m</w:t>
      </w:r>
      <w:r>
        <w:t>any administrations are likely to operate both terrestrial analogue and digital electronic news gathering (ENG) and television outside broadcast (TVOB) equipment under FS allocations for a reasonable amount of time in the future;</w:t>
      </w:r>
    </w:p>
    <w:p w14:paraId="6D492DBA" w14:textId="77777777" w:rsidR="0000773B" w:rsidRDefault="0000773B" w:rsidP="0000773B">
      <w:pPr>
        <w:rPr>
          <w:lang w:eastAsia="ja-JP"/>
        </w:rPr>
      </w:pPr>
      <w:r>
        <w:rPr>
          <w:bCs/>
          <w:i/>
          <w:iCs/>
          <w:szCs w:val="24"/>
          <w:lang w:eastAsia="ja-JP"/>
        </w:rPr>
        <w:t>e)</w:t>
      </w:r>
      <w:r>
        <w:rPr>
          <w:bCs/>
          <w:szCs w:val="24"/>
          <w:lang w:eastAsia="ja-JP"/>
        </w:rPr>
        <w:tab/>
      </w:r>
      <w:r>
        <w:rPr>
          <w:bCs/>
          <w:szCs w:val="24"/>
        </w:rPr>
        <w:t xml:space="preserve">that </w:t>
      </w:r>
      <w:r>
        <w:rPr>
          <w:bCs/>
          <w:szCs w:val="24"/>
          <w:lang w:eastAsia="ja-JP"/>
        </w:rPr>
        <w:t xml:space="preserve">the frequency bands used for these BAS including </w:t>
      </w:r>
      <w:r>
        <w:rPr>
          <w:bCs/>
        </w:rPr>
        <w:t xml:space="preserve">TVOB, ENG </w:t>
      </w:r>
      <w:r>
        <w:rPr>
          <w:szCs w:val="24"/>
        </w:rPr>
        <w:t>and electronic field production (EFP)</w:t>
      </w:r>
      <w:r>
        <w:rPr>
          <w:b/>
          <w:bCs/>
          <w:szCs w:val="24"/>
        </w:rPr>
        <w:t xml:space="preserve"> </w:t>
      </w:r>
      <w:r>
        <w:rPr>
          <w:bCs/>
          <w:szCs w:val="24"/>
          <w:lang w:eastAsia="ja-JP"/>
        </w:rPr>
        <w:t>are, in many cases, shared by the FS and other services</w:t>
      </w:r>
      <w:r>
        <w:rPr>
          <w:lang w:eastAsia="ja-JP"/>
        </w:rPr>
        <w:t>;</w:t>
      </w:r>
    </w:p>
    <w:p w14:paraId="2B6C18B4" w14:textId="77777777" w:rsidR="0000773B" w:rsidRDefault="0000773B" w:rsidP="0000773B">
      <w:pPr>
        <w:rPr>
          <w:lang w:eastAsia="ja-JP"/>
        </w:rPr>
      </w:pPr>
      <w:r>
        <w:rPr>
          <w:bCs/>
          <w:i/>
          <w:iCs/>
          <w:lang w:eastAsia="ja-JP"/>
        </w:rPr>
        <w:t>f)</w:t>
      </w:r>
      <w:r>
        <w:rPr>
          <w:bCs/>
          <w:lang w:eastAsia="ja-JP"/>
        </w:rPr>
        <w:tab/>
        <w:t xml:space="preserve">that system characteristics for BAS including </w:t>
      </w:r>
      <w:r>
        <w:rPr>
          <w:bCs/>
        </w:rPr>
        <w:t xml:space="preserve">TVOB, ENG </w:t>
      </w:r>
      <w:r>
        <w:rPr>
          <w:szCs w:val="24"/>
        </w:rPr>
        <w:t>and EFP</w:t>
      </w:r>
      <w:r>
        <w:t xml:space="preserve"> are </w:t>
      </w:r>
      <w:r>
        <w:rPr>
          <w:lang w:eastAsia="ja-JP"/>
        </w:rPr>
        <w:t>different from those of typical fixed wireless systems (FWSs) as originally found in Recommendation ITU</w:t>
      </w:r>
      <w:r>
        <w:rPr>
          <w:lang w:eastAsia="ja-JP"/>
        </w:rPr>
        <w:noBreakHyphen/>
        <w:t>R F.758;</w:t>
      </w:r>
    </w:p>
    <w:p w14:paraId="6CFC8D07" w14:textId="77777777" w:rsidR="0000773B" w:rsidRDefault="0000773B" w:rsidP="0000773B">
      <w:pPr>
        <w:rPr>
          <w:lang w:eastAsia="ja-JP"/>
        </w:rPr>
      </w:pPr>
      <w:r>
        <w:rPr>
          <w:i/>
          <w:iCs/>
          <w:lang w:eastAsia="ja-JP"/>
        </w:rPr>
        <w:t>g)</w:t>
      </w:r>
      <w:r>
        <w:rPr>
          <w:lang w:eastAsia="ja-JP"/>
        </w:rPr>
        <w:tab/>
        <w:t xml:space="preserve">that it is desirable to identify the system parameters and operational characteristics for BAS applications </w:t>
      </w:r>
      <w:r>
        <w:rPr>
          <w:bCs/>
          <w:lang w:eastAsia="ja-JP"/>
        </w:rPr>
        <w:t xml:space="preserve">including </w:t>
      </w:r>
      <w:r>
        <w:rPr>
          <w:bCs/>
        </w:rPr>
        <w:t xml:space="preserve">TVOB, ENG </w:t>
      </w:r>
      <w:r>
        <w:rPr>
          <w:szCs w:val="24"/>
        </w:rPr>
        <w:t>and EFP</w:t>
      </w:r>
      <w:r>
        <w:rPr>
          <w:lang w:eastAsia="ja-JP"/>
        </w:rPr>
        <w:t xml:space="preserve"> for efficient sharing studies with other services,</w:t>
      </w:r>
    </w:p>
    <w:p w14:paraId="2FBB2501" w14:textId="77777777" w:rsidR="0000773B" w:rsidRDefault="0000773B" w:rsidP="0000773B">
      <w:pPr>
        <w:pStyle w:val="Call"/>
      </w:pPr>
      <w:r>
        <w:t>noting</w:t>
      </w:r>
    </w:p>
    <w:p w14:paraId="39875AB9" w14:textId="77777777" w:rsidR="0000773B" w:rsidRDefault="0000773B" w:rsidP="0000773B">
      <w:r>
        <w:rPr>
          <w:i/>
          <w:iCs/>
        </w:rPr>
        <w:t>a)</w:t>
      </w:r>
      <w:r>
        <w:tab/>
        <w:t xml:space="preserve">Report </w:t>
      </w:r>
      <w:r>
        <w:rPr>
          <w:lang w:eastAsia="ja-JP"/>
        </w:rPr>
        <w:t xml:space="preserve">ITU-R BT.2069 </w:t>
      </w:r>
      <w:r>
        <w:t>– Tuning range and operational characteristics of terrestrial electronic news gathering systems (ENG), provides specifications on TVOB, ENG and EFP;</w:t>
      </w:r>
    </w:p>
    <w:p w14:paraId="18B0505D" w14:textId="77777777" w:rsidR="0000773B" w:rsidRDefault="0000773B" w:rsidP="0000773B">
      <w:pPr>
        <w:rPr>
          <w:ins w:id="10" w:author="Author"/>
        </w:rPr>
      </w:pPr>
      <w:r>
        <w:rPr>
          <w:i/>
        </w:rPr>
        <w:t>b)</w:t>
      </w:r>
      <w:r>
        <w:tab/>
        <w:t>Recommendation ITU-R M.1824 – System characteristics of television outside broadcast, electronic news gathering and electronic field production in the mobile service for use in sharing studies;</w:t>
      </w:r>
    </w:p>
    <w:p w14:paraId="3F07BB81" w14:textId="77777777" w:rsidR="0000773B" w:rsidRDefault="0000773B" w:rsidP="0000773B">
      <w:ins w:id="11" w:author="Author">
        <w:r>
          <w:rPr>
            <w:i/>
          </w:rPr>
          <w:t>c)</w:t>
        </w:r>
        <w:r>
          <w:rPr>
            <w:i/>
          </w:rPr>
          <w:tab/>
        </w:r>
        <w:r>
          <w:t>Recommendation ITU-R F.758 – System parameters and considerations in the development of criteria for sharing or compatibility between digital fixed wireless systems in the fixed service and systems in other services and other sources of interference</w:t>
        </w:r>
        <w:r>
          <w:rPr>
            <w:bCs/>
          </w:rPr>
          <w:t>;</w:t>
        </w:r>
      </w:ins>
    </w:p>
    <w:p w14:paraId="26B114CA" w14:textId="77777777" w:rsidR="0000773B" w:rsidRDefault="0000773B" w:rsidP="0000773B">
      <w:ins w:id="12" w:author="Author">
        <w:r>
          <w:rPr>
            <w:i/>
          </w:rPr>
          <w:t>d</w:t>
        </w:r>
      </w:ins>
      <w:del w:id="13" w:author="Author">
        <w:r>
          <w:rPr>
            <w:i/>
          </w:rPr>
          <w:delText>c</w:delText>
        </w:r>
      </w:del>
      <w:r>
        <w:rPr>
          <w:i/>
        </w:rPr>
        <w:t>)</w:t>
      </w:r>
      <w:r>
        <w:rPr>
          <w:i/>
        </w:rPr>
        <w:tab/>
      </w:r>
      <w:r>
        <w:t xml:space="preserve">that as digital </w:t>
      </w:r>
      <w:r>
        <w:rPr>
          <w:bCs/>
        </w:rPr>
        <w:t>terrestrial BAS is the more sensitive service, successful sharing studies conducted with digital BAS assume that analogue BAS will be protected,</w:t>
      </w:r>
    </w:p>
    <w:p w14:paraId="72774373" w14:textId="77777777" w:rsidR="0000773B" w:rsidRDefault="0000773B" w:rsidP="0000773B">
      <w:pPr>
        <w:pStyle w:val="Call"/>
      </w:pPr>
      <w:r>
        <w:t>recommends</w:t>
      </w:r>
    </w:p>
    <w:p w14:paraId="64638A36" w14:textId="77777777" w:rsidR="0000773B" w:rsidRDefault="0000773B" w:rsidP="0000773B">
      <w:pPr>
        <w:rPr>
          <w:bCs/>
        </w:rPr>
      </w:pPr>
      <w:r>
        <w:rPr>
          <w:b/>
        </w:rPr>
        <w:t>1</w:t>
      </w:r>
      <w:r>
        <w:rPr>
          <w:bCs/>
        </w:rPr>
        <w:tab/>
        <w:t xml:space="preserve">that the </w:t>
      </w:r>
      <w:r>
        <w:t>description of t</w:t>
      </w:r>
      <w:r>
        <w:rPr>
          <w:bCs/>
        </w:rPr>
        <w:t xml:space="preserve">he user requirements and key characteristics of </w:t>
      </w:r>
      <w:r>
        <w:t xml:space="preserve">analogue and digital </w:t>
      </w:r>
      <w:r>
        <w:rPr>
          <w:bCs/>
        </w:rPr>
        <w:t xml:space="preserve">terrestrial BAS </w:t>
      </w:r>
      <w:r>
        <w:rPr>
          <w:szCs w:val="24"/>
        </w:rPr>
        <w:t xml:space="preserve">in Annexes 1 and </w:t>
      </w:r>
      <w:r>
        <w:rPr>
          <w:szCs w:val="24"/>
          <w:lang w:eastAsia="ja-JP"/>
        </w:rPr>
        <w:t xml:space="preserve">2 </w:t>
      </w:r>
      <w:r>
        <w:rPr>
          <w:szCs w:val="24"/>
        </w:rPr>
        <w:t xml:space="preserve">be </w:t>
      </w:r>
      <w:r>
        <w:rPr>
          <w:bCs/>
          <w:lang w:eastAsia="ja-JP"/>
        </w:rPr>
        <w:t xml:space="preserve">used </w:t>
      </w:r>
      <w:r>
        <w:rPr>
          <w:bCs/>
        </w:rPr>
        <w:t xml:space="preserve">by administrations </w:t>
      </w:r>
      <w:r>
        <w:rPr>
          <w:bCs/>
          <w:lang w:eastAsia="ja-JP"/>
        </w:rPr>
        <w:t xml:space="preserve">seeking </w:t>
      </w:r>
      <w:r>
        <w:rPr>
          <w:bCs/>
        </w:rPr>
        <w:t>to</w:t>
      </w:r>
      <w:r>
        <w:rPr>
          <w:bCs/>
          <w:lang w:eastAsia="ja-JP"/>
        </w:rPr>
        <w:t xml:space="preserve"> operate</w:t>
      </w:r>
      <w:r>
        <w:rPr>
          <w:bCs/>
        </w:rPr>
        <w:t xml:space="preserve"> these applications in the </w:t>
      </w:r>
      <w:r>
        <w:rPr>
          <w:bCs/>
          <w:lang w:eastAsia="ja-JP"/>
        </w:rPr>
        <w:t xml:space="preserve">frequency bands allocated to the </w:t>
      </w:r>
      <w:r>
        <w:rPr>
          <w:bCs/>
        </w:rPr>
        <w:t>FS</w:t>
      </w:r>
      <w:r>
        <w:rPr>
          <w:bCs/>
          <w:lang w:eastAsia="ja-JP"/>
        </w:rPr>
        <w:t xml:space="preserve"> sharing with other services</w:t>
      </w:r>
      <w:r>
        <w:rPr>
          <w:bCs/>
        </w:rPr>
        <w:t>;</w:t>
      </w:r>
    </w:p>
    <w:p w14:paraId="59BA2823" w14:textId="77777777" w:rsidR="0000773B" w:rsidRDefault="0000773B" w:rsidP="0000773B">
      <w:pPr>
        <w:rPr>
          <w:bCs/>
          <w:lang w:eastAsia="ja-JP"/>
        </w:rPr>
      </w:pPr>
      <w:r>
        <w:rPr>
          <w:b/>
        </w:rPr>
        <w:t>2</w:t>
      </w:r>
      <w:r>
        <w:rPr>
          <w:bCs/>
        </w:rPr>
        <w:tab/>
        <w:t xml:space="preserve">that the parameters described in Annex 2 should be used for sharing </w:t>
      </w:r>
      <w:r>
        <w:rPr>
          <w:bCs/>
          <w:lang w:eastAsia="ja-JP"/>
        </w:rPr>
        <w:t xml:space="preserve">studies </w:t>
      </w:r>
      <w:r>
        <w:rPr>
          <w:bCs/>
        </w:rPr>
        <w:t>between digital</w:t>
      </w:r>
      <w:r>
        <w:t xml:space="preserve"> BAS </w:t>
      </w:r>
      <w:r>
        <w:rPr>
          <w:szCs w:val="24"/>
        </w:rPr>
        <w:t>and other services</w:t>
      </w:r>
      <w:r>
        <w:rPr>
          <w:bCs/>
          <w:lang w:eastAsia="ja-JP"/>
        </w:rPr>
        <w:t>;</w:t>
      </w:r>
    </w:p>
    <w:p w14:paraId="55A29D7B" w14:textId="77777777" w:rsidR="0000773B" w:rsidRDefault="0000773B" w:rsidP="0000773B">
      <w:pPr>
        <w:rPr>
          <w:bCs/>
          <w:lang w:eastAsia="ja-JP"/>
        </w:rPr>
      </w:pPr>
      <w:r>
        <w:rPr>
          <w:b/>
          <w:bCs/>
          <w:lang w:eastAsia="ja-JP"/>
        </w:rPr>
        <w:t>3</w:t>
      </w:r>
      <w:r>
        <w:rPr>
          <w:bCs/>
          <w:lang w:eastAsia="ja-JP"/>
        </w:rPr>
        <w:tab/>
        <w:t>that, for typical sharing considerations including development of criteria for these applications, the basic principles provided in Recommendation ITU-R F.758 should be used.</w:t>
      </w:r>
    </w:p>
    <w:p w14:paraId="09B87CDA" w14:textId="16C6AA06" w:rsidR="0000773B" w:rsidRDefault="0000773B" w:rsidP="0000773B">
      <w:pPr>
        <w:tabs>
          <w:tab w:val="left" w:pos="720"/>
        </w:tabs>
        <w:overflowPunct/>
        <w:autoSpaceDE/>
        <w:adjustRightInd/>
        <w:spacing w:before="0"/>
        <w:rPr>
          <w:lang w:eastAsia="zh-CN"/>
        </w:rPr>
      </w:pPr>
    </w:p>
    <w:p w14:paraId="5E756C83" w14:textId="77777777" w:rsidR="00B43E3D" w:rsidRDefault="00B43E3D" w:rsidP="0000773B">
      <w:pPr>
        <w:tabs>
          <w:tab w:val="left" w:pos="720"/>
        </w:tabs>
        <w:overflowPunct/>
        <w:autoSpaceDE/>
        <w:adjustRightInd/>
        <w:spacing w:before="0"/>
        <w:rPr>
          <w:lang w:eastAsia="zh-CN"/>
        </w:rPr>
      </w:pPr>
    </w:p>
    <w:p w14:paraId="059A7610" w14:textId="57E8BAC7" w:rsidR="003D75FE" w:rsidRDefault="003D75FE">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069B4FC9" w14:textId="77777777" w:rsidR="0000773B" w:rsidRDefault="0000773B" w:rsidP="0000773B">
      <w:pPr>
        <w:pStyle w:val="AnnexNoTitle"/>
        <w:rPr>
          <w:bCs/>
          <w:lang w:val="en-GB"/>
        </w:rPr>
      </w:pPr>
      <w:r>
        <w:rPr>
          <w:lang w:val="en-GB"/>
        </w:rPr>
        <w:lastRenderedPageBreak/>
        <w:t>Annex 1</w:t>
      </w:r>
      <w:r>
        <w:rPr>
          <w:lang w:val="en-GB"/>
        </w:rPr>
        <w:br/>
      </w:r>
      <w:r>
        <w:rPr>
          <w:lang w:val="en-GB"/>
        </w:rPr>
        <w:br/>
        <w:t xml:space="preserve">System characteristics and user requirements for </w:t>
      </w:r>
      <w:r>
        <w:rPr>
          <w:lang w:val="en-GB" w:eastAsia="ja-JP"/>
        </w:rPr>
        <w:t>BASs</w:t>
      </w:r>
      <w:r>
        <w:rPr>
          <w:lang w:val="en-GB" w:eastAsia="ja-JP"/>
        </w:rPr>
        <w:br/>
        <w:t xml:space="preserve">including </w:t>
      </w:r>
      <w:r>
        <w:rPr>
          <w:lang w:val="en-GB"/>
        </w:rPr>
        <w:t>TVOB, ENG and EFP</w:t>
      </w:r>
    </w:p>
    <w:p w14:paraId="1D46C005" w14:textId="4A16DDA0" w:rsidR="0000773B" w:rsidRPr="0038536D" w:rsidRDefault="0000773B" w:rsidP="0000773B">
      <w:pPr>
        <w:pStyle w:val="Normalaftertitle0"/>
        <w:rPr>
          <w:i/>
          <w:lang w:val="en-US" w:eastAsia="ja-JP"/>
        </w:rPr>
      </w:pPr>
      <w:r w:rsidRPr="0038536D">
        <w:rPr>
          <w:i/>
          <w:lang w:val="en-US" w:eastAsia="ja-JP"/>
        </w:rPr>
        <w:t xml:space="preserve">[Editor’s Note: </w:t>
      </w:r>
      <w:r>
        <w:rPr>
          <w:i/>
          <w:lang w:val="en-US" w:eastAsia="ja-JP"/>
        </w:rPr>
        <w:t>There is no</w:t>
      </w:r>
      <w:r w:rsidRPr="0038536D">
        <w:rPr>
          <w:i/>
          <w:lang w:val="en-US" w:eastAsia="ja-JP"/>
        </w:rPr>
        <w:t xml:space="preserve"> </w:t>
      </w:r>
      <w:r>
        <w:rPr>
          <w:i/>
          <w:lang w:val="en-US" w:eastAsia="ja-JP"/>
        </w:rPr>
        <w:t xml:space="preserve">proposed </w:t>
      </w:r>
      <w:r w:rsidRPr="0038536D">
        <w:rPr>
          <w:i/>
          <w:lang w:val="en-US" w:eastAsia="ja-JP"/>
        </w:rPr>
        <w:t>change to Annex 1]</w:t>
      </w:r>
    </w:p>
    <w:p w14:paraId="781E0A61" w14:textId="77777777" w:rsidR="00B43E3D" w:rsidRDefault="00B43E3D" w:rsidP="00B43E3D"/>
    <w:p w14:paraId="7CEDE57C" w14:textId="77777777" w:rsidR="00B43E3D" w:rsidRDefault="00B43E3D" w:rsidP="00B43E3D"/>
    <w:p w14:paraId="69D4ADD3" w14:textId="33812825" w:rsidR="0000773B" w:rsidRDefault="0000773B" w:rsidP="0000773B">
      <w:pPr>
        <w:pStyle w:val="AnnexNoTitle"/>
        <w:rPr>
          <w:lang w:val="en-GB"/>
        </w:rPr>
      </w:pPr>
      <w:r>
        <w:rPr>
          <w:lang w:val="en-GB"/>
        </w:rPr>
        <w:t>Annex 2</w:t>
      </w:r>
      <w:r>
        <w:rPr>
          <w:lang w:val="en-GB"/>
        </w:rPr>
        <w:br/>
      </w:r>
      <w:r>
        <w:rPr>
          <w:lang w:val="en-GB"/>
        </w:rPr>
        <w:br/>
        <w:t>Digital FS system parameters for BAS</w:t>
      </w:r>
    </w:p>
    <w:p w14:paraId="1F1D6BDE" w14:textId="77777777" w:rsidR="0000773B" w:rsidRDefault="0000773B" w:rsidP="0000773B">
      <w:pPr>
        <w:pStyle w:val="Normalaftertitle"/>
        <w:rPr>
          <w:b/>
        </w:rPr>
      </w:pPr>
      <w:r>
        <w:t xml:space="preserve">The following system characteristics </w:t>
      </w:r>
      <w:r>
        <w:rPr>
          <w:lang w:eastAsia="ja-JP"/>
        </w:rPr>
        <w:t xml:space="preserve">of </w:t>
      </w:r>
      <w:r>
        <w:rPr>
          <w:bCs/>
          <w:lang w:eastAsia="ja-JP"/>
        </w:rPr>
        <w:t>BAS, including</w:t>
      </w:r>
      <w:r>
        <w:rPr>
          <w:bCs/>
        </w:rPr>
        <w:t xml:space="preserve"> TVOB, ENG </w:t>
      </w:r>
      <w:r>
        <w:rPr>
          <w:szCs w:val="24"/>
        </w:rPr>
        <w:t xml:space="preserve">and EFP </w:t>
      </w:r>
      <w:r>
        <w:t xml:space="preserve">are intended for </w:t>
      </w:r>
      <w:r>
        <w:rPr>
          <w:lang w:eastAsia="ja-JP"/>
        </w:rPr>
        <w:t xml:space="preserve">use in </w:t>
      </w:r>
      <w:r>
        <w:t xml:space="preserve">sharing studies </w:t>
      </w:r>
      <w:r>
        <w:rPr>
          <w:lang w:eastAsia="ja-JP"/>
        </w:rPr>
        <w:t>between these BAS in the FS and other radio services</w:t>
      </w:r>
      <w:r>
        <w:t>.</w:t>
      </w:r>
    </w:p>
    <w:p w14:paraId="46BFF2EC" w14:textId="77777777" w:rsidR="0000773B" w:rsidRDefault="0000773B" w:rsidP="0000773B">
      <w:r>
        <w:t>Table </w:t>
      </w:r>
      <w:r>
        <w:rPr>
          <w:lang w:eastAsia="ja-JP"/>
        </w:rPr>
        <w:t>1</w:t>
      </w:r>
      <w:r>
        <w:t xml:space="preserve"> provides system parameters for digital </w:t>
      </w:r>
      <w:r>
        <w:rPr>
          <w:lang w:eastAsia="ja-JP"/>
        </w:rPr>
        <w:t>BAS</w:t>
      </w:r>
      <w:r>
        <w:t xml:space="preserve"> systems.</w:t>
      </w:r>
      <w:r>
        <w:rPr>
          <w:lang w:eastAsia="ja-JP"/>
        </w:rPr>
        <w:t xml:space="preserve"> </w:t>
      </w:r>
      <w:r>
        <w:t>Whilst in practice a range of operating parameters may be employed, this example provides a representative sample of the system parameters developed to date.</w:t>
      </w:r>
    </w:p>
    <w:p w14:paraId="75328A6F" w14:textId="6A412701" w:rsidR="0000773B" w:rsidRDefault="0000773B" w:rsidP="0000773B">
      <w:pPr>
        <w:tabs>
          <w:tab w:val="left" w:pos="720"/>
        </w:tabs>
        <w:overflowPunct/>
        <w:autoSpaceDE/>
        <w:adjustRightInd/>
        <w:spacing w:before="0"/>
        <w:rPr>
          <w:rFonts w:eastAsiaTheme="minorEastAsia"/>
          <w:lang w:eastAsia="zh-CN"/>
        </w:rPr>
      </w:pPr>
    </w:p>
    <w:p w14:paraId="60823012" w14:textId="77777777" w:rsidR="003D75FE" w:rsidRDefault="003D75FE" w:rsidP="0000773B">
      <w:pPr>
        <w:tabs>
          <w:tab w:val="left" w:pos="720"/>
        </w:tabs>
        <w:overflowPunct/>
        <w:autoSpaceDE/>
        <w:adjustRightInd/>
        <w:spacing w:before="0"/>
        <w:rPr>
          <w:rFonts w:eastAsiaTheme="minorEastAsia"/>
          <w:lang w:eastAsia="zh-CN"/>
        </w:rPr>
      </w:pPr>
    </w:p>
    <w:p w14:paraId="2EF5AA74" w14:textId="77777777" w:rsidR="0000773B" w:rsidRDefault="0000773B" w:rsidP="0000773B">
      <w:pPr>
        <w:tabs>
          <w:tab w:val="clear" w:pos="1134"/>
          <w:tab w:val="clear" w:pos="1871"/>
          <w:tab w:val="clear" w:pos="2268"/>
        </w:tabs>
        <w:overflowPunct/>
        <w:autoSpaceDE/>
        <w:autoSpaceDN/>
        <w:adjustRightInd/>
        <w:spacing w:before="0" w:beforeAutospacing="1" w:afterAutospacing="1"/>
        <w:rPr>
          <w:rFonts w:eastAsiaTheme="minorEastAsia"/>
          <w:lang w:eastAsia="zh-CN"/>
        </w:rPr>
        <w:sectPr w:rsidR="0000773B" w:rsidSect="003D75FE">
          <w:headerReference w:type="default" r:id="rId8"/>
          <w:footerReference w:type="default" r:id="rId9"/>
          <w:footerReference w:type="first" r:id="rId10"/>
          <w:pgSz w:w="11907" w:h="16834" w:code="9"/>
          <w:pgMar w:top="1418" w:right="1134" w:bottom="1418" w:left="1134" w:header="720" w:footer="720" w:gutter="0"/>
          <w:paperSrc w:first="15" w:other="15"/>
          <w:cols w:space="720"/>
          <w:titlePg/>
          <w:docGrid w:linePitch="326"/>
        </w:sectPr>
      </w:pPr>
    </w:p>
    <w:p w14:paraId="2198EDCC" w14:textId="77777777" w:rsidR="0000773B" w:rsidRDefault="0000773B" w:rsidP="0000773B">
      <w:pPr>
        <w:pStyle w:val="TableNo"/>
        <w:spacing w:before="0" w:after="40"/>
        <w:rPr>
          <w:sz w:val="24"/>
          <w:szCs w:val="24"/>
          <w:lang w:eastAsia="ja-JP"/>
        </w:rPr>
      </w:pPr>
      <w:r w:rsidRPr="009E6D02">
        <w:lastRenderedPageBreak/>
        <w:t>TABLE</w:t>
      </w:r>
      <w:r>
        <w:rPr>
          <w:sz w:val="24"/>
          <w:szCs w:val="24"/>
        </w:rPr>
        <w:t xml:space="preserve"> </w:t>
      </w:r>
      <w:r>
        <w:rPr>
          <w:sz w:val="24"/>
          <w:szCs w:val="24"/>
          <w:lang w:eastAsia="ja-JP"/>
        </w:rPr>
        <w:t>1</w:t>
      </w:r>
    </w:p>
    <w:p w14:paraId="02E773CB" w14:textId="77777777" w:rsidR="0000773B" w:rsidRDefault="0000773B" w:rsidP="0000773B">
      <w:pPr>
        <w:pStyle w:val="Tabletitle"/>
        <w:rPr>
          <w:rFonts w:ascii="Times New Roman" w:hAnsi="Times New Roman"/>
          <w:sz w:val="24"/>
          <w:szCs w:val="24"/>
          <w:lang w:eastAsia="ja-JP"/>
        </w:rPr>
      </w:pPr>
      <w:r>
        <w:rPr>
          <w:rFonts w:ascii="Times New Roman" w:hAnsi="Times New Roman"/>
          <w:sz w:val="24"/>
          <w:szCs w:val="24"/>
          <w:lang w:eastAsia="ja-JP"/>
        </w:rPr>
        <w:t xml:space="preserve">Digital </w:t>
      </w:r>
      <w:r w:rsidRPr="009E6D02">
        <w:rPr>
          <w:rFonts w:ascii="Times New Roman" w:hAnsi="Times New Roman"/>
        </w:rPr>
        <w:t>FS</w:t>
      </w:r>
      <w:r>
        <w:rPr>
          <w:rFonts w:ascii="Times New Roman" w:hAnsi="Times New Roman"/>
          <w:sz w:val="24"/>
          <w:szCs w:val="24"/>
        </w:rPr>
        <w:t xml:space="preserve"> system parameters </w:t>
      </w:r>
      <w:bookmarkStart w:id="14" w:name="_Hlk35967851"/>
      <w:r>
        <w:rPr>
          <w:rFonts w:ascii="Times New Roman" w:hAnsi="Times New Roman"/>
          <w:sz w:val="24"/>
          <w:szCs w:val="24"/>
          <w:lang w:eastAsia="ja-JP"/>
        </w:rPr>
        <w:t>for BAS Video Systems</w:t>
      </w:r>
      <w:bookmarkEnd w:id="14"/>
    </w:p>
    <w:tbl>
      <w:tblPr>
        <w:tblW w:w="15075"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999"/>
        <w:gridCol w:w="1568"/>
        <w:gridCol w:w="882"/>
        <w:gridCol w:w="882"/>
        <w:gridCol w:w="965"/>
        <w:gridCol w:w="902"/>
        <w:gridCol w:w="992"/>
        <w:gridCol w:w="850"/>
        <w:gridCol w:w="851"/>
        <w:gridCol w:w="874"/>
        <w:gridCol w:w="782"/>
        <w:gridCol w:w="895"/>
        <w:gridCol w:w="909"/>
        <w:gridCol w:w="792"/>
        <w:gridCol w:w="932"/>
      </w:tblGrid>
      <w:tr w:rsidR="0000773B" w14:paraId="6940F03B"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vAlign w:val="center"/>
            <w:hideMark/>
          </w:tcPr>
          <w:p w14:paraId="0451ED92" w14:textId="77777777" w:rsidR="0000773B" w:rsidRDefault="0000773B" w:rsidP="008308B5">
            <w:pPr>
              <w:pStyle w:val="Tablehead"/>
              <w:rPr>
                <w:sz w:val="18"/>
                <w:szCs w:val="18"/>
                <w:lang w:val="en-US" w:eastAsia="ja-JP"/>
              </w:rPr>
            </w:pPr>
            <w:r>
              <w:rPr>
                <w:sz w:val="18"/>
                <w:szCs w:val="18"/>
                <w:lang w:val="en-US"/>
              </w:rPr>
              <w:t>Frequency band</w:t>
            </w:r>
            <w:r>
              <w:rPr>
                <w:sz w:val="18"/>
                <w:szCs w:val="18"/>
                <w:lang w:val="en-US"/>
              </w:rPr>
              <w:br/>
              <w:t>(GHz)</w:t>
            </w:r>
          </w:p>
        </w:tc>
        <w:tc>
          <w:tcPr>
            <w:tcW w:w="1568" w:type="dxa"/>
            <w:tcBorders>
              <w:top w:val="single" w:sz="2" w:space="0" w:color="auto"/>
              <w:left w:val="single" w:sz="2" w:space="0" w:color="auto"/>
              <w:bottom w:val="single" w:sz="2" w:space="0" w:color="auto"/>
              <w:right w:val="single" w:sz="2" w:space="0" w:color="auto"/>
            </w:tcBorders>
            <w:vAlign w:val="center"/>
            <w:hideMark/>
          </w:tcPr>
          <w:p w14:paraId="56139DB5" w14:textId="77777777" w:rsidR="0000773B" w:rsidRDefault="0000773B" w:rsidP="008308B5">
            <w:pPr>
              <w:pStyle w:val="Tablehead"/>
              <w:rPr>
                <w:bCs/>
                <w:sz w:val="18"/>
                <w:szCs w:val="18"/>
                <w:lang w:val="en-US" w:eastAsia="ja-JP"/>
              </w:rPr>
            </w:pPr>
            <w:r>
              <w:rPr>
                <w:sz w:val="18"/>
                <w:szCs w:val="18"/>
                <w:lang w:val="en-US" w:eastAsia="ja-JP"/>
              </w:rPr>
              <w:t xml:space="preserve">0.770 &lt; </w:t>
            </w:r>
            <w:r>
              <w:rPr>
                <w:i/>
                <w:iCs/>
                <w:sz w:val="18"/>
                <w:szCs w:val="18"/>
                <w:lang w:val="en-US" w:eastAsia="ja-JP"/>
              </w:rPr>
              <w:t>f</w:t>
            </w:r>
            <w:r>
              <w:rPr>
                <w:sz w:val="18"/>
                <w:szCs w:val="18"/>
                <w:lang w:val="en-US" w:eastAsia="ja-JP"/>
              </w:rPr>
              <w:t xml:space="preserve"> &lt; 0.806</w:t>
            </w:r>
          </w:p>
        </w:tc>
        <w:tc>
          <w:tcPr>
            <w:tcW w:w="1764" w:type="dxa"/>
            <w:gridSpan w:val="2"/>
            <w:tcBorders>
              <w:top w:val="single" w:sz="2" w:space="0" w:color="auto"/>
              <w:left w:val="single" w:sz="2" w:space="0" w:color="auto"/>
              <w:bottom w:val="single" w:sz="2" w:space="0" w:color="auto"/>
              <w:right w:val="single" w:sz="2" w:space="0" w:color="auto"/>
            </w:tcBorders>
            <w:vAlign w:val="center"/>
            <w:hideMark/>
          </w:tcPr>
          <w:p w14:paraId="499604E8" w14:textId="77777777" w:rsidR="0000773B" w:rsidRDefault="0000773B" w:rsidP="008308B5">
            <w:pPr>
              <w:pStyle w:val="Tablehead"/>
              <w:rPr>
                <w:sz w:val="18"/>
                <w:szCs w:val="18"/>
                <w:lang w:val="en-US" w:eastAsia="ja-JP"/>
              </w:rPr>
            </w:pPr>
            <w:r>
              <w:rPr>
                <w:sz w:val="18"/>
                <w:szCs w:val="18"/>
                <w:lang w:val="en-US" w:eastAsia="ja-JP"/>
              </w:rPr>
              <w:t xml:space="preserve">1.240 &lt; </w:t>
            </w:r>
            <w:r>
              <w:rPr>
                <w:i/>
                <w:sz w:val="18"/>
                <w:szCs w:val="18"/>
                <w:lang w:val="en-US" w:eastAsia="ja-JP"/>
              </w:rPr>
              <w:t xml:space="preserve">f </w:t>
            </w:r>
            <w:r>
              <w:rPr>
                <w:sz w:val="18"/>
                <w:szCs w:val="18"/>
                <w:lang w:val="en-US" w:eastAsia="ja-JP"/>
              </w:rPr>
              <w:t>&lt; 1.300</w:t>
            </w:r>
            <w:r>
              <w:rPr>
                <w:sz w:val="18"/>
                <w:szCs w:val="18"/>
                <w:lang w:val="en-US" w:eastAsia="ja-JP"/>
              </w:rPr>
              <w:br/>
              <w:t xml:space="preserve">2.330 &lt; </w:t>
            </w:r>
            <w:r>
              <w:rPr>
                <w:i/>
                <w:sz w:val="18"/>
                <w:szCs w:val="18"/>
                <w:lang w:val="en-US" w:eastAsia="ja-JP"/>
              </w:rPr>
              <w:t xml:space="preserve">f </w:t>
            </w:r>
            <w:r>
              <w:rPr>
                <w:sz w:val="18"/>
                <w:szCs w:val="18"/>
                <w:lang w:val="en-US" w:eastAsia="ja-JP"/>
              </w:rPr>
              <w:t>&lt; 2.370</w:t>
            </w:r>
          </w:p>
        </w:tc>
        <w:tc>
          <w:tcPr>
            <w:tcW w:w="2859" w:type="dxa"/>
            <w:gridSpan w:val="3"/>
            <w:tcBorders>
              <w:top w:val="single" w:sz="2" w:space="0" w:color="auto"/>
              <w:left w:val="single" w:sz="2" w:space="0" w:color="auto"/>
              <w:bottom w:val="single" w:sz="2" w:space="0" w:color="auto"/>
              <w:right w:val="single" w:sz="2" w:space="0" w:color="auto"/>
            </w:tcBorders>
            <w:vAlign w:val="center"/>
            <w:hideMark/>
          </w:tcPr>
          <w:p w14:paraId="1B4712DF" w14:textId="77777777" w:rsidR="0000773B" w:rsidRDefault="0000773B" w:rsidP="008308B5">
            <w:pPr>
              <w:pStyle w:val="Tablehead"/>
              <w:rPr>
                <w:sz w:val="18"/>
                <w:szCs w:val="18"/>
                <w:u w:val="single"/>
                <w:lang w:val="en-US" w:eastAsia="ja-JP"/>
              </w:rPr>
            </w:pPr>
            <w:r>
              <w:rPr>
                <w:sz w:val="18"/>
                <w:szCs w:val="18"/>
                <w:lang w:val="en-US" w:eastAsia="ja-JP"/>
              </w:rPr>
              <w:t>2.025</w:t>
            </w:r>
            <w:r>
              <w:rPr>
                <w:sz w:val="18"/>
                <w:szCs w:val="18"/>
                <w:lang w:val="en-US"/>
              </w:rPr>
              <w:t xml:space="preserve"> </w:t>
            </w:r>
            <w:proofErr w:type="gramStart"/>
            <w:r>
              <w:rPr>
                <w:sz w:val="18"/>
                <w:szCs w:val="18"/>
                <w:lang w:val="en-US"/>
              </w:rPr>
              <w:t xml:space="preserve">( </w:t>
            </w:r>
            <w:r>
              <w:rPr>
                <w:i/>
                <w:iCs/>
                <w:sz w:val="18"/>
                <w:szCs w:val="18"/>
                <w:lang w:val="en-US"/>
              </w:rPr>
              <w:t>f</w:t>
            </w:r>
            <w:proofErr w:type="gramEnd"/>
            <w:r>
              <w:rPr>
                <w:sz w:val="18"/>
                <w:szCs w:val="18"/>
                <w:lang w:val="en-US"/>
              </w:rPr>
              <w:t xml:space="preserve"> &lt; </w:t>
            </w:r>
            <w:r>
              <w:rPr>
                <w:sz w:val="18"/>
                <w:szCs w:val="18"/>
                <w:lang w:val="en-US" w:eastAsia="ja-JP"/>
              </w:rPr>
              <w:t>2.110)</w:t>
            </w:r>
            <w:r>
              <w:rPr>
                <w:sz w:val="18"/>
                <w:szCs w:val="18"/>
                <w:lang w:val="en-US" w:eastAsia="ja-JP"/>
              </w:rPr>
              <w:br/>
              <w:t>2.200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2.290)</w:t>
            </w:r>
            <w:r>
              <w:rPr>
                <w:sz w:val="18"/>
                <w:szCs w:val="18"/>
                <w:lang w:val="en-US" w:eastAsia="ja-JP"/>
              </w:rPr>
              <w:br/>
              <w:t>2.500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2.690)</w:t>
            </w:r>
            <w:r>
              <w:rPr>
                <w:sz w:val="18"/>
                <w:szCs w:val="18"/>
                <w:lang w:val="en-US" w:eastAsia="ja-JP"/>
              </w:rPr>
              <w:br/>
              <w:t>3.400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3.600)</w:t>
            </w:r>
          </w:p>
        </w:tc>
        <w:tc>
          <w:tcPr>
            <w:tcW w:w="5161" w:type="dxa"/>
            <w:gridSpan w:val="6"/>
            <w:tcBorders>
              <w:top w:val="single" w:sz="2" w:space="0" w:color="auto"/>
              <w:left w:val="single" w:sz="2" w:space="0" w:color="auto"/>
              <w:bottom w:val="single" w:sz="2" w:space="0" w:color="auto"/>
              <w:right w:val="single" w:sz="2" w:space="0" w:color="auto"/>
            </w:tcBorders>
            <w:vAlign w:val="center"/>
            <w:hideMark/>
          </w:tcPr>
          <w:p w14:paraId="10ABBFA5" w14:textId="77777777" w:rsidR="0000773B" w:rsidRDefault="0000773B" w:rsidP="008308B5">
            <w:pPr>
              <w:pStyle w:val="Tablehead"/>
              <w:rPr>
                <w:sz w:val="18"/>
                <w:szCs w:val="18"/>
                <w:lang w:val="en-US" w:eastAsia="ja-JP"/>
              </w:rPr>
            </w:pPr>
            <w:r>
              <w:rPr>
                <w:sz w:val="18"/>
                <w:szCs w:val="18"/>
                <w:lang w:val="en-US" w:eastAsia="ja-JP"/>
              </w:rPr>
              <w:t xml:space="preserve">5.850 &lt; </w:t>
            </w:r>
            <w:r>
              <w:rPr>
                <w:i/>
                <w:iCs/>
                <w:sz w:val="18"/>
                <w:szCs w:val="18"/>
                <w:lang w:val="en-US" w:eastAsia="ja-JP"/>
              </w:rPr>
              <w:t>f</w:t>
            </w:r>
            <w:r>
              <w:rPr>
                <w:sz w:val="18"/>
                <w:szCs w:val="18"/>
                <w:lang w:val="en-US" w:eastAsia="ja-JP"/>
              </w:rPr>
              <w:t xml:space="preserve"> &lt; 8.500</w:t>
            </w:r>
            <w:r>
              <w:rPr>
                <w:sz w:val="18"/>
                <w:szCs w:val="18"/>
                <w:lang w:val="en-US" w:eastAsia="ja-JP"/>
              </w:rPr>
              <w:br/>
              <w:t xml:space="preserve">10.250 &lt; </w:t>
            </w:r>
            <w:r>
              <w:rPr>
                <w:i/>
                <w:iCs/>
                <w:sz w:val="18"/>
                <w:szCs w:val="18"/>
                <w:lang w:val="en-US" w:eastAsia="ja-JP"/>
              </w:rPr>
              <w:t>f</w:t>
            </w:r>
            <w:r>
              <w:rPr>
                <w:sz w:val="18"/>
                <w:szCs w:val="18"/>
                <w:lang w:val="en-US" w:eastAsia="ja-JP"/>
              </w:rPr>
              <w:t xml:space="preserve"> &lt; 13.250</w:t>
            </w:r>
          </w:p>
        </w:tc>
        <w:tc>
          <w:tcPr>
            <w:tcW w:w="1724" w:type="dxa"/>
            <w:gridSpan w:val="2"/>
            <w:tcBorders>
              <w:top w:val="single" w:sz="2" w:space="0" w:color="auto"/>
              <w:left w:val="single" w:sz="2" w:space="0" w:color="auto"/>
              <w:bottom w:val="single" w:sz="2" w:space="0" w:color="auto"/>
              <w:right w:val="single" w:sz="2" w:space="0" w:color="auto"/>
            </w:tcBorders>
            <w:vAlign w:val="center"/>
            <w:hideMark/>
          </w:tcPr>
          <w:p w14:paraId="27E3CD1F" w14:textId="77777777" w:rsidR="0000773B" w:rsidRDefault="0000773B" w:rsidP="008308B5">
            <w:pPr>
              <w:pStyle w:val="Tablehead"/>
              <w:rPr>
                <w:sz w:val="18"/>
                <w:szCs w:val="18"/>
                <w:lang w:val="en-US" w:eastAsia="ja-JP"/>
              </w:rPr>
            </w:pPr>
            <w:r>
              <w:rPr>
                <w:sz w:val="18"/>
                <w:szCs w:val="18"/>
                <w:lang w:val="en-US" w:eastAsia="ja-JP"/>
              </w:rPr>
              <w:t xml:space="preserve">41.000 &lt; </w:t>
            </w:r>
            <w:r>
              <w:rPr>
                <w:i/>
                <w:iCs/>
                <w:sz w:val="18"/>
                <w:szCs w:val="18"/>
                <w:lang w:val="en-US" w:eastAsia="ja-JP"/>
              </w:rPr>
              <w:t>f</w:t>
            </w:r>
            <w:r>
              <w:rPr>
                <w:sz w:val="18"/>
                <w:szCs w:val="18"/>
                <w:lang w:val="en-US" w:eastAsia="ja-JP"/>
              </w:rPr>
              <w:t xml:space="preserve"> &lt; 42.000</w:t>
            </w:r>
          </w:p>
        </w:tc>
      </w:tr>
      <w:tr w:rsidR="0000773B" w14:paraId="0C899EBC"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7B4CFCB1" w14:textId="77777777" w:rsidR="0000773B" w:rsidRDefault="0000773B" w:rsidP="008308B5">
            <w:pPr>
              <w:pStyle w:val="Tabletext"/>
              <w:rPr>
                <w:sz w:val="18"/>
                <w:szCs w:val="18"/>
                <w:lang w:val="en-US"/>
              </w:rPr>
            </w:pPr>
            <w:r>
              <w:rPr>
                <w:sz w:val="18"/>
                <w:szCs w:val="18"/>
                <w:lang w:val="en-US"/>
              </w:rPr>
              <w:t>Modulation</w:t>
            </w:r>
          </w:p>
        </w:tc>
        <w:tc>
          <w:tcPr>
            <w:tcW w:w="1568" w:type="dxa"/>
            <w:tcBorders>
              <w:top w:val="single" w:sz="2" w:space="0" w:color="auto"/>
              <w:left w:val="single" w:sz="2" w:space="0" w:color="auto"/>
              <w:bottom w:val="single" w:sz="2" w:space="0" w:color="auto"/>
              <w:right w:val="single" w:sz="2" w:space="0" w:color="auto"/>
            </w:tcBorders>
            <w:hideMark/>
          </w:tcPr>
          <w:p w14:paraId="53871CC4" w14:textId="77777777" w:rsidR="0000773B" w:rsidRDefault="0000773B" w:rsidP="008308B5">
            <w:pPr>
              <w:pStyle w:val="Tabletext"/>
              <w:jc w:val="center"/>
              <w:rPr>
                <w:sz w:val="18"/>
                <w:szCs w:val="18"/>
                <w:lang w:val="en-US"/>
              </w:rPr>
            </w:pPr>
            <w:r>
              <w:rPr>
                <w:sz w:val="18"/>
                <w:szCs w:val="18"/>
                <w:lang w:val="en-US" w:eastAsia="ja-JP"/>
              </w:rPr>
              <w:t>QPSK-OFDM</w:t>
            </w:r>
            <w:r>
              <w:rPr>
                <w:sz w:val="18"/>
                <w:szCs w:val="18"/>
                <w:lang w:val="en-US" w:eastAsia="ja-JP"/>
              </w:rPr>
              <w:br/>
              <w:t>16-QAM-OFDM</w:t>
            </w:r>
            <w:r>
              <w:rPr>
                <w:sz w:val="18"/>
                <w:szCs w:val="18"/>
                <w:lang w:val="en-US" w:eastAsia="ja-JP"/>
              </w:rPr>
              <w:br/>
              <w:t>32-QAM-OFDM</w:t>
            </w:r>
          </w:p>
        </w:tc>
        <w:tc>
          <w:tcPr>
            <w:tcW w:w="1764" w:type="dxa"/>
            <w:gridSpan w:val="2"/>
            <w:tcBorders>
              <w:top w:val="single" w:sz="2" w:space="0" w:color="auto"/>
              <w:left w:val="single" w:sz="2" w:space="0" w:color="auto"/>
              <w:bottom w:val="single" w:sz="2" w:space="0" w:color="auto"/>
              <w:right w:val="single" w:sz="2" w:space="0" w:color="auto"/>
            </w:tcBorders>
            <w:hideMark/>
          </w:tcPr>
          <w:p w14:paraId="01677ED2" w14:textId="77777777" w:rsidR="0000773B" w:rsidRDefault="0000773B" w:rsidP="008308B5">
            <w:pPr>
              <w:pStyle w:val="Tabletext"/>
              <w:jc w:val="center"/>
              <w:rPr>
                <w:sz w:val="18"/>
                <w:szCs w:val="18"/>
                <w:lang w:val="en-US"/>
              </w:rPr>
            </w:pPr>
            <w:r>
              <w:rPr>
                <w:sz w:val="18"/>
                <w:szCs w:val="18"/>
                <w:lang w:val="en-US" w:eastAsia="ja-JP"/>
              </w:rPr>
              <w:t>QPSK-OFDM</w:t>
            </w:r>
            <w:r>
              <w:rPr>
                <w:sz w:val="18"/>
                <w:szCs w:val="18"/>
                <w:lang w:val="en-US" w:eastAsia="ja-JP"/>
              </w:rPr>
              <w:br/>
              <w:t>16-QAM-OFDM</w:t>
            </w:r>
            <w:r>
              <w:rPr>
                <w:sz w:val="18"/>
                <w:szCs w:val="18"/>
                <w:lang w:val="en-US" w:eastAsia="ja-JP"/>
              </w:rPr>
              <w:br/>
              <w:t>32-QAM-OFDM</w:t>
            </w:r>
            <w:r>
              <w:rPr>
                <w:sz w:val="18"/>
                <w:szCs w:val="18"/>
                <w:lang w:val="en-US" w:eastAsia="ja-JP"/>
              </w:rPr>
              <w:br/>
              <w:t>64-QAM-OFDM</w:t>
            </w:r>
          </w:p>
        </w:tc>
        <w:tc>
          <w:tcPr>
            <w:tcW w:w="965" w:type="dxa"/>
            <w:tcBorders>
              <w:top w:val="single" w:sz="2" w:space="0" w:color="auto"/>
              <w:left w:val="single" w:sz="2" w:space="0" w:color="auto"/>
              <w:bottom w:val="single" w:sz="2" w:space="0" w:color="auto"/>
              <w:right w:val="single" w:sz="2" w:space="0" w:color="auto"/>
            </w:tcBorders>
            <w:hideMark/>
          </w:tcPr>
          <w:p w14:paraId="7A78FC2D" w14:textId="77777777" w:rsidR="0000773B" w:rsidRDefault="0000773B" w:rsidP="008308B5">
            <w:pPr>
              <w:pStyle w:val="Tabletext"/>
              <w:jc w:val="center"/>
              <w:rPr>
                <w:sz w:val="18"/>
                <w:szCs w:val="18"/>
                <w:lang w:val="en-US"/>
              </w:rPr>
            </w:pPr>
            <w:r>
              <w:rPr>
                <w:sz w:val="18"/>
                <w:szCs w:val="18"/>
                <w:lang w:val="en-US"/>
              </w:rPr>
              <w:t>QPSK</w:t>
            </w:r>
          </w:p>
        </w:tc>
        <w:tc>
          <w:tcPr>
            <w:tcW w:w="902" w:type="dxa"/>
            <w:tcBorders>
              <w:top w:val="single" w:sz="2" w:space="0" w:color="auto"/>
              <w:left w:val="single" w:sz="2" w:space="0" w:color="auto"/>
              <w:bottom w:val="single" w:sz="2" w:space="0" w:color="auto"/>
              <w:right w:val="single" w:sz="2" w:space="0" w:color="auto"/>
            </w:tcBorders>
            <w:hideMark/>
          </w:tcPr>
          <w:p w14:paraId="0E6F4BE7" w14:textId="77777777" w:rsidR="0000773B" w:rsidRDefault="0000773B" w:rsidP="008308B5">
            <w:pPr>
              <w:pStyle w:val="Tabletext"/>
              <w:jc w:val="center"/>
              <w:rPr>
                <w:sz w:val="18"/>
                <w:szCs w:val="18"/>
                <w:lang w:val="en-US"/>
              </w:rPr>
            </w:pPr>
            <w:r>
              <w:rPr>
                <w:sz w:val="18"/>
                <w:szCs w:val="18"/>
                <w:lang w:val="en-US"/>
              </w:rPr>
              <w:t>64-QAM</w:t>
            </w:r>
          </w:p>
        </w:tc>
        <w:tc>
          <w:tcPr>
            <w:tcW w:w="992" w:type="dxa"/>
            <w:tcBorders>
              <w:top w:val="single" w:sz="2" w:space="0" w:color="auto"/>
              <w:left w:val="single" w:sz="2" w:space="0" w:color="auto"/>
              <w:bottom w:val="single" w:sz="2" w:space="0" w:color="auto"/>
              <w:right w:val="single" w:sz="2" w:space="0" w:color="auto"/>
            </w:tcBorders>
            <w:hideMark/>
          </w:tcPr>
          <w:p w14:paraId="5EBF9E2E" w14:textId="77777777" w:rsidR="0000773B" w:rsidRDefault="0000773B" w:rsidP="008308B5">
            <w:pPr>
              <w:pStyle w:val="Tabletext"/>
              <w:jc w:val="center"/>
              <w:rPr>
                <w:sz w:val="18"/>
                <w:szCs w:val="18"/>
                <w:lang w:val="en-US" w:eastAsia="ja-JP"/>
              </w:rPr>
            </w:pPr>
            <w:r>
              <w:rPr>
                <w:sz w:val="18"/>
                <w:szCs w:val="18"/>
                <w:lang w:val="en-US"/>
              </w:rPr>
              <w:t>16-QAM</w:t>
            </w:r>
          </w:p>
        </w:tc>
        <w:tc>
          <w:tcPr>
            <w:tcW w:w="1701" w:type="dxa"/>
            <w:gridSpan w:val="2"/>
            <w:tcBorders>
              <w:top w:val="single" w:sz="2" w:space="0" w:color="auto"/>
              <w:left w:val="single" w:sz="2" w:space="0" w:color="auto"/>
              <w:bottom w:val="single" w:sz="2" w:space="0" w:color="auto"/>
              <w:right w:val="single" w:sz="2" w:space="0" w:color="auto"/>
            </w:tcBorders>
            <w:hideMark/>
          </w:tcPr>
          <w:p w14:paraId="78242C90" w14:textId="77777777" w:rsidR="0000773B" w:rsidRDefault="0000773B" w:rsidP="008308B5">
            <w:pPr>
              <w:pStyle w:val="Tabletext"/>
              <w:jc w:val="center"/>
              <w:rPr>
                <w:sz w:val="18"/>
                <w:szCs w:val="18"/>
                <w:lang w:val="en-US"/>
              </w:rPr>
            </w:pPr>
            <w:r>
              <w:rPr>
                <w:sz w:val="18"/>
                <w:szCs w:val="18"/>
                <w:lang w:val="en-US" w:eastAsia="ja-JP"/>
              </w:rPr>
              <w:t>QPSK-OFDM</w:t>
            </w:r>
            <w:r>
              <w:rPr>
                <w:sz w:val="18"/>
                <w:szCs w:val="18"/>
                <w:lang w:val="en-US" w:eastAsia="ja-JP"/>
              </w:rPr>
              <w:br/>
              <w:t>16-QAM-OFDM</w:t>
            </w:r>
            <w:r>
              <w:rPr>
                <w:sz w:val="18"/>
                <w:szCs w:val="18"/>
                <w:lang w:val="en-US" w:eastAsia="ja-JP"/>
              </w:rPr>
              <w:br/>
              <w:t>32-QAM-OFDM</w:t>
            </w:r>
            <w:r>
              <w:rPr>
                <w:sz w:val="18"/>
                <w:szCs w:val="18"/>
                <w:lang w:val="en-US" w:eastAsia="ja-JP"/>
              </w:rPr>
              <w:br/>
              <w:t>64-QAM-OFDM</w:t>
            </w:r>
          </w:p>
        </w:tc>
        <w:tc>
          <w:tcPr>
            <w:tcW w:w="1656" w:type="dxa"/>
            <w:gridSpan w:val="2"/>
            <w:tcBorders>
              <w:top w:val="single" w:sz="2" w:space="0" w:color="auto"/>
              <w:left w:val="single" w:sz="2" w:space="0" w:color="auto"/>
              <w:bottom w:val="single" w:sz="2" w:space="0" w:color="auto"/>
              <w:right w:val="single" w:sz="2" w:space="0" w:color="auto"/>
            </w:tcBorders>
            <w:hideMark/>
          </w:tcPr>
          <w:p w14:paraId="1ECE990F" w14:textId="77777777" w:rsidR="0000773B" w:rsidRDefault="0000773B" w:rsidP="008308B5">
            <w:pPr>
              <w:pStyle w:val="Tabletext"/>
              <w:jc w:val="center"/>
              <w:rPr>
                <w:sz w:val="18"/>
                <w:szCs w:val="18"/>
                <w:lang w:val="en-US" w:eastAsia="ja-JP"/>
              </w:rPr>
            </w:pPr>
            <w:ins w:id="15" w:author="Author">
              <w:r>
                <w:rPr>
                  <w:sz w:val="18"/>
                  <w:szCs w:val="18"/>
                  <w:lang w:val="en-US" w:eastAsia="ja-JP"/>
                </w:rPr>
                <w:t>QPSK-OFDM</w:t>
              </w:r>
              <w:r>
                <w:rPr>
                  <w:sz w:val="18"/>
                  <w:szCs w:val="18"/>
                  <w:lang w:val="en-US" w:eastAsia="ja-JP"/>
                </w:rPr>
                <w:br/>
                <w:t>16-QAM-OFDM</w:t>
              </w:r>
              <w:r>
                <w:rPr>
                  <w:sz w:val="18"/>
                  <w:szCs w:val="18"/>
                  <w:lang w:val="en-US" w:eastAsia="ja-JP"/>
                </w:rPr>
                <w:br/>
                <w:t>32-QAM-OFDM</w:t>
              </w:r>
              <w:r>
                <w:rPr>
                  <w:sz w:val="18"/>
                  <w:szCs w:val="18"/>
                  <w:lang w:val="en-US" w:eastAsia="ja-JP"/>
                </w:rPr>
                <w:br/>
                <w:t>64-QAM-OFDM</w:t>
              </w:r>
              <w:r>
                <w:rPr>
                  <w:sz w:val="18"/>
                  <w:szCs w:val="18"/>
                  <w:lang w:val="en-US" w:eastAsia="ja-JP"/>
                </w:rPr>
                <w:br/>
                <w:t>256-QAM-OFDM</w:t>
              </w:r>
              <w:r>
                <w:rPr>
                  <w:sz w:val="18"/>
                  <w:szCs w:val="18"/>
                  <w:lang w:val="en-US" w:eastAsia="ja-JP"/>
                </w:rPr>
                <w:br/>
                <w:t>1024-QAM-OFDM</w:t>
              </w:r>
            </w:ins>
            <w:r>
              <w:rPr>
                <w:sz w:val="18"/>
                <w:szCs w:val="18"/>
                <w:lang w:val="en-US" w:eastAsia="ja-JP"/>
              </w:rPr>
              <w:br/>
            </w:r>
            <w:ins w:id="16" w:author="Author">
              <w:r>
                <w:rPr>
                  <w:sz w:val="18"/>
                  <w:szCs w:val="18"/>
                  <w:lang w:val="en-US" w:eastAsia="ja-JP"/>
                </w:rPr>
                <w:t>4096-QAM-OFDM</w:t>
              </w:r>
            </w:ins>
          </w:p>
        </w:tc>
        <w:tc>
          <w:tcPr>
            <w:tcW w:w="895" w:type="dxa"/>
            <w:tcBorders>
              <w:top w:val="single" w:sz="2" w:space="0" w:color="auto"/>
              <w:left w:val="single" w:sz="2" w:space="0" w:color="auto"/>
              <w:bottom w:val="single" w:sz="2" w:space="0" w:color="auto"/>
              <w:right w:val="single" w:sz="2" w:space="0" w:color="auto"/>
            </w:tcBorders>
            <w:hideMark/>
          </w:tcPr>
          <w:p w14:paraId="76D29AF4" w14:textId="77777777" w:rsidR="0000773B" w:rsidRDefault="0000773B" w:rsidP="008308B5">
            <w:pPr>
              <w:pStyle w:val="Tabletext"/>
              <w:jc w:val="center"/>
              <w:rPr>
                <w:sz w:val="18"/>
                <w:szCs w:val="18"/>
                <w:lang w:val="en-US" w:eastAsia="ja-JP"/>
              </w:rPr>
            </w:pPr>
            <w:r>
              <w:rPr>
                <w:sz w:val="18"/>
                <w:szCs w:val="18"/>
                <w:lang w:val="en-US" w:eastAsia="ja-JP"/>
              </w:rPr>
              <w:t>64-QAM</w:t>
            </w:r>
          </w:p>
        </w:tc>
        <w:tc>
          <w:tcPr>
            <w:tcW w:w="909" w:type="dxa"/>
            <w:tcBorders>
              <w:top w:val="single" w:sz="2" w:space="0" w:color="auto"/>
              <w:left w:val="single" w:sz="2" w:space="0" w:color="auto"/>
              <w:bottom w:val="single" w:sz="2" w:space="0" w:color="auto"/>
              <w:right w:val="single" w:sz="2" w:space="0" w:color="auto"/>
            </w:tcBorders>
            <w:hideMark/>
          </w:tcPr>
          <w:p w14:paraId="088F7FED" w14:textId="77777777" w:rsidR="0000773B" w:rsidRDefault="0000773B" w:rsidP="008308B5">
            <w:pPr>
              <w:pStyle w:val="Tabletext"/>
              <w:jc w:val="center"/>
              <w:rPr>
                <w:sz w:val="18"/>
                <w:szCs w:val="18"/>
                <w:lang w:val="en-US" w:eastAsia="ja-JP"/>
              </w:rPr>
            </w:pPr>
            <w:r>
              <w:rPr>
                <w:sz w:val="18"/>
                <w:szCs w:val="18"/>
                <w:lang w:val="en-US" w:eastAsia="ja-JP"/>
              </w:rPr>
              <w:t>QPSK</w:t>
            </w:r>
            <w:r>
              <w:rPr>
                <w:sz w:val="18"/>
                <w:szCs w:val="18"/>
                <w:lang w:val="en-US" w:eastAsia="ja-JP"/>
              </w:rPr>
              <w:br/>
              <w:t>16-QAM</w:t>
            </w:r>
            <w:r>
              <w:rPr>
                <w:sz w:val="18"/>
                <w:szCs w:val="18"/>
                <w:lang w:val="en-US" w:eastAsia="ja-JP"/>
              </w:rPr>
              <w:br/>
              <w:t>32-QAM</w:t>
            </w:r>
            <w:r>
              <w:rPr>
                <w:sz w:val="18"/>
                <w:szCs w:val="18"/>
                <w:lang w:val="en-US" w:eastAsia="ja-JP"/>
              </w:rPr>
              <w:br/>
              <w:t>64-QAM</w:t>
            </w:r>
          </w:p>
        </w:tc>
        <w:tc>
          <w:tcPr>
            <w:tcW w:w="1724" w:type="dxa"/>
            <w:gridSpan w:val="2"/>
            <w:tcBorders>
              <w:top w:val="single" w:sz="2" w:space="0" w:color="auto"/>
              <w:left w:val="single" w:sz="2" w:space="0" w:color="auto"/>
              <w:bottom w:val="single" w:sz="2" w:space="0" w:color="auto"/>
              <w:right w:val="single" w:sz="2" w:space="0" w:color="auto"/>
            </w:tcBorders>
            <w:hideMark/>
          </w:tcPr>
          <w:p w14:paraId="042B4F30" w14:textId="77777777" w:rsidR="0000773B" w:rsidRDefault="0000773B" w:rsidP="008308B5">
            <w:pPr>
              <w:pStyle w:val="Tabletext"/>
              <w:jc w:val="center"/>
              <w:rPr>
                <w:sz w:val="18"/>
                <w:szCs w:val="18"/>
                <w:lang w:val="en-US" w:eastAsia="ja-JP"/>
              </w:rPr>
            </w:pPr>
            <w:r>
              <w:rPr>
                <w:sz w:val="18"/>
                <w:szCs w:val="18"/>
                <w:lang w:val="en-US" w:eastAsia="ja-JP"/>
              </w:rPr>
              <w:t>QPSK-OFDM</w:t>
            </w:r>
            <w:r>
              <w:rPr>
                <w:sz w:val="18"/>
                <w:szCs w:val="18"/>
                <w:lang w:val="en-US" w:eastAsia="ja-JP"/>
              </w:rPr>
              <w:br/>
              <w:t>16QAM-OFDM</w:t>
            </w:r>
            <w:r>
              <w:rPr>
                <w:sz w:val="18"/>
                <w:szCs w:val="18"/>
                <w:lang w:val="en-US" w:eastAsia="ja-JP"/>
              </w:rPr>
              <w:br/>
            </w:r>
            <w:ins w:id="17" w:author="Author">
              <w:r>
                <w:rPr>
                  <w:sz w:val="18"/>
                  <w:szCs w:val="18"/>
                  <w:lang w:val="en-US" w:eastAsia="ja-JP"/>
                </w:rPr>
                <w:t>32-QAM-OFDM</w:t>
              </w:r>
            </w:ins>
            <w:r>
              <w:rPr>
                <w:sz w:val="18"/>
                <w:szCs w:val="18"/>
                <w:lang w:val="en-US" w:eastAsia="ja-JP"/>
              </w:rPr>
              <w:br/>
            </w:r>
            <w:ins w:id="18" w:author="Author">
              <w:r>
                <w:rPr>
                  <w:sz w:val="18"/>
                  <w:szCs w:val="18"/>
                  <w:lang w:val="en-US" w:eastAsia="ja-JP"/>
                </w:rPr>
                <w:t>64-QAM-OFDM</w:t>
              </w:r>
            </w:ins>
            <w:r>
              <w:rPr>
                <w:sz w:val="18"/>
                <w:szCs w:val="18"/>
                <w:lang w:val="en-US" w:eastAsia="ja-JP"/>
              </w:rPr>
              <w:br/>
              <w:t>8-PSK</w:t>
            </w:r>
            <w:r>
              <w:rPr>
                <w:sz w:val="18"/>
                <w:szCs w:val="18"/>
                <w:lang w:val="en-US" w:eastAsia="ja-JP"/>
              </w:rPr>
              <w:br/>
              <w:t>16-QAM</w:t>
            </w:r>
          </w:p>
        </w:tc>
      </w:tr>
      <w:tr w:rsidR="0000773B" w14:paraId="18A53AAA"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169B51EA" w14:textId="77777777" w:rsidR="0000773B" w:rsidRDefault="0000773B" w:rsidP="008308B5">
            <w:pPr>
              <w:pStyle w:val="Tabletext"/>
              <w:rPr>
                <w:sz w:val="18"/>
                <w:szCs w:val="18"/>
                <w:lang w:val="en-US"/>
              </w:rPr>
            </w:pPr>
            <w:r>
              <w:rPr>
                <w:sz w:val="18"/>
                <w:szCs w:val="18"/>
                <w:lang w:val="en-US"/>
              </w:rPr>
              <w:t>Capacity (Mbit/s)</w:t>
            </w:r>
          </w:p>
        </w:tc>
        <w:tc>
          <w:tcPr>
            <w:tcW w:w="1568" w:type="dxa"/>
            <w:tcBorders>
              <w:top w:val="single" w:sz="2" w:space="0" w:color="auto"/>
              <w:left w:val="single" w:sz="2" w:space="0" w:color="auto"/>
              <w:bottom w:val="single" w:sz="2" w:space="0" w:color="auto"/>
              <w:right w:val="single" w:sz="2" w:space="0" w:color="auto"/>
            </w:tcBorders>
            <w:hideMark/>
          </w:tcPr>
          <w:p w14:paraId="5FA239A6" w14:textId="77777777" w:rsidR="0000773B" w:rsidRDefault="0000773B" w:rsidP="008308B5">
            <w:pPr>
              <w:pStyle w:val="Tabletext"/>
              <w:jc w:val="center"/>
              <w:rPr>
                <w:sz w:val="18"/>
                <w:szCs w:val="18"/>
                <w:lang w:val="en-US"/>
              </w:rPr>
            </w:pPr>
            <w:r>
              <w:rPr>
                <w:sz w:val="18"/>
                <w:szCs w:val="18"/>
                <w:lang w:val="en-US" w:eastAsia="ja-JP"/>
              </w:rPr>
              <w:t>Up to 16</w:t>
            </w:r>
          </w:p>
        </w:tc>
        <w:tc>
          <w:tcPr>
            <w:tcW w:w="882" w:type="dxa"/>
            <w:tcBorders>
              <w:top w:val="single" w:sz="2" w:space="0" w:color="auto"/>
              <w:left w:val="single" w:sz="2" w:space="0" w:color="auto"/>
              <w:bottom w:val="single" w:sz="2" w:space="0" w:color="auto"/>
              <w:right w:val="single" w:sz="2" w:space="0" w:color="auto"/>
            </w:tcBorders>
            <w:hideMark/>
          </w:tcPr>
          <w:p w14:paraId="6D8A859F" w14:textId="77777777" w:rsidR="0000773B" w:rsidRDefault="0000773B" w:rsidP="008308B5">
            <w:pPr>
              <w:pStyle w:val="Tabletext"/>
              <w:jc w:val="center"/>
              <w:rPr>
                <w:sz w:val="18"/>
                <w:szCs w:val="18"/>
                <w:lang w:val="en-US"/>
              </w:rPr>
            </w:pPr>
            <w:r>
              <w:rPr>
                <w:sz w:val="18"/>
                <w:szCs w:val="18"/>
                <w:lang w:val="en-US" w:eastAsia="ja-JP"/>
              </w:rPr>
              <w:t>Up to 30</w:t>
            </w:r>
          </w:p>
        </w:tc>
        <w:tc>
          <w:tcPr>
            <w:tcW w:w="882" w:type="dxa"/>
            <w:tcBorders>
              <w:top w:val="single" w:sz="2" w:space="0" w:color="auto"/>
              <w:left w:val="single" w:sz="2" w:space="0" w:color="auto"/>
              <w:bottom w:val="single" w:sz="2" w:space="0" w:color="auto"/>
              <w:right w:val="single" w:sz="2" w:space="0" w:color="auto"/>
            </w:tcBorders>
            <w:hideMark/>
          </w:tcPr>
          <w:p w14:paraId="76350950" w14:textId="77777777" w:rsidR="0000773B" w:rsidRDefault="0000773B" w:rsidP="008308B5">
            <w:pPr>
              <w:pStyle w:val="Tabletext"/>
              <w:jc w:val="center"/>
              <w:rPr>
                <w:sz w:val="18"/>
                <w:szCs w:val="18"/>
                <w:lang w:val="en-US"/>
              </w:rPr>
            </w:pPr>
            <w:r>
              <w:rPr>
                <w:sz w:val="18"/>
                <w:szCs w:val="18"/>
                <w:lang w:val="en-US" w:eastAsia="ja-JP"/>
              </w:rPr>
              <w:t>Up to 60</w:t>
            </w:r>
          </w:p>
        </w:tc>
        <w:tc>
          <w:tcPr>
            <w:tcW w:w="965" w:type="dxa"/>
            <w:tcBorders>
              <w:top w:val="single" w:sz="2" w:space="0" w:color="auto"/>
              <w:left w:val="single" w:sz="2" w:space="0" w:color="auto"/>
              <w:bottom w:val="single" w:sz="2" w:space="0" w:color="auto"/>
              <w:right w:val="single" w:sz="2" w:space="0" w:color="auto"/>
            </w:tcBorders>
            <w:hideMark/>
          </w:tcPr>
          <w:p w14:paraId="6BB33945" w14:textId="77777777" w:rsidR="0000773B" w:rsidRDefault="0000773B" w:rsidP="008308B5">
            <w:pPr>
              <w:pStyle w:val="Tabletext"/>
              <w:jc w:val="center"/>
              <w:rPr>
                <w:sz w:val="18"/>
                <w:szCs w:val="18"/>
                <w:lang w:val="en-US"/>
              </w:rPr>
            </w:pPr>
            <w:r>
              <w:rPr>
                <w:sz w:val="18"/>
                <w:szCs w:val="18"/>
                <w:lang w:val="en-US"/>
              </w:rPr>
              <w:t>Up to 10.556</w:t>
            </w:r>
          </w:p>
        </w:tc>
        <w:tc>
          <w:tcPr>
            <w:tcW w:w="902" w:type="dxa"/>
            <w:tcBorders>
              <w:top w:val="single" w:sz="2" w:space="0" w:color="auto"/>
              <w:left w:val="single" w:sz="2" w:space="0" w:color="auto"/>
              <w:bottom w:val="single" w:sz="2" w:space="0" w:color="auto"/>
              <w:right w:val="single" w:sz="2" w:space="0" w:color="auto"/>
            </w:tcBorders>
            <w:hideMark/>
          </w:tcPr>
          <w:p w14:paraId="55A90BF8" w14:textId="77777777" w:rsidR="0000773B" w:rsidRDefault="0000773B" w:rsidP="008308B5">
            <w:pPr>
              <w:pStyle w:val="Tabletext"/>
              <w:jc w:val="center"/>
              <w:rPr>
                <w:sz w:val="18"/>
                <w:szCs w:val="18"/>
                <w:lang w:val="en-US"/>
              </w:rPr>
            </w:pPr>
            <w:r>
              <w:rPr>
                <w:sz w:val="18"/>
                <w:szCs w:val="18"/>
                <w:lang w:val="en-US"/>
              </w:rPr>
              <w:t>Up to 31.668</w:t>
            </w:r>
          </w:p>
        </w:tc>
        <w:tc>
          <w:tcPr>
            <w:tcW w:w="992" w:type="dxa"/>
            <w:tcBorders>
              <w:top w:val="single" w:sz="2" w:space="0" w:color="auto"/>
              <w:left w:val="single" w:sz="2" w:space="0" w:color="auto"/>
              <w:bottom w:val="single" w:sz="2" w:space="0" w:color="auto"/>
              <w:right w:val="single" w:sz="2" w:space="0" w:color="auto"/>
            </w:tcBorders>
            <w:hideMark/>
          </w:tcPr>
          <w:p w14:paraId="513D0554" w14:textId="77777777" w:rsidR="0000773B" w:rsidRDefault="0000773B" w:rsidP="008308B5">
            <w:pPr>
              <w:pStyle w:val="Tabletext"/>
              <w:jc w:val="center"/>
              <w:rPr>
                <w:sz w:val="18"/>
                <w:szCs w:val="18"/>
                <w:lang w:val="en-US" w:eastAsia="ja-JP"/>
              </w:rPr>
            </w:pPr>
            <w:r>
              <w:rPr>
                <w:sz w:val="18"/>
                <w:szCs w:val="18"/>
                <w:lang w:val="en-US"/>
              </w:rPr>
              <w:t xml:space="preserve">Up to </w:t>
            </w:r>
            <w:r>
              <w:rPr>
                <w:sz w:val="18"/>
                <w:szCs w:val="18"/>
                <w:lang w:val="en-US"/>
              </w:rPr>
              <w:br/>
              <w:t>64.51</w:t>
            </w:r>
          </w:p>
        </w:tc>
        <w:tc>
          <w:tcPr>
            <w:tcW w:w="850" w:type="dxa"/>
            <w:tcBorders>
              <w:top w:val="single" w:sz="2" w:space="0" w:color="auto"/>
              <w:left w:val="single" w:sz="2" w:space="0" w:color="auto"/>
              <w:bottom w:val="single" w:sz="2" w:space="0" w:color="auto"/>
              <w:right w:val="single" w:sz="2" w:space="0" w:color="auto"/>
            </w:tcBorders>
            <w:hideMark/>
          </w:tcPr>
          <w:p w14:paraId="2D02585C" w14:textId="77777777" w:rsidR="0000773B" w:rsidRDefault="0000773B" w:rsidP="008308B5">
            <w:pPr>
              <w:pStyle w:val="Tabletext"/>
              <w:jc w:val="center"/>
              <w:rPr>
                <w:sz w:val="18"/>
                <w:szCs w:val="18"/>
                <w:lang w:val="en-US"/>
              </w:rPr>
            </w:pPr>
            <w:r>
              <w:rPr>
                <w:sz w:val="18"/>
                <w:szCs w:val="18"/>
                <w:lang w:val="en-US" w:eastAsia="ja-JP"/>
              </w:rPr>
              <w:t>Up to 30</w:t>
            </w:r>
          </w:p>
        </w:tc>
        <w:tc>
          <w:tcPr>
            <w:tcW w:w="851" w:type="dxa"/>
            <w:tcBorders>
              <w:top w:val="single" w:sz="2" w:space="0" w:color="auto"/>
              <w:left w:val="single" w:sz="2" w:space="0" w:color="auto"/>
              <w:bottom w:val="single" w:sz="2" w:space="0" w:color="auto"/>
              <w:right w:val="single" w:sz="2" w:space="0" w:color="auto"/>
            </w:tcBorders>
            <w:hideMark/>
          </w:tcPr>
          <w:p w14:paraId="4E048A07" w14:textId="77777777" w:rsidR="0000773B" w:rsidRDefault="0000773B" w:rsidP="008308B5">
            <w:pPr>
              <w:pStyle w:val="Tabletext"/>
              <w:jc w:val="center"/>
              <w:rPr>
                <w:sz w:val="18"/>
                <w:szCs w:val="18"/>
                <w:lang w:val="en-US"/>
              </w:rPr>
            </w:pPr>
            <w:r>
              <w:rPr>
                <w:sz w:val="18"/>
                <w:szCs w:val="18"/>
                <w:lang w:val="en-US" w:eastAsia="ja-JP"/>
              </w:rPr>
              <w:t>Up to 60</w:t>
            </w:r>
          </w:p>
        </w:tc>
        <w:tc>
          <w:tcPr>
            <w:tcW w:w="874" w:type="dxa"/>
            <w:tcBorders>
              <w:top w:val="single" w:sz="2" w:space="0" w:color="auto"/>
              <w:left w:val="single" w:sz="2" w:space="0" w:color="auto"/>
              <w:bottom w:val="single" w:sz="2" w:space="0" w:color="auto"/>
              <w:right w:val="single" w:sz="2" w:space="0" w:color="auto"/>
            </w:tcBorders>
            <w:hideMark/>
          </w:tcPr>
          <w:p w14:paraId="1F3008C2" w14:textId="77777777" w:rsidR="0000773B" w:rsidRDefault="0000773B" w:rsidP="008308B5">
            <w:pPr>
              <w:pStyle w:val="Tabletext"/>
              <w:jc w:val="center"/>
              <w:rPr>
                <w:sz w:val="18"/>
                <w:szCs w:val="18"/>
                <w:lang w:val="en-US" w:eastAsia="ja-JP"/>
              </w:rPr>
            </w:pPr>
            <w:ins w:id="19" w:author="Author">
              <w:r>
                <w:rPr>
                  <w:sz w:val="18"/>
                  <w:szCs w:val="18"/>
                  <w:lang w:val="en-US" w:eastAsia="ja-JP"/>
                </w:rPr>
                <w:t xml:space="preserve">Up to </w:t>
              </w:r>
            </w:ins>
            <w:r>
              <w:rPr>
                <w:sz w:val="18"/>
                <w:szCs w:val="18"/>
                <w:lang w:val="en-US" w:eastAsia="ja-JP"/>
              </w:rPr>
              <w:br/>
              <w:t xml:space="preserve"> </w:t>
            </w:r>
            <w:ins w:id="20" w:author="Author">
              <w:r>
                <w:rPr>
                  <w:sz w:val="18"/>
                  <w:szCs w:val="18"/>
                  <w:lang w:val="en-US" w:eastAsia="ja-JP"/>
                </w:rPr>
                <w:t>154</w:t>
              </w:r>
              <w:r>
                <w:rPr>
                  <w:sz w:val="18"/>
                  <w:szCs w:val="18"/>
                  <w:vertAlign w:val="superscript"/>
                  <w:lang w:val="es-ES_tradnl" w:eastAsia="ja-JP"/>
                </w:rPr>
                <w:t>(16)</w:t>
              </w:r>
            </w:ins>
          </w:p>
        </w:tc>
        <w:tc>
          <w:tcPr>
            <w:tcW w:w="782" w:type="dxa"/>
            <w:tcBorders>
              <w:top w:val="single" w:sz="2" w:space="0" w:color="auto"/>
              <w:left w:val="single" w:sz="2" w:space="0" w:color="auto"/>
              <w:bottom w:val="single" w:sz="2" w:space="0" w:color="auto"/>
              <w:right w:val="single" w:sz="2" w:space="0" w:color="auto"/>
            </w:tcBorders>
            <w:hideMark/>
          </w:tcPr>
          <w:p w14:paraId="10CCC8A1" w14:textId="77777777" w:rsidR="0000773B" w:rsidRDefault="0000773B" w:rsidP="008308B5">
            <w:pPr>
              <w:pStyle w:val="Tabletext"/>
              <w:jc w:val="center"/>
              <w:rPr>
                <w:sz w:val="18"/>
                <w:szCs w:val="18"/>
                <w:lang w:val="en-US" w:eastAsia="ja-JP"/>
              </w:rPr>
            </w:pPr>
            <w:ins w:id="21" w:author="Author">
              <w:r>
                <w:rPr>
                  <w:sz w:val="18"/>
                  <w:szCs w:val="18"/>
                  <w:lang w:val="en-US" w:eastAsia="ja-JP"/>
                </w:rPr>
                <w:t>Up to</w:t>
              </w:r>
            </w:ins>
            <w:r>
              <w:rPr>
                <w:sz w:val="18"/>
                <w:szCs w:val="18"/>
                <w:lang w:val="en-US" w:eastAsia="ja-JP"/>
              </w:rPr>
              <w:t xml:space="preserve"> </w:t>
            </w:r>
            <w:r>
              <w:rPr>
                <w:sz w:val="18"/>
                <w:szCs w:val="18"/>
                <w:lang w:val="en-US" w:eastAsia="ja-JP"/>
              </w:rPr>
              <w:br/>
              <w:t xml:space="preserve"> </w:t>
            </w:r>
            <w:ins w:id="22" w:author="Author">
              <w:r>
                <w:rPr>
                  <w:sz w:val="18"/>
                  <w:szCs w:val="18"/>
                  <w:lang w:val="en-US" w:eastAsia="ja-JP"/>
                </w:rPr>
                <w:t>313</w:t>
              </w:r>
              <w:r>
                <w:rPr>
                  <w:sz w:val="18"/>
                  <w:szCs w:val="18"/>
                  <w:vertAlign w:val="superscript"/>
                  <w:lang w:val="es-ES_tradnl" w:eastAsia="ja-JP"/>
                </w:rPr>
                <w:t>(16)</w:t>
              </w:r>
            </w:ins>
          </w:p>
        </w:tc>
        <w:tc>
          <w:tcPr>
            <w:tcW w:w="895" w:type="dxa"/>
            <w:tcBorders>
              <w:top w:val="single" w:sz="2" w:space="0" w:color="auto"/>
              <w:left w:val="single" w:sz="2" w:space="0" w:color="auto"/>
              <w:bottom w:val="single" w:sz="2" w:space="0" w:color="auto"/>
              <w:right w:val="single" w:sz="2" w:space="0" w:color="auto"/>
            </w:tcBorders>
            <w:hideMark/>
          </w:tcPr>
          <w:p w14:paraId="1B398D46" w14:textId="77777777" w:rsidR="0000773B" w:rsidRDefault="0000773B" w:rsidP="008308B5">
            <w:pPr>
              <w:pStyle w:val="Tabletext"/>
              <w:jc w:val="center"/>
              <w:rPr>
                <w:sz w:val="18"/>
                <w:szCs w:val="18"/>
                <w:lang w:val="en-US" w:eastAsia="ja-JP"/>
              </w:rPr>
            </w:pPr>
            <w:r>
              <w:rPr>
                <w:sz w:val="18"/>
                <w:szCs w:val="18"/>
                <w:lang w:val="en-US" w:eastAsia="ja-JP"/>
              </w:rPr>
              <w:t>Up to 40</w:t>
            </w:r>
          </w:p>
        </w:tc>
        <w:tc>
          <w:tcPr>
            <w:tcW w:w="909" w:type="dxa"/>
            <w:tcBorders>
              <w:top w:val="single" w:sz="2" w:space="0" w:color="auto"/>
              <w:left w:val="single" w:sz="2" w:space="0" w:color="auto"/>
              <w:bottom w:val="single" w:sz="2" w:space="0" w:color="auto"/>
              <w:right w:val="single" w:sz="2" w:space="0" w:color="auto"/>
            </w:tcBorders>
            <w:hideMark/>
          </w:tcPr>
          <w:p w14:paraId="09ED8688" w14:textId="77777777" w:rsidR="0000773B" w:rsidRDefault="0000773B" w:rsidP="008308B5">
            <w:pPr>
              <w:pStyle w:val="Tabletext"/>
              <w:jc w:val="center"/>
              <w:rPr>
                <w:sz w:val="18"/>
                <w:szCs w:val="18"/>
                <w:lang w:val="en-US"/>
              </w:rPr>
            </w:pPr>
            <w:r>
              <w:rPr>
                <w:sz w:val="18"/>
                <w:szCs w:val="18"/>
                <w:lang w:val="en-US" w:eastAsia="ja-JP"/>
              </w:rPr>
              <w:t>Up to 66</w:t>
            </w:r>
          </w:p>
        </w:tc>
        <w:tc>
          <w:tcPr>
            <w:tcW w:w="792" w:type="dxa"/>
            <w:tcBorders>
              <w:top w:val="single" w:sz="2" w:space="0" w:color="auto"/>
              <w:left w:val="single" w:sz="2" w:space="0" w:color="auto"/>
              <w:bottom w:val="single" w:sz="2" w:space="0" w:color="auto"/>
              <w:right w:val="single" w:sz="2" w:space="0" w:color="auto"/>
            </w:tcBorders>
            <w:hideMark/>
          </w:tcPr>
          <w:p w14:paraId="784EC98C" w14:textId="77777777" w:rsidR="0000773B" w:rsidRDefault="0000773B" w:rsidP="008308B5">
            <w:pPr>
              <w:pStyle w:val="Tabletext"/>
              <w:jc w:val="center"/>
              <w:rPr>
                <w:b/>
                <w:sz w:val="18"/>
                <w:szCs w:val="18"/>
                <w:lang w:val="en-US" w:eastAsia="ja-JP"/>
              </w:rPr>
            </w:pPr>
            <w:r>
              <w:rPr>
                <w:sz w:val="18"/>
                <w:szCs w:val="18"/>
                <w:lang w:val="en-US" w:eastAsia="ja-JP"/>
              </w:rPr>
              <w:t xml:space="preserve">Up to </w:t>
            </w:r>
            <w:del w:id="23" w:author="Author">
              <w:r>
                <w:rPr>
                  <w:sz w:val="18"/>
                  <w:szCs w:val="18"/>
                  <w:lang w:val="en-US" w:eastAsia="ja-JP"/>
                </w:rPr>
                <w:delText>120</w:delText>
              </w:r>
            </w:del>
            <w:ins w:id="24" w:author="Author">
              <w:r>
                <w:rPr>
                  <w:sz w:val="18"/>
                  <w:szCs w:val="18"/>
                  <w:lang w:val="en-US" w:eastAsia="ja-JP"/>
                </w:rPr>
                <w:br/>
                <w:t>401</w:t>
              </w:r>
              <w:r>
                <w:rPr>
                  <w:sz w:val="18"/>
                  <w:szCs w:val="18"/>
                  <w:vertAlign w:val="superscript"/>
                  <w:lang w:val="es-ES_tradnl" w:eastAsia="ja-JP"/>
                </w:rPr>
                <w:t>(16)</w:t>
              </w:r>
            </w:ins>
          </w:p>
        </w:tc>
        <w:tc>
          <w:tcPr>
            <w:tcW w:w="932" w:type="dxa"/>
            <w:tcBorders>
              <w:top w:val="single" w:sz="2" w:space="0" w:color="auto"/>
              <w:left w:val="single" w:sz="2" w:space="0" w:color="auto"/>
              <w:bottom w:val="single" w:sz="2" w:space="0" w:color="auto"/>
              <w:right w:val="single" w:sz="2" w:space="0" w:color="auto"/>
            </w:tcBorders>
            <w:hideMark/>
          </w:tcPr>
          <w:p w14:paraId="0196FE44" w14:textId="77777777" w:rsidR="0000773B" w:rsidRDefault="0000773B" w:rsidP="008308B5">
            <w:pPr>
              <w:pStyle w:val="Tabletext"/>
              <w:jc w:val="center"/>
              <w:rPr>
                <w:b/>
                <w:sz w:val="18"/>
                <w:szCs w:val="18"/>
                <w:lang w:val="en-US" w:eastAsia="ja-JP"/>
              </w:rPr>
            </w:pPr>
            <w:r>
              <w:rPr>
                <w:sz w:val="18"/>
                <w:szCs w:val="18"/>
                <w:lang w:val="en-US" w:eastAsia="ja-JP"/>
              </w:rPr>
              <w:t xml:space="preserve">Up to </w:t>
            </w:r>
            <w:r>
              <w:rPr>
                <w:sz w:val="18"/>
                <w:szCs w:val="18"/>
                <w:lang w:val="en-US" w:eastAsia="ja-JP"/>
              </w:rPr>
              <w:br/>
            </w:r>
            <w:del w:id="25" w:author="Author">
              <w:r>
                <w:rPr>
                  <w:sz w:val="18"/>
                  <w:szCs w:val="18"/>
                  <w:lang w:val="en-US" w:eastAsia="ja-JP"/>
                </w:rPr>
                <w:delText>240</w:delText>
              </w:r>
            </w:del>
            <w:ins w:id="26" w:author="Author">
              <w:r>
                <w:rPr>
                  <w:sz w:val="18"/>
                  <w:szCs w:val="18"/>
                  <w:lang w:val="en-US" w:eastAsia="ja-JP"/>
                </w:rPr>
                <w:br/>
                <w:t>803</w:t>
              </w:r>
              <w:r>
                <w:rPr>
                  <w:sz w:val="18"/>
                  <w:szCs w:val="18"/>
                  <w:vertAlign w:val="superscript"/>
                  <w:lang w:val="es-ES_tradnl" w:eastAsia="ja-JP"/>
                </w:rPr>
                <w:t>(16)</w:t>
              </w:r>
            </w:ins>
          </w:p>
        </w:tc>
      </w:tr>
      <w:tr w:rsidR="0000773B" w14:paraId="6F88368B"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15C85BEF" w14:textId="77777777" w:rsidR="0000773B" w:rsidRDefault="0000773B" w:rsidP="008308B5">
            <w:pPr>
              <w:pStyle w:val="Tabletext"/>
              <w:rPr>
                <w:sz w:val="18"/>
                <w:szCs w:val="18"/>
                <w:lang w:val="en-US"/>
              </w:rPr>
            </w:pPr>
            <w:r>
              <w:rPr>
                <w:sz w:val="18"/>
                <w:szCs w:val="18"/>
                <w:lang w:val="en-US"/>
              </w:rPr>
              <w:t>Channel</w:t>
            </w:r>
            <w:r>
              <w:rPr>
                <w:sz w:val="18"/>
                <w:szCs w:val="18"/>
                <w:lang w:val="en-US" w:eastAsia="ja-JP"/>
              </w:rPr>
              <w:t xml:space="preserve"> </w:t>
            </w:r>
            <w:r>
              <w:rPr>
                <w:sz w:val="18"/>
                <w:szCs w:val="18"/>
                <w:lang w:val="en-US"/>
              </w:rPr>
              <w:t>spacing (MHz)</w:t>
            </w:r>
          </w:p>
        </w:tc>
        <w:tc>
          <w:tcPr>
            <w:tcW w:w="1568" w:type="dxa"/>
            <w:tcBorders>
              <w:top w:val="single" w:sz="2" w:space="0" w:color="auto"/>
              <w:left w:val="single" w:sz="2" w:space="0" w:color="auto"/>
              <w:bottom w:val="single" w:sz="2" w:space="0" w:color="auto"/>
              <w:right w:val="single" w:sz="2" w:space="0" w:color="auto"/>
            </w:tcBorders>
            <w:hideMark/>
          </w:tcPr>
          <w:p w14:paraId="427BAC70" w14:textId="77777777" w:rsidR="0000773B" w:rsidRDefault="0000773B" w:rsidP="008308B5">
            <w:pPr>
              <w:pStyle w:val="Tabletext"/>
              <w:jc w:val="center"/>
              <w:rPr>
                <w:sz w:val="18"/>
                <w:szCs w:val="18"/>
                <w:lang w:val="es-ES_tradnl"/>
              </w:rPr>
            </w:pPr>
            <w:r>
              <w:rPr>
                <w:sz w:val="18"/>
                <w:szCs w:val="18"/>
                <w:lang w:val="es-ES_tradnl" w:eastAsia="ja-JP"/>
              </w:rPr>
              <w:t>9</w:t>
            </w:r>
          </w:p>
        </w:tc>
        <w:tc>
          <w:tcPr>
            <w:tcW w:w="882" w:type="dxa"/>
            <w:tcBorders>
              <w:top w:val="single" w:sz="2" w:space="0" w:color="auto"/>
              <w:left w:val="single" w:sz="2" w:space="0" w:color="auto"/>
              <w:bottom w:val="single" w:sz="2" w:space="0" w:color="auto"/>
              <w:right w:val="single" w:sz="2" w:space="0" w:color="auto"/>
            </w:tcBorders>
            <w:hideMark/>
          </w:tcPr>
          <w:p w14:paraId="1D932742"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882" w:type="dxa"/>
            <w:tcBorders>
              <w:top w:val="single" w:sz="2" w:space="0" w:color="auto"/>
              <w:left w:val="single" w:sz="2" w:space="0" w:color="auto"/>
              <w:bottom w:val="single" w:sz="2" w:space="0" w:color="auto"/>
              <w:right w:val="single" w:sz="2" w:space="0" w:color="auto"/>
            </w:tcBorders>
            <w:hideMark/>
          </w:tcPr>
          <w:p w14:paraId="3155D39D" w14:textId="77777777" w:rsidR="0000773B" w:rsidRDefault="0000773B" w:rsidP="008308B5">
            <w:pPr>
              <w:pStyle w:val="Tabletext"/>
              <w:jc w:val="center"/>
              <w:rPr>
                <w:sz w:val="18"/>
                <w:szCs w:val="18"/>
                <w:lang w:val="es-ES_tradnl" w:eastAsia="ja-JP"/>
              </w:rPr>
            </w:pPr>
            <w:r>
              <w:rPr>
                <w:sz w:val="18"/>
                <w:szCs w:val="18"/>
                <w:lang w:val="es-ES_tradnl" w:eastAsia="ja-JP"/>
              </w:rPr>
              <w:t>18</w:t>
            </w:r>
          </w:p>
        </w:tc>
        <w:tc>
          <w:tcPr>
            <w:tcW w:w="965" w:type="dxa"/>
            <w:tcBorders>
              <w:top w:val="single" w:sz="2" w:space="0" w:color="auto"/>
              <w:left w:val="single" w:sz="2" w:space="0" w:color="auto"/>
              <w:bottom w:val="single" w:sz="2" w:space="0" w:color="auto"/>
              <w:right w:val="single" w:sz="2" w:space="0" w:color="auto"/>
            </w:tcBorders>
            <w:hideMark/>
          </w:tcPr>
          <w:p w14:paraId="44A3F032" w14:textId="77777777" w:rsidR="0000773B" w:rsidRDefault="0000773B" w:rsidP="008308B5">
            <w:pPr>
              <w:pStyle w:val="Tabletext"/>
              <w:jc w:val="center"/>
              <w:rPr>
                <w:sz w:val="18"/>
                <w:szCs w:val="18"/>
                <w:lang w:val="es-ES_tradnl"/>
              </w:rPr>
            </w:pPr>
            <w:r>
              <w:rPr>
                <w:sz w:val="18"/>
                <w:szCs w:val="18"/>
                <w:lang w:val="es-ES_tradnl"/>
              </w:rPr>
              <w:t>8</w:t>
            </w:r>
          </w:p>
        </w:tc>
        <w:tc>
          <w:tcPr>
            <w:tcW w:w="902" w:type="dxa"/>
            <w:tcBorders>
              <w:top w:val="single" w:sz="2" w:space="0" w:color="auto"/>
              <w:left w:val="single" w:sz="2" w:space="0" w:color="auto"/>
              <w:bottom w:val="single" w:sz="2" w:space="0" w:color="auto"/>
              <w:right w:val="single" w:sz="2" w:space="0" w:color="auto"/>
            </w:tcBorders>
            <w:hideMark/>
          </w:tcPr>
          <w:p w14:paraId="604296EA" w14:textId="77777777" w:rsidR="0000773B" w:rsidRDefault="0000773B" w:rsidP="008308B5">
            <w:pPr>
              <w:pStyle w:val="Tabletext"/>
              <w:jc w:val="center"/>
              <w:rPr>
                <w:sz w:val="18"/>
                <w:szCs w:val="18"/>
                <w:lang w:val="es-ES_tradnl"/>
              </w:rPr>
            </w:pPr>
            <w:r>
              <w:rPr>
                <w:sz w:val="18"/>
                <w:szCs w:val="18"/>
                <w:lang w:val="es-ES_tradnl"/>
              </w:rPr>
              <w:t>8</w:t>
            </w:r>
          </w:p>
        </w:tc>
        <w:tc>
          <w:tcPr>
            <w:tcW w:w="992" w:type="dxa"/>
            <w:tcBorders>
              <w:top w:val="single" w:sz="2" w:space="0" w:color="auto"/>
              <w:left w:val="single" w:sz="2" w:space="0" w:color="auto"/>
              <w:bottom w:val="single" w:sz="2" w:space="0" w:color="auto"/>
              <w:right w:val="single" w:sz="2" w:space="0" w:color="auto"/>
            </w:tcBorders>
            <w:hideMark/>
          </w:tcPr>
          <w:p w14:paraId="75A4664C" w14:textId="77777777" w:rsidR="0000773B" w:rsidRDefault="0000773B" w:rsidP="008308B5">
            <w:pPr>
              <w:pStyle w:val="Tabletext"/>
              <w:jc w:val="center"/>
              <w:rPr>
                <w:sz w:val="18"/>
                <w:szCs w:val="18"/>
                <w:lang w:val="es-ES_tradnl" w:eastAsia="ja-JP"/>
              </w:rPr>
            </w:pPr>
            <w:r>
              <w:rPr>
                <w:sz w:val="18"/>
                <w:szCs w:val="18"/>
                <w:lang w:val="es-ES_tradnl"/>
              </w:rPr>
              <w:t>24</w:t>
            </w:r>
          </w:p>
        </w:tc>
        <w:tc>
          <w:tcPr>
            <w:tcW w:w="850" w:type="dxa"/>
            <w:tcBorders>
              <w:top w:val="single" w:sz="2" w:space="0" w:color="auto"/>
              <w:left w:val="single" w:sz="2" w:space="0" w:color="auto"/>
              <w:bottom w:val="single" w:sz="2" w:space="0" w:color="auto"/>
              <w:right w:val="single" w:sz="2" w:space="0" w:color="auto"/>
            </w:tcBorders>
            <w:hideMark/>
          </w:tcPr>
          <w:p w14:paraId="3EF562E7"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851" w:type="dxa"/>
            <w:tcBorders>
              <w:top w:val="single" w:sz="2" w:space="0" w:color="auto"/>
              <w:left w:val="single" w:sz="2" w:space="0" w:color="auto"/>
              <w:bottom w:val="single" w:sz="2" w:space="0" w:color="auto"/>
              <w:right w:val="single" w:sz="2" w:space="0" w:color="auto"/>
            </w:tcBorders>
            <w:hideMark/>
          </w:tcPr>
          <w:p w14:paraId="66E003F8" w14:textId="77777777" w:rsidR="0000773B" w:rsidRDefault="0000773B" w:rsidP="008308B5">
            <w:pPr>
              <w:pStyle w:val="Tabletext"/>
              <w:jc w:val="center"/>
              <w:rPr>
                <w:sz w:val="18"/>
                <w:szCs w:val="18"/>
                <w:lang w:val="es-ES_tradnl" w:eastAsia="ja-JP"/>
              </w:rPr>
            </w:pPr>
            <w:r>
              <w:rPr>
                <w:sz w:val="18"/>
                <w:szCs w:val="18"/>
                <w:lang w:val="es-ES_tradnl" w:eastAsia="ja-JP"/>
              </w:rPr>
              <w:t>18</w:t>
            </w:r>
          </w:p>
        </w:tc>
        <w:tc>
          <w:tcPr>
            <w:tcW w:w="874" w:type="dxa"/>
            <w:tcBorders>
              <w:top w:val="single" w:sz="2" w:space="0" w:color="auto"/>
              <w:left w:val="single" w:sz="2" w:space="0" w:color="auto"/>
              <w:bottom w:val="single" w:sz="2" w:space="0" w:color="auto"/>
              <w:right w:val="single" w:sz="2" w:space="0" w:color="auto"/>
            </w:tcBorders>
            <w:hideMark/>
          </w:tcPr>
          <w:p w14:paraId="3B0528F2" w14:textId="77777777" w:rsidR="0000773B" w:rsidRDefault="0000773B" w:rsidP="008308B5">
            <w:pPr>
              <w:pStyle w:val="Tabletext"/>
              <w:jc w:val="center"/>
              <w:rPr>
                <w:ins w:id="27" w:author="Author"/>
                <w:sz w:val="18"/>
                <w:szCs w:val="18"/>
                <w:lang w:val="es-ES_tradnl" w:eastAsia="ja-JP"/>
              </w:rPr>
            </w:pPr>
            <w:ins w:id="28" w:author="Author">
              <w:r>
                <w:rPr>
                  <w:sz w:val="18"/>
                  <w:szCs w:val="18"/>
                  <w:lang w:val="es-ES_tradnl" w:eastAsia="ja-JP"/>
                </w:rPr>
                <w:t>9</w:t>
              </w:r>
            </w:ins>
          </w:p>
        </w:tc>
        <w:tc>
          <w:tcPr>
            <w:tcW w:w="782" w:type="dxa"/>
            <w:tcBorders>
              <w:top w:val="single" w:sz="2" w:space="0" w:color="auto"/>
              <w:left w:val="single" w:sz="2" w:space="0" w:color="auto"/>
              <w:bottom w:val="single" w:sz="2" w:space="0" w:color="auto"/>
              <w:right w:val="single" w:sz="2" w:space="0" w:color="auto"/>
            </w:tcBorders>
            <w:hideMark/>
          </w:tcPr>
          <w:p w14:paraId="50009C50" w14:textId="77777777" w:rsidR="0000773B" w:rsidRDefault="0000773B" w:rsidP="008308B5">
            <w:pPr>
              <w:pStyle w:val="Tabletext"/>
              <w:jc w:val="center"/>
              <w:rPr>
                <w:ins w:id="29" w:author="Author"/>
                <w:sz w:val="18"/>
                <w:szCs w:val="18"/>
                <w:lang w:val="es-ES_tradnl" w:eastAsia="ja-JP"/>
              </w:rPr>
            </w:pPr>
            <w:ins w:id="30" w:author="Author">
              <w:r>
                <w:rPr>
                  <w:sz w:val="18"/>
                  <w:szCs w:val="18"/>
                  <w:lang w:val="es-ES_tradnl" w:eastAsia="ja-JP"/>
                </w:rPr>
                <w:t>18</w:t>
              </w:r>
            </w:ins>
          </w:p>
        </w:tc>
        <w:tc>
          <w:tcPr>
            <w:tcW w:w="895" w:type="dxa"/>
            <w:tcBorders>
              <w:top w:val="single" w:sz="2" w:space="0" w:color="auto"/>
              <w:left w:val="single" w:sz="2" w:space="0" w:color="auto"/>
              <w:bottom w:val="single" w:sz="2" w:space="0" w:color="auto"/>
              <w:right w:val="single" w:sz="2" w:space="0" w:color="auto"/>
            </w:tcBorders>
            <w:hideMark/>
          </w:tcPr>
          <w:p w14:paraId="42797F15"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909" w:type="dxa"/>
            <w:tcBorders>
              <w:top w:val="single" w:sz="2" w:space="0" w:color="auto"/>
              <w:left w:val="single" w:sz="2" w:space="0" w:color="auto"/>
              <w:bottom w:val="single" w:sz="2" w:space="0" w:color="auto"/>
              <w:right w:val="single" w:sz="2" w:space="0" w:color="auto"/>
            </w:tcBorders>
            <w:hideMark/>
          </w:tcPr>
          <w:p w14:paraId="4A0D102F" w14:textId="77777777" w:rsidR="0000773B" w:rsidRDefault="0000773B" w:rsidP="008308B5">
            <w:pPr>
              <w:pStyle w:val="Tabletext"/>
              <w:jc w:val="center"/>
              <w:rPr>
                <w:sz w:val="18"/>
                <w:szCs w:val="18"/>
                <w:lang w:val="es-ES_tradnl" w:eastAsia="ja-JP"/>
              </w:rPr>
            </w:pPr>
            <w:r>
              <w:rPr>
                <w:sz w:val="18"/>
                <w:szCs w:val="18"/>
                <w:lang w:val="es-ES_tradnl" w:eastAsia="ja-JP"/>
              </w:rPr>
              <w:t>18</w:t>
            </w:r>
          </w:p>
        </w:tc>
        <w:tc>
          <w:tcPr>
            <w:tcW w:w="792" w:type="dxa"/>
            <w:tcBorders>
              <w:top w:val="single" w:sz="2" w:space="0" w:color="auto"/>
              <w:left w:val="single" w:sz="2" w:space="0" w:color="auto"/>
              <w:bottom w:val="single" w:sz="2" w:space="0" w:color="auto"/>
              <w:right w:val="single" w:sz="2" w:space="0" w:color="auto"/>
            </w:tcBorders>
            <w:hideMark/>
          </w:tcPr>
          <w:p w14:paraId="7232C6D2" w14:textId="77777777" w:rsidR="0000773B" w:rsidRDefault="0000773B" w:rsidP="008308B5">
            <w:pPr>
              <w:pStyle w:val="Tabletext"/>
              <w:jc w:val="center"/>
              <w:rPr>
                <w:sz w:val="18"/>
                <w:szCs w:val="18"/>
                <w:lang w:val="es-ES_tradnl" w:eastAsia="ja-JP"/>
              </w:rPr>
            </w:pPr>
            <w:r>
              <w:rPr>
                <w:sz w:val="18"/>
                <w:szCs w:val="18"/>
                <w:lang w:val="es-ES_tradnl" w:eastAsia="ja-JP"/>
              </w:rPr>
              <w:t>62.5</w:t>
            </w:r>
          </w:p>
        </w:tc>
        <w:tc>
          <w:tcPr>
            <w:tcW w:w="932" w:type="dxa"/>
            <w:tcBorders>
              <w:top w:val="single" w:sz="2" w:space="0" w:color="auto"/>
              <w:left w:val="single" w:sz="2" w:space="0" w:color="auto"/>
              <w:bottom w:val="single" w:sz="2" w:space="0" w:color="auto"/>
              <w:right w:val="single" w:sz="2" w:space="0" w:color="auto"/>
            </w:tcBorders>
            <w:hideMark/>
          </w:tcPr>
          <w:p w14:paraId="210247C6" w14:textId="77777777" w:rsidR="0000773B" w:rsidRDefault="0000773B" w:rsidP="008308B5">
            <w:pPr>
              <w:pStyle w:val="Tabletext"/>
              <w:jc w:val="center"/>
              <w:rPr>
                <w:sz w:val="18"/>
                <w:szCs w:val="18"/>
                <w:lang w:val="es-ES_tradnl" w:eastAsia="ja-JP"/>
              </w:rPr>
            </w:pPr>
            <w:r>
              <w:rPr>
                <w:sz w:val="18"/>
                <w:szCs w:val="18"/>
                <w:lang w:val="es-ES_tradnl" w:eastAsia="ja-JP"/>
              </w:rPr>
              <w:t>125</w:t>
            </w:r>
          </w:p>
        </w:tc>
      </w:tr>
      <w:tr w:rsidR="0000773B" w14:paraId="77A6C67A"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57A15480" w14:textId="77777777" w:rsidR="0000773B" w:rsidRDefault="0000773B" w:rsidP="008308B5">
            <w:pPr>
              <w:pStyle w:val="Tabletext"/>
              <w:rPr>
                <w:sz w:val="18"/>
                <w:szCs w:val="18"/>
                <w:lang w:val="en-US"/>
              </w:rPr>
            </w:pPr>
            <w:r>
              <w:rPr>
                <w:sz w:val="18"/>
                <w:szCs w:val="18"/>
                <w:lang w:val="en-US"/>
              </w:rPr>
              <w:t>Maximum Rx antenna gain (</w:t>
            </w:r>
            <w:proofErr w:type="spellStart"/>
            <w:r>
              <w:rPr>
                <w:sz w:val="18"/>
                <w:szCs w:val="18"/>
                <w:lang w:val="en-US"/>
              </w:rPr>
              <w:t>dBi</w:t>
            </w:r>
            <w:proofErr w:type="spellEnd"/>
            <w:r>
              <w:rPr>
                <w:sz w:val="18"/>
                <w:szCs w:val="18"/>
                <w:lang w:val="en-US"/>
              </w:rPr>
              <w:t>)</w:t>
            </w:r>
          </w:p>
        </w:tc>
        <w:tc>
          <w:tcPr>
            <w:tcW w:w="1568" w:type="dxa"/>
            <w:tcBorders>
              <w:top w:val="single" w:sz="2" w:space="0" w:color="auto"/>
              <w:left w:val="single" w:sz="2" w:space="0" w:color="auto"/>
              <w:bottom w:val="single" w:sz="2" w:space="0" w:color="auto"/>
              <w:right w:val="single" w:sz="2" w:space="0" w:color="auto"/>
            </w:tcBorders>
            <w:hideMark/>
          </w:tcPr>
          <w:p w14:paraId="6333A2D1" w14:textId="77777777" w:rsidR="0000773B" w:rsidRDefault="0000773B" w:rsidP="008308B5">
            <w:pPr>
              <w:pStyle w:val="Tabletext"/>
              <w:jc w:val="center"/>
              <w:rPr>
                <w:sz w:val="18"/>
                <w:szCs w:val="18"/>
                <w:lang w:val="es-ES_tradnl"/>
              </w:rPr>
            </w:pPr>
            <w:r>
              <w:rPr>
                <w:sz w:val="18"/>
                <w:szCs w:val="18"/>
                <w:lang w:val="es-ES_tradnl" w:eastAsia="ja-JP"/>
              </w:rPr>
              <w:t>15</w:t>
            </w:r>
          </w:p>
        </w:tc>
        <w:tc>
          <w:tcPr>
            <w:tcW w:w="882" w:type="dxa"/>
            <w:tcBorders>
              <w:top w:val="single" w:sz="2" w:space="0" w:color="auto"/>
              <w:left w:val="single" w:sz="2" w:space="0" w:color="auto"/>
              <w:bottom w:val="single" w:sz="2" w:space="0" w:color="auto"/>
              <w:right w:val="single" w:sz="2" w:space="0" w:color="auto"/>
            </w:tcBorders>
            <w:hideMark/>
          </w:tcPr>
          <w:p w14:paraId="4EFA107B" w14:textId="77777777" w:rsidR="0000773B" w:rsidRDefault="0000773B" w:rsidP="008308B5">
            <w:pPr>
              <w:pStyle w:val="Tabletext"/>
              <w:jc w:val="center"/>
              <w:rPr>
                <w:sz w:val="18"/>
                <w:szCs w:val="18"/>
                <w:lang w:val="es-ES_tradnl" w:eastAsia="ja-JP"/>
              </w:rPr>
            </w:pPr>
            <w:r>
              <w:rPr>
                <w:sz w:val="18"/>
                <w:szCs w:val="18"/>
                <w:lang w:val="es-ES_tradnl" w:eastAsia="ja-JP"/>
              </w:rPr>
              <w:t>19</w:t>
            </w:r>
          </w:p>
        </w:tc>
        <w:tc>
          <w:tcPr>
            <w:tcW w:w="882" w:type="dxa"/>
            <w:tcBorders>
              <w:top w:val="single" w:sz="2" w:space="0" w:color="auto"/>
              <w:left w:val="single" w:sz="2" w:space="0" w:color="auto"/>
              <w:bottom w:val="single" w:sz="2" w:space="0" w:color="auto"/>
              <w:right w:val="single" w:sz="2" w:space="0" w:color="auto"/>
            </w:tcBorders>
            <w:hideMark/>
          </w:tcPr>
          <w:p w14:paraId="6A570F61" w14:textId="77777777" w:rsidR="0000773B" w:rsidRDefault="0000773B" w:rsidP="008308B5">
            <w:pPr>
              <w:pStyle w:val="Tabletext"/>
              <w:jc w:val="center"/>
              <w:rPr>
                <w:sz w:val="18"/>
                <w:szCs w:val="18"/>
                <w:lang w:val="es-ES_tradnl" w:eastAsia="ja-JP"/>
              </w:rPr>
            </w:pPr>
            <w:r>
              <w:rPr>
                <w:sz w:val="18"/>
                <w:szCs w:val="18"/>
                <w:lang w:val="es-ES_tradnl" w:eastAsia="ja-JP"/>
              </w:rPr>
              <w:t>19</w:t>
            </w:r>
          </w:p>
        </w:tc>
        <w:tc>
          <w:tcPr>
            <w:tcW w:w="965" w:type="dxa"/>
            <w:tcBorders>
              <w:top w:val="single" w:sz="2" w:space="0" w:color="auto"/>
              <w:left w:val="single" w:sz="2" w:space="0" w:color="auto"/>
              <w:bottom w:val="single" w:sz="2" w:space="0" w:color="auto"/>
              <w:right w:val="single" w:sz="2" w:space="0" w:color="auto"/>
            </w:tcBorders>
            <w:hideMark/>
          </w:tcPr>
          <w:p w14:paraId="28F5EE22" w14:textId="77777777" w:rsidR="0000773B" w:rsidRDefault="0000773B" w:rsidP="008308B5">
            <w:pPr>
              <w:pStyle w:val="Tabletext"/>
              <w:jc w:val="center"/>
              <w:rPr>
                <w:sz w:val="18"/>
                <w:szCs w:val="18"/>
                <w:lang w:val="es-ES_tradnl"/>
              </w:rPr>
            </w:pPr>
            <w:r>
              <w:rPr>
                <w:sz w:val="18"/>
                <w:szCs w:val="18"/>
                <w:lang w:val="es-ES_tradnl"/>
              </w:rPr>
              <w:t>27</w:t>
            </w:r>
          </w:p>
        </w:tc>
        <w:tc>
          <w:tcPr>
            <w:tcW w:w="902" w:type="dxa"/>
            <w:tcBorders>
              <w:top w:val="single" w:sz="2" w:space="0" w:color="auto"/>
              <w:left w:val="single" w:sz="2" w:space="0" w:color="auto"/>
              <w:bottom w:val="single" w:sz="2" w:space="0" w:color="auto"/>
              <w:right w:val="single" w:sz="2" w:space="0" w:color="auto"/>
            </w:tcBorders>
            <w:hideMark/>
          </w:tcPr>
          <w:p w14:paraId="7DBD456C" w14:textId="77777777" w:rsidR="0000773B" w:rsidRDefault="0000773B" w:rsidP="008308B5">
            <w:pPr>
              <w:pStyle w:val="Tabletext"/>
              <w:jc w:val="center"/>
              <w:rPr>
                <w:sz w:val="18"/>
                <w:szCs w:val="18"/>
                <w:lang w:val="es-ES_tradnl"/>
              </w:rPr>
            </w:pPr>
            <w:r>
              <w:rPr>
                <w:sz w:val="18"/>
                <w:szCs w:val="18"/>
                <w:lang w:val="es-ES_tradnl"/>
              </w:rPr>
              <w:t>27</w:t>
            </w:r>
          </w:p>
        </w:tc>
        <w:tc>
          <w:tcPr>
            <w:tcW w:w="992" w:type="dxa"/>
            <w:tcBorders>
              <w:top w:val="single" w:sz="2" w:space="0" w:color="auto"/>
              <w:left w:val="single" w:sz="2" w:space="0" w:color="auto"/>
              <w:bottom w:val="single" w:sz="2" w:space="0" w:color="auto"/>
              <w:right w:val="single" w:sz="2" w:space="0" w:color="auto"/>
            </w:tcBorders>
            <w:hideMark/>
          </w:tcPr>
          <w:p w14:paraId="611D2D7A" w14:textId="77777777" w:rsidR="0000773B" w:rsidRDefault="0000773B" w:rsidP="008308B5">
            <w:pPr>
              <w:pStyle w:val="Tabletext"/>
              <w:jc w:val="center"/>
              <w:rPr>
                <w:sz w:val="18"/>
                <w:szCs w:val="18"/>
                <w:lang w:val="es-ES_tradnl" w:eastAsia="ja-JP"/>
              </w:rPr>
            </w:pPr>
            <w:r>
              <w:rPr>
                <w:sz w:val="18"/>
                <w:szCs w:val="18"/>
                <w:lang w:val="es-ES_tradnl"/>
              </w:rPr>
              <w:t>27</w:t>
            </w:r>
          </w:p>
        </w:tc>
        <w:tc>
          <w:tcPr>
            <w:tcW w:w="850" w:type="dxa"/>
            <w:tcBorders>
              <w:top w:val="single" w:sz="2" w:space="0" w:color="auto"/>
              <w:left w:val="single" w:sz="2" w:space="0" w:color="auto"/>
              <w:bottom w:val="single" w:sz="2" w:space="0" w:color="auto"/>
              <w:right w:val="single" w:sz="2" w:space="0" w:color="auto"/>
            </w:tcBorders>
            <w:hideMark/>
          </w:tcPr>
          <w:p w14:paraId="37669B3B" w14:textId="77777777" w:rsidR="0000773B" w:rsidRDefault="0000773B" w:rsidP="008308B5">
            <w:pPr>
              <w:pStyle w:val="Tabletext"/>
              <w:jc w:val="center"/>
              <w:rPr>
                <w:sz w:val="18"/>
                <w:szCs w:val="18"/>
                <w:lang w:val="es-ES_tradnl" w:eastAsia="ja-JP"/>
              </w:rPr>
            </w:pPr>
            <w:r>
              <w:rPr>
                <w:sz w:val="18"/>
                <w:szCs w:val="18"/>
                <w:lang w:val="es-ES_tradnl" w:eastAsia="ja-JP"/>
              </w:rPr>
              <w:t>35</w:t>
            </w:r>
          </w:p>
        </w:tc>
        <w:tc>
          <w:tcPr>
            <w:tcW w:w="851" w:type="dxa"/>
            <w:tcBorders>
              <w:top w:val="single" w:sz="2" w:space="0" w:color="auto"/>
              <w:left w:val="single" w:sz="2" w:space="0" w:color="auto"/>
              <w:bottom w:val="single" w:sz="2" w:space="0" w:color="auto"/>
              <w:right w:val="single" w:sz="2" w:space="0" w:color="auto"/>
            </w:tcBorders>
            <w:hideMark/>
          </w:tcPr>
          <w:p w14:paraId="765DEE36" w14:textId="77777777" w:rsidR="0000773B" w:rsidRDefault="0000773B" w:rsidP="008308B5">
            <w:pPr>
              <w:pStyle w:val="Tabletext"/>
              <w:jc w:val="center"/>
              <w:rPr>
                <w:sz w:val="18"/>
                <w:szCs w:val="18"/>
                <w:lang w:val="es-ES_tradnl"/>
              </w:rPr>
            </w:pPr>
            <w:r>
              <w:rPr>
                <w:sz w:val="18"/>
                <w:szCs w:val="18"/>
                <w:lang w:val="es-ES_tradnl" w:eastAsia="ja-JP"/>
              </w:rPr>
              <w:t>35</w:t>
            </w:r>
          </w:p>
        </w:tc>
        <w:tc>
          <w:tcPr>
            <w:tcW w:w="874" w:type="dxa"/>
            <w:tcBorders>
              <w:top w:val="single" w:sz="2" w:space="0" w:color="auto"/>
              <w:left w:val="single" w:sz="2" w:space="0" w:color="auto"/>
              <w:bottom w:val="single" w:sz="2" w:space="0" w:color="auto"/>
              <w:right w:val="single" w:sz="2" w:space="0" w:color="auto"/>
            </w:tcBorders>
            <w:hideMark/>
          </w:tcPr>
          <w:p w14:paraId="0C888E46" w14:textId="77777777" w:rsidR="0000773B" w:rsidRDefault="0000773B" w:rsidP="008308B5">
            <w:pPr>
              <w:pStyle w:val="Tabletext"/>
              <w:jc w:val="center"/>
              <w:rPr>
                <w:ins w:id="31" w:author="Author"/>
                <w:sz w:val="18"/>
                <w:szCs w:val="18"/>
                <w:lang w:val="es-ES_tradnl" w:eastAsia="ja-JP"/>
              </w:rPr>
            </w:pPr>
            <w:ins w:id="32" w:author="Author">
              <w:r>
                <w:rPr>
                  <w:sz w:val="18"/>
                  <w:szCs w:val="18"/>
                  <w:lang w:val="es-ES_tradnl" w:eastAsia="ja-JP"/>
                </w:rPr>
                <w:t>35</w:t>
              </w:r>
            </w:ins>
          </w:p>
        </w:tc>
        <w:tc>
          <w:tcPr>
            <w:tcW w:w="782" w:type="dxa"/>
            <w:tcBorders>
              <w:top w:val="single" w:sz="2" w:space="0" w:color="auto"/>
              <w:left w:val="single" w:sz="2" w:space="0" w:color="auto"/>
              <w:bottom w:val="single" w:sz="2" w:space="0" w:color="auto"/>
              <w:right w:val="single" w:sz="2" w:space="0" w:color="auto"/>
            </w:tcBorders>
            <w:hideMark/>
          </w:tcPr>
          <w:p w14:paraId="6DC6C242" w14:textId="77777777" w:rsidR="0000773B" w:rsidRDefault="0000773B" w:rsidP="008308B5">
            <w:pPr>
              <w:pStyle w:val="Tabletext"/>
              <w:jc w:val="center"/>
              <w:rPr>
                <w:ins w:id="33" w:author="Author"/>
                <w:sz w:val="18"/>
                <w:szCs w:val="18"/>
                <w:lang w:val="es-ES_tradnl" w:eastAsia="ja-JP"/>
              </w:rPr>
            </w:pPr>
            <w:ins w:id="34" w:author="Author">
              <w:r>
                <w:rPr>
                  <w:sz w:val="18"/>
                  <w:szCs w:val="18"/>
                  <w:lang w:val="es-ES_tradnl" w:eastAsia="ja-JP"/>
                </w:rPr>
                <w:t>35</w:t>
              </w:r>
            </w:ins>
          </w:p>
        </w:tc>
        <w:tc>
          <w:tcPr>
            <w:tcW w:w="895" w:type="dxa"/>
            <w:tcBorders>
              <w:top w:val="single" w:sz="2" w:space="0" w:color="auto"/>
              <w:left w:val="single" w:sz="2" w:space="0" w:color="auto"/>
              <w:bottom w:val="single" w:sz="2" w:space="0" w:color="auto"/>
              <w:right w:val="single" w:sz="2" w:space="0" w:color="auto"/>
            </w:tcBorders>
            <w:hideMark/>
          </w:tcPr>
          <w:p w14:paraId="7D174BF8" w14:textId="77777777" w:rsidR="0000773B" w:rsidRDefault="0000773B" w:rsidP="008308B5">
            <w:pPr>
              <w:pStyle w:val="Tabletext"/>
              <w:jc w:val="center"/>
              <w:rPr>
                <w:sz w:val="18"/>
                <w:szCs w:val="18"/>
                <w:lang w:val="es-ES_tradnl" w:eastAsia="ja-JP"/>
              </w:rPr>
            </w:pPr>
            <w:r>
              <w:rPr>
                <w:sz w:val="18"/>
                <w:szCs w:val="18"/>
                <w:lang w:val="es-ES_tradnl" w:eastAsia="ja-JP"/>
              </w:rPr>
              <w:t>45</w:t>
            </w:r>
          </w:p>
        </w:tc>
        <w:tc>
          <w:tcPr>
            <w:tcW w:w="909" w:type="dxa"/>
            <w:tcBorders>
              <w:top w:val="single" w:sz="2" w:space="0" w:color="auto"/>
              <w:left w:val="single" w:sz="2" w:space="0" w:color="auto"/>
              <w:bottom w:val="single" w:sz="2" w:space="0" w:color="auto"/>
              <w:right w:val="single" w:sz="2" w:space="0" w:color="auto"/>
            </w:tcBorders>
            <w:hideMark/>
          </w:tcPr>
          <w:p w14:paraId="01CA5BD0" w14:textId="77777777" w:rsidR="0000773B" w:rsidRDefault="0000773B" w:rsidP="008308B5">
            <w:pPr>
              <w:pStyle w:val="Tabletext"/>
              <w:jc w:val="center"/>
              <w:rPr>
                <w:sz w:val="18"/>
                <w:szCs w:val="18"/>
                <w:lang w:val="es-ES_tradnl"/>
              </w:rPr>
            </w:pPr>
            <w:r>
              <w:rPr>
                <w:sz w:val="18"/>
                <w:szCs w:val="18"/>
                <w:lang w:val="es-ES_tradnl" w:eastAsia="ja-JP"/>
              </w:rPr>
              <w:t>35</w:t>
            </w:r>
          </w:p>
        </w:tc>
        <w:tc>
          <w:tcPr>
            <w:tcW w:w="792" w:type="dxa"/>
            <w:tcBorders>
              <w:top w:val="single" w:sz="2" w:space="0" w:color="auto"/>
              <w:left w:val="single" w:sz="2" w:space="0" w:color="auto"/>
              <w:bottom w:val="single" w:sz="2" w:space="0" w:color="auto"/>
              <w:right w:val="single" w:sz="2" w:space="0" w:color="auto"/>
            </w:tcBorders>
            <w:hideMark/>
          </w:tcPr>
          <w:p w14:paraId="4B30F1A2" w14:textId="77777777" w:rsidR="0000773B" w:rsidRDefault="0000773B" w:rsidP="008308B5">
            <w:pPr>
              <w:pStyle w:val="Tabletext"/>
              <w:jc w:val="center"/>
              <w:rPr>
                <w:sz w:val="18"/>
                <w:szCs w:val="18"/>
                <w:lang w:val="es-ES_tradnl" w:eastAsia="ja-JP"/>
              </w:rPr>
            </w:pPr>
            <w:r>
              <w:rPr>
                <w:sz w:val="18"/>
                <w:szCs w:val="18"/>
                <w:lang w:val="es-ES_tradnl" w:eastAsia="ja-JP"/>
              </w:rPr>
              <w:t>40</w:t>
            </w:r>
          </w:p>
        </w:tc>
        <w:tc>
          <w:tcPr>
            <w:tcW w:w="932" w:type="dxa"/>
            <w:tcBorders>
              <w:top w:val="single" w:sz="2" w:space="0" w:color="auto"/>
              <w:left w:val="single" w:sz="2" w:space="0" w:color="auto"/>
              <w:bottom w:val="single" w:sz="2" w:space="0" w:color="auto"/>
              <w:right w:val="single" w:sz="2" w:space="0" w:color="auto"/>
            </w:tcBorders>
            <w:hideMark/>
          </w:tcPr>
          <w:p w14:paraId="2FB2C11A" w14:textId="77777777" w:rsidR="0000773B" w:rsidRDefault="0000773B" w:rsidP="008308B5">
            <w:pPr>
              <w:pStyle w:val="Tabletext"/>
              <w:jc w:val="center"/>
              <w:rPr>
                <w:sz w:val="18"/>
                <w:szCs w:val="18"/>
                <w:lang w:val="es-ES_tradnl" w:eastAsia="ja-JP"/>
              </w:rPr>
            </w:pPr>
            <w:r>
              <w:rPr>
                <w:sz w:val="18"/>
                <w:szCs w:val="18"/>
                <w:lang w:val="es-ES_tradnl" w:eastAsia="ja-JP"/>
              </w:rPr>
              <w:t>40</w:t>
            </w:r>
          </w:p>
        </w:tc>
      </w:tr>
      <w:tr w:rsidR="0000773B" w14:paraId="3F3A46ED"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541933D3" w14:textId="77777777" w:rsidR="0000773B" w:rsidRPr="00206A44" w:rsidRDefault="0000773B" w:rsidP="008308B5">
            <w:pPr>
              <w:pStyle w:val="Tabletext"/>
              <w:rPr>
                <w:sz w:val="18"/>
                <w:szCs w:val="18"/>
                <w:lang w:eastAsia="ja-JP"/>
              </w:rPr>
            </w:pPr>
            <w:r>
              <w:rPr>
                <w:sz w:val="18"/>
                <w:szCs w:val="18"/>
                <w:lang w:val="en-US"/>
              </w:rPr>
              <w:t>Feeder/multiplexer loss (minimum) (dB)</w:t>
            </w:r>
          </w:p>
        </w:tc>
        <w:tc>
          <w:tcPr>
            <w:tcW w:w="1568" w:type="dxa"/>
            <w:tcBorders>
              <w:top w:val="single" w:sz="2" w:space="0" w:color="auto"/>
              <w:left w:val="single" w:sz="2" w:space="0" w:color="auto"/>
              <w:bottom w:val="single" w:sz="2" w:space="0" w:color="auto"/>
              <w:right w:val="single" w:sz="2" w:space="0" w:color="auto"/>
            </w:tcBorders>
            <w:hideMark/>
          </w:tcPr>
          <w:p w14:paraId="65E60915"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882" w:type="dxa"/>
            <w:tcBorders>
              <w:top w:val="single" w:sz="2" w:space="0" w:color="auto"/>
              <w:left w:val="single" w:sz="2" w:space="0" w:color="auto"/>
              <w:bottom w:val="single" w:sz="2" w:space="0" w:color="auto"/>
              <w:right w:val="single" w:sz="2" w:space="0" w:color="auto"/>
            </w:tcBorders>
            <w:hideMark/>
          </w:tcPr>
          <w:p w14:paraId="44F745E4"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882" w:type="dxa"/>
            <w:tcBorders>
              <w:top w:val="single" w:sz="2" w:space="0" w:color="auto"/>
              <w:left w:val="single" w:sz="2" w:space="0" w:color="auto"/>
              <w:bottom w:val="single" w:sz="2" w:space="0" w:color="auto"/>
              <w:right w:val="single" w:sz="2" w:space="0" w:color="auto"/>
            </w:tcBorders>
            <w:hideMark/>
          </w:tcPr>
          <w:p w14:paraId="5D411ECF"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965" w:type="dxa"/>
            <w:tcBorders>
              <w:top w:val="single" w:sz="2" w:space="0" w:color="auto"/>
              <w:left w:val="single" w:sz="2" w:space="0" w:color="auto"/>
              <w:bottom w:val="single" w:sz="2" w:space="0" w:color="auto"/>
              <w:right w:val="single" w:sz="2" w:space="0" w:color="auto"/>
            </w:tcBorders>
            <w:hideMark/>
          </w:tcPr>
          <w:p w14:paraId="2647C304" w14:textId="77777777" w:rsidR="0000773B" w:rsidRDefault="0000773B" w:rsidP="008308B5">
            <w:pPr>
              <w:pStyle w:val="Tabletext"/>
              <w:jc w:val="center"/>
              <w:rPr>
                <w:sz w:val="18"/>
                <w:szCs w:val="18"/>
                <w:lang w:val="es-ES_tradnl"/>
              </w:rPr>
            </w:pPr>
            <w:proofErr w:type="spellStart"/>
            <w:r>
              <w:rPr>
                <w:sz w:val="18"/>
                <w:szCs w:val="18"/>
                <w:lang w:val="es-ES_tradnl"/>
              </w:rPr>
              <w:t>Tx</w:t>
            </w:r>
            <w:proofErr w:type="spellEnd"/>
            <w:r>
              <w:rPr>
                <w:sz w:val="18"/>
                <w:szCs w:val="18"/>
                <w:lang w:val="es-ES_tradnl"/>
              </w:rPr>
              <w:t xml:space="preserve"> 0.5</w:t>
            </w:r>
            <w:r>
              <w:rPr>
                <w:sz w:val="18"/>
                <w:szCs w:val="18"/>
                <w:lang w:val="es-ES_tradnl"/>
              </w:rPr>
              <w:br/>
            </w:r>
            <w:proofErr w:type="spellStart"/>
            <w:r>
              <w:rPr>
                <w:sz w:val="18"/>
                <w:szCs w:val="18"/>
                <w:lang w:val="es-ES_tradnl"/>
              </w:rPr>
              <w:t>Rx</w:t>
            </w:r>
            <w:proofErr w:type="spellEnd"/>
            <w:r>
              <w:rPr>
                <w:sz w:val="18"/>
                <w:szCs w:val="18"/>
                <w:lang w:val="es-ES_tradnl"/>
              </w:rPr>
              <w:t xml:space="preserve"> 0.2</w:t>
            </w:r>
          </w:p>
        </w:tc>
        <w:tc>
          <w:tcPr>
            <w:tcW w:w="902" w:type="dxa"/>
            <w:tcBorders>
              <w:top w:val="single" w:sz="2" w:space="0" w:color="auto"/>
              <w:left w:val="single" w:sz="2" w:space="0" w:color="auto"/>
              <w:bottom w:val="single" w:sz="2" w:space="0" w:color="auto"/>
              <w:right w:val="single" w:sz="2" w:space="0" w:color="auto"/>
            </w:tcBorders>
            <w:hideMark/>
          </w:tcPr>
          <w:p w14:paraId="2A1145CC" w14:textId="77777777" w:rsidR="0000773B" w:rsidRDefault="0000773B" w:rsidP="008308B5">
            <w:pPr>
              <w:pStyle w:val="Tabletext"/>
              <w:jc w:val="center"/>
              <w:rPr>
                <w:sz w:val="18"/>
                <w:szCs w:val="18"/>
                <w:lang w:val="es-ES_tradnl"/>
              </w:rPr>
            </w:pPr>
            <w:proofErr w:type="spellStart"/>
            <w:r>
              <w:rPr>
                <w:sz w:val="18"/>
                <w:szCs w:val="18"/>
                <w:lang w:val="es-ES_tradnl"/>
              </w:rPr>
              <w:t>Tx</w:t>
            </w:r>
            <w:proofErr w:type="spellEnd"/>
            <w:r>
              <w:rPr>
                <w:sz w:val="18"/>
                <w:szCs w:val="18"/>
                <w:lang w:val="es-ES_tradnl"/>
              </w:rPr>
              <w:t xml:space="preserve"> 0.5</w:t>
            </w:r>
            <w:r>
              <w:rPr>
                <w:sz w:val="18"/>
                <w:szCs w:val="18"/>
                <w:lang w:val="es-ES_tradnl"/>
              </w:rPr>
              <w:br/>
            </w:r>
            <w:proofErr w:type="spellStart"/>
            <w:r>
              <w:rPr>
                <w:sz w:val="18"/>
                <w:szCs w:val="18"/>
                <w:lang w:val="es-ES_tradnl"/>
              </w:rPr>
              <w:t>Rx</w:t>
            </w:r>
            <w:proofErr w:type="spellEnd"/>
            <w:r>
              <w:rPr>
                <w:sz w:val="18"/>
                <w:szCs w:val="18"/>
                <w:lang w:val="es-ES_tradnl"/>
              </w:rPr>
              <w:t xml:space="preserve"> 0.2</w:t>
            </w:r>
          </w:p>
        </w:tc>
        <w:tc>
          <w:tcPr>
            <w:tcW w:w="992" w:type="dxa"/>
            <w:tcBorders>
              <w:top w:val="single" w:sz="2" w:space="0" w:color="auto"/>
              <w:left w:val="single" w:sz="2" w:space="0" w:color="auto"/>
              <w:bottom w:val="single" w:sz="2" w:space="0" w:color="auto"/>
              <w:right w:val="single" w:sz="2" w:space="0" w:color="auto"/>
            </w:tcBorders>
            <w:hideMark/>
          </w:tcPr>
          <w:p w14:paraId="73AF78AD" w14:textId="77777777" w:rsidR="0000773B" w:rsidRDefault="0000773B" w:rsidP="008308B5">
            <w:pPr>
              <w:pStyle w:val="Tabletext"/>
              <w:jc w:val="center"/>
              <w:rPr>
                <w:sz w:val="18"/>
                <w:szCs w:val="18"/>
                <w:lang w:val="es-ES_tradnl" w:eastAsia="ja-JP"/>
              </w:rPr>
            </w:pPr>
            <w:proofErr w:type="spellStart"/>
            <w:r>
              <w:rPr>
                <w:sz w:val="18"/>
                <w:szCs w:val="18"/>
                <w:lang w:val="es-ES_tradnl"/>
              </w:rPr>
              <w:t>Tx</w:t>
            </w:r>
            <w:proofErr w:type="spellEnd"/>
            <w:r>
              <w:rPr>
                <w:sz w:val="18"/>
                <w:szCs w:val="18"/>
                <w:lang w:val="es-ES_tradnl"/>
              </w:rPr>
              <w:t xml:space="preserve"> 0.5</w:t>
            </w:r>
            <w:r>
              <w:rPr>
                <w:sz w:val="18"/>
                <w:szCs w:val="18"/>
                <w:lang w:val="es-ES_tradnl"/>
              </w:rPr>
              <w:br/>
            </w:r>
            <w:proofErr w:type="spellStart"/>
            <w:r>
              <w:rPr>
                <w:sz w:val="18"/>
                <w:szCs w:val="18"/>
                <w:lang w:val="es-ES_tradnl"/>
              </w:rPr>
              <w:t>Rx</w:t>
            </w:r>
            <w:proofErr w:type="spellEnd"/>
            <w:r>
              <w:rPr>
                <w:sz w:val="18"/>
                <w:szCs w:val="18"/>
                <w:lang w:val="es-ES_tradnl"/>
              </w:rPr>
              <w:t xml:space="preserve"> 0.2</w:t>
            </w:r>
          </w:p>
        </w:tc>
        <w:tc>
          <w:tcPr>
            <w:tcW w:w="850" w:type="dxa"/>
            <w:tcBorders>
              <w:top w:val="single" w:sz="2" w:space="0" w:color="auto"/>
              <w:left w:val="single" w:sz="2" w:space="0" w:color="auto"/>
              <w:bottom w:val="single" w:sz="2" w:space="0" w:color="auto"/>
              <w:right w:val="single" w:sz="2" w:space="0" w:color="auto"/>
            </w:tcBorders>
            <w:hideMark/>
          </w:tcPr>
          <w:p w14:paraId="2DB56F52"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851" w:type="dxa"/>
            <w:tcBorders>
              <w:top w:val="single" w:sz="2" w:space="0" w:color="auto"/>
              <w:left w:val="single" w:sz="2" w:space="0" w:color="auto"/>
              <w:bottom w:val="single" w:sz="2" w:space="0" w:color="auto"/>
              <w:right w:val="single" w:sz="2" w:space="0" w:color="auto"/>
            </w:tcBorders>
            <w:hideMark/>
          </w:tcPr>
          <w:p w14:paraId="247C7AFA"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874" w:type="dxa"/>
            <w:tcBorders>
              <w:top w:val="single" w:sz="2" w:space="0" w:color="auto"/>
              <w:left w:val="single" w:sz="2" w:space="0" w:color="auto"/>
              <w:bottom w:val="single" w:sz="2" w:space="0" w:color="auto"/>
              <w:right w:val="single" w:sz="2" w:space="0" w:color="auto"/>
            </w:tcBorders>
            <w:hideMark/>
          </w:tcPr>
          <w:p w14:paraId="568688A8" w14:textId="77777777" w:rsidR="0000773B" w:rsidRDefault="0000773B" w:rsidP="008308B5">
            <w:pPr>
              <w:pStyle w:val="Tabletext"/>
              <w:jc w:val="center"/>
              <w:rPr>
                <w:ins w:id="35" w:author="Author"/>
                <w:sz w:val="18"/>
                <w:szCs w:val="18"/>
                <w:lang w:val="es-ES_tradnl" w:eastAsia="ja-JP"/>
              </w:rPr>
            </w:pPr>
            <w:proofErr w:type="spellStart"/>
            <w:ins w:id="36" w:author="Author">
              <w:r>
                <w:rPr>
                  <w:sz w:val="18"/>
                  <w:szCs w:val="18"/>
                  <w:lang w:val="es-ES_tradnl" w:eastAsia="ja-JP"/>
                </w:rPr>
                <w:t>Tx</w:t>
              </w:r>
              <w:proofErr w:type="spellEnd"/>
              <w:r>
                <w:rPr>
                  <w:sz w:val="18"/>
                  <w:szCs w:val="18"/>
                  <w:lang w:val="es-ES_tradnl" w:eastAsia="ja-JP"/>
                </w:rPr>
                <w:t xml:space="preserve"> 1</w:t>
              </w:r>
            </w:ins>
          </w:p>
          <w:p w14:paraId="02358BF2" w14:textId="77777777" w:rsidR="0000773B" w:rsidRDefault="0000773B" w:rsidP="008308B5">
            <w:pPr>
              <w:pStyle w:val="Tabletext"/>
              <w:jc w:val="center"/>
              <w:rPr>
                <w:ins w:id="37" w:author="Author"/>
                <w:sz w:val="18"/>
                <w:szCs w:val="18"/>
                <w:lang w:val="es-ES_tradnl" w:eastAsia="ja-JP"/>
              </w:rPr>
            </w:pPr>
            <w:proofErr w:type="spellStart"/>
            <w:ins w:id="38" w:author="Author">
              <w:r>
                <w:rPr>
                  <w:sz w:val="18"/>
                  <w:szCs w:val="18"/>
                  <w:lang w:val="es-ES_tradnl" w:eastAsia="ja-JP"/>
                </w:rPr>
                <w:t>Rx</w:t>
              </w:r>
              <w:proofErr w:type="spellEnd"/>
              <w:r>
                <w:rPr>
                  <w:sz w:val="18"/>
                  <w:szCs w:val="18"/>
                  <w:lang w:val="es-ES_tradnl" w:eastAsia="ja-JP"/>
                </w:rPr>
                <w:t xml:space="preserve"> 1</w:t>
              </w:r>
            </w:ins>
          </w:p>
        </w:tc>
        <w:tc>
          <w:tcPr>
            <w:tcW w:w="782" w:type="dxa"/>
            <w:tcBorders>
              <w:top w:val="single" w:sz="2" w:space="0" w:color="auto"/>
              <w:left w:val="single" w:sz="2" w:space="0" w:color="auto"/>
              <w:bottom w:val="single" w:sz="2" w:space="0" w:color="auto"/>
              <w:right w:val="single" w:sz="2" w:space="0" w:color="auto"/>
            </w:tcBorders>
            <w:hideMark/>
          </w:tcPr>
          <w:p w14:paraId="5B468081" w14:textId="77777777" w:rsidR="0000773B" w:rsidRDefault="0000773B" w:rsidP="008308B5">
            <w:pPr>
              <w:pStyle w:val="Tabletext"/>
              <w:jc w:val="center"/>
              <w:rPr>
                <w:ins w:id="39" w:author="Author"/>
                <w:sz w:val="18"/>
                <w:szCs w:val="18"/>
                <w:lang w:val="es-ES_tradnl" w:eastAsia="ja-JP"/>
              </w:rPr>
            </w:pPr>
            <w:proofErr w:type="spellStart"/>
            <w:ins w:id="40" w:author="Author">
              <w:r>
                <w:rPr>
                  <w:sz w:val="18"/>
                  <w:szCs w:val="18"/>
                  <w:lang w:val="es-ES_tradnl" w:eastAsia="ja-JP"/>
                </w:rPr>
                <w:t>Tx</w:t>
              </w:r>
              <w:proofErr w:type="spellEnd"/>
              <w:r>
                <w:rPr>
                  <w:sz w:val="18"/>
                  <w:szCs w:val="18"/>
                  <w:lang w:val="es-ES_tradnl" w:eastAsia="ja-JP"/>
                </w:rPr>
                <w:t xml:space="preserve"> 1</w:t>
              </w:r>
            </w:ins>
          </w:p>
          <w:p w14:paraId="3ABCBA8B" w14:textId="77777777" w:rsidR="0000773B" w:rsidRDefault="0000773B" w:rsidP="008308B5">
            <w:pPr>
              <w:pStyle w:val="Tabletext"/>
              <w:jc w:val="center"/>
              <w:rPr>
                <w:ins w:id="41" w:author="Author"/>
                <w:sz w:val="18"/>
                <w:szCs w:val="18"/>
                <w:lang w:val="es-ES_tradnl" w:eastAsia="ja-JP"/>
              </w:rPr>
            </w:pPr>
            <w:proofErr w:type="spellStart"/>
            <w:ins w:id="42" w:author="Author">
              <w:r>
                <w:rPr>
                  <w:sz w:val="18"/>
                  <w:szCs w:val="18"/>
                  <w:lang w:val="es-ES_tradnl" w:eastAsia="ja-JP"/>
                </w:rPr>
                <w:t>Rx</w:t>
              </w:r>
              <w:proofErr w:type="spellEnd"/>
              <w:r>
                <w:rPr>
                  <w:sz w:val="18"/>
                  <w:szCs w:val="18"/>
                  <w:lang w:val="es-ES_tradnl" w:eastAsia="ja-JP"/>
                </w:rPr>
                <w:t xml:space="preserve"> 1</w:t>
              </w:r>
            </w:ins>
          </w:p>
        </w:tc>
        <w:tc>
          <w:tcPr>
            <w:tcW w:w="895" w:type="dxa"/>
            <w:tcBorders>
              <w:top w:val="single" w:sz="2" w:space="0" w:color="auto"/>
              <w:left w:val="single" w:sz="2" w:space="0" w:color="auto"/>
              <w:bottom w:val="single" w:sz="2" w:space="0" w:color="auto"/>
              <w:right w:val="single" w:sz="2" w:space="0" w:color="auto"/>
            </w:tcBorders>
            <w:hideMark/>
          </w:tcPr>
          <w:p w14:paraId="754D43A1" w14:textId="77777777" w:rsidR="0000773B" w:rsidRDefault="0000773B" w:rsidP="008308B5">
            <w:pPr>
              <w:pStyle w:val="Tabletext"/>
              <w:jc w:val="center"/>
              <w:rPr>
                <w:sz w:val="18"/>
                <w:szCs w:val="18"/>
                <w:lang w:val="es-ES_tradnl" w:eastAsia="ja-JP"/>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909" w:type="dxa"/>
            <w:tcBorders>
              <w:top w:val="single" w:sz="2" w:space="0" w:color="auto"/>
              <w:left w:val="single" w:sz="2" w:space="0" w:color="auto"/>
              <w:bottom w:val="single" w:sz="2" w:space="0" w:color="auto"/>
              <w:right w:val="single" w:sz="2" w:space="0" w:color="auto"/>
            </w:tcBorders>
            <w:hideMark/>
          </w:tcPr>
          <w:p w14:paraId="30286F3A" w14:textId="77777777" w:rsidR="0000773B" w:rsidRDefault="0000773B" w:rsidP="008308B5">
            <w:pPr>
              <w:pStyle w:val="Tabletext"/>
              <w:jc w:val="center"/>
              <w:rPr>
                <w:sz w:val="18"/>
                <w:szCs w:val="18"/>
                <w:lang w:val="es-ES_tradnl"/>
              </w:rPr>
            </w:pPr>
            <w:proofErr w:type="spellStart"/>
            <w:r>
              <w:rPr>
                <w:sz w:val="18"/>
                <w:szCs w:val="18"/>
                <w:lang w:val="es-ES_tradnl" w:eastAsia="ja-JP"/>
              </w:rPr>
              <w:t>Tx</w:t>
            </w:r>
            <w:proofErr w:type="spellEnd"/>
            <w:r>
              <w:rPr>
                <w:sz w:val="18"/>
                <w:szCs w:val="18"/>
                <w:lang w:val="es-ES_tradnl" w:eastAsia="ja-JP"/>
              </w:rPr>
              <w:t xml:space="preserve"> 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1</w:t>
            </w:r>
          </w:p>
        </w:tc>
        <w:tc>
          <w:tcPr>
            <w:tcW w:w="792" w:type="dxa"/>
            <w:tcBorders>
              <w:top w:val="single" w:sz="2" w:space="0" w:color="auto"/>
              <w:left w:val="single" w:sz="2" w:space="0" w:color="auto"/>
              <w:bottom w:val="single" w:sz="2" w:space="0" w:color="auto"/>
              <w:right w:val="single" w:sz="2" w:space="0" w:color="auto"/>
            </w:tcBorders>
            <w:hideMark/>
          </w:tcPr>
          <w:p w14:paraId="1A3FC1BD" w14:textId="77777777" w:rsidR="0000773B" w:rsidRDefault="0000773B" w:rsidP="008308B5">
            <w:pPr>
              <w:pStyle w:val="Tabletext"/>
              <w:jc w:val="center"/>
              <w:rPr>
                <w:sz w:val="18"/>
                <w:szCs w:val="18"/>
                <w:lang w:val="es-ES_tradnl" w:eastAsia="ja-JP"/>
              </w:rPr>
            </w:pPr>
            <w:proofErr w:type="spellStart"/>
            <w:r>
              <w:rPr>
                <w:sz w:val="18"/>
                <w:szCs w:val="18"/>
                <w:lang w:val="es-ES_tradnl" w:eastAsia="ja-JP"/>
              </w:rPr>
              <w:t>Tx</w:t>
            </w:r>
            <w:proofErr w:type="spellEnd"/>
            <w:r>
              <w:rPr>
                <w:sz w:val="18"/>
                <w:szCs w:val="18"/>
                <w:lang w:val="es-ES_tradnl" w:eastAsia="ja-JP"/>
              </w:rPr>
              <w:t xml:space="preserve"> 0.1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0.1</w:t>
            </w:r>
          </w:p>
        </w:tc>
        <w:tc>
          <w:tcPr>
            <w:tcW w:w="932" w:type="dxa"/>
            <w:tcBorders>
              <w:top w:val="single" w:sz="2" w:space="0" w:color="auto"/>
              <w:left w:val="single" w:sz="2" w:space="0" w:color="auto"/>
              <w:bottom w:val="single" w:sz="2" w:space="0" w:color="auto"/>
              <w:right w:val="single" w:sz="2" w:space="0" w:color="auto"/>
            </w:tcBorders>
            <w:hideMark/>
          </w:tcPr>
          <w:p w14:paraId="1AF835F2" w14:textId="77777777" w:rsidR="0000773B" w:rsidRDefault="0000773B" w:rsidP="008308B5">
            <w:pPr>
              <w:pStyle w:val="Tabletext"/>
              <w:jc w:val="center"/>
              <w:rPr>
                <w:sz w:val="18"/>
                <w:szCs w:val="18"/>
                <w:lang w:val="es-ES_tradnl" w:eastAsia="ja-JP"/>
              </w:rPr>
            </w:pPr>
            <w:proofErr w:type="spellStart"/>
            <w:r>
              <w:rPr>
                <w:sz w:val="18"/>
                <w:szCs w:val="18"/>
                <w:lang w:val="es-ES_tradnl" w:eastAsia="ja-JP"/>
              </w:rPr>
              <w:t>Tx</w:t>
            </w:r>
            <w:proofErr w:type="spellEnd"/>
            <w:r>
              <w:rPr>
                <w:sz w:val="18"/>
                <w:szCs w:val="18"/>
                <w:lang w:val="es-ES_tradnl" w:eastAsia="ja-JP"/>
              </w:rPr>
              <w:t xml:space="preserve"> 0.1</w:t>
            </w:r>
            <w:r>
              <w:rPr>
                <w:sz w:val="18"/>
                <w:szCs w:val="18"/>
                <w:lang w:val="es-ES_tradnl" w:eastAsia="ja-JP"/>
              </w:rPr>
              <w:br/>
            </w:r>
            <w:proofErr w:type="spellStart"/>
            <w:r>
              <w:rPr>
                <w:sz w:val="18"/>
                <w:szCs w:val="18"/>
                <w:lang w:val="es-ES_tradnl" w:eastAsia="ja-JP"/>
              </w:rPr>
              <w:t>Rx</w:t>
            </w:r>
            <w:proofErr w:type="spellEnd"/>
            <w:r>
              <w:rPr>
                <w:sz w:val="18"/>
                <w:szCs w:val="18"/>
                <w:lang w:val="es-ES_tradnl" w:eastAsia="ja-JP"/>
              </w:rPr>
              <w:t xml:space="preserve"> 0.1</w:t>
            </w:r>
          </w:p>
        </w:tc>
      </w:tr>
      <w:tr w:rsidR="0000773B" w14:paraId="6F96E682"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39BFCCE9" w14:textId="77777777" w:rsidR="0000773B" w:rsidRPr="003D75FE" w:rsidRDefault="0000773B" w:rsidP="008308B5">
            <w:pPr>
              <w:pStyle w:val="Tabletext"/>
              <w:rPr>
                <w:spacing w:val="-2"/>
                <w:sz w:val="18"/>
                <w:szCs w:val="18"/>
                <w:lang w:val="en-US"/>
              </w:rPr>
            </w:pPr>
            <w:r w:rsidRPr="003D75FE">
              <w:rPr>
                <w:spacing w:val="-2"/>
                <w:sz w:val="18"/>
                <w:szCs w:val="18"/>
                <w:lang w:val="en-US"/>
              </w:rPr>
              <w:t>Antenna type (Tx and Rx)</w:t>
            </w:r>
          </w:p>
        </w:tc>
        <w:tc>
          <w:tcPr>
            <w:tcW w:w="1568" w:type="dxa"/>
            <w:tcBorders>
              <w:top w:val="single" w:sz="2" w:space="0" w:color="auto"/>
              <w:left w:val="single" w:sz="2" w:space="0" w:color="auto"/>
              <w:bottom w:val="single" w:sz="2" w:space="0" w:color="auto"/>
              <w:right w:val="single" w:sz="2" w:space="0" w:color="auto"/>
            </w:tcBorders>
            <w:hideMark/>
          </w:tcPr>
          <w:p w14:paraId="0E24E62E" w14:textId="77777777" w:rsidR="0000773B" w:rsidRDefault="0000773B" w:rsidP="008308B5">
            <w:pPr>
              <w:pStyle w:val="Tabletext"/>
              <w:jc w:val="center"/>
              <w:rPr>
                <w:sz w:val="18"/>
                <w:szCs w:val="18"/>
                <w:lang w:val="en-US"/>
              </w:rPr>
            </w:pPr>
            <w:r>
              <w:rPr>
                <w:sz w:val="18"/>
                <w:szCs w:val="18"/>
                <w:lang w:val="en-US" w:eastAsia="ja-JP"/>
              </w:rPr>
              <w:t>Colinear/</w:t>
            </w:r>
            <w:r>
              <w:rPr>
                <w:sz w:val="18"/>
                <w:szCs w:val="18"/>
                <w:lang w:val="en-US" w:eastAsia="ja-JP"/>
              </w:rPr>
              <w:br/>
              <w:t>Yagi</w:t>
            </w:r>
          </w:p>
        </w:tc>
        <w:tc>
          <w:tcPr>
            <w:tcW w:w="882" w:type="dxa"/>
            <w:tcBorders>
              <w:top w:val="single" w:sz="2" w:space="0" w:color="auto"/>
              <w:left w:val="single" w:sz="2" w:space="0" w:color="auto"/>
              <w:bottom w:val="single" w:sz="2" w:space="0" w:color="auto"/>
              <w:right w:val="single" w:sz="2" w:space="0" w:color="auto"/>
            </w:tcBorders>
            <w:hideMark/>
          </w:tcPr>
          <w:p w14:paraId="389F3CE4" w14:textId="77777777" w:rsidR="0000773B" w:rsidRDefault="0000773B" w:rsidP="008308B5">
            <w:pPr>
              <w:pStyle w:val="Tabletext"/>
              <w:jc w:val="center"/>
              <w:rPr>
                <w:sz w:val="18"/>
                <w:szCs w:val="18"/>
                <w:lang w:val="en-US"/>
              </w:rPr>
            </w:pPr>
            <w:r>
              <w:rPr>
                <w:sz w:val="18"/>
                <w:szCs w:val="18"/>
                <w:lang w:val="en-US" w:eastAsia="ja-JP"/>
              </w:rPr>
              <w:t>Colinear/</w:t>
            </w:r>
            <w:r>
              <w:rPr>
                <w:sz w:val="18"/>
                <w:szCs w:val="18"/>
                <w:lang w:val="en-US" w:eastAsia="ja-JP"/>
              </w:rPr>
              <w:br/>
              <w:t>Yagi</w:t>
            </w:r>
          </w:p>
        </w:tc>
        <w:tc>
          <w:tcPr>
            <w:tcW w:w="882" w:type="dxa"/>
            <w:tcBorders>
              <w:top w:val="single" w:sz="2" w:space="0" w:color="auto"/>
              <w:left w:val="single" w:sz="2" w:space="0" w:color="auto"/>
              <w:bottom w:val="single" w:sz="2" w:space="0" w:color="auto"/>
              <w:right w:val="single" w:sz="2" w:space="0" w:color="auto"/>
            </w:tcBorders>
            <w:hideMark/>
          </w:tcPr>
          <w:p w14:paraId="4FEFC9EC" w14:textId="77777777" w:rsidR="0000773B" w:rsidRDefault="0000773B" w:rsidP="008308B5">
            <w:pPr>
              <w:pStyle w:val="Tabletext"/>
              <w:jc w:val="center"/>
              <w:rPr>
                <w:sz w:val="18"/>
                <w:szCs w:val="18"/>
                <w:lang w:val="en-US"/>
              </w:rPr>
            </w:pPr>
            <w:r>
              <w:rPr>
                <w:sz w:val="18"/>
                <w:szCs w:val="18"/>
                <w:lang w:val="en-US" w:eastAsia="ja-JP"/>
              </w:rPr>
              <w:t>Colinear/</w:t>
            </w:r>
            <w:r>
              <w:rPr>
                <w:sz w:val="18"/>
                <w:szCs w:val="18"/>
                <w:lang w:val="en-US" w:eastAsia="ja-JP"/>
              </w:rPr>
              <w:br/>
              <w:t>Yagi</w:t>
            </w:r>
          </w:p>
        </w:tc>
        <w:tc>
          <w:tcPr>
            <w:tcW w:w="965" w:type="dxa"/>
            <w:tcBorders>
              <w:top w:val="single" w:sz="2" w:space="0" w:color="auto"/>
              <w:left w:val="single" w:sz="2" w:space="0" w:color="auto"/>
              <w:bottom w:val="single" w:sz="2" w:space="0" w:color="auto"/>
              <w:right w:val="single" w:sz="2" w:space="0" w:color="auto"/>
            </w:tcBorders>
            <w:hideMark/>
          </w:tcPr>
          <w:p w14:paraId="3D224D6F" w14:textId="77777777" w:rsidR="0000773B" w:rsidRDefault="0000773B" w:rsidP="008308B5">
            <w:pPr>
              <w:pStyle w:val="Tabletext"/>
              <w:jc w:val="center"/>
              <w:rPr>
                <w:sz w:val="18"/>
                <w:szCs w:val="18"/>
                <w:lang w:val="en-US"/>
              </w:rPr>
            </w:pPr>
            <w:r>
              <w:rPr>
                <w:sz w:val="18"/>
                <w:szCs w:val="18"/>
                <w:lang w:val="en-US"/>
              </w:rPr>
              <w:t>Various</w:t>
            </w:r>
          </w:p>
        </w:tc>
        <w:tc>
          <w:tcPr>
            <w:tcW w:w="902" w:type="dxa"/>
            <w:tcBorders>
              <w:top w:val="single" w:sz="2" w:space="0" w:color="auto"/>
              <w:left w:val="single" w:sz="2" w:space="0" w:color="auto"/>
              <w:bottom w:val="single" w:sz="2" w:space="0" w:color="auto"/>
              <w:right w:val="single" w:sz="2" w:space="0" w:color="auto"/>
            </w:tcBorders>
            <w:hideMark/>
          </w:tcPr>
          <w:p w14:paraId="680167F9" w14:textId="77777777" w:rsidR="0000773B" w:rsidRDefault="0000773B" w:rsidP="008308B5">
            <w:pPr>
              <w:pStyle w:val="Tabletext"/>
              <w:jc w:val="center"/>
              <w:rPr>
                <w:sz w:val="18"/>
                <w:szCs w:val="18"/>
                <w:lang w:val="en-US"/>
              </w:rPr>
            </w:pPr>
            <w:r>
              <w:rPr>
                <w:sz w:val="18"/>
                <w:szCs w:val="18"/>
                <w:lang w:val="en-US"/>
              </w:rPr>
              <w:t>Various</w:t>
            </w:r>
          </w:p>
        </w:tc>
        <w:tc>
          <w:tcPr>
            <w:tcW w:w="992" w:type="dxa"/>
            <w:tcBorders>
              <w:top w:val="single" w:sz="2" w:space="0" w:color="auto"/>
              <w:left w:val="single" w:sz="2" w:space="0" w:color="auto"/>
              <w:bottom w:val="single" w:sz="2" w:space="0" w:color="auto"/>
              <w:right w:val="single" w:sz="2" w:space="0" w:color="auto"/>
            </w:tcBorders>
            <w:hideMark/>
          </w:tcPr>
          <w:p w14:paraId="18FEB4B2" w14:textId="77777777" w:rsidR="0000773B" w:rsidRDefault="0000773B" w:rsidP="008308B5">
            <w:pPr>
              <w:pStyle w:val="Tabletext"/>
              <w:jc w:val="center"/>
              <w:rPr>
                <w:sz w:val="18"/>
                <w:szCs w:val="18"/>
                <w:lang w:val="en-US" w:eastAsia="ja-JP"/>
              </w:rPr>
            </w:pPr>
            <w:r>
              <w:rPr>
                <w:sz w:val="18"/>
                <w:szCs w:val="18"/>
                <w:lang w:val="en-US"/>
              </w:rPr>
              <w:t>Various</w:t>
            </w:r>
          </w:p>
        </w:tc>
        <w:tc>
          <w:tcPr>
            <w:tcW w:w="850" w:type="dxa"/>
            <w:tcBorders>
              <w:top w:val="single" w:sz="2" w:space="0" w:color="auto"/>
              <w:left w:val="single" w:sz="2" w:space="0" w:color="auto"/>
              <w:bottom w:val="single" w:sz="2" w:space="0" w:color="auto"/>
              <w:right w:val="single" w:sz="2" w:space="0" w:color="auto"/>
            </w:tcBorders>
            <w:hideMark/>
          </w:tcPr>
          <w:p w14:paraId="7E66C017" w14:textId="77777777" w:rsidR="0000773B" w:rsidRDefault="0000773B" w:rsidP="008308B5">
            <w:pPr>
              <w:pStyle w:val="Tabletext"/>
              <w:jc w:val="center"/>
              <w:rPr>
                <w:sz w:val="18"/>
                <w:szCs w:val="18"/>
                <w:lang w:val="en-US"/>
              </w:rPr>
            </w:pPr>
            <w:r>
              <w:rPr>
                <w:sz w:val="18"/>
                <w:szCs w:val="18"/>
                <w:lang w:val="en-US" w:eastAsia="ja-JP"/>
              </w:rPr>
              <w:t>Parabolic</w:t>
            </w:r>
          </w:p>
        </w:tc>
        <w:tc>
          <w:tcPr>
            <w:tcW w:w="851" w:type="dxa"/>
            <w:tcBorders>
              <w:top w:val="single" w:sz="2" w:space="0" w:color="auto"/>
              <w:left w:val="single" w:sz="2" w:space="0" w:color="auto"/>
              <w:bottom w:val="single" w:sz="2" w:space="0" w:color="auto"/>
              <w:right w:val="single" w:sz="2" w:space="0" w:color="auto"/>
            </w:tcBorders>
            <w:hideMark/>
          </w:tcPr>
          <w:p w14:paraId="46E431BC" w14:textId="77777777" w:rsidR="0000773B" w:rsidRDefault="0000773B" w:rsidP="008308B5">
            <w:pPr>
              <w:pStyle w:val="Tabletext"/>
              <w:jc w:val="center"/>
              <w:rPr>
                <w:sz w:val="18"/>
                <w:szCs w:val="18"/>
                <w:lang w:val="en-US"/>
              </w:rPr>
            </w:pPr>
            <w:r>
              <w:rPr>
                <w:sz w:val="18"/>
                <w:szCs w:val="18"/>
                <w:lang w:val="en-US" w:eastAsia="ja-JP"/>
              </w:rPr>
              <w:t>Parabolic</w:t>
            </w:r>
          </w:p>
        </w:tc>
        <w:tc>
          <w:tcPr>
            <w:tcW w:w="1656" w:type="dxa"/>
            <w:gridSpan w:val="2"/>
            <w:tcBorders>
              <w:top w:val="single" w:sz="2" w:space="0" w:color="auto"/>
              <w:left w:val="single" w:sz="2" w:space="0" w:color="auto"/>
              <w:bottom w:val="single" w:sz="2" w:space="0" w:color="auto"/>
              <w:right w:val="single" w:sz="2" w:space="0" w:color="auto"/>
            </w:tcBorders>
            <w:hideMark/>
          </w:tcPr>
          <w:p w14:paraId="3B54CB0B" w14:textId="77777777" w:rsidR="0000773B" w:rsidRDefault="0000773B" w:rsidP="008308B5">
            <w:pPr>
              <w:pStyle w:val="Tabletext"/>
              <w:jc w:val="center"/>
              <w:rPr>
                <w:ins w:id="43" w:author="Author"/>
                <w:sz w:val="18"/>
                <w:szCs w:val="18"/>
                <w:lang w:val="en-US" w:eastAsia="ja-JP"/>
              </w:rPr>
            </w:pPr>
            <w:ins w:id="44" w:author="Author">
              <w:r>
                <w:rPr>
                  <w:sz w:val="18"/>
                  <w:szCs w:val="18"/>
                  <w:lang w:val="en-US" w:eastAsia="ja-JP"/>
                </w:rPr>
                <w:t>Parabolic</w:t>
              </w:r>
            </w:ins>
          </w:p>
        </w:tc>
        <w:tc>
          <w:tcPr>
            <w:tcW w:w="895" w:type="dxa"/>
            <w:tcBorders>
              <w:top w:val="single" w:sz="2" w:space="0" w:color="auto"/>
              <w:left w:val="single" w:sz="2" w:space="0" w:color="auto"/>
              <w:bottom w:val="single" w:sz="2" w:space="0" w:color="auto"/>
              <w:right w:val="single" w:sz="2" w:space="0" w:color="auto"/>
            </w:tcBorders>
            <w:hideMark/>
          </w:tcPr>
          <w:p w14:paraId="3EFE455B" w14:textId="77777777" w:rsidR="0000773B" w:rsidRDefault="0000773B" w:rsidP="008308B5">
            <w:pPr>
              <w:pStyle w:val="Tabletext"/>
              <w:jc w:val="center"/>
              <w:rPr>
                <w:sz w:val="18"/>
                <w:szCs w:val="18"/>
                <w:lang w:val="en-US" w:eastAsia="ja-JP"/>
              </w:rPr>
            </w:pPr>
            <w:r>
              <w:rPr>
                <w:sz w:val="18"/>
                <w:szCs w:val="18"/>
                <w:lang w:val="en-US" w:eastAsia="ja-JP"/>
              </w:rPr>
              <w:t>Parabolic</w:t>
            </w:r>
          </w:p>
        </w:tc>
        <w:tc>
          <w:tcPr>
            <w:tcW w:w="909" w:type="dxa"/>
            <w:tcBorders>
              <w:top w:val="single" w:sz="2" w:space="0" w:color="auto"/>
              <w:left w:val="single" w:sz="2" w:space="0" w:color="auto"/>
              <w:bottom w:val="single" w:sz="2" w:space="0" w:color="auto"/>
              <w:right w:val="single" w:sz="2" w:space="0" w:color="auto"/>
            </w:tcBorders>
            <w:hideMark/>
          </w:tcPr>
          <w:p w14:paraId="3BB77E2A" w14:textId="77777777" w:rsidR="0000773B" w:rsidRDefault="0000773B" w:rsidP="008308B5">
            <w:pPr>
              <w:pStyle w:val="Tabletext"/>
              <w:jc w:val="center"/>
              <w:rPr>
                <w:sz w:val="18"/>
                <w:szCs w:val="18"/>
                <w:lang w:val="en-US" w:eastAsia="ja-JP"/>
              </w:rPr>
            </w:pPr>
            <w:r>
              <w:rPr>
                <w:sz w:val="18"/>
                <w:szCs w:val="18"/>
                <w:lang w:val="en-US" w:eastAsia="ja-JP"/>
              </w:rPr>
              <w:t>Parabolic</w:t>
            </w:r>
          </w:p>
        </w:tc>
        <w:tc>
          <w:tcPr>
            <w:tcW w:w="792" w:type="dxa"/>
            <w:tcBorders>
              <w:top w:val="single" w:sz="2" w:space="0" w:color="auto"/>
              <w:left w:val="single" w:sz="2" w:space="0" w:color="auto"/>
              <w:bottom w:val="single" w:sz="2" w:space="0" w:color="auto"/>
              <w:right w:val="single" w:sz="2" w:space="0" w:color="auto"/>
            </w:tcBorders>
            <w:hideMark/>
          </w:tcPr>
          <w:p w14:paraId="096FDD63" w14:textId="77777777" w:rsidR="0000773B" w:rsidRDefault="0000773B" w:rsidP="008308B5">
            <w:pPr>
              <w:pStyle w:val="Tabletext"/>
              <w:jc w:val="center"/>
              <w:rPr>
                <w:sz w:val="18"/>
                <w:szCs w:val="18"/>
                <w:lang w:val="en-US" w:eastAsia="ja-JP"/>
              </w:rPr>
            </w:pPr>
            <w:r>
              <w:rPr>
                <w:sz w:val="18"/>
                <w:szCs w:val="18"/>
                <w:lang w:val="en-US" w:eastAsia="ja-JP"/>
              </w:rPr>
              <w:t>Various</w:t>
            </w:r>
          </w:p>
        </w:tc>
        <w:tc>
          <w:tcPr>
            <w:tcW w:w="932" w:type="dxa"/>
            <w:tcBorders>
              <w:top w:val="single" w:sz="2" w:space="0" w:color="auto"/>
              <w:left w:val="single" w:sz="2" w:space="0" w:color="auto"/>
              <w:bottom w:val="single" w:sz="2" w:space="0" w:color="auto"/>
              <w:right w:val="single" w:sz="2" w:space="0" w:color="auto"/>
            </w:tcBorders>
            <w:hideMark/>
          </w:tcPr>
          <w:p w14:paraId="238CE76C" w14:textId="77777777" w:rsidR="0000773B" w:rsidRDefault="0000773B" w:rsidP="008308B5">
            <w:pPr>
              <w:pStyle w:val="Tabletext"/>
              <w:jc w:val="center"/>
              <w:rPr>
                <w:sz w:val="18"/>
                <w:szCs w:val="18"/>
                <w:lang w:val="en-US" w:eastAsia="ja-JP"/>
              </w:rPr>
            </w:pPr>
            <w:r>
              <w:rPr>
                <w:sz w:val="18"/>
                <w:szCs w:val="18"/>
                <w:lang w:val="en-US" w:eastAsia="ja-JP"/>
              </w:rPr>
              <w:t>Various</w:t>
            </w:r>
          </w:p>
        </w:tc>
      </w:tr>
      <w:tr w:rsidR="0000773B" w14:paraId="3B9FDE21"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0B1605FC" w14:textId="77777777" w:rsidR="0000773B" w:rsidRDefault="0000773B" w:rsidP="008308B5">
            <w:pPr>
              <w:pStyle w:val="Tabletext"/>
              <w:rPr>
                <w:sz w:val="18"/>
                <w:szCs w:val="18"/>
                <w:lang w:val="en-US"/>
              </w:rPr>
            </w:pPr>
            <w:r>
              <w:rPr>
                <w:sz w:val="18"/>
                <w:szCs w:val="18"/>
                <w:lang w:val="en-US"/>
              </w:rPr>
              <w:t>Maximum</w:t>
            </w:r>
            <w:r>
              <w:rPr>
                <w:sz w:val="18"/>
                <w:szCs w:val="18"/>
                <w:lang w:val="en-US" w:eastAsia="ja-JP"/>
              </w:rPr>
              <w:t xml:space="preserve"> T</w:t>
            </w:r>
            <w:r>
              <w:rPr>
                <w:sz w:val="18"/>
                <w:szCs w:val="18"/>
                <w:lang w:val="en-US"/>
              </w:rPr>
              <w:t>x antenna</w:t>
            </w:r>
            <w:r>
              <w:rPr>
                <w:sz w:val="18"/>
                <w:szCs w:val="18"/>
                <w:lang w:val="en-US" w:eastAsia="ja-JP"/>
              </w:rPr>
              <w:t xml:space="preserve"> </w:t>
            </w:r>
            <w:r>
              <w:rPr>
                <w:sz w:val="18"/>
                <w:szCs w:val="18"/>
                <w:lang w:val="en-US"/>
              </w:rPr>
              <w:t>gain (</w:t>
            </w:r>
            <w:proofErr w:type="spellStart"/>
            <w:r>
              <w:rPr>
                <w:sz w:val="18"/>
                <w:szCs w:val="18"/>
                <w:lang w:val="en-US"/>
              </w:rPr>
              <w:t>dBi</w:t>
            </w:r>
            <w:proofErr w:type="spellEnd"/>
            <w:r>
              <w:rPr>
                <w:sz w:val="18"/>
                <w:szCs w:val="18"/>
                <w:lang w:val="en-US"/>
              </w:rPr>
              <w:t>)</w:t>
            </w:r>
          </w:p>
        </w:tc>
        <w:tc>
          <w:tcPr>
            <w:tcW w:w="1568" w:type="dxa"/>
            <w:tcBorders>
              <w:top w:val="single" w:sz="2" w:space="0" w:color="auto"/>
              <w:left w:val="single" w:sz="2" w:space="0" w:color="auto"/>
              <w:bottom w:val="single" w:sz="2" w:space="0" w:color="auto"/>
              <w:right w:val="single" w:sz="2" w:space="0" w:color="auto"/>
            </w:tcBorders>
            <w:hideMark/>
          </w:tcPr>
          <w:p w14:paraId="66F058A8" w14:textId="77777777" w:rsidR="0000773B" w:rsidRDefault="0000773B" w:rsidP="008308B5">
            <w:pPr>
              <w:pStyle w:val="Tabletext"/>
              <w:jc w:val="center"/>
              <w:rPr>
                <w:sz w:val="18"/>
                <w:szCs w:val="18"/>
                <w:lang w:val="es-ES_tradnl" w:eastAsia="ja-JP"/>
              </w:rPr>
            </w:pPr>
            <w:r>
              <w:rPr>
                <w:sz w:val="18"/>
                <w:szCs w:val="18"/>
                <w:lang w:val="es-ES_tradnl" w:eastAsia="ja-JP"/>
              </w:rPr>
              <w:t>10</w:t>
            </w:r>
          </w:p>
        </w:tc>
        <w:tc>
          <w:tcPr>
            <w:tcW w:w="882" w:type="dxa"/>
            <w:tcBorders>
              <w:top w:val="single" w:sz="2" w:space="0" w:color="auto"/>
              <w:left w:val="single" w:sz="2" w:space="0" w:color="auto"/>
              <w:bottom w:val="single" w:sz="2" w:space="0" w:color="auto"/>
              <w:right w:val="single" w:sz="2" w:space="0" w:color="auto"/>
            </w:tcBorders>
            <w:hideMark/>
          </w:tcPr>
          <w:p w14:paraId="2D860325" w14:textId="77777777" w:rsidR="0000773B" w:rsidRDefault="0000773B" w:rsidP="008308B5">
            <w:pPr>
              <w:pStyle w:val="Tabletext"/>
              <w:jc w:val="center"/>
              <w:rPr>
                <w:sz w:val="18"/>
                <w:szCs w:val="18"/>
                <w:lang w:val="es-ES_tradnl" w:eastAsia="ja-JP"/>
              </w:rPr>
            </w:pPr>
            <w:r>
              <w:rPr>
                <w:sz w:val="18"/>
                <w:szCs w:val="18"/>
                <w:lang w:val="es-ES_tradnl" w:eastAsia="ja-JP"/>
              </w:rPr>
              <w:t>19</w:t>
            </w:r>
          </w:p>
        </w:tc>
        <w:tc>
          <w:tcPr>
            <w:tcW w:w="882" w:type="dxa"/>
            <w:tcBorders>
              <w:top w:val="single" w:sz="2" w:space="0" w:color="auto"/>
              <w:left w:val="single" w:sz="2" w:space="0" w:color="auto"/>
              <w:bottom w:val="single" w:sz="2" w:space="0" w:color="auto"/>
              <w:right w:val="single" w:sz="2" w:space="0" w:color="auto"/>
            </w:tcBorders>
            <w:hideMark/>
          </w:tcPr>
          <w:p w14:paraId="09335B51" w14:textId="77777777" w:rsidR="0000773B" w:rsidRDefault="0000773B" w:rsidP="008308B5">
            <w:pPr>
              <w:pStyle w:val="Tabletext"/>
              <w:jc w:val="center"/>
              <w:rPr>
                <w:sz w:val="18"/>
                <w:szCs w:val="18"/>
                <w:lang w:val="es-ES_tradnl" w:eastAsia="ja-JP"/>
              </w:rPr>
            </w:pPr>
            <w:r>
              <w:rPr>
                <w:sz w:val="18"/>
                <w:szCs w:val="18"/>
                <w:lang w:val="es-ES_tradnl" w:eastAsia="ja-JP"/>
              </w:rPr>
              <w:t>19</w:t>
            </w:r>
          </w:p>
        </w:tc>
        <w:tc>
          <w:tcPr>
            <w:tcW w:w="965" w:type="dxa"/>
            <w:tcBorders>
              <w:top w:val="single" w:sz="2" w:space="0" w:color="auto"/>
              <w:left w:val="single" w:sz="2" w:space="0" w:color="auto"/>
              <w:bottom w:val="single" w:sz="2" w:space="0" w:color="auto"/>
              <w:right w:val="single" w:sz="2" w:space="0" w:color="auto"/>
            </w:tcBorders>
            <w:hideMark/>
          </w:tcPr>
          <w:p w14:paraId="1242E0BC" w14:textId="77777777" w:rsidR="0000773B" w:rsidRDefault="0000773B" w:rsidP="008308B5">
            <w:pPr>
              <w:pStyle w:val="Tabletext"/>
              <w:jc w:val="center"/>
              <w:rPr>
                <w:sz w:val="18"/>
                <w:szCs w:val="18"/>
                <w:lang w:val="es-ES_tradnl"/>
              </w:rPr>
            </w:pPr>
            <w:r>
              <w:rPr>
                <w:sz w:val="18"/>
                <w:szCs w:val="18"/>
                <w:lang w:val="es-ES_tradnl"/>
              </w:rPr>
              <w:t>25</w:t>
            </w:r>
          </w:p>
        </w:tc>
        <w:tc>
          <w:tcPr>
            <w:tcW w:w="902" w:type="dxa"/>
            <w:tcBorders>
              <w:top w:val="single" w:sz="2" w:space="0" w:color="auto"/>
              <w:left w:val="single" w:sz="2" w:space="0" w:color="auto"/>
              <w:bottom w:val="single" w:sz="2" w:space="0" w:color="auto"/>
              <w:right w:val="single" w:sz="2" w:space="0" w:color="auto"/>
            </w:tcBorders>
            <w:hideMark/>
          </w:tcPr>
          <w:p w14:paraId="2AB44984" w14:textId="77777777" w:rsidR="0000773B" w:rsidRDefault="0000773B" w:rsidP="008308B5">
            <w:pPr>
              <w:pStyle w:val="Tabletext"/>
              <w:jc w:val="center"/>
              <w:rPr>
                <w:sz w:val="18"/>
                <w:szCs w:val="18"/>
                <w:lang w:val="es-ES_tradnl"/>
              </w:rPr>
            </w:pPr>
            <w:r>
              <w:rPr>
                <w:sz w:val="18"/>
                <w:szCs w:val="18"/>
                <w:lang w:val="es-ES_tradnl"/>
              </w:rPr>
              <w:t>25</w:t>
            </w:r>
          </w:p>
        </w:tc>
        <w:tc>
          <w:tcPr>
            <w:tcW w:w="992" w:type="dxa"/>
            <w:tcBorders>
              <w:top w:val="single" w:sz="2" w:space="0" w:color="auto"/>
              <w:left w:val="single" w:sz="2" w:space="0" w:color="auto"/>
              <w:bottom w:val="single" w:sz="2" w:space="0" w:color="auto"/>
              <w:right w:val="single" w:sz="2" w:space="0" w:color="auto"/>
            </w:tcBorders>
            <w:hideMark/>
          </w:tcPr>
          <w:p w14:paraId="61750FCA" w14:textId="77777777" w:rsidR="0000773B" w:rsidRDefault="0000773B" w:rsidP="008308B5">
            <w:pPr>
              <w:pStyle w:val="Tabletext"/>
              <w:jc w:val="center"/>
              <w:rPr>
                <w:sz w:val="18"/>
                <w:szCs w:val="18"/>
                <w:lang w:val="es-ES_tradnl"/>
              </w:rPr>
            </w:pPr>
            <w:r>
              <w:rPr>
                <w:sz w:val="18"/>
                <w:szCs w:val="18"/>
                <w:lang w:val="es-ES_tradnl"/>
              </w:rPr>
              <w:t>25</w:t>
            </w:r>
          </w:p>
        </w:tc>
        <w:tc>
          <w:tcPr>
            <w:tcW w:w="850" w:type="dxa"/>
            <w:tcBorders>
              <w:top w:val="single" w:sz="2" w:space="0" w:color="auto"/>
              <w:left w:val="single" w:sz="2" w:space="0" w:color="auto"/>
              <w:bottom w:val="single" w:sz="2" w:space="0" w:color="auto"/>
              <w:right w:val="single" w:sz="2" w:space="0" w:color="auto"/>
            </w:tcBorders>
            <w:hideMark/>
          </w:tcPr>
          <w:p w14:paraId="62EB931F" w14:textId="77777777" w:rsidR="0000773B" w:rsidRDefault="0000773B" w:rsidP="008308B5">
            <w:pPr>
              <w:pStyle w:val="Tabletext"/>
              <w:jc w:val="center"/>
              <w:rPr>
                <w:sz w:val="18"/>
                <w:szCs w:val="18"/>
                <w:lang w:val="es-ES_tradnl" w:eastAsia="ja-JP"/>
              </w:rPr>
            </w:pPr>
            <w:r>
              <w:rPr>
                <w:sz w:val="18"/>
                <w:szCs w:val="18"/>
                <w:lang w:val="es-ES_tradnl" w:eastAsia="ja-JP"/>
              </w:rPr>
              <w:t>35</w:t>
            </w:r>
          </w:p>
        </w:tc>
        <w:tc>
          <w:tcPr>
            <w:tcW w:w="851" w:type="dxa"/>
            <w:tcBorders>
              <w:top w:val="single" w:sz="2" w:space="0" w:color="auto"/>
              <w:left w:val="single" w:sz="2" w:space="0" w:color="auto"/>
              <w:bottom w:val="single" w:sz="2" w:space="0" w:color="auto"/>
              <w:right w:val="single" w:sz="2" w:space="0" w:color="auto"/>
            </w:tcBorders>
            <w:hideMark/>
          </w:tcPr>
          <w:p w14:paraId="0277E4D5" w14:textId="77777777" w:rsidR="0000773B" w:rsidRDefault="0000773B" w:rsidP="008308B5">
            <w:pPr>
              <w:pStyle w:val="Tabletext"/>
              <w:jc w:val="center"/>
              <w:rPr>
                <w:sz w:val="18"/>
                <w:szCs w:val="18"/>
                <w:lang w:val="es-ES_tradnl" w:eastAsia="ja-JP"/>
              </w:rPr>
            </w:pPr>
            <w:r>
              <w:rPr>
                <w:sz w:val="18"/>
                <w:szCs w:val="18"/>
                <w:lang w:val="es-ES_tradnl" w:eastAsia="ja-JP"/>
              </w:rPr>
              <w:t>35</w:t>
            </w:r>
          </w:p>
        </w:tc>
        <w:tc>
          <w:tcPr>
            <w:tcW w:w="874" w:type="dxa"/>
            <w:tcBorders>
              <w:top w:val="single" w:sz="2" w:space="0" w:color="auto"/>
              <w:left w:val="single" w:sz="2" w:space="0" w:color="auto"/>
              <w:bottom w:val="single" w:sz="2" w:space="0" w:color="auto"/>
              <w:right w:val="single" w:sz="2" w:space="0" w:color="auto"/>
            </w:tcBorders>
            <w:hideMark/>
          </w:tcPr>
          <w:p w14:paraId="4C926751" w14:textId="77777777" w:rsidR="0000773B" w:rsidRDefault="0000773B" w:rsidP="008308B5">
            <w:pPr>
              <w:pStyle w:val="Tabletext"/>
              <w:jc w:val="center"/>
              <w:rPr>
                <w:ins w:id="45" w:author="Author"/>
                <w:sz w:val="18"/>
                <w:szCs w:val="18"/>
                <w:lang w:val="es-ES_tradnl" w:eastAsia="ja-JP"/>
              </w:rPr>
            </w:pPr>
            <w:ins w:id="46" w:author="Author">
              <w:r>
                <w:rPr>
                  <w:sz w:val="18"/>
                  <w:szCs w:val="18"/>
                  <w:lang w:val="es-ES_tradnl" w:eastAsia="ja-JP"/>
                </w:rPr>
                <w:t>35</w:t>
              </w:r>
            </w:ins>
          </w:p>
        </w:tc>
        <w:tc>
          <w:tcPr>
            <w:tcW w:w="782" w:type="dxa"/>
            <w:tcBorders>
              <w:top w:val="single" w:sz="2" w:space="0" w:color="auto"/>
              <w:left w:val="single" w:sz="2" w:space="0" w:color="auto"/>
              <w:bottom w:val="single" w:sz="2" w:space="0" w:color="auto"/>
              <w:right w:val="single" w:sz="2" w:space="0" w:color="auto"/>
            </w:tcBorders>
            <w:hideMark/>
          </w:tcPr>
          <w:p w14:paraId="27926127" w14:textId="77777777" w:rsidR="0000773B" w:rsidRDefault="0000773B" w:rsidP="008308B5">
            <w:pPr>
              <w:pStyle w:val="Tabletext"/>
              <w:jc w:val="center"/>
              <w:rPr>
                <w:ins w:id="47" w:author="Author"/>
                <w:sz w:val="18"/>
                <w:szCs w:val="18"/>
                <w:lang w:val="es-ES_tradnl" w:eastAsia="ja-JP"/>
              </w:rPr>
            </w:pPr>
            <w:ins w:id="48" w:author="Author">
              <w:r>
                <w:rPr>
                  <w:sz w:val="18"/>
                  <w:szCs w:val="18"/>
                  <w:lang w:val="es-ES_tradnl" w:eastAsia="ja-JP"/>
                </w:rPr>
                <w:t>35</w:t>
              </w:r>
            </w:ins>
          </w:p>
        </w:tc>
        <w:tc>
          <w:tcPr>
            <w:tcW w:w="895" w:type="dxa"/>
            <w:tcBorders>
              <w:top w:val="single" w:sz="2" w:space="0" w:color="auto"/>
              <w:left w:val="single" w:sz="2" w:space="0" w:color="auto"/>
              <w:bottom w:val="single" w:sz="2" w:space="0" w:color="auto"/>
              <w:right w:val="single" w:sz="2" w:space="0" w:color="auto"/>
            </w:tcBorders>
            <w:hideMark/>
          </w:tcPr>
          <w:p w14:paraId="35A5CDAA" w14:textId="77777777" w:rsidR="0000773B" w:rsidRDefault="0000773B" w:rsidP="008308B5">
            <w:pPr>
              <w:pStyle w:val="Tabletext"/>
              <w:jc w:val="center"/>
              <w:rPr>
                <w:sz w:val="18"/>
                <w:szCs w:val="18"/>
                <w:lang w:val="es-ES_tradnl" w:eastAsia="ja-JP"/>
              </w:rPr>
            </w:pPr>
            <w:r>
              <w:rPr>
                <w:sz w:val="18"/>
                <w:szCs w:val="18"/>
                <w:lang w:val="es-ES_tradnl" w:eastAsia="ja-JP"/>
              </w:rPr>
              <w:t>45</w:t>
            </w:r>
          </w:p>
        </w:tc>
        <w:tc>
          <w:tcPr>
            <w:tcW w:w="909" w:type="dxa"/>
            <w:tcBorders>
              <w:top w:val="single" w:sz="2" w:space="0" w:color="auto"/>
              <w:left w:val="single" w:sz="2" w:space="0" w:color="auto"/>
              <w:bottom w:val="single" w:sz="2" w:space="0" w:color="auto"/>
              <w:right w:val="single" w:sz="2" w:space="0" w:color="auto"/>
            </w:tcBorders>
            <w:hideMark/>
          </w:tcPr>
          <w:p w14:paraId="34CFCAF3" w14:textId="77777777" w:rsidR="0000773B" w:rsidRDefault="0000773B" w:rsidP="008308B5">
            <w:pPr>
              <w:pStyle w:val="Tabletext"/>
              <w:jc w:val="center"/>
              <w:rPr>
                <w:sz w:val="18"/>
                <w:szCs w:val="18"/>
                <w:lang w:val="es-ES_tradnl" w:eastAsia="ja-JP"/>
              </w:rPr>
            </w:pPr>
            <w:r>
              <w:rPr>
                <w:sz w:val="18"/>
                <w:szCs w:val="18"/>
                <w:lang w:val="es-ES_tradnl" w:eastAsia="ja-JP"/>
              </w:rPr>
              <w:t>35.24</w:t>
            </w:r>
          </w:p>
        </w:tc>
        <w:tc>
          <w:tcPr>
            <w:tcW w:w="792" w:type="dxa"/>
            <w:tcBorders>
              <w:top w:val="single" w:sz="2" w:space="0" w:color="auto"/>
              <w:left w:val="single" w:sz="2" w:space="0" w:color="auto"/>
              <w:bottom w:val="single" w:sz="2" w:space="0" w:color="auto"/>
              <w:right w:val="single" w:sz="2" w:space="0" w:color="auto"/>
            </w:tcBorders>
            <w:hideMark/>
          </w:tcPr>
          <w:p w14:paraId="22A99E1A" w14:textId="77777777" w:rsidR="0000773B" w:rsidRDefault="0000773B" w:rsidP="008308B5">
            <w:pPr>
              <w:pStyle w:val="Tabletext"/>
              <w:jc w:val="center"/>
              <w:rPr>
                <w:sz w:val="18"/>
                <w:szCs w:val="18"/>
                <w:lang w:val="es-ES_tradnl" w:eastAsia="ja-JP"/>
              </w:rPr>
            </w:pPr>
            <w:r>
              <w:rPr>
                <w:sz w:val="18"/>
                <w:szCs w:val="18"/>
                <w:lang w:val="es-ES_tradnl" w:eastAsia="ja-JP"/>
              </w:rPr>
              <w:t>40</w:t>
            </w:r>
          </w:p>
        </w:tc>
        <w:tc>
          <w:tcPr>
            <w:tcW w:w="932" w:type="dxa"/>
            <w:tcBorders>
              <w:top w:val="single" w:sz="2" w:space="0" w:color="auto"/>
              <w:left w:val="single" w:sz="2" w:space="0" w:color="auto"/>
              <w:bottom w:val="single" w:sz="2" w:space="0" w:color="auto"/>
              <w:right w:val="single" w:sz="2" w:space="0" w:color="auto"/>
            </w:tcBorders>
            <w:hideMark/>
          </w:tcPr>
          <w:p w14:paraId="60230C68" w14:textId="77777777" w:rsidR="0000773B" w:rsidRDefault="0000773B" w:rsidP="008308B5">
            <w:pPr>
              <w:pStyle w:val="Tabletext"/>
              <w:jc w:val="center"/>
              <w:rPr>
                <w:sz w:val="18"/>
                <w:szCs w:val="18"/>
                <w:lang w:val="es-ES_tradnl" w:eastAsia="ja-JP"/>
              </w:rPr>
            </w:pPr>
            <w:r>
              <w:rPr>
                <w:sz w:val="18"/>
                <w:szCs w:val="18"/>
                <w:lang w:val="es-ES_tradnl" w:eastAsia="ja-JP"/>
              </w:rPr>
              <w:t>40</w:t>
            </w:r>
          </w:p>
        </w:tc>
      </w:tr>
      <w:tr w:rsidR="0000773B" w14:paraId="1DEBBCAE"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7F19647D" w14:textId="77777777" w:rsidR="0000773B" w:rsidRDefault="0000773B" w:rsidP="008308B5">
            <w:pPr>
              <w:pStyle w:val="Tabletext"/>
              <w:rPr>
                <w:sz w:val="18"/>
                <w:szCs w:val="18"/>
                <w:lang w:val="en-US" w:eastAsia="ja-JP"/>
              </w:rPr>
            </w:pPr>
            <w:r>
              <w:rPr>
                <w:sz w:val="18"/>
                <w:szCs w:val="18"/>
                <w:lang w:val="en-US"/>
              </w:rPr>
              <w:t>Maximum Tx output power (</w:t>
            </w:r>
            <w:proofErr w:type="spellStart"/>
            <w:r>
              <w:rPr>
                <w:sz w:val="18"/>
                <w:szCs w:val="18"/>
                <w:lang w:val="en-US" w:eastAsia="ja-JP"/>
              </w:rPr>
              <w:t>dBW</w:t>
            </w:r>
            <w:proofErr w:type="spellEnd"/>
            <w:proofErr w:type="gramStart"/>
            <w:r>
              <w:rPr>
                <w:sz w:val="18"/>
                <w:szCs w:val="18"/>
                <w:lang w:val="en-US" w:eastAsia="ja-JP"/>
              </w:rPr>
              <w:t>)</w:t>
            </w:r>
            <w:r>
              <w:rPr>
                <w:sz w:val="18"/>
                <w:szCs w:val="18"/>
                <w:vertAlign w:val="superscript"/>
                <w:lang w:val="en-US" w:eastAsia="ja-JP"/>
              </w:rPr>
              <w:t>(</w:t>
            </w:r>
            <w:proofErr w:type="gramEnd"/>
            <w:r>
              <w:rPr>
                <w:sz w:val="18"/>
                <w:szCs w:val="18"/>
                <w:vertAlign w:val="superscript"/>
                <w:lang w:val="en-US" w:eastAsia="ja-JP"/>
              </w:rPr>
              <w:t>1)</w:t>
            </w:r>
          </w:p>
        </w:tc>
        <w:tc>
          <w:tcPr>
            <w:tcW w:w="1568" w:type="dxa"/>
            <w:tcBorders>
              <w:top w:val="single" w:sz="2" w:space="0" w:color="auto"/>
              <w:left w:val="single" w:sz="2" w:space="0" w:color="auto"/>
              <w:bottom w:val="single" w:sz="2" w:space="0" w:color="auto"/>
              <w:right w:val="single" w:sz="2" w:space="0" w:color="auto"/>
            </w:tcBorders>
            <w:hideMark/>
          </w:tcPr>
          <w:p w14:paraId="0C30FAB6" w14:textId="77777777" w:rsidR="0000773B" w:rsidRDefault="0000773B" w:rsidP="008308B5">
            <w:pPr>
              <w:pStyle w:val="Tabletext"/>
              <w:jc w:val="center"/>
              <w:rPr>
                <w:sz w:val="18"/>
                <w:szCs w:val="18"/>
                <w:lang w:val="es-ES_tradnl"/>
              </w:rPr>
            </w:pPr>
            <w:r>
              <w:rPr>
                <w:sz w:val="18"/>
                <w:szCs w:val="18"/>
                <w:lang w:val="es-ES_tradnl" w:eastAsia="ja-JP"/>
              </w:rPr>
              <w:t>7</w:t>
            </w:r>
          </w:p>
        </w:tc>
        <w:tc>
          <w:tcPr>
            <w:tcW w:w="882" w:type="dxa"/>
            <w:tcBorders>
              <w:top w:val="single" w:sz="2" w:space="0" w:color="auto"/>
              <w:left w:val="single" w:sz="2" w:space="0" w:color="auto"/>
              <w:bottom w:val="single" w:sz="2" w:space="0" w:color="auto"/>
              <w:right w:val="single" w:sz="2" w:space="0" w:color="auto"/>
            </w:tcBorders>
            <w:hideMark/>
          </w:tcPr>
          <w:p w14:paraId="4E0ECFCA" w14:textId="77777777" w:rsidR="0000773B" w:rsidRDefault="0000773B" w:rsidP="008308B5">
            <w:pPr>
              <w:pStyle w:val="Tabletext"/>
              <w:jc w:val="center"/>
              <w:rPr>
                <w:sz w:val="18"/>
                <w:szCs w:val="18"/>
                <w:lang w:val="es-ES_tradnl"/>
              </w:rPr>
            </w:pPr>
            <w:r>
              <w:rPr>
                <w:sz w:val="18"/>
                <w:szCs w:val="18"/>
                <w:lang w:val="es-ES_tradnl" w:eastAsia="ja-JP"/>
              </w:rPr>
              <w:t>11</w:t>
            </w:r>
            <w:r>
              <w:rPr>
                <w:sz w:val="18"/>
                <w:szCs w:val="18"/>
                <w:vertAlign w:val="superscript"/>
                <w:lang w:val="es-ES_tradnl" w:eastAsia="ja-JP"/>
              </w:rPr>
              <w:t>(4)</w:t>
            </w:r>
            <w:r>
              <w:rPr>
                <w:sz w:val="18"/>
                <w:szCs w:val="18"/>
                <w:lang w:val="es-ES_tradnl" w:eastAsia="ja-JP"/>
              </w:rPr>
              <w:br/>
              <w:t>13</w:t>
            </w:r>
            <w:r>
              <w:rPr>
                <w:sz w:val="18"/>
                <w:szCs w:val="18"/>
                <w:vertAlign w:val="superscript"/>
                <w:lang w:val="es-ES_tradnl" w:eastAsia="ja-JP"/>
              </w:rPr>
              <w:t>(5)</w:t>
            </w:r>
          </w:p>
        </w:tc>
        <w:tc>
          <w:tcPr>
            <w:tcW w:w="882" w:type="dxa"/>
            <w:tcBorders>
              <w:top w:val="single" w:sz="2" w:space="0" w:color="auto"/>
              <w:left w:val="single" w:sz="2" w:space="0" w:color="auto"/>
              <w:bottom w:val="single" w:sz="2" w:space="0" w:color="auto"/>
              <w:right w:val="single" w:sz="2" w:space="0" w:color="auto"/>
            </w:tcBorders>
            <w:hideMark/>
          </w:tcPr>
          <w:p w14:paraId="294650A6" w14:textId="77777777" w:rsidR="0000773B" w:rsidRDefault="0000773B" w:rsidP="008308B5">
            <w:pPr>
              <w:pStyle w:val="Tabletext"/>
              <w:jc w:val="center"/>
              <w:rPr>
                <w:sz w:val="18"/>
                <w:szCs w:val="18"/>
                <w:vertAlign w:val="superscript"/>
                <w:lang w:val="es-ES_tradnl" w:eastAsia="ja-JP"/>
              </w:rPr>
            </w:pPr>
            <w:r>
              <w:rPr>
                <w:sz w:val="18"/>
                <w:szCs w:val="18"/>
                <w:lang w:val="es-ES_tradnl" w:eastAsia="ja-JP"/>
              </w:rPr>
              <w:t>14</w:t>
            </w:r>
            <w:r>
              <w:rPr>
                <w:sz w:val="18"/>
                <w:szCs w:val="18"/>
                <w:vertAlign w:val="superscript"/>
                <w:lang w:val="es-ES_tradnl" w:eastAsia="ja-JP"/>
              </w:rPr>
              <w:t>(4)</w:t>
            </w:r>
          </w:p>
          <w:p w14:paraId="0990C919" w14:textId="77777777" w:rsidR="0000773B" w:rsidRDefault="0000773B" w:rsidP="008308B5">
            <w:pPr>
              <w:pStyle w:val="Tabletext"/>
              <w:jc w:val="center"/>
              <w:rPr>
                <w:sz w:val="18"/>
                <w:szCs w:val="18"/>
                <w:lang w:val="es-ES_tradnl"/>
              </w:rPr>
            </w:pPr>
            <w:r>
              <w:rPr>
                <w:sz w:val="18"/>
                <w:szCs w:val="18"/>
                <w:lang w:val="es-ES_tradnl" w:eastAsia="ja-JP"/>
              </w:rPr>
              <w:t>16</w:t>
            </w:r>
            <w:r>
              <w:rPr>
                <w:sz w:val="18"/>
                <w:szCs w:val="18"/>
                <w:vertAlign w:val="superscript"/>
                <w:lang w:val="es-ES_tradnl" w:eastAsia="ja-JP"/>
              </w:rPr>
              <w:t>(5)</w:t>
            </w:r>
          </w:p>
        </w:tc>
        <w:tc>
          <w:tcPr>
            <w:tcW w:w="965" w:type="dxa"/>
            <w:tcBorders>
              <w:top w:val="single" w:sz="2" w:space="0" w:color="auto"/>
              <w:left w:val="single" w:sz="2" w:space="0" w:color="auto"/>
              <w:bottom w:val="single" w:sz="2" w:space="0" w:color="auto"/>
              <w:right w:val="single" w:sz="2" w:space="0" w:color="auto"/>
            </w:tcBorders>
            <w:hideMark/>
          </w:tcPr>
          <w:p w14:paraId="127F80ED" w14:textId="77777777" w:rsidR="0000773B" w:rsidRDefault="0000773B" w:rsidP="008308B5">
            <w:pPr>
              <w:pStyle w:val="Tabletext"/>
              <w:jc w:val="center"/>
              <w:rPr>
                <w:sz w:val="18"/>
                <w:szCs w:val="18"/>
                <w:lang w:val="es-ES_tradnl"/>
              </w:rPr>
            </w:pPr>
            <w:r>
              <w:rPr>
                <w:sz w:val="18"/>
                <w:szCs w:val="18"/>
                <w:lang w:val="es-ES_tradnl"/>
              </w:rPr>
              <w:t>6</w:t>
            </w:r>
          </w:p>
        </w:tc>
        <w:tc>
          <w:tcPr>
            <w:tcW w:w="902" w:type="dxa"/>
            <w:tcBorders>
              <w:top w:val="single" w:sz="2" w:space="0" w:color="auto"/>
              <w:left w:val="single" w:sz="2" w:space="0" w:color="auto"/>
              <w:bottom w:val="single" w:sz="2" w:space="0" w:color="auto"/>
              <w:right w:val="single" w:sz="2" w:space="0" w:color="auto"/>
            </w:tcBorders>
            <w:hideMark/>
          </w:tcPr>
          <w:p w14:paraId="4081CA75" w14:textId="77777777" w:rsidR="0000773B" w:rsidRDefault="0000773B" w:rsidP="008308B5">
            <w:pPr>
              <w:pStyle w:val="Tabletext"/>
              <w:jc w:val="center"/>
              <w:rPr>
                <w:sz w:val="18"/>
                <w:szCs w:val="18"/>
                <w:lang w:val="es-ES_tradnl"/>
              </w:rPr>
            </w:pPr>
            <w:r>
              <w:rPr>
                <w:sz w:val="18"/>
                <w:szCs w:val="18"/>
                <w:lang w:val="es-ES_tradnl"/>
              </w:rPr>
              <w:t>6</w:t>
            </w:r>
          </w:p>
        </w:tc>
        <w:tc>
          <w:tcPr>
            <w:tcW w:w="992" w:type="dxa"/>
            <w:tcBorders>
              <w:top w:val="single" w:sz="2" w:space="0" w:color="auto"/>
              <w:left w:val="single" w:sz="2" w:space="0" w:color="auto"/>
              <w:bottom w:val="single" w:sz="2" w:space="0" w:color="auto"/>
              <w:right w:val="single" w:sz="2" w:space="0" w:color="auto"/>
            </w:tcBorders>
            <w:hideMark/>
          </w:tcPr>
          <w:p w14:paraId="4E40B37C" w14:textId="77777777" w:rsidR="0000773B" w:rsidRDefault="0000773B" w:rsidP="008308B5">
            <w:pPr>
              <w:pStyle w:val="Tabletext"/>
              <w:jc w:val="center"/>
              <w:rPr>
                <w:sz w:val="18"/>
                <w:szCs w:val="18"/>
                <w:lang w:val="es-ES_tradnl" w:eastAsia="ja-JP"/>
              </w:rPr>
            </w:pPr>
            <w:r>
              <w:rPr>
                <w:sz w:val="18"/>
                <w:szCs w:val="18"/>
                <w:lang w:val="es-ES_tradnl"/>
              </w:rPr>
              <w:t>6</w:t>
            </w:r>
          </w:p>
        </w:tc>
        <w:tc>
          <w:tcPr>
            <w:tcW w:w="850" w:type="dxa"/>
            <w:tcBorders>
              <w:top w:val="single" w:sz="2" w:space="0" w:color="auto"/>
              <w:left w:val="single" w:sz="2" w:space="0" w:color="auto"/>
              <w:bottom w:val="single" w:sz="2" w:space="0" w:color="auto"/>
              <w:right w:val="single" w:sz="2" w:space="0" w:color="auto"/>
            </w:tcBorders>
            <w:hideMark/>
          </w:tcPr>
          <w:p w14:paraId="233272BE"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851" w:type="dxa"/>
            <w:tcBorders>
              <w:top w:val="single" w:sz="2" w:space="0" w:color="auto"/>
              <w:left w:val="single" w:sz="2" w:space="0" w:color="auto"/>
              <w:bottom w:val="single" w:sz="2" w:space="0" w:color="auto"/>
              <w:right w:val="single" w:sz="2" w:space="0" w:color="auto"/>
            </w:tcBorders>
            <w:hideMark/>
          </w:tcPr>
          <w:p w14:paraId="61689C91" w14:textId="77777777" w:rsidR="0000773B" w:rsidRDefault="0000773B" w:rsidP="008308B5">
            <w:pPr>
              <w:pStyle w:val="Tabletext"/>
              <w:jc w:val="center"/>
              <w:rPr>
                <w:sz w:val="18"/>
                <w:szCs w:val="18"/>
                <w:lang w:val="es-ES_tradnl" w:eastAsia="ja-JP"/>
              </w:rPr>
            </w:pPr>
            <w:r>
              <w:rPr>
                <w:sz w:val="18"/>
                <w:szCs w:val="18"/>
                <w:lang w:val="es-ES_tradnl" w:eastAsia="ja-JP"/>
              </w:rPr>
              <w:t>7</w:t>
            </w:r>
          </w:p>
        </w:tc>
        <w:tc>
          <w:tcPr>
            <w:tcW w:w="874" w:type="dxa"/>
            <w:tcBorders>
              <w:top w:val="single" w:sz="2" w:space="0" w:color="auto"/>
              <w:left w:val="single" w:sz="2" w:space="0" w:color="auto"/>
              <w:bottom w:val="single" w:sz="2" w:space="0" w:color="auto"/>
              <w:right w:val="single" w:sz="2" w:space="0" w:color="auto"/>
            </w:tcBorders>
            <w:hideMark/>
          </w:tcPr>
          <w:p w14:paraId="054B53B3" w14:textId="77777777" w:rsidR="0000773B" w:rsidRDefault="0000773B" w:rsidP="008308B5">
            <w:pPr>
              <w:pStyle w:val="Tabletext"/>
              <w:jc w:val="center"/>
              <w:rPr>
                <w:sz w:val="18"/>
                <w:szCs w:val="18"/>
                <w:lang w:val="es-ES_tradnl" w:eastAsia="ja-JP"/>
              </w:rPr>
            </w:pPr>
            <w:ins w:id="49" w:author="Author">
              <w:r>
                <w:rPr>
                  <w:sz w:val="18"/>
                  <w:szCs w:val="18"/>
                  <w:lang w:val="es-ES_tradnl" w:eastAsia="ja-JP"/>
                </w:rPr>
                <w:t>4</w:t>
              </w:r>
              <w:r>
                <w:rPr>
                  <w:sz w:val="18"/>
                  <w:szCs w:val="18"/>
                  <w:vertAlign w:val="superscript"/>
                  <w:lang w:val="es-ES_tradnl" w:eastAsia="ja-JP"/>
                </w:rPr>
                <w:t>(17)</w:t>
              </w:r>
            </w:ins>
          </w:p>
        </w:tc>
        <w:tc>
          <w:tcPr>
            <w:tcW w:w="782" w:type="dxa"/>
            <w:tcBorders>
              <w:top w:val="single" w:sz="2" w:space="0" w:color="auto"/>
              <w:left w:val="single" w:sz="2" w:space="0" w:color="auto"/>
              <w:bottom w:val="single" w:sz="2" w:space="0" w:color="auto"/>
              <w:right w:val="single" w:sz="2" w:space="0" w:color="auto"/>
            </w:tcBorders>
            <w:hideMark/>
          </w:tcPr>
          <w:p w14:paraId="35D6B885" w14:textId="77777777" w:rsidR="0000773B" w:rsidRDefault="0000773B" w:rsidP="008308B5">
            <w:pPr>
              <w:pStyle w:val="Tabletext"/>
              <w:jc w:val="center"/>
              <w:rPr>
                <w:sz w:val="18"/>
                <w:szCs w:val="18"/>
                <w:lang w:val="es-ES_tradnl" w:eastAsia="ja-JP"/>
              </w:rPr>
            </w:pPr>
            <w:ins w:id="50" w:author="Author">
              <w:r>
                <w:rPr>
                  <w:sz w:val="18"/>
                  <w:szCs w:val="18"/>
                  <w:lang w:val="es-ES_tradnl" w:eastAsia="ja-JP"/>
                </w:rPr>
                <w:t>7</w:t>
              </w:r>
              <w:r>
                <w:rPr>
                  <w:sz w:val="18"/>
                  <w:szCs w:val="18"/>
                  <w:vertAlign w:val="superscript"/>
                  <w:lang w:val="es-ES_tradnl" w:eastAsia="ja-JP"/>
                </w:rPr>
                <w:t>(17)</w:t>
              </w:r>
            </w:ins>
          </w:p>
        </w:tc>
        <w:tc>
          <w:tcPr>
            <w:tcW w:w="895" w:type="dxa"/>
            <w:tcBorders>
              <w:top w:val="single" w:sz="2" w:space="0" w:color="auto"/>
              <w:left w:val="single" w:sz="2" w:space="0" w:color="auto"/>
              <w:bottom w:val="single" w:sz="2" w:space="0" w:color="auto"/>
              <w:right w:val="single" w:sz="2" w:space="0" w:color="auto"/>
            </w:tcBorders>
            <w:hideMark/>
          </w:tcPr>
          <w:p w14:paraId="09718C87" w14:textId="77777777" w:rsidR="0000773B" w:rsidRDefault="0000773B" w:rsidP="008308B5">
            <w:pPr>
              <w:pStyle w:val="Tabletext"/>
              <w:jc w:val="center"/>
              <w:rPr>
                <w:sz w:val="18"/>
                <w:szCs w:val="18"/>
                <w:lang w:val="es-ES_tradnl" w:eastAsia="ja-JP"/>
              </w:rPr>
            </w:pPr>
            <w:r>
              <w:rPr>
                <w:sz w:val="18"/>
                <w:szCs w:val="18"/>
                <w:lang w:val="es-ES_tradnl" w:eastAsia="ja-JP"/>
              </w:rPr>
              <w:t>3</w:t>
            </w:r>
          </w:p>
        </w:tc>
        <w:tc>
          <w:tcPr>
            <w:tcW w:w="909" w:type="dxa"/>
            <w:tcBorders>
              <w:top w:val="single" w:sz="2" w:space="0" w:color="auto"/>
              <w:left w:val="single" w:sz="2" w:space="0" w:color="auto"/>
              <w:bottom w:val="single" w:sz="2" w:space="0" w:color="auto"/>
              <w:right w:val="single" w:sz="2" w:space="0" w:color="auto"/>
            </w:tcBorders>
            <w:hideMark/>
          </w:tcPr>
          <w:p w14:paraId="6428D216" w14:textId="77777777" w:rsidR="0000773B" w:rsidRDefault="0000773B" w:rsidP="008308B5">
            <w:pPr>
              <w:pStyle w:val="Tabletext"/>
              <w:jc w:val="center"/>
              <w:rPr>
                <w:sz w:val="18"/>
                <w:szCs w:val="18"/>
                <w:lang w:val="es-ES_tradnl" w:eastAsia="ja-JP"/>
              </w:rPr>
            </w:pPr>
            <w:r>
              <w:rPr>
                <w:sz w:val="18"/>
                <w:szCs w:val="18"/>
                <w:lang w:val="es-ES_tradnl" w:eastAsia="ja-JP"/>
              </w:rPr>
              <w:t>1.76</w:t>
            </w:r>
          </w:p>
        </w:tc>
        <w:tc>
          <w:tcPr>
            <w:tcW w:w="792" w:type="dxa"/>
            <w:tcBorders>
              <w:top w:val="single" w:sz="2" w:space="0" w:color="auto"/>
              <w:left w:val="single" w:sz="2" w:space="0" w:color="auto"/>
              <w:bottom w:val="single" w:sz="2" w:space="0" w:color="auto"/>
              <w:right w:val="single" w:sz="2" w:space="0" w:color="auto"/>
            </w:tcBorders>
            <w:hideMark/>
          </w:tcPr>
          <w:p w14:paraId="0D1074EE" w14:textId="77777777" w:rsidR="0000773B" w:rsidRDefault="0000773B" w:rsidP="008308B5">
            <w:pPr>
              <w:pStyle w:val="Tabletext"/>
              <w:jc w:val="center"/>
              <w:rPr>
                <w:sz w:val="18"/>
                <w:szCs w:val="18"/>
                <w:lang w:val="es-ES_tradnl" w:eastAsia="ja-JP"/>
              </w:rPr>
            </w:pPr>
            <w:r>
              <w:rPr>
                <w:sz w:val="18"/>
                <w:szCs w:val="18"/>
                <w:lang w:val="es-ES_tradnl" w:eastAsia="ja-JP"/>
              </w:rPr>
              <w:t>0</w:t>
            </w:r>
            <w:ins w:id="51" w:author="Author">
              <w:r>
                <w:rPr>
                  <w:sz w:val="18"/>
                  <w:szCs w:val="18"/>
                  <w:vertAlign w:val="superscript"/>
                  <w:lang w:val="es-ES_tradnl" w:eastAsia="ja-JP"/>
                </w:rPr>
                <w:t xml:space="preserve">(17) </w:t>
              </w:r>
            </w:ins>
          </w:p>
        </w:tc>
        <w:tc>
          <w:tcPr>
            <w:tcW w:w="932" w:type="dxa"/>
            <w:tcBorders>
              <w:top w:val="single" w:sz="2" w:space="0" w:color="auto"/>
              <w:left w:val="single" w:sz="2" w:space="0" w:color="auto"/>
              <w:bottom w:val="single" w:sz="2" w:space="0" w:color="auto"/>
              <w:right w:val="single" w:sz="2" w:space="0" w:color="auto"/>
            </w:tcBorders>
            <w:hideMark/>
          </w:tcPr>
          <w:p w14:paraId="4B628742" w14:textId="77777777" w:rsidR="0000773B" w:rsidRDefault="0000773B" w:rsidP="008308B5">
            <w:pPr>
              <w:pStyle w:val="Tabletext"/>
              <w:jc w:val="center"/>
              <w:rPr>
                <w:sz w:val="18"/>
                <w:szCs w:val="18"/>
                <w:lang w:val="es-ES_tradnl" w:eastAsia="ja-JP"/>
              </w:rPr>
            </w:pPr>
            <w:r>
              <w:rPr>
                <w:sz w:val="18"/>
                <w:szCs w:val="18"/>
                <w:lang w:val="es-ES_tradnl" w:eastAsia="ja-JP"/>
              </w:rPr>
              <w:t>0</w:t>
            </w:r>
            <w:ins w:id="52" w:author="Author">
              <w:r>
                <w:rPr>
                  <w:sz w:val="18"/>
                  <w:szCs w:val="18"/>
                  <w:vertAlign w:val="superscript"/>
                  <w:lang w:val="es-ES_tradnl" w:eastAsia="ja-JP"/>
                </w:rPr>
                <w:t>(17)</w:t>
              </w:r>
            </w:ins>
          </w:p>
        </w:tc>
      </w:tr>
      <w:tr w:rsidR="0000773B" w14:paraId="6504EFB3"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77B2208C" w14:textId="77777777" w:rsidR="0000773B" w:rsidRDefault="0000773B" w:rsidP="008308B5">
            <w:pPr>
              <w:pStyle w:val="Tabletext"/>
              <w:rPr>
                <w:sz w:val="18"/>
                <w:szCs w:val="18"/>
                <w:vertAlign w:val="superscript"/>
                <w:lang w:val="en-US" w:eastAsia="ja-JP"/>
              </w:rPr>
            </w:pPr>
            <w:proofErr w:type="spellStart"/>
            <w:r>
              <w:rPr>
                <w:sz w:val="18"/>
                <w:szCs w:val="18"/>
                <w:lang w:val="en-US"/>
              </w:rPr>
              <w:t>e.i.r.p</w:t>
            </w:r>
            <w:proofErr w:type="spellEnd"/>
            <w:r>
              <w:rPr>
                <w:sz w:val="18"/>
                <w:szCs w:val="18"/>
                <w:lang w:val="en-US"/>
              </w:rPr>
              <w:t>. (maximum) (</w:t>
            </w:r>
            <w:proofErr w:type="spellStart"/>
            <w:r>
              <w:rPr>
                <w:sz w:val="18"/>
                <w:szCs w:val="18"/>
                <w:lang w:val="en-US"/>
              </w:rPr>
              <w:t>dBW</w:t>
            </w:r>
            <w:proofErr w:type="spellEnd"/>
            <w:proofErr w:type="gramStart"/>
            <w:r>
              <w:rPr>
                <w:sz w:val="18"/>
                <w:szCs w:val="18"/>
                <w:lang w:val="en-US"/>
              </w:rPr>
              <w:t>)</w:t>
            </w:r>
            <w:r>
              <w:rPr>
                <w:sz w:val="18"/>
                <w:szCs w:val="18"/>
                <w:vertAlign w:val="superscript"/>
                <w:lang w:val="en-US"/>
              </w:rPr>
              <w:t>(</w:t>
            </w:r>
            <w:proofErr w:type="gramEnd"/>
            <w:r>
              <w:rPr>
                <w:sz w:val="18"/>
                <w:szCs w:val="18"/>
                <w:vertAlign w:val="superscript"/>
                <w:lang w:val="en-US" w:eastAsia="ja-JP"/>
              </w:rPr>
              <w:t>2</w:t>
            </w:r>
            <w:r>
              <w:rPr>
                <w:sz w:val="18"/>
                <w:szCs w:val="18"/>
                <w:vertAlign w:val="superscript"/>
                <w:lang w:val="en-US"/>
              </w:rPr>
              <w:t>)</w:t>
            </w:r>
          </w:p>
        </w:tc>
        <w:tc>
          <w:tcPr>
            <w:tcW w:w="1568" w:type="dxa"/>
            <w:tcBorders>
              <w:top w:val="single" w:sz="2" w:space="0" w:color="auto"/>
              <w:left w:val="single" w:sz="2" w:space="0" w:color="auto"/>
              <w:bottom w:val="single" w:sz="2" w:space="0" w:color="auto"/>
              <w:right w:val="single" w:sz="2" w:space="0" w:color="auto"/>
            </w:tcBorders>
            <w:hideMark/>
          </w:tcPr>
          <w:p w14:paraId="079783B0" w14:textId="77777777" w:rsidR="0000773B" w:rsidRDefault="0000773B" w:rsidP="008308B5">
            <w:pPr>
              <w:pStyle w:val="Tabletext"/>
              <w:jc w:val="center"/>
              <w:rPr>
                <w:sz w:val="18"/>
                <w:szCs w:val="18"/>
                <w:lang w:val="es-ES_tradnl"/>
              </w:rPr>
            </w:pPr>
            <w:r>
              <w:rPr>
                <w:sz w:val="18"/>
                <w:szCs w:val="18"/>
                <w:lang w:val="es-ES_tradnl" w:eastAsia="ja-JP"/>
              </w:rPr>
              <w:t>16</w:t>
            </w:r>
          </w:p>
        </w:tc>
        <w:tc>
          <w:tcPr>
            <w:tcW w:w="882" w:type="dxa"/>
            <w:tcBorders>
              <w:top w:val="single" w:sz="2" w:space="0" w:color="auto"/>
              <w:left w:val="single" w:sz="2" w:space="0" w:color="auto"/>
              <w:bottom w:val="single" w:sz="2" w:space="0" w:color="auto"/>
              <w:right w:val="single" w:sz="2" w:space="0" w:color="auto"/>
            </w:tcBorders>
            <w:hideMark/>
          </w:tcPr>
          <w:p w14:paraId="5AA3AEE8" w14:textId="77777777" w:rsidR="0000773B" w:rsidRDefault="0000773B" w:rsidP="008308B5">
            <w:pPr>
              <w:pStyle w:val="Tabletext"/>
              <w:jc w:val="center"/>
              <w:rPr>
                <w:sz w:val="18"/>
                <w:szCs w:val="18"/>
                <w:lang w:val="es-ES_tradnl"/>
              </w:rPr>
            </w:pPr>
            <w:r>
              <w:rPr>
                <w:sz w:val="18"/>
                <w:szCs w:val="18"/>
                <w:lang w:val="es-ES_tradnl" w:eastAsia="ja-JP"/>
              </w:rPr>
              <w:t>29</w:t>
            </w:r>
            <w:r>
              <w:rPr>
                <w:sz w:val="18"/>
                <w:szCs w:val="18"/>
                <w:vertAlign w:val="superscript"/>
                <w:lang w:val="es-ES_tradnl" w:eastAsia="ja-JP"/>
              </w:rPr>
              <w:t>(4)</w:t>
            </w:r>
            <w:r>
              <w:rPr>
                <w:sz w:val="18"/>
                <w:szCs w:val="18"/>
                <w:lang w:val="es-ES_tradnl" w:eastAsia="ja-JP"/>
              </w:rPr>
              <w:br/>
              <w:t>31</w:t>
            </w:r>
            <w:r>
              <w:rPr>
                <w:sz w:val="18"/>
                <w:szCs w:val="18"/>
                <w:vertAlign w:val="superscript"/>
                <w:lang w:val="es-ES_tradnl" w:eastAsia="ja-JP"/>
              </w:rPr>
              <w:t>(5)</w:t>
            </w:r>
          </w:p>
        </w:tc>
        <w:tc>
          <w:tcPr>
            <w:tcW w:w="882" w:type="dxa"/>
            <w:tcBorders>
              <w:top w:val="single" w:sz="2" w:space="0" w:color="auto"/>
              <w:left w:val="single" w:sz="2" w:space="0" w:color="auto"/>
              <w:bottom w:val="single" w:sz="2" w:space="0" w:color="auto"/>
              <w:right w:val="single" w:sz="2" w:space="0" w:color="auto"/>
            </w:tcBorders>
            <w:hideMark/>
          </w:tcPr>
          <w:p w14:paraId="5479EE6B" w14:textId="77777777" w:rsidR="0000773B" w:rsidRDefault="0000773B" w:rsidP="008308B5">
            <w:pPr>
              <w:pStyle w:val="Tabletext"/>
              <w:jc w:val="center"/>
              <w:rPr>
                <w:sz w:val="18"/>
                <w:szCs w:val="18"/>
                <w:lang w:val="es-ES_tradnl"/>
              </w:rPr>
            </w:pPr>
            <w:r>
              <w:rPr>
                <w:sz w:val="18"/>
                <w:szCs w:val="18"/>
                <w:lang w:val="es-ES_tradnl" w:eastAsia="ja-JP"/>
              </w:rPr>
              <w:t>32</w:t>
            </w:r>
            <w:r>
              <w:rPr>
                <w:sz w:val="18"/>
                <w:szCs w:val="18"/>
                <w:vertAlign w:val="superscript"/>
                <w:lang w:val="es-ES_tradnl" w:eastAsia="ja-JP"/>
              </w:rPr>
              <w:t>(4)</w:t>
            </w:r>
            <w:r>
              <w:rPr>
                <w:sz w:val="18"/>
                <w:szCs w:val="18"/>
                <w:lang w:val="es-ES_tradnl" w:eastAsia="ja-JP"/>
              </w:rPr>
              <w:br/>
              <w:t>34</w:t>
            </w:r>
            <w:r>
              <w:rPr>
                <w:sz w:val="18"/>
                <w:szCs w:val="18"/>
                <w:vertAlign w:val="superscript"/>
                <w:lang w:val="es-ES_tradnl" w:eastAsia="ja-JP"/>
              </w:rPr>
              <w:t>(5)</w:t>
            </w:r>
          </w:p>
        </w:tc>
        <w:tc>
          <w:tcPr>
            <w:tcW w:w="965" w:type="dxa"/>
            <w:tcBorders>
              <w:top w:val="single" w:sz="2" w:space="0" w:color="auto"/>
              <w:left w:val="single" w:sz="2" w:space="0" w:color="auto"/>
              <w:bottom w:val="single" w:sz="2" w:space="0" w:color="auto"/>
              <w:right w:val="single" w:sz="2" w:space="0" w:color="auto"/>
            </w:tcBorders>
            <w:hideMark/>
          </w:tcPr>
          <w:p w14:paraId="64BC6D8A" w14:textId="77777777" w:rsidR="0000773B" w:rsidRDefault="0000773B" w:rsidP="008308B5">
            <w:pPr>
              <w:pStyle w:val="Tabletext"/>
              <w:jc w:val="center"/>
              <w:rPr>
                <w:sz w:val="18"/>
                <w:szCs w:val="18"/>
                <w:lang w:val="es-ES_tradnl"/>
              </w:rPr>
            </w:pPr>
            <w:r>
              <w:rPr>
                <w:sz w:val="18"/>
                <w:szCs w:val="18"/>
                <w:lang w:val="es-ES_tradnl"/>
              </w:rPr>
              <w:t>32.5</w:t>
            </w:r>
          </w:p>
        </w:tc>
        <w:tc>
          <w:tcPr>
            <w:tcW w:w="902" w:type="dxa"/>
            <w:tcBorders>
              <w:top w:val="single" w:sz="2" w:space="0" w:color="auto"/>
              <w:left w:val="single" w:sz="2" w:space="0" w:color="auto"/>
              <w:bottom w:val="single" w:sz="2" w:space="0" w:color="auto"/>
              <w:right w:val="single" w:sz="2" w:space="0" w:color="auto"/>
            </w:tcBorders>
            <w:hideMark/>
          </w:tcPr>
          <w:p w14:paraId="2BC32BD7" w14:textId="77777777" w:rsidR="0000773B" w:rsidRDefault="0000773B" w:rsidP="008308B5">
            <w:pPr>
              <w:pStyle w:val="Tabletext"/>
              <w:jc w:val="center"/>
              <w:rPr>
                <w:sz w:val="18"/>
                <w:szCs w:val="18"/>
                <w:lang w:val="es-ES_tradnl"/>
              </w:rPr>
            </w:pPr>
            <w:r>
              <w:rPr>
                <w:sz w:val="18"/>
                <w:szCs w:val="18"/>
                <w:lang w:val="es-ES_tradnl"/>
              </w:rPr>
              <w:t>32.5</w:t>
            </w:r>
          </w:p>
        </w:tc>
        <w:tc>
          <w:tcPr>
            <w:tcW w:w="992" w:type="dxa"/>
            <w:tcBorders>
              <w:top w:val="single" w:sz="2" w:space="0" w:color="auto"/>
              <w:left w:val="single" w:sz="2" w:space="0" w:color="auto"/>
              <w:bottom w:val="single" w:sz="2" w:space="0" w:color="auto"/>
              <w:right w:val="single" w:sz="2" w:space="0" w:color="auto"/>
            </w:tcBorders>
            <w:hideMark/>
          </w:tcPr>
          <w:p w14:paraId="79758F60" w14:textId="77777777" w:rsidR="0000773B" w:rsidRDefault="0000773B" w:rsidP="008308B5">
            <w:pPr>
              <w:pStyle w:val="Tabletext"/>
              <w:jc w:val="center"/>
              <w:rPr>
                <w:sz w:val="18"/>
                <w:szCs w:val="18"/>
                <w:lang w:val="es-ES_tradnl" w:eastAsia="ja-JP"/>
              </w:rPr>
            </w:pPr>
            <w:r>
              <w:rPr>
                <w:sz w:val="18"/>
                <w:szCs w:val="18"/>
                <w:lang w:val="es-ES_tradnl"/>
              </w:rPr>
              <w:t>32.5</w:t>
            </w:r>
          </w:p>
        </w:tc>
        <w:tc>
          <w:tcPr>
            <w:tcW w:w="850" w:type="dxa"/>
            <w:tcBorders>
              <w:top w:val="single" w:sz="2" w:space="0" w:color="auto"/>
              <w:left w:val="single" w:sz="2" w:space="0" w:color="auto"/>
              <w:bottom w:val="single" w:sz="2" w:space="0" w:color="auto"/>
              <w:right w:val="single" w:sz="2" w:space="0" w:color="auto"/>
            </w:tcBorders>
            <w:hideMark/>
          </w:tcPr>
          <w:p w14:paraId="2E0A3F86" w14:textId="77777777" w:rsidR="0000773B" w:rsidRDefault="0000773B" w:rsidP="008308B5">
            <w:pPr>
              <w:pStyle w:val="Tabletext"/>
              <w:jc w:val="center"/>
              <w:rPr>
                <w:sz w:val="18"/>
                <w:szCs w:val="18"/>
                <w:lang w:val="es-ES_tradnl" w:eastAsia="ja-JP"/>
              </w:rPr>
            </w:pPr>
            <w:r>
              <w:rPr>
                <w:sz w:val="18"/>
                <w:szCs w:val="18"/>
                <w:lang w:val="es-ES_tradnl" w:eastAsia="ja-JP"/>
              </w:rPr>
              <w:t>38</w:t>
            </w:r>
          </w:p>
        </w:tc>
        <w:tc>
          <w:tcPr>
            <w:tcW w:w="851" w:type="dxa"/>
            <w:tcBorders>
              <w:top w:val="single" w:sz="2" w:space="0" w:color="auto"/>
              <w:left w:val="single" w:sz="2" w:space="0" w:color="auto"/>
              <w:bottom w:val="single" w:sz="2" w:space="0" w:color="auto"/>
              <w:right w:val="single" w:sz="2" w:space="0" w:color="auto"/>
            </w:tcBorders>
            <w:hideMark/>
          </w:tcPr>
          <w:p w14:paraId="5A33D603" w14:textId="77777777" w:rsidR="0000773B" w:rsidRDefault="0000773B" w:rsidP="008308B5">
            <w:pPr>
              <w:pStyle w:val="Tabletext"/>
              <w:jc w:val="center"/>
              <w:rPr>
                <w:sz w:val="18"/>
                <w:szCs w:val="18"/>
                <w:lang w:val="es-ES_tradnl" w:eastAsia="ja-JP"/>
              </w:rPr>
            </w:pPr>
            <w:r>
              <w:rPr>
                <w:sz w:val="18"/>
                <w:szCs w:val="18"/>
                <w:lang w:val="es-ES_tradnl" w:eastAsia="ja-JP"/>
              </w:rPr>
              <w:t>41</w:t>
            </w:r>
          </w:p>
        </w:tc>
        <w:tc>
          <w:tcPr>
            <w:tcW w:w="874" w:type="dxa"/>
            <w:tcBorders>
              <w:top w:val="single" w:sz="2" w:space="0" w:color="auto"/>
              <w:left w:val="single" w:sz="2" w:space="0" w:color="auto"/>
              <w:bottom w:val="single" w:sz="2" w:space="0" w:color="auto"/>
              <w:right w:val="single" w:sz="2" w:space="0" w:color="auto"/>
            </w:tcBorders>
            <w:hideMark/>
          </w:tcPr>
          <w:p w14:paraId="11A6253B" w14:textId="77777777" w:rsidR="0000773B" w:rsidRDefault="0000773B" w:rsidP="008308B5">
            <w:pPr>
              <w:pStyle w:val="Tabletext"/>
              <w:jc w:val="center"/>
              <w:rPr>
                <w:sz w:val="18"/>
                <w:szCs w:val="18"/>
                <w:lang w:val="es-ES_tradnl" w:eastAsia="ja-JP"/>
              </w:rPr>
            </w:pPr>
            <w:ins w:id="53" w:author="Author">
              <w:r>
                <w:rPr>
                  <w:sz w:val="18"/>
                  <w:szCs w:val="18"/>
                  <w:lang w:val="es-ES_tradnl" w:eastAsia="ja-JP"/>
                </w:rPr>
                <w:t>38</w:t>
              </w:r>
              <w:r>
                <w:rPr>
                  <w:sz w:val="18"/>
                  <w:szCs w:val="18"/>
                  <w:vertAlign w:val="superscript"/>
                  <w:lang w:val="es-ES_tradnl" w:eastAsia="ja-JP"/>
                </w:rPr>
                <w:t>(17)</w:t>
              </w:r>
            </w:ins>
          </w:p>
        </w:tc>
        <w:tc>
          <w:tcPr>
            <w:tcW w:w="782" w:type="dxa"/>
            <w:tcBorders>
              <w:top w:val="single" w:sz="2" w:space="0" w:color="auto"/>
              <w:left w:val="single" w:sz="2" w:space="0" w:color="auto"/>
              <w:bottom w:val="single" w:sz="2" w:space="0" w:color="auto"/>
              <w:right w:val="single" w:sz="2" w:space="0" w:color="auto"/>
            </w:tcBorders>
            <w:hideMark/>
          </w:tcPr>
          <w:p w14:paraId="2DEF10BE" w14:textId="77777777" w:rsidR="0000773B" w:rsidRDefault="0000773B" w:rsidP="008308B5">
            <w:pPr>
              <w:pStyle w:val="Tabletext"/>
              <w:jc w:val="center"/>
              <w:rPr>
                <w:sz w:val="18"/>
                <w:szCs w:val="18"/>
                <w:lang w:val="es-ES_tradnl" w:eastAsia="ja-JP"/>
              </w:rPr>
            </w:pPr>
            <w:ins w:id="54" w:author="Author">
              <w:r>
                <w:rPr>
                  <w:sz w:val="18"/>
                  <w:szCs w:val="18"/>
                  <w:lang w:val="es-ES_tradnl" w:eastAsia="ja-JP"/>
                </w:rPr>
                <w:t>41</w:t>
              </w:r>
              <w:r>
                <w:rPr>
                  <w:sz w:val="18"/>
                  <w:szCs w:val="18"/>
                  <w:vertAlign w:val="superscript"/>
                  <w:lang w:val="es-ES_tradnl" w:eastAsia="ja-JP"/>
                </w:rPr>
                <w:t>(17)</w:t>
              </w:r>
            </w:ins>
          </w:p>
        </w:tc>
        <w:tc>
          <w:tcPr>
            <w:tcW w:w="895" w:type="dxa"/>
            <w:tcBorders>
              <w:top w:val="single" w:sz="2" w:space="0" w:color="auto"/>
              <w:left w:val="single" w:sz="2" w:space="0" w:color="auto"/>
              <w:bottom w:val="single" w:sz="2" w:space="0" w:color="auto"/>
              <w:right w:val="single" w:sz="2" w:space="0" w:color="auto"/>
            </w:tcBorders>
            <w:hideMark/>
          </w:tcPr>
          <w:p w14:paraId="4762075D" w14:textId="77777777" w:rsidR="0000773B" w:rsidRDefault="0000773B" w:rsidP="008308B5">
            <w:pPr>
              <w:pStyle w:val="Tabletext"/>
              <w:jc w:val="center"/>
              <w:rPr>
                <w:sz w:val="18"/>
                <w:szCs w:val="18"/>
                <w:lang w:val="es-ES_tradnl" w:eastAsia="ja-JP"/>
              </w:rPr>
            </w:pPr>
            <w:r>
              <w:rPr>
                <w:sz w:val="18"/>
                <w:szCs w:val="18"/>
                <w:lang w:val="es-ES_tradnl" w:eastAsia="ja-JP"/>
              </w:rPr>
              <w:t>47</w:t>
            </w:r>
          </w:p>
        </w:tc>
        <w:tc>
          <w:tcPr>
            <w:tcW w:w="909" w:type="dxa"/>
            <w:tcBorders>
              <w:top w:val="single" w:sz="2" w:space="0" w:color="auto"/>
              <w:left w:val="single" w:sz="2" w:space="0" w:color="auto"/>
              <w:bottom w:val="single" w:sz="2" w:space="0" w:color="auto"/>
              <w:right w:val="single" w:sz="2" w:space="0" w:color="auto"/>
            </w:tcBorders>
            <w:hideMark/>
          </w:tcPr>
          <w:p w14:paraId="16C1596C" w14:textId="77777777" w:rsidR="0000773B" w:rsidRDefault="0000773B" w:rsidP="008308B5">
            <w:pPr>
              <w:pStyle w:val="Tabletext"/>
              <w:jc w:val="center"/>
              <w:rPr>
                <w:sz w:val="18"/>
                <w:szCs w:val="18"/>
                <w:lang w:val="es-ES_tradnl" w:eastAsia="ja-JP"/>
              </w:rPr>
            </w:pPr>
            <w:r>
              <w:rPr>
                <w:sz w:val="18"/>
                <w:szCs w:val="18"/>
                <w:lang w:val="es-ES_tradnl" w:eastAsia="ja-JP"/>
              </w:rPr>
              <w:t>36</w:t>
            </w:r>
          </w:p>
        </w:tc>
        <w:tc>
          <w:tcPr>
            <w:tcW w:w="792" w:type="dxa"/>
            <w:tcBorders>
              <w:top w:val="single" w:sz="2" w:space="0" w:color="auto"/>
              <w:left w:val="single" w:sz="2" w:space="0" w:color="auto"/>
              <w:bottom w:val="single" w:sz="2" w:space="0" w:color="auto"/>
              <w:right w:val="single" w:sz="2" w:space="0" w:color="auto"/>
            </w:tcBorders>
            <w:hideMark/>
          </w:tcPr>
          <w:p w14:paraId="12904786" w14:textId="77777777" w:rsidR="0000773B" w:rsidRDefault="0000773B" w:rsidP="008308B5">
            <w:pPr>
              <w:pStyle w:val="Tabletext"/>
              <w:jc w:val="center"/>
              <w:rPr>
                <w:sz w:val="18"/>
                <w:szCs w:val="18"/>
                <w:lang w:val="es-ES_tradnl" w:eastAsia="ja-JP"/>
              </w:rPr>
            </w:pPr>
            <w:r>
              <w:rPr>
                <w:sz w:val="18"/>
                <w:szCs w:val="18"/>
                <w:lang w:val="es-ES_tradnl" w:eastAsia="ja-JP"/>
              </w:rPr>
              <w:t>39.9</w:t>
            </w:r>
            <w:ins w:id="55" w:author="Author">
              <w:r>
                <w:rPr>
                  <w:sz w:val="18"/>
                  <w:szCs w:val="18"/>
                  <w:vertAlign w:val="superscript"/>
                  <w:lang w:val="es-ES_tradnl" w:eastAsia="ja-JP"/>
                </w:rPr>
                <w:t>(17)</w:t>
              </w:r>
            </w:ins>
          </w:p>
        </w:tc>
        <w:tc>
          <w:tcPr>
            <w:tcW w:w="932" w:type="dxa"/>
            <w:tcBorders>
              <w:top w:val="single" w:sz="2" w:space="0" w:color="auto"/>
              <w:left w:val="single" w:sz="2" w:space="0" w:color="auto"/>
              <w:bottom w:val="single" w:sz="2" w:space="0" w:color="auto"/>
              <w:right w:val="single" w:sz="2" w:space="0" w:color="auto"/>
            </w:tcBorders>
            <w:hideMark/>
          </w:tcPr>
          <w:p w14:paraId="44149780" w14:textId="77777777" w:rsidR="0000773B" w:rsidRDefault="0000773B" w:rsidP="008308B5">
            <w:pPr>
              <w:pStyle w:val="Tabletext"/>
              <w:jc w:val="center"/>
              <w:rPr>
                <w:sz w:val="18"/>
                <w:szCs w:val="18"/>
                <w:lang w:val="es-ES_tradnl" w:eastAsia="ja-JP"/>
              </w:rPr>
            </w:pPr>
            <w:r>
              <w:rPr>
                <w:sz w:val="18"/>
                <w:szCs w:val="18"/>
                <w:lang w:val="es-ES_tradnl" w:eastAsia="ja-JP"/>
              </w:rPr>
              <w:t>39.9</w:t>
            </w:r>
            <w:ins w:id="56" w:author="Author">
              <w:r>
                <w:rPr>
                  <w:sz w:val="18"/>
                  <w:szCs w:val="18"/>
                  <w:vertAlign w:val="superscript"/>
                  <w:lang w:val="es-ES_tradnl" w:eastAsia="ja-JP"/>
                </w:rPr>
                <w:t>(17)</w:t>
              </w:r>
            </w:ins>
            <w:r>
              <w:rPr>
                <w:sz w:val="18"/>
                <w:szCs w:val="18"/>
                <w:vertAlign w:val="superscript"/>
                <w:lang w:val="es-ES_tradnl" w:eastAsia="ja-JP"/>
              </w:rPr>
              <w:t xml:space="preserve"> </w:t>
            </w:r>
          </w:p>
        </w:tc>
      </w:tr>
      <w:tr w:rsidR="0000773B" w14:paraId="016104E7"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096C9CF1" w14:textId="77777777" w:rsidR="0000773B" w:rsidRDefault="0000773B" w:rsidP="008308B5">
            <w:pPr>
              <w:pStyle w:val="Tabletext"/>
              <w:rPr>
                <w:sz w:val="18"/>
                <w:szCs w:val="18"/>
                <w:lang w:val="en-US"/>
              </w:rPr>
            </w:pPr>
            <w:r>
              <w:rPr>
                <w:sz w:val="18"/>
                <w:szCs w:val="18"/>
                <w:lang w:val="en-US"/>
              </w:rPr>
              <w:t>Receiver IF bandwidth (MHz)</w:t>
            </w:r>
          </w:p>
        </w:tc>
        <w:tc>
          <w:tcPr>
            <w:tcW w:w="1568" w:type="dxa"/>
            <w:tcBorders>
              <w:top w:val="single" w:sz="2" w:space="0" w:color="auto"/>
              <w:left w:val="single" w:sz="2" w:space="0" w:color="auto"/>
              <w:bottom w:val="single" w:sz="2" w:space="0" w:color="auto"/>
              <w:right w:val="single" w:sz="2" w:space="0" w:color="auto"/>
            </w:tcBorders>
            <w:hideMark/>
          </w:tcPr>
          <w:p w14:paraId="26CD8725" w14:textId="77777777" w:rsidR="0000773B" w:rsidRDefault="0000773B" w:rsidP="008308B5">
            <w:pPr>
              <w:pStyle w:val="Tabletext"/>
              <w:jc w:val="center"/>
              <w:rPr>
                <w:sz w:val="18"/>
                <w:szCs w:val="18"/>
                <w:lang w:val="es-ES_tradnl"/>
              </w:rPr>
            </w:pPr>
            <w:r>
              <w:rPr>
                <w:sz w:val="18"/>
                <w:szCs w:val="18"/>
                <w:lang w:val="es-ES_tradnl" w:eastAsia="ja-JP"/>
              </w:rPr>
              <w:t>9</w:t>
            </w:r>
          </w:p>
        </w:tc>
        <w:tc>
          <w:tcPr>
            <w:tcW w:w="882" w:type="dxa"/>
            <w:tcBorders>
              <w:top w:val="single" w:sz="2" w:space="0" w:color="auto"/>
              <w:left w:val="single" w:sz="2" w:space="0" w:color="auto"/>
              <w:bottom w:val="single" w:sz="2" w:space="0" w:color="auto"/>
              <w:right w:val="single" w:sz="2" w:space="0" w:color="auto"/>
            </w:tcBorders>
            <w:hideMark/>
          </w:tcPr>
          <w:p w14:paraId="35C655C2"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882" w:type="dxa"/>
            <w:tcBorders>
              <w:top w:val="single" w:sz="2" w:space="0" w:color="auto"/>
              <w:left w:val="single" w:sz="2" w:space="0" w:color="auto"/>
              <w:bottom w:val="single" w:sz="2" w:space="0" w:color="auto"/>
              <w:right w:val="single" w:sz="2" w:space="0" w:color="auto"/>
            </w:tcBorders>
            <w:hideMark/>
          </w:tcPr>
          <w:p w14:paraId="14D4B99D" w14:textId="77777777" w:rsidR="0000773B" w:rsidRDefault="0000773B" w:rsidP="008308B5">
            <w:pPr>
              <w:pStyle w:val="Tabletext"/>
              <w:jc w:val="center"/>
              <w:rPr>
                <w:sz w:val="18"/>
                <w:szCs w:val="18"/>
                <w:lang w:val="es-ES_tradnl" w:eastAsia="ja-JP"/>
              </w:rPr>
            </w:pPr>
            <w:r>
              <w:rPr>
                <w:sz w:val="18"/>
                <w:szCs w:val="18"/>
                <w:lang w:val="es-ES_tradnl" w:eastAsia="ja-JP"/>
              </w:rPr>
              <w:t>18</w:t>
            </w:r>
          </w:p>
        </w:tc>
        <w:tc>
          <w:tcPr>
            <w:tcW w:w="965" w:type="dxa"/>
            <w:tcBorders>
              <w:top w:val="single" w:sz="2" w:space="0" w:color="auto"/>
              <w:left w:val="single" w:sz="2" w:space="0" w:color="auto"/>
              <w:bottom w:val="single" w:sz="2" w:space="0" w:color="auto"/>
              <w:right w:val="single" w:sz="2" w:space="0" w:color="auto"/>
            </w:tcBorders>
            <w:hideMark/>
          </w:tcPr>
          <w:p w14:paraId="3FE1701C" w14:textId="77777777" w:rsidR="0000773B" w:rsidRDefault="0000773B" w:rsidP="008308B5">
            <w:pPr>
              <w:pStyle w:val="Tabletext"/>
              <w:jc w:val="center"/>
              <w:rPr>
                <w:sz w:val="18"/>
                <w:szCs w:val="18"/>
                <w:lang w:val="es-ES_tradnl"/>
              </w:rPr>
            </w:pPr>
            <w:r>
              <w:rPr>
                <w:sz w:val="18"/>
                <w:szCs w:val="18"/>
                <w:lang w:val="es-ES_tradnl"/>
              </w:rPr>
              <w:t>8</w:t>
            </w:r>
          </w:p>
        </w:tc>
        <w:tc>
          <w:tcPr>
            <w:tcW w:w="902" w:type="dxa"/>
            <w:tcBorders>
              <w:top w:val="single" w:sz="2" w:space="0" w:color="auto"/>
              <w:left w:val="single" w:sz="2" w:space="0" w:color="auto"/>
              <w:bottom w:val="single" w:sz="2" w:space="0" w:color="auto"/>
              <w:right w:val="single" w:sz="2" w:space="0" w:color="auto"/>
            </w:tcBorders>
            <w:hideMark/>
          </w:tcPr>
          <w:p w14:paraId="4696C53A" w14:textId="77777777" w:rsidR="0000773B" w:rsidRDefault="0000773B" w:rsidP="008308B5">
            <w:pPr>
              <w:pStyle w:val="Tabletext"/>
              <w:jc w:val="center"/>
              <w:rPr>
                <w:sz w:val="18"/>
                <w:szCs w:val="18"/>
                <w:lang w:val="es-ES_tradnl"/>
              </w:rPr>
            </w:pPr>
            <w:r>
              <w:rPr>
                <w:sz w:val="18"/>
                <w:szCs w:val="18"/>
                <w:lang w:val="es-ES_tradnl"/>
              </w:rPr>
              <w:t>8</w:t>
            </w:r>
          </w:p>
        </w:tc>
        <w:tc>
          <w:tcPr>
            <w:tcW w:w="992" w:type="dxa"/>
            <w:tcBorders>
              <w:top w:val="single" w:sz="2" w:space="0" w:color="auto"/>
              <w:left w:val="single" w:sz="2" w:space="0" w:color="auto"/>
              <w:bottom w:val="single" w:sz="2" w:space="0" w:color="auto"/>
              <w:right w:val="single" w:sz="2" w:space="0" w:color="auto"/>
            </w:tcBorders>
            <w:hideMark/>
          </w:tcPr>
          <w:p w14:paraId="211920DB" w14:textId="77777777" w:rsidR="0000773B" w:rsidRDefault="0000773B" w:rsidP="008308B5">
            <w:pPr>
              <w:pStyle w:val="Tabletext"/>
              <w:jc w:val="center"/>
              <w:rPr>
                <w:sz w:val="18"/>
                <w:szCs w:val="18"/>
                <w:lang w:val="es-ES_tradnl" w:eastAsia="ja-JP"/>
              </w:rPr>
            </w:pPr>
            <w:r>
              <w:rPr>
                <w:sz w:val="18"/>
                <w:szCs w:val="18"/>
                <w:lang w:val="es-ES_tradnl" w:eastAsia="ja-JP"/>
              </w:rPr>
              <w:t>24</w:t>
            </w:r>
          </w:p>
        </w:tc>
        <w:tc>
          <w:tcPr>
            <w:tcW w:w="850" w:type="dxa"/>
            <w:tcBorders>
              <w:top w:val="single" w:sz="2" w:space="0" w:color="auto"/>
              <w:left w:val="single" w:sz="2" w:space="0" w:color="auto"/>
              <w:bottom w:val="single" w:sz="2" w:space="0" w:color="auto"/>
              <w:right w:val="single" w:sz="2" w:space="0" w:color="auto"/>
            </w:tcBorders>
            <w:hideMark/>
          </w:tcPr>
          <w:p w14:paraId="5C0E42C8"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851" w:type="dxa"/>
            <w:tcBorders>
              <w:top w:val="single" w:sz="2" w:space="0" w:color="auto"/>
              <w:left w:val="single" w:sz="2" w:space="0" w:color="auto"/>
              <w:bottom w:val="single" w:sz="2" w:space="0" w:color="auto"/>
              <w:right w:val="single" w:sz="2" w:space="0" w:color="auto"/>
            </w:tcBorders>
            <w:hideMark/>
          </w:tcPr>
          <w:p w14:paraId="2A24C89A" w14:textId="77777777" w:rsidR="0000773B" w:rsidRDefault="0000773B" w:rsidP="008308B5">
            <w:pPr>
              <w:pStyle w:val="Tabletext"/>
              <w:jc w:val="center"/>
              <w:rPr>
                <w:sz w:val="18"/>
                <w:szCs w:val="18"/>
                <w:lang w:val="es-ES_tradnl"/>
              </w:rPr>
            </w:pPr>
            <w:r>
              <w:rPr>
                <w:sz w:val="18"/>
                <w:szCs w:val="18"/>
                <w:lang w:val="es-ES_tradnl" w:eastAsia="ja-JP"/>
              </w:rPr>
              <w:t>1</w:t>
            </w:r>
            <w:r>
              <w:rPr>
                <w:sz w:val="18"/>
                <w:szCs w:val="18"/>
                <w:lang w:val="es-ES_tradnl"/>
              </w:rPr>
              <w:t>8</w:t>
            </w:r>
          </w:p>
        </w:tc>
        <w:tc>
          <w:tcPr>
            <w:tcW w:w="874" w:type="dxa"/>
            <w:tcBorders>
              <w:top w:val="single" w:sz="2" w:space="0" w:color="auto"/>
              <w:left w:val="single" w:sz="2" w:space="0" w:color="auto"/>
              <w:bottom w:val="single" w:sz="2" w:space="0" w:color="auto"/>
              <w:right w:val="single" w:sz="2" w:space="0" w:color="auto"/>
            </w:tcBorders>
            <w:hideMark/>
          </w:tcPr>
          <w:p w14:paraId="60307C88" w14:textId="77777777" w:rsidR="0000773B" w:rsidRDefault="0000773B" w:rsidP="008308B5">
            <w:pPr>
              <w:pStyle w:val="Tabletext"/>
              <w:jc w:val="center"/>
              <w:rPr>
                <w:ins w:id="57" w:author="Author"/>
                <w:sz w:val="18"/>
                <w:szCs w:val="18"/>
                <w:lang w:val="es-ES_tradnl" w:eastAsia="ja-JP"/>
              </w:rPr>
            </w:pPr>
            <w:ins w:id="58" w:author="Author">
              <w:r>
                <w:rPr>
                  <w:sz w:val="18"/>
                  <w:szCs w:val="18"/>
                  <w:lang w:val="es-ES_tradnl" w:eastAsia="ja-JP"/>
                </w:rPr>
                <w:t>9</w:t>
              </w:r>
            </w:ins>
          </w:p>
        </w:tc>
        <w:tc>
          <w:tcPr>
            <w:tcW w:w="782" w:type="dxa"/>
            <w:tcBorders>
              <w:top w:val="single" w:sz="2" w:space="0" w:color="auto"/>
              <w:left w:val="single" w:sz="2" w:space="0" w:color="auto"/>
              <w:bottom w:val="single" w:sz="2" w:space="0" w:color="auto"/>
              <w:right w:val="single" w:sz="2" w:space="0" w:color="auto"/>
            </w:tcBorders>
            <w:hideMark/>
          </w:tcPr>
          <w:p w14:paraId="3F265D46" w14:textId="77777777" w:rsidR="0000773B" w:rsidRDefault="0000773B" w:rsidP="008308B5">
            <w:pPr>
              <w:pStyle w:val="Tabletext"/>
              <w:jc w:val="center"/>
              <w:rPr>
                <w:ins w:id="59" w:author="Author"/>
                <w:sz w:val="18"/>
                <w:szCs w:val="18"/>
                <w:lang w:val="es-ES_tradnl" w:eastAsia="ja-JP"/>
              </w:rPr>
            </w:pPr>
            <w:ins w:id="60" w:author="Author">
              <w:r>
                <w:rPr>
                  <w:sz w:val="18"/>
                  <w:szCs w:val="18"/>
                  <w:lang w:val="es-ES_tradnl" w:eastAsia="ja-JP"/>
                </w:rPr>
                <w:t>18</w:t>
              </w:r>
            </w:ins>
          </w:p>
        </w:tc>
        <w:tc>
          <w:tcPr>
            <w:tcW w:w="895" w:type="dxa"/>
            <w:tcBorders>
              <w:top w:val="single" w:sz="2" w:space="0" w:color="auto"/>
              <w:left w:val="single" w:sz="2" w:space="0" w:color="auto"/>
              <w:bottom w:val="single" w:sz="2" w:space="0" w:color="auto"/>
              <w:right w:val="single" w:sz="2" w:space="0" w:color="auto"/>
            </w:tcBorders>
            <w:hideMark/>
          </w:tcPr>
          <w:p w14:paraId="3DD5278A" w14:textId="77777777" w:rsidR="0000773B" w:rsidRDefault="0000773B" w:rsidP="008308B5">
            <w:pPr>
              <w:pStyle w:val="Tabletext"/>
              <w:jc w:val="center"/>
              <w:rPr>
                <w:sz w:val="18"/>
                <w:szCs w:val="18"/>
                <w:lang w:val="es-ES_tradnl" w:eastAsia="ja-JP"/>
              </w:rPr>
            </w:pPr>
            <w:r>
              <w:rPr>
                <w:sz w:val="18"/>
                <w:szCs w:val="18"/>
                <w:lang w:val="es-ES_tradnl" w:eastAsia="ja-JP"/>
              </w:rPr>
              <w:t>9</w:t>
            </w:r>
          </w:p>
        </w:tc>
        <w:tc>
          <w:tcPr>
            <w:tcW w:w="909" w:type="dxa"/>
            <w:tcBorders>
              <w:top w:val="single" w:sz="2" w:space="0" w:color="auto"/>
              <w:left w:val="single" w:sz="2" w:space="0" w:color="auto"/>
              <w:bottom w:val="single" w:sz="2" w:space="0" w:color="auto"/>
              <w:right w:val="single" w:sz="2" w:space="0" w:color="auto"/>
            </w:tcBorders>
            <w:hideMark/>
          </w:tcPr>
          <w:p w14:paraId="355A9C32" w14:textId="77777777" w:rsidR="0000773B" w:rsidRDefault="0000773B" w:rsidP="008308B5">
            <w:pPr>
              <w:pStyle w:val="Tabletext"/>
              <w:jc w:val="center"/>
              <w:rPr>
                <w:sz w:val="18"/>
                <w:szCs w:val="18"/>
                <w:lang w:val="es-ES_tradnl" w:eastAsia="ja-JP"/>
              </w:rPr>
            </w:pPr>
            <w:r>
              <w:rPr>
                <w:sz w:val="18"/>
                <w:szCs w:val="18"/>
                <w:lang w:val="es-ES_tradnl" w:eastAsia="ja-JP"/>
              </w:rPr>
              <w:t>1</w:t>
            </w:r>
            <w:r>
              <w:rPr>
                <w:sz w:val="18"/>
                <w:szCs w:val="18"/>
                <w:lang w:val="es-ES_tradnl"/>
              </w:rPr>
              <w:t>8</w:t>
            </w:r>
          </w:p>
        </w:tc>
        <w:tc>
          <w:tcPr>
            <w:tcW w:w="792" w:type="dxa"/>
            <w:tcBorders>
              <w:top w:val="single" w:sz="2" w:space="0" w:color="auto"/>
              <w:left w:val="single" w:sz="2" w:space="0" w:color="auto"/>
              <w:bottom w:val="single" w:sz="2" w:space="0" w:color="auto"/>
              <w:right w:val="single" w:sz="2" w:space="0" w:color="auto"/>
            </w:tcBorders>
            <w:hideMark/>
          </w:tcPr>
          <w:p w14:paraId="7026F371" w14:textId="77777777" w:rsidR="0000773B" w:rsidRDefault="0000773B" w:rsidP="008308B5">
            <w:pPr>
              <w:pStyle w:val="Tabletext"/>
              <w:jc w:val="center"/>
              <w:rPr>
                <w:sz w:val="18"/>
                <w:szCs w:val="18"/>
                <w:lang w:val="es-ES_tradnl" w:eastAsia="ja-JP"/>
              </w:rPr>
            </w:pPr>
            <w:r>
              <w:rPr>
                <w:sz w:val="18"/>
                <w:szCs w:val="18"/>
                <w:lang w:val="es-ES_tradnl" w:eastAsia="ja-JP"/>
              </w:rPr>
              <w:t>62.5</w:t>
            </w:r>
          </w:p>
        </w:tc>
        <w:tc>
          <w:tcPr>
            <w:tcW w:w="932" w:type="dxa"/>
            <w:tcBorders>
              <w:top w:val="single" w:sz="2" w:space="0" w:color="auto"/>
              <w:left w:val="single" w:sz="2" w:space="0" w:color="auto"/>
              <w:bottom w:val="single" w:sz="2" w:space="0" w:color="auto"/>
              <w:right w:val="single" w:sz="2" w:space="0" w:color="auto"/>
            </w:tcBorders>
            <w:hideMark/>
          </w:tcPr>
          <w:p w14:paraId="2156289E" w14:textId="77777777" w:rsidR="0000773B" w:rsidRDefault="0000773B" w:rsidP="008308B5">
            <w:pPr>
              <w:pStyle w:val="Tabletext"/>
              <w:jc w:val="center"/>
              <w:rPr>
                <w:sz w:val="18"/>
                <w:szCs w:val="18"/>
                <w:lang w:val="es-ES_tradnl" w:eastAsia="ja-JP"/>
              </w:rPr>
            </w:pPr>
            <w:r>
              <w:rPr>
                <w:sz w:val="18"/>
                <w:szCs w:val="18"/>
                <w:lang w:val="es-ES_tradnl" w:eastAsia="ja-JP"/>
              </w:rPr>
              <w:t>125</w:t>
            </w:r>
          </w:p>
        </w:tc>
      </w:tr>
      <w:tr w:rsidR="0000773B" w14:paraId="5D52940C"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0205BAAF" w14:textId="77777777" w:rsidR="0000773B" w:rsidRDefault="0000773B" w:rsidP="008308B5">
            <w:pPr>
              <w:pStyle w:val="Tabletext"/>
              <w:rPr>
                <w:sz w:val="18"/>
                <w:szCs w:val="18"/>
                <w:lang w:val="en-US"/>
              </w:rPr>
            </w:pPr>
            <w:r>
              <w:rPr>
                <w:sz w:val="18"/>
                <w:szCs w:val="18"/>
                <w:lang w:val="en-US"/>
              </w:rPr>
              <w:t>Adjacent channel selectivity (dB)</w:t>
            </w:r>
          </w:p>
        </w:tc>
        <w:tc>
          <w:tcPr>
            <w:tcW w:w="1568" w:type="dxa"/>
            <w:tcBorders>
              <w:top w:val="single" w:sz="2" w:space="0" w:color="auto"/>
              <w:left w:val="single" w:sz="2" w:space="0" w:color="auto"/>
              <w:bottom w:val="single" w:sz="2" w:space="0" w:color="auto"/>
              <w:right w:val="single" w:sz="2" w:space="0" w:color="auto"/>
            </w:tcBorders>
            <w:hideMark/>
          </w:tcPr>
          <w:p w14:paraId="30D777DC"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40</w:t>
            </w:r>
            <w:r>
              <w:rPr>
                <w:sz w:val="18"/>
                <w:szCs w:val="18"/>
                <w:vertAlign w:val="superscript"/>
                <w:lang w:val="es-ES_tradnl" w:eastAsia="ja-JP"/>
              </w:rPr>
              <w:t>(6)</w:t>
            </w:r>
          </w:p>
        </w:tc>
        <w:tc>
          <w:tcPr>
            <w:tcW w:w="882" w:type="dxa"/>
            <w:tcBorders>
              <w:top w:val="single" w:sz="2" w:space="0" w:color="auto"/>
              <w:left w:val="single" w:sz="2" w:space="0" w:color="auto"/>
              <w:bottom w:val="single" w:sz="2" w:space="0" w:color="auto"/>
              <w:right w:val="single" w:sz="2" w:space="0" w:color="auto"/>
            </w:tcBorders>
            <w:hideMark/>
          </w:tcPr>
          <w:p w14:paraId="551DFF4F"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40</w:t>
            </w:r>
            <w:r>
              <w:rPr>
                <w:sz w:val="18"/>
                <w:szCs w:val="18"/>
                <w:vertAlign w:val="superscript"/>
                <w:lang w:val="es-ES_tradnl" w:eastAsia="ja-JP"/>
              </w:rPr>
              <w:t>(6)</w:t>
            </w:r>
          </w:p>
        </w:tc>
        <w:tc>
          <w:tcPr>
            <w:tcW w:w="882" w:type="dxa"/>
            <w:tcBorders>
              <w:top w:val="single" w:sz="2" w:space="0" w:color="auto"/>
              <w:left w:val="single" w:sz="2" w:space="0" w:color="auto"/>
              <w:bottom w:val="single" w:sz="2" w:space="0" w:color="auto"/>
              <w:right w:val="single" w:sz="2" w:space="0" w:color="auto"/>
            </w:tcBorders>
            <w:hideMark/>
          </w:tcPr>
          <w:p w14:paraId="7AD856B8"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40</w:t>
            </w:r>
            <w:r>
              <w:rPr>
                <w:sz w:val="18"/>
                <w:szCs w:val="18"/>
                <w:vertAlign w:val="superscript"/>
                <w:lang w:val="es-ES_tradnl" w:eastAsia="ja-JP"/>
              </w:rPr>
              <w:t>(7)</w:t>
            </w:r>
          </w:p>
        </w:tc>
        <w:tc>
          <w:tcPr>
            <w:tcW w:w="965" w:type="dxa"/>
            <w:tcBorders>
              <w:top w:val="single" w:sz="2" w:space="0" w:color="auto"/>
              <w:left w:val="single" w:sz="2" w:space="0" w:color="auto"/>
              <w:bottom w:val="single" w:sz="2" w:space="0" w:color="auto"/>
              <w:right w:val="single" w:sz="2" w:space="0" w:color="auto"/>
            </w:tcBorders>
            <w:hideMark/>
          </w:tcPr>
          <w:p w14:paraId="5883D145" w14:textId="77777777" w:rsidR="0000773B" w:rsidRDefault="0000773B" w:rsidP="008308B5">
            <w:pPr>
              <w:pStyle w:val="Tabletext"/>
              <w:jc w:val="center"/>
              <w:rPr>
                <w:sz w:val="18"/>
                <w:szCs w:val="18"/>
                <w:lang w:val="es-ES_tradnl"/>
              </w:rPr>
            </w:pPr>
            <w:r>
              <w:rPr>
                <w:sz w:val="18"/>
                <w:szCs w:val="18"/>
                <w:lang w:val="es-ES_tradnl"/>
              </w:rPr>
              <w:t>–75</w:t>
            </w:r>
          </w:p>
        </w:tc>
        <w:tc>
          <w:tcPr>
            <w:tcW w:w="902" w:type="dxa"/>
            <w:tcBorders>
              <w:top w:val="single" w:sz="2" w:space="0" w:color="auto"/>
              <w:left w:val="single" w:sz="2" w:space="0" w:color="auto"/>
              <w:bottom w:val="single" w:sz="2" w:space="0" w:color="auto"/>
              <w:right w:val="single" w:sz="2" w:space="0" w:color="auto"/>
            </w:tcBorders>
            <w:hideMark/>
          </w:tcPr>
          <w:p w14:paraId="54002ACB" w14:textId="77777777" w:rsidR="0000773B" w:rsidRDefault="0000773B" w:rsidP="008308B5">
            <w:pPr>
              <w:pStyle w:val="Tabletext"/>
              <w:jc w:val="center"/>
              <w:rPr>
                <w:sz w:val="18"/>
                <w:szCs w:val="18"/>
                <w:lang w:val="es-ES_tradnl"/>
              </w:rPr>
            </w:pPr>
            <w:r>
              <w:rPr>
                <w:sz w:val="18"/>
                <w:szCs w:val="18"/>
                <w:lang w:val="es-ES_tradnl"/>
              </w:rPr>
              <w:t>–75</w:t>
            </w:r>
          </w:p>
        </w:tc>
        <w:tc>
          <w:tcPr>
            <w:tcW w:w="992" w:type="dxa"/>
            <w:tcBorders>
              <w:top w:val="single" w:sz="2" w:space="0" w:color="auto"/>
              <w:left w:val="single" w:sz="2" w:space="0" w:color="auto"/>
              <w:bottom w:val="single" w:sz="2" w:space="0" w:color="auto"/>
              <w:right w:val="single" w:sz="2" w:space="0" w:color="auto"/>
            </w:tcBorders>
            <w:hideMark/>
          </w:tcPr>
          <w:p w14:paraId="257688B6" w14:textId="77777777" w:rsidR="0000773B" w:rsidRDefault="0000773B" w:rsidP="008308B5">
            <w:pPr>
              <w:pStyle w:val="Tabletext"/>
              <w:jc w:val="center"/>
              <w:rPr>
                <w:sz w:val="18"/>
                <w:szCs w:val="18"/>
                <w:lang w:val="es-ES_tradnl" w:eastAsia="ja-JP"/>
              </w:rPr>
            </w:pPr>
            <w:r>
              <w:rPr>
                <w:sz w:val="18"/>
                <w:szCs w:val="18"/>
                <w:lang w:val="es-ES_tradnl"/>
              </w:rPr>
              <w:t>–75</w:t>
            </w:r>
          </w:p>
        </w:tc>
        <w:tc>
          <w:tcPr>
            <w:tcW w:w="850" w:type="dxa"/>
            <w:tcBorders>
              <w:top w:val="single" w:sz="2" w:space="0" w:color="auto"/>
              <w:left w:val="single" w:sz="2" w:space="0" w:color="auto"/>
              <w:bottom w:val="single" w:sz="2" w:space="0" w:color="auto"/>
              <w:right w:val="single" w:sz="2" w:space="0" w:color="auto"/>
            </w:tcBorders>
            <w:hideMark/>
          </w:tcPr>
          <w:p w14:paraId="4F677539"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40</w:t>
            </w:r>
            <w:r>
              <w:rPr>
                <w:sz w:val="18"/>
                <w:szCs w:val="18"/>
                <w:vertAlign w:val="superscript"/>
                <w:lang w:val="es-ES_tradnl" w:eastAsia="ja-JP"/>
              </w:rPr>
              <w:t>(6)</w:t>
            </w:r>
          </w:p>
        </w:tc>
        <w:tc>
          <w:tcPr>
            <w:tcW w:w="851" w:type="dxa"/>
            <w:tcBorders>
              <w:top w:val="single" w:sz="2" w:space="0" w:color="auto"/>
              <w:left w:val="single" w:sz="2" w:space="0" w:color="auto"/>
              <w:bottom w:val="single" w:sz="2" w:space="0" w:color="auto"/>
              <w:right w:val="single" w:sz="2" w:space="0" w:color="auto"/>
            </w:tcBorders>
            <w:hideMark/>
          </w:tcPr>
          <w:p w14:paraId="4F08F402"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40</w:t>
            </w:r>
            <w:r>
              <w:rPr>
                <w:sz w:val="18"/>
                <w:szCs w:val="18"/>
                <w:vertAlign w:val="superscript"/>
                <w:lang w:val="es-ES_tradnl" w:eastAsia="ja-JP"/>
              </w:rPr>
              <w:t>(7)</w:t>
            </w:r>
          </w:p>
        </w:tc>
        <w:tc>
          <w:tcPr>
            <w:tcW w:w="874" w:type="dxa"/>
            <w:tcBorders>
              <w:top w:val="single" w:sz="2" w:space="0" w:color="auto"/>
              <w:left w:val="single" w:sz="2" w:space="0" w:color="auto"/>
              <w:bottom w:val="single" w:sz="2" w:space="0" w:color="auto"/>
              <w:right w:val="single" w:sz="2" w:space="0" w:color="auto"/>
            </w:tcBorders>
            <w:hideMark/>
          </w:tcPr>
          <w:p w14:paraId="2585C493" w14:textId="77777777" w:rsidR="0000773B" w:rsidRDefault="0000773B" w:rsidP="008308B5">
            <w:pPr>
              <w:pStyle w:val="Tabletext"/>
              <w:jc w:val="center"/>
              <w:rPr>
                <w:ins w:id="61" w:author="Author"/>
                <w:sz w:val="18"/>
                <w:szCs w:val="18"/>
                <w:lang w:val="es-ES_tradnl" w:eastAsia="ja-JP"/>
              </w:rPr>
            </w:pPr>
            <w:ins w:id="62" w:author="Author">
              <w:r>
                <w:rPr>
                  <w:sz w:val="18"/>
                  <w:szCs w:val="18"/>
                  <w:lang w:val="es-ES_tradnl"/>
                </w:rPr>
                <w:t>–</w:t>
              </w:r>
              <w:r>
                <w:rPr>
                  <w:sz w:val="18"/>
                  <w:szCs w:val="18"/>
                  <w:lang w:val="es-ES_tradnl" w:eastAsia="ja-JP"/>
                </w:rPr>
                <w:t>40</w:t>
              </w:r>
              <w:r>
                <w:rPr>
                  <w:sz w:val="18"/>
                  <w:szCs w:val="18"/>
                  <w:vertAlign w:val="superscript"/>
                  <w:lang w:val="es-ES_tradnl" w:eastAsia="ja-JP"/>
                </w:rPr>
                <w:t>(6)</w:t>
              </w:r>
            </w:ins>
          </w:p>
        </w:tc>
        <w:tc>
          <w:tcPr>
            <w:tcW w:w="782" w:type="dxa"/>
            <w:tcBorders>
              <w:top w:val="single" w:sz="2" w:space="0" w:color="auto"/>
              <w:left w:val="single" w:sz="2" w:space="0" w:color="auto"/>
              <w:bottom w:val="single" w:sz="2" w:space="0" w:color="auto"/>
              <w:right w:val="single" w:sz="2" w:space="0" w:color="auto"/>
            </w:tcBorders>
            <w:hideMark/>
          </w:tcPr>
          <w:p w14:paraId="17D2F8B2" w14:textId="77777777" w:rsidR="0000773B" w:rsidRDefault="0000773B" w:rsidP="008308B5">
            <w:pPr>
              <w:pStyle w:val="Tabletext"/>
              <w:jc w:val="center"/>
              <w:rPr>
                <w:ins w:id="63" w:author="Author"/>
                <w:sz w:val="18"/>
                <w:szCs w:val="18"/>
                <w:lang w:val="es-ES_tradnl"/>
              </w:rPr>
            </w:pPr>
            <w:ins w:id="64" w:author="Author">
              <w:r>
                <w:rPr>
                  <w:sz w:val="18"/>
                  <w:szCs w:val="18"/>
                  <w:lang w:val="es-ES_tradnl"/>
                </w:rPr>
                <w:t>–</w:t>
              </w:r>
              <w:r>
                <w:rPr>
                  <w:sz w:val="18"/>
                  <w:szCs w:val="18"/>
                  <w:lang w:val="es-ES_tradnl" w:eastAsia="ja-JP"/>
                </w:rPr>
                <w:t>40</w:t>
              </w:r>
              <w:r>
                <w:rPr>
                  <w:sz w:val="18"/>
                  <w:szCs w:val="18"/>
                  <w:vertAlign w:val="superscript"/>
                  <w:lang w:val="es-ES_tradnl" w:eastAsia="ja-JP"/>
                </w:rPr>
                <w:t>(7)</w:t>
              </w:r>
            </w:ins>
          </w:p>
        </w:tc>
        <w:tc>
          <w:tcPr>
            <w:tcW w:w="895" w:type="dxa"/>
            <w:tcBorders>
              <w:top w:val="single" w:sz="2" w:space="0" w:color="auto"/>
              <w:left w:val="single" w:sz="2" w:space="0" w:color="auto"/>
              <w:bottom w:val="single" w:sz="2" w:space="0" w:color="auto"/>
              <w:right w:val="single" w:sz="2" w:space="0" w:color="auto"/>
            </w:tcBorders>
            <w:hideMark/>
          </w:tcPr>
          <w:p w14:paraId="139B8E79"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50</w:t>
            </w:r>
            <w:r>
              <w:rPr>
                <w:sz w:val="18"/>
                <w:szCs w:val="18"/>
                <w:vertAlign w:val="superscript"/>
                <w:lang w:val="es-ES_tradnl" w:eastAsia="ja-JP"/>
              </w:rPr>
              <w:t>(8)</w:t>
            </w:r>
          </w:p>
        </w:tc>
        <w:tc>
          <w:tcPr>
            <w:tcW w:w="909" w:type="dxa"/>
            <w:tcBorders>
              <w:top w:val="single" w:sz="2" w:space="0" w:color="auto"/>
              <w:left w:val="single" w:sz="2" w:space="0" w:color="auto"/>
              <w:bottom w:val="single" w:sz="2" w:space="0" w:color="auto"/>
              <w:right w:val="single" w:sz="2" w:space="0" w:color="auto"/>
            </w:tcBorders>
            <w:hideMark/>
          </w:tcPr>
          <w:p w14:paraId="51B56836"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40</w:t>
            </w:r>
            <w:r>
              <w:rPr>
                <w:sz w:val="18"/>
                <w:szCs w:val="18"/>
                <w:vertAlign w:val="superscript"/>
                <w:lang w:val="es-ES_tradnl" w:eastAsia="ja-JP"/>
              </w:rPr>
              <w:t>(9)</w:t>
            </w:r>
          </w:p>
        </w:tc>
        <w:tc>
          <w:tcPr>
            <w:tcW w:w="792" w:type="dxa"/>
            <w:tcBorders>
              <w:top w:val="single" w:sz="2" w:space="0" w:color="auto"/>
              <w:left w:val="single" w:sz="2" w:space="0" w:color="auto"/>
              <w:bottom w:val="single" w:sz="2" w:space="0" w:color="auto"/>
              <w:right w:val="single" w:sz="2" w:space="0" w:color="auto"/>
            </w:tcBorders>
            <w:hideMark/>
          </w:tcPr>
          <w:p w14:paraId="376BB88F"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20</w:t>
            </w:r>
            <w:r>
              <w:rPr>
                <w:sz w:val="18"/>
                <w:szCs w:val="18"/>
                <w:vertAlign w:val="superscript"/>
                <w:lang w:val="es-ES_tradnl" w:eastAsia="ja-JP"/>
              </w:rPr>
              <w:t>(10)</w:t>
            </w:r>
          </w:p>
        </w:tc>
        <w:tc>
          <w:tcPr>
            <w:tcW w:w="932" w:type="dxa"/>
            <w:tcBorders>
              <w:top w:val="single" w:sz="2" w:space="0" w:color="auto"/>
              <w:left w:val="single" w:sz="2" w:space="0" w:color="auto"/>
              <w:bottom w:val="single" w:sz="2" w:space="0" w:color="auto"/>
              <w:right w:val="single" w:sz="2" w:space="0" w:color="auto"/>
            </w:tcBorders>
            <w:hideMark/>
          </w:tcPr>
          <w:p w14:paraId="3A9410BA"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20</w:t>
            </w:r>
            <w:r>
              <w:rPr>
                <w:sz w:val="18"/>
                <w:szCs w:val="18"/>
                <w:vertAlign w:val="superscript"/>
                <w:lang w:val="es-ES_tradnl" w:eastAsia="ja-JP"/>
              </w:rPr>
              <w:t>(11)</w:t>
            </w:r>
          </w:p>
        </w:tc>
      </w:tr>
      <w:tr w:rsidR="0000773B" w14:paraId="3883265F"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44068074" w14:textId="77777777" w:rsidR="0000773B" w:rsidRDefault="0000773B" w:rsidP="008308B5">
            <w:pPr>
              <w:pStyle w:val="Tabletext"/>
              <w:rPr>
                <w:sz w:val="18"/>
                <w:szCs w:val="18"/>
                <w:lang w:val="en-US"/>
              </w:rPr>
            </w:pPr>
            <w:r>
              <w:rPr>
                <w:sz w:val="18"/>
                <w:szCs w:val="18"/>
                <w:lang w:val="en-US"/>
              </w:rPr>
              <w:t>Adjacent channel guard band (MHz)</w:t>
            </w:r>
          </w:p>
        </w:tc>
        <w:tc>
          <w:tcPr>
            <w:tcW w:w="1568" w:type="dxa"/>
            <w:tcBorders>
              <w:top w:val="single" w:sz="2" w:space="0" w:color="auto"/>
              <w:left w:val="single" w:sz="2" w:space="0" w:color="auto"/>
              <w:bottom w:val="single" w:sz="2" w:space="0" w:color="auto"/>
              <w:right w:val="single" w:sz="2" w:space="0" w:color="auto"/>
            </w:tcBorders>
            <w:hideMark/>
          </w:tcPr>
          <w:p w14:paraId="487AB1CA"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882" w:type="dxa"/>
            <w:tcBorders>
              <w:top w:val="single" w:sz="2" w:space="0" w:color="auto"/>
              <w:left w:val="single" w:sz="2" w:space="0" w:color="auto"/>
              <w:bottom w:val="single" w:sz="2" w:space="0" w:color="auto"/>
              <w:right w:val="single" w:sz="2" w:space="0" w:color="auto"/>
            </w:tcBorders>
            <w:hideMark/>
          </w:tcPr>
          <w:p w14:paraId="26036F72" w14:textId="77777777" w:rsidR="0000773B" w:rsidRDefault="0000773B" w:rsidP="008308B5">
            <w:pPr>
              <w:pStyle w:val="Tabletext"/>
              <w:jc w:val="center"/>
              <w:rPr>
                <w:sz w:val="18"/>
                <w:szCs w:val="18"/>
                <w:lang w:val="en-US"/>
              </w:rPr>
            </w:pPr>
            <w:r>
              <w:rPr>
                <w:sz w:val="18"/>
                <w:szCs w:val="18"/>
                <w:lang w:val="en-US" w:eastAsia="ja-JP"/>
              </w:rPr>
              <w:t>Not specified</w:t>
            </w:r>
          </w:p>
        </w:tc>
        <w:tc>
          <w:tcPr>
            <w:tcW w:w="882" w:type="dxa"/>
            <w:tcBorders>
              <w:top w:val="single" w:sz="2" w:space="0" w:color="auto"/>
              <w:left w:val="single" w:sz="2" w:space="0" w:color="auto"/>
              <w:bottom w:val="single" w:sz="2" w:space="0" w:color="auto"/>
              <w:right w:val="single" w:sz="2" w:space="0" w:color="auto"/>
            </w:tcBorders>
            <w:hideMark/>
          </w:tcPr>
          <w:p w14:paraId="6CD732D1" w14:textId="77777777" w:rsidR="0000773B" w:rsidRDefault="0000773B" w:rsidP="008308B5">
            <w:pPr>
              <w:pStyle w:val="Tabletext"/>
              <w:jc w:val="center"/>
              <w:rPr>
                <w:sz w:val="18"/>
                <w:szCs w:val="18"/>
                <w:lang w:val="en-US"/>
              </w:rPr>
            </w:pPr>
            <w:r>
              <w:rPr>
                <w:sz w:val="18"/>
                <w:szCs w:val="18"/>
                <w:lang w:val="en-US" w:eastAsia="ja-JP"/>
              </w:rPr>
              <w:t>Not specified</w:t>
            </w:r>
          </w:p>
        </w:tc>
        <w:tc>
          <w:tcPr>
            <w:tcW w:w="2859" w:type="dxa"/>
            <w:gridSpan w:val="3"/>
            <w:tcBorders>
              <w:top w:val="single" w:sz="2" w:space="0" w:color="auto"/>
              <w:left w:val="single" w:sz="2" w:space="0" w:color="auto"/>
              <w:bottom w:val="single" w:sz="2" w:space="0" w:color="auto"/>
              <w:right w:val="single" w:sz="2" w:space="0" w:color="auto"/>
            </w:tcBorders>
            <w:hideMark/>
          </w:tcPr>
          <w:p w14:paraId="16C563EE" w14:textId="77777777" w:rsidR="0000773B" w:rsidRDefault="0000773B" w:rsidP="008308B5">
            <w:pPr>
              <w:pStyle w:val="Tabletext"/>
              <w:jc w:val="center"/>
              <w:rPr>
                <w:sz w:val="18"/>
                <w:szCs w:val="18"/>
                <w:lang w:val="en-US"/>
              </w:rPr>
            </w:pPr>
            <w:r>
              <w:rPr>
                <w:sz w:val="18"/>
                <w:szCs w:val="18"/>
                <w:lang w:val="en-US"/>
              </w:rPr>
              <w:t>≥ 5</w:t>
            </w:r>
          </w:p>
        </w:tc>
        <w:tc>
          <w:tcPr>
            <w:tcW w:w="850" w:type="dxa"/>
            <w:tcBorders>
              <w:top w:val="single" w:sz="2" w:space="0" w:color="auto"/>
              <w:left w:val="single" w:sz="2" w:space="0" w:color="auto"/>
              <w:bottom w:val="single" w:sz="2" w:space="0" w:color="auto"/>
              <w:right w:val="single" w:sz="2" w:space="0" w:color="auto"/>
            </w:tcBorders>
            <w:hideMark/>
          </w:tcPr>
          <w:p w14:paraId="2D97596F"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851" w:type="dxa"/>
            <w:tcBorders>
              <w:top w:val="single" w:sz="2" w:space="0" w:color="auto"/>
              <w:left w:val="single" w:sz="2" w:space="0" w:color="auto"/>
              <w:bottom w:val="single" w:sz="2" w:space="0" w:color="auto"/>
              <w:right w:val="single" w:sz="2" w:space="0" w:color="auto"/>
            </w:tcBorders>
            <w:hideMark/>
          </w:tcPr>
          <w:p w14:paraId="224EC51A"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1656" w:type="dxa"/>
            <w:gridSpan w:val="2"/>
            <w:tcBorders>
              <w:top w:val="single" w:sz="2" w:space="0" w:color="auto"/>
              <w:left w:val="single" w:sz="2" w:space="0" w:color="auto"/>
              <w:bottom w:val="single" w:sz="2" w:space="0" w:color="auto"/>
              <w:right w:val="single" w:sz="2" w:space="0" w:color="auto"/>
            </w:tcBorders>
            <w:hideMark/>
          </w:tcPr>
          <w:p w14:paraId="42EC3EC0" w14:textId="77777777" w:rsidR="0000773B" w:rsidRDefault="0000773B" w:rsidP="008308B5">
            <w:pPr>
              <w:pStyle w:val="Tabletext"/>
              <w:jc w:val="center"/>
              <w:rPr>
                <w:ins w:id="65" w:author="Author"/>
                <w:sz w:val="18"/>
                <w:szCs w:val="18"/>
                <w:lang w:val="en-US" w:eastAsia="ja-JP"/>
              </w:rPr>
            </w:pPr>
            <w:ins w:id="66" w:author="Author">
              <w:r>
                <w:rPr>
                  <w:sz w:val="18"/>
                  <w:szCs w:val="18"/>
                  <w:lang w:val="en-US" w:eastAsia="ja-JP"/>
                </w:rPr>
                <w:t>Not specified</w:t>
              </w:r>
            </w:ins>
          </w:p>
        </w:tc>
        <w:tc>
          <w:tcPr>
            <w:tcW w:w="895" w:type="dxa"/>
            <w:tcBorders>
              <w:top w:val="single" w:sz="2" w:space="0" w:color="auto"/>
              <w:left w:val="single" w:sz="2" w:space="0" w:color="auto"/>
              <w:bottom w:val="single" w:sz="2" w:space="0" w:color="auto"/>
              <w:right w:val="single" w:sz="2" w:space="0" w:color="auto"/>
            </w:tcBorders>
            <w:hideMark/>
          </w:tcPr>
          <w:p w14:paraId="7C303073"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909" w:type="dxa"/>
            <w:tcBorders>
              <w:top w:val="single" w:sz="2" w:space="0" w:color="auto"/>
              <w:left w:val="single" w:sz="2" w:space="0" w:color="auto"/>
              <w:bottom w:val="single" w:sz="2" w:space="0" w:color="auto"/>
              <w:right w:val="single" w:sz="2" w:space="0" w:color="auto"/>
            </w:tcBorders>
            <w:hideMark/>
          </w:tcPr>
          <w:p w14:paraId="5FBFB0C6"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792" w:type="dxa"/>
            <w:tcBorders>
              <w:top w:val="single" w:sz="2" w:space="0" w:color="auto"/>
              <w:left w:val="single" w:sz="2" w:space="0" w:color="auto"/>
              <w:bottom w:val="single" w:sz="2" w:space="0" w:color="auto"/>
              <w:right w:val="single" w:sz="2" w:space="0" w:color="auto"/>
            </w:tcBorders>
            <w:hideMark/>
          </w:tcPr>
          <w:p w14:paraId="57ED85A7" w14:textId="77777777" w:rsidR="0000773B" w:rsidRDefault="0000773B" w:rsidP="008308B5">
            <w:pPr>
              <w:pStyle w:val="Tabletext"/>
              <w:jc w:val="center"/>
              <w:rPr>
                <w:sz w:val="18"/>
                <w:szCs w:val="18"/>
                <w:lang w:val="en-US" w:eastAsia="ja-JP"/>
              </w:rPr>
            </w:pPr>
            <w:r>
              <w:rPr>
                <w:sz w:val="18"/>
                <w:szCs w:val="18"/>
                <w:lang w:val="en-US" w:eastAsia="ja-JP"/>
              </w:rPr>
              <w:t>Not specified</w:t>
            </w:r>
          </w:p>
        </w:tc>
        <w:tc>
          <w:tcPr>
            <w:tcW w:w="932" w:type="dxa"/>
            <w:tcBorders>
              <w:top w:val="single" w:sz="2" w:space="0" w:color="auto"/>
              <w:left w:val="single" w:sz="2" w:space="0" w:color="auto"/>
              <w:bottom w:val="single" w:sz="2" w:space="0" w:color="auto"/>
              <w:right w:val="single" w:sz="2" w:space="0" w:color="auto"/>
            </w:tcBorders>
            <w:hideMark/>
          </w:tcPr>
          <w:p w14:paraId="4E2D3CD2" w14:textId="77777777" w:rsidR="0000773B" w:rsidRDefault="0000773B" w:rsidP="008308B5">
            <w:pPr>
              <w:pStyle w:val="Tabletext"/>
              <w:jc w:val="center"/>
              <w:rPr>
                <w:sz w:val="18"/>
                <w:szCs w:val="18"/>
                <w:lang w:val="en-US" w:eastAsia="ja-JP"/>
              </w:rPr>
            </w:pPr>
            <w:r>
              <w:rPr>
                <w:sz w:val="18"/>
                <w:szCs w:val="18"/>
                <w:lang w:val="en-US" w:eastAsia="ja-JP"/>
              </w:rPr>
              <w:t>Not specified</w:t>
            </w:r>
          </w:p>
        </w:tc>
      </w:tr>
      <w:tr w:rsidR="0000773B" w14:paraId="3E2FDF00" w14:textId="77777777" w:rsidTr="003D75FE">
        <w:trPr>
          <w:cantSplit/>
          <w:jc w:val="center"/>
        </w:trPr>
        <w:tc>
          <w:tcPr>
            <w:tcW w:w="1999" w:type="dxa"/>
            <w:tcBorders>
              <w:top w:val="single" w:sz="2" w:space="0" w:color="auto"/>
              <w:left w:val="single" w:sz="2" w:space="0" w:color="auto"/>
              <w:bottom w:val="single" w:sz="2" w:space="0" w:color="auto"/>
              <w:right w:val="single" w:sz="2" w:space="0" w:color="auto"/>
            </w:tcBorders>
            <w:hideMark/>
          </w:tcPr>
          <w:p w14:paraId="1A63DB70" w14:textId="77777777" w:rsidR="0000773B" w:rsidRPr="003D75FE" w:rsidRDefault="0000773B" w:rsidP="008308B5">
            <w:pPr>
              <w:pStyle w:val="Tabletext"/>
              <w:rPr>
                <w:spacing w:val="-2"/>
                <w:sz w:val="18"/>
                <w:szCs w:val="18"/>
                <w:lang w:val="es-ES_tradnl"/>
              </w:rPr>
            </w:pPr>
            <w:r w:rsidRPr="003D75FE">
              <w:rPr>
                <w:spacing w:val="-2"/>
                <w:sz w:val="18"/>
                <w:szCs w:val="18"/>
                <w:lang w:val="en-US"/>
              </w:rPr>
              <w:t>Receiver noise figure (dB)</w:t>
            </w:r>
          </w:p>
        </w:tc>
        <w:tc>
          <w:tcPr>
            <w:tcW w:w="1568" w:type="dxa"/>
            <w:tcBorders>
              <w:top w:val="single" w:sz="2" w:space="0" w:color="auto"/>
              <w:left w:val="single" w:sz="2" w:space="0" w:color="auto"/>
              <w:bottom w:val="single" w:sz="2" w:space="0" w:color="auto"/>
              <w:right w:val="single" w:sz="2" w:space="0" w:color="auto"/>
            </w:tcBorders>
            <w:hideMark/>
          </w:tcPr>
          <w:p w14:paraId="03E611C3"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882" w:type="dxa"/>
            <w:tcBorders>
              <w:top w:val="single" w:sz="2" w:space="0" w:color="auto"/>
              <w:left w:val="single" w:sz="2" w:space="0" w:color="auto"/>
              <w:bottom w:val="single" w:sz="2" w:space="0" w:color="auto"/>
              <w:right w:val="single" w:sz="2" w:space="0" w:color="auto"/>
            </w:tcBorders>
            <w:hideMark/>
          </w:tcPr>
          <w:p w14:paraId="2C44108D" w14:textId="77777777" w:rsidR="0000773B" w:rsidRDefault="0000773B" w:rsidP="008308B5">
            <w:pPr>
              <w:pStyle w:val="Tabletext"/>
              <w:jc w:val="center"/>
              <w:rPr>
                <w:sz w:val="18"/>
                <w:szCs w:val="18"/>
                <w:lang w:val="es-ES_tradnl"/>
              </w:rPr>
            </w:pPr>
            <w:r>
              <w:rPr>
                <w:sz w:val="18"/>
                <w:szCs w:val="18"/>
                <w:lang w:val="es-ES_tradnl" w:eastAsia="ja-JP"/>
              </w:rPr>
              <w:t>4</w:t>
            </w:r>
          </w:p>
        </w:tc>
        <w:tc>
          <w:tcPr>
            <w:tcW w:w="882" w:type="dxa"/>
            <w:tcBorders>
              <w:top w:val="single" w:sz="2" w:space="0" w:color="auto"/>
              <w:left w:val="single" w:sz="2" w:space="0" w:color="auto"/>
              <w:bottom w:val="single" w:sz="2" w:space="0" w:color="auto"/>
              <w:right w:val="single" w:sz="2" w:space="0" w:color="auto"/>
            </w:tcBorders>
            <w:hideMark/>
          </w:tcPr>
          <w:p w14:paraId="4A3BB93A" w14:textId="77777777" w:rsidR="0000773B" w:rsidRDefault="0000773B" w:rsidP="008308B5">
            <w:pPr>
              <w:pStyle w:val="Tabletext"/>
              <w:jc w:val="center"/>
              <w:rPr>
                <w:sz w:val="18"/>
                <w:szCs w:val="18"/>
                <w:lang w:val="es-ES_tradnl"/>
              </w:rPr>
            </w:pPr>
            <w:r>
              <w:rPr>
                <w:sz w:val="18"/>
                <w:szCs w:val="18"/>
                <w:lang w:val="es-ES_tradnl"/>
              </w:rPr>
              <w:t>4</w:t>
            </w:r>
          </w:p>
        </w:tc>
        <w:tc>
          <w:tcPr>
            <w:tcW w:w="965" w:type="dxa"/>
            <w:tcBorders>
              <w:top w:val="single" w:sz="2" w:space="0" w:color="auto"/>
              <w:left w:val="single" w:sz="2" w:space="0" w:color="auto"/>
              <w:bottom w:val="single" w:sz="2" w:space="0" w:color="auto"/>
              <w:right w:val="single" w:sz="2" w:space="0" w:color="auto"/>
            </w:tcBorders>
            <w:hideMark/>
          </w:tcPr>
          <w:p w14:paraId="703DD543" w14:textId="77777777" w:rsidR="0000773B" w:rsidRDefault="0000773B" w:rsidP="008308B5">
            <w:pPr>
              <w:pStyle w:val="Tabletext"/>
              <w:jc w:val="center"/>
              <w:rPr>
                <w:sz w:val="18"/>
                <w:szCs w:val="18"/>
                <w:lang w:val="es-ES_tradnl"/>
              </w:rPr>
            </w:pPr>
            <w:r>
              <w:rPr>
                <w:sz w:val="18"/>
                <w:szCs w:val="18"/>
                <w:lang w:val="es-ES_tradnl"/>
              </w:rPr>
              <w:t>2.5</w:t>
            </w:r>
          </w:p>
        </w:tc>
        <w:tc>
          <w:tcPr>
            <w:tcW w:w="902" w:type="dxa"/>
            <w:tcBorders>
              <w:top w:val="single" w:sz="2" w:space="0" w:color="auto"/>
              <w:left w:val="single" w:sz="2" w:space="0" w:color="auto"/>
              <w:bottom w:val="single" w:sz="2" w:space="0" w:color="auto"/>
              <w:right w:val="single" w:sz="2" w:space="0" w:color="auto"/>
            </w:tcBorders>
            <w:hideMark/>
          </w:tcPr>
          <w:p w14:paraId="0F2B5A76" w14:textId="77777777" w:rsidR="0000773B" w:rsidRDefault="0000773B" w:rsidP="008308B5">
            <w:pPr>
              <w:pStyle w:val="Tabletext"/>
              <w:jc w:val="center"/>
              <w:rPr>
                <w:sz w:val="18"/>
                <w:szCs w:val="18"/>
                <w:lang w:val="es-ES_tradnl"/>
              </w:rPr>
            </w:pPr>
            <w:r>
              <w:rPr>
                <w:sz w:val="18"/>
                <w:szCs w:val="18"/>
                <w:lang w:val="es-ES_tradnl"/>
              </w:rPr>
              <w:t>2.5</w:t>
            </w:r>
          </w:p>
        </w:tc>
        <w:tc>
          <w:tcPr>
            <w:tcW w:w="992" w:type="dxa"/>
            <w:tcBorders>
              <w:top w:val="single" w:sz="2" w:space="0" w:color="auto"/>
              <w:left w:val="single" w:sz="2" w:space="0" w:color="auto"/>
              <w:bottom w:val="single" w:sz="2" w:space="0" w:color="auto"/>
              <w:right w:val="single" w:sz="2" w:space="0" w:color="auto"/>
            </w:tcBorders>
            <w:hideMark/>
          </w:tcPr>
          <w:p w14:paraId="0D3A22BC" w14:textId="77777777" w:rsidR="0000773B" w:rsidRDefault="0000773B" w:rsidP="008308B5">
            <w:pPr>
              <w:pStyle w:val="Tabletext"/>
              <w:jc w:val="center"/>
              <w:rPr>
                <w:sz w:val="18"/>
                <w:szCs w:val="18"/>
                <w:lang w:val="es-ES_tradnl" w:eastAsia="ja-JP"/>
              </w:rPr>
            </w:pPr>
            <w:r>
              <w:rPr>
                <w:sz w:val="18"/>
                <w:szCs w:val="18"/>
                <w:lang w:val="es-ES_tradnl"/>
              </w:rPr>
              <w:t>2.5</w:t>
            </w:r>
          </w:p>
        </w:tc>
        <w:tc>
          <w:tcPr>
            <w:tcW w:w="850" w:type="dxa"/>
            <w:tcBorders>
              <w:top w:val="single" w:sz="2" w:space="0" w:color="auto"/>
              <w:left w:val="single" w:sz="2" w:space="0" w:color="auto"/>
              <w:bottom w:val="single" w:sz="2" w:space="0" w:color="auto"/>
              <w:right w:val="single" w:sz="2" w:space="0" w:color="auto"/>
            </w:tcBorders>
            <w:hideMark/>
          </w:tcPr>
          <w:p w14:paraId="0A532CD0"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851" w:type="dxa"/>
            <w:tcBorders>
              <w:top w:val="single" w:sz="2" w:space="0" w:color="auto"/>
              <w:left w:val="single" w:sz="2" w:space="0" w:color="auto"/>
              <w:bottom w:val="single" w:sz="2" w:space="0" w:color="auto"/>
              <w:right w:val="single" w:sz="2" w:space="0" w:color="auto"/>
            </w:tcBorders>
            <w:hideMark/>
          </w:tcPr>
          <w:p w14:paraId="33EAE8FA"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874" w:type="dxa"/>
            <w:tcBorders>
              <w:top w:val="single" w:sz="2" w:space="0" w:color="auto"/>
              <w:left w:val="single" w:sz="2" w:space="0" w:color="auto"/>
              <w:bottom w:val="single" w:sz="2" w:space="0" w:color="auto"/>
              <w:right w:val="single" w:sz="2" w:space="0" w:color="auto"/>
            </w:tcBorders>
            <w:hideMark/>
          </w:tcPr>
          <w:p w14:paraId="55F88840" w14:textId="77777777" w:rsidR="0000773B" w:rsidRDefault="0000773B" w:rsidP="008308B5">
            <w:pPr>
              <w:pStyle w:val="Tabletext"/>
              <w:jc w:val="center"/>
              <w:rPr>
                <w:ins w:id="67" w:author="Author"/>
                <w:sz w:val="18"/>
                <w:szCs w:val="18"/>
                <w:lang w:val="es-ES_tradnl" w:eastAsia="ja-JP"/>
              </w:rPr>
            </w:pPr>
            <w:ins w:id="68" w:author="Author">
              <w:r>
                <w:rPr>
                  <w:sz w:val="18"/>
                  <w:szCs w:val="18"/>
                  <w:lang w:val="es-ES_tradnl" w:eastAsia="ja-JP"/>
                </w:rPr>
                <w:t>4</w:t>
              </w:r>
            </w:ins>
          </w:p>
        </w:tc>
        <w:tc>
          <w:tcPr>
            <w:tcW w:w="782" w:type="dxa"/>
            <w:tcBorders>
              <w:top w:val="single" w:sz="2" w:space="0" w:color="auto"/>
              <w:left w:val="single" w:sz="2" w:space="0" w:color="auto"/>
              <w:bottom w:val="single" w:sz="2" w:space="0" w:color="auto"/>
              <w:right w:val="single" w:sz="2" w:space="0" w:color="auto"/>
            </w:tcBorders>
            <w:hideMark/>
          </w:tcPr>
          <w:p w14:paraId="3A8FD964" w14:textId="77777777" w:rsidR="0000773B" w:rsidRDefault="0000773B" w:rsidP="008308B5">
            <w:pPr>
              <w:pStyle w:val="Tabletext"/>
              <w:jc w:val="center"/>
              <w:rPr>
                <w:ins w:id="69" w:author="Author"/>
                <w:sz w:val="18"/>
                <w:szCs w:val="18"/>
                <w:lang w:val="es-ES_tradnl" w:eastAsia="ja-JP"/>
              </w:rPr>
            </w:pPr>
            <w:ins w:id="70" w:author="Author">
              <w:r>
                <w:rPr>
                  <w:sz w:val="18"/>
                  <w:szCs w:val="18"/>
                  <w:lang w:val="es-ES_tradnl" w:eastAsia="ja-JP"/>
                </w:rPr>
                <w:t>4</w:t>
              </w:r>
            </w:ins>
          </w:p>
        </w:tc>
        <w:tc>
          <w:tcPr>
            <w:tcW w:w="895" w:type="dxa"/>
            <w:tcBorders>
              <w:top w:val="single" w:sz="2" w:space="0" w:color="auto"/>
              <w:left w:val="single" w:sz="2" w:space="0" w:color="auto"/>
              <w:bottom w:val="single" w:sz="2" w:space="0" w:color="auto"/>
              <w:right w:val="single" w:sz="2" w:space="0" w:color="auto"/>
            </w:tcBorders>
            <w:hideMark/>
          </w:tcPr>
          <w:p w14:paraId="3B939883"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909" w:type="dxa"/>
            <w:tcBorders>
              <w:top w:val="single" w:sz="2" w:space="0" w:color="auto"/>
              <w:left w:val="single" w:sz="2" w:space="0" w:color="auto"/>
              <w:bottom w:val="single" w:sz="2" w:space="0" w:color="auto"/>
              <w:right w:val="single" w:sz="2" w:space="0" w:color="auto"/>
            </w:tcBorders>
            <w:hideMark/>
          </w:tcPr>
          <w:p w14:paraId="284EA27F" w14:textId="77777777" w:rsidR="0000773B" w:rsidRDefault="0000773B" w:rsidP="008308B5">
            <w:pPr>
              <w:pStyle w:val="Tabletext"/>
              <w:jc w:val="center"/>
              <w:rPr>
                <w:sz w:val="18"/>
                <w:szCs w:val="18"/>
                <w:lang w:val="es-ES_tradnl" w:eastAsia="ja-JP"/>
              </w:rPr>
            </w:pPr>
            <w:r>
              <w:rPr>
                <w:sz w:val="18"/>
                <w:szCs w:val="18"/>
                <w:lang w:val="es-ES_tradnl" w:eastAsia="ja-JP"/>
              </w:rPr>
              <w:t>4</w:t>
            </w:r>
          </w:p>
        </w:tc>
        <w:tc>
          <w:tcPr>
            <w:tcW w:w="792" w:type="dxa"/>
            <w:tcBorders>
              <w:top w:val="single" w:sz="2" w:space="0" w:color="auto"/>
              <w:left w:val="single" w:sz="2" w:space="0" w:color="auto"/>
              <w:bottom w:val="single" w:sz="2" w:space="0" w:color="auto"/>
              <w:right w:val="single" w:sz="2" w:space="0" w:color="auto"/>
            </w:tcBorders>
            <w:hideMark/>
          </w:tcPr>
          <w:p w14:paraId="6BBCB1DC" w14:textId="77777777" w:rsidR="0000773B" w:rsidRDefault="0000773B" w:rsidP="008308B5">
            <w:pPr>
              <w:pStyle w:val="Tabletext"/>
              <w:jc w:val="center"/>
              <w:rPr>
                <w:sz w:val="18"/>
                <w:szCs w:val="18"/>
                <w:lang w:val="es-ES_tradnl" w:eastAsia="ja-JP"/>
              </w:rPr>
            </w:pPr>
            <w:r>
              <w:rPr>
                <w:sz w:val="18"/>
                <w:szCs w:val="18"/>
                <w:lang w:val="es-ES_tradnl" w:eastAsia="ja-JP"/>
              </w:rPr>
              <w:t>10</w:t>
            </w:r>
          </w:p>
        </w:tc>
        <w:tc>
          <w:tcPr>
            <w:tcW w:w="932" w:type="dxa"/>
            <w:tcBorders>
              <w:top w:val="single" w:sz="2" w:space="0" w:color="auto"/>
              <w:left w:val="single" w:sz="2" w:space="0" w:color="auto"/>
              <w:bottom w:val="single" w:sz="2" w:space="0" w:color="auto"/>
              <w:right w:val="single" w:sz="2" w:space="0" w:color="auto"/>
            </w:tcBorders>
            <w:hideMark/>
          </w:tcPr>
          <w:p w14:paraId="410028F4" w14:textId="77777777" w:rsidR="0000773B" w:rsidRDefault="0000773B" w:rsidP="008308B5">
            <w:pPr>
              <w:pStyle w:val="Tabletext"/>
              <w:jc w:val="center"/>
              <w:rPr>
                <w:sz w:val="18"/>
                <w:szCs w:val="18"/>
                <w:lang w:val="es-ES_tradnl" w:eastAsia="ja-JP"/>
              </w:rPr>
            </w:pPr>
            <w:r>
              <w:rPr>
                <w:sz w:val="18"/>
                <w:szCs w:val="18"/>
                <w:lang w:val="es-ES_tradnl" w:eastAsia="ja-JP"/>
              </w:rPr>
              <w:t>10</w:t>
            </w:r>
          </w:p>
        </w:tc>
      </w:tr>
    </w:tbl>
    <w:p w14:paraId="4D8ACBFB" w14:textId="77777777" w:rsidR="0000773B" w:rsidRDefault="0000773B" w:rsidP="0000773B">
      <w:pPr>
        <w:keepNext/>
        <w:spacing w:before="360" w:after="40"/>
        <w:jc w:val="center"/>
        <w:rPr>
          <w:lang w:val="es-ES_tradnl" w:eastAsia="ja-JP"/>
        </w:rPr>
      </w:pPr>
      <w:r>
        <w:lastRenderedPageBreak/>
        <w:t xml:space="preserve">TABLE </w:t>
      </w:r>
      <w:r>
        <w:rPr>
          <w:lang w:eastAsia="ja-JP"/>
        </w:rPr>
        <w:t>1 (</w:t>
      </w:r>
      <w:r>
        <w:rPr>
          <w:i/>
          <w:iCs/>
          <w:lang w:eastAsia="ja-JP"/>
        </w:rPr>
        <w:t>end</w:t>
      </w:r>
      <w:r>
        <w:rPr>
          <w:lang w:eastAsia="ja-JP"/>
        </w:rPr>
        <w:t>)</w:t>
      </w:r>
    </w:p>
    <w:tbl>
      <w:tblPr>
        <w:tblW w:w="1503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751"/>
        <w:gridCol w:w="1393"/>
        <w:gridCol w:w="852"/>
        <w:gridCol w:w="853"/>
        <w:gridCol w:w="852"/>
        <w:gridCol w:w="851"/>
        <w:gridCol w:w="728"/>
        <w:gridCol w:w="709"/>
        <w:gridCol w:w="709"/>
        <w:gridCol w:w="709"/>
        <w:gridCol w:w="710"/>
        <w:gridCol w:w="851"/>
        <w:gridCol w:w="850"/>
        <w:gridCol w:w="802"/>
        <w:gridCol w:w="709"/>
        <w:gridCol w:w="850"/>
        <w:gridCol w:w="851"/>
      </w:tblGrid>
      <w:tr w:rsidR="0000773B" w14:paraId="7233A857" w14:textId="77777777" w:rsidTr="008308B5">
        <w:trPr>
          <w:jc w:val="center"/>
        </w:trPr>
        <w:tc>
          <w:tcPr>
            <w:tcW w:w="1749" w:type="dxa"/>
            <w:tcBorders>
              <w:top w:val="single" w:sz="2" w:space="0" w:color="auto"/>
              <w:left w:val="single" w:sz="2" w:space="0" w:color="auto"/>
              <w:bottom w:val="single" w:sz="2" w:space="0" w:color="auto"/>
              <w:right w:val="single" w:sz="2" w:space="0" w:color="auto"/>
            </w:tcBorders>
            <w:vAlign w:val="center"/>
            <w:hideMark/>
          </w:tcPr>
          <w:p w14:paraId="60C032E0" w14:textId="77777777" w:rsidR="0000773B" w:rsidRDefault="0000773B" w:rsidP="008308B5">
            <w:pPr>
              <w:pStyle w:val="Tablehead"/>
              <w:rPr>
                <w:sz w:val="18"/>
                <w:szCs w:val="18"/>
                <w:lang w:val="es-ES_tradnl" w:eastAsia="ja-JP"/>
              </w:rPr>
            </w:pPr>
            <w:r>
              <w:rPr>
                <w:sz w:val="18"/>
                <w:szCs w:val="18"/>
                <w:lang w:val="en-US"/>
              </w:rPr>
              <w:t>Frequency band</w:t>
            </w:r>
            <w:r>
              <w:rPr>
                <w:sz w:val="18"/>
                <w:szCs w:val="18"/>
                <w:lang w:val="en-US"/>
              </w:rPr>
              <w:br/>
              <w:t>(GHz)</w:t>
            </w:r>
          </w:p>
        </w:tc>
        <w:tc>
          <w:tcPr>
            <w:tcW w:w="1391" w:type="dxa"/>
            <w:tcBorders>
              <w:top w:val="single" w:sz="2" w:space="0" w:color="auto"/>
              <w:left w:val="single" w:sz="2" w:space="0" w:color="auto"/>
              <w:bottom w:val="single" w:sz="2" w:space="0" w:color="auto"/>
              <w:right w:val="single" w:sz="2" w:space="0" w:color="auto"/>
            </w:tcBorders>
            <w:vAlign w:val="center"/>
            <w:hideMark/>
          </w:tcPr>
          <w:p w14:paraId="486C9B48" w14:textId="77777777" w:rsidR="0000773B" w:rsidRDefault="0000773B" w:rsidP="008308B5">
            <w:pPr>
              <w:pStyle w:val="Tablehead"/>
              <w:rPr>
                <w:bCs/>
                <w:sz w:val="18"/>
                <w:szCs w:val="18"/>
                <w:lang w:val="es-ES_tradnl" w:eastAsia="ja-JP"/>
              </w:rPr>
            </w:pPr>
            <w:r>
              <w:rPr>
                <w:sz w:val="18"/>
                <w:szCs w:val="18"/>
                <w:lang w:val="en-US" w:eastAsia="ja-JP"/>
              </w:rPr>
              <w:t xml:space="preserve">0.770 &lt; </w:t>
            </w:r>
            <w:r>
              <w:rPr>
                <w:i/>
                <w:iCs/>
                <w:sz w:val="18"/>
                <w:szCs w:val="18"/>
                <w:lang w:val="en-US" w:eastAsia="ja-JP"/>
              </w:rPr>
              <w:t>f</w:t>
            </w:r>
            <w:r>
              <w:rPr>
                <w:sz w:val="18"/>
                <w:szCs w:val="18"/>
                <w:lang w:val="en-US" w:eastAsia="ja-JP"/>
              </w:rPr>
              <w:t xml:space="preserve"> &lt; 0.806</w:t>
            </w:r>
          </w:p>
        </w:tc>
        <w:tc>
          <w:tcPr>
            <w:tcW w:w="3405" w:type="dxa"/>
            <w:gridSpan w:val="4"/>
            <w:tcBorders>
              <w:top w:val="single" w:sz="2" w:space="0" w:color="auto"/>
              <w:left w:val="single" w:sz="2" w:space="0" w:color="auto"/>
              <w:bottom w:val="single" w:sz="2" w:space="0" w:color="auto"/>
              <w:right w:val="single" w:sz="2" w:space="0" w:color="auto"/>
            </w:tcBorders>
            <w:vAlign w:val="center"/>
            <w:hideMark/>
          </w:tcPr>
          <w:p w14:paraId="098E062E" w14:textId="77777777" w:rsidR="0000773B" w:rsidRDefault="0000773B" w:rsidP="008308B5">
            <w:pPr>
              <w:pStyle w:val="Tablehead"/>
              <w:rPr>
                <w:sz w:val="18"/>
                <w:szCs w:val="18"/>
                <w:lang w:val="es-ES_tradnl" w:eastAsia="ja-JP"/>
              </w:rPr>
            </w:pPr>
            <w:r>
              <w:rPr>
                <w:sz w:val="18"/>
                <w:szCs w:val="18"/>
                <w:lang w:val="en-US" w:eastAsia="ja-JP"/>
              </w:rPr>
              <w:t xml:space="preserve">1.240 &lt; </w:t>
            </w:r>
            <w:r>
              <w:rPr>
                <w:i/>
                <w:sz w:val="18"/>
                <w:szCs w:val="18"/>
                <w:lang w:val="en-US" w:eastAsia="ja-JP"/>
              </w:rPr>
              <w:t xml:space="preserve">f </w:t>
            </w:r>
            <w:r>
              <w:rPr>
                <w:sz w:val="18"/>
                <w:szCs w:val="18"/>
                <w:lang w:val="en-US" w:eastAsia="ja-JP"/>
              </w:rPr>
              <w:t>&lt; 1.300</w:t>
            </w:r>
            <w:r>
              <w:rPr>
                <w:sz w:val="18"/>
                <w:szCs w:val="18"/>
                <w:lang w:val="en-US" w:eastAsia="ja-JP"/>
              </w:rPr>
              <w:br/>
              <w:t xml:space="preserve">2.330 &lt; </w:t>
            </w:r>
            <w:r>
              <w:rPr>
                <w:i/>
                <w:sz w:val="18"/>
                <w:szCs w:val="18"/>
                <w:lang w:val="en-US" w:eastAsia="ja-JP"/>
              </w:rPr>
              <w:t xml:space="preserve">f </w:t>
            </w:r>
            <w:r>
              <w:rPr>
                <w:sz w:val="18"/>
                <w:szCs w:val="18"/>
                <w:lang w:val="en-US" w:eastAsia="ja-JP"/>
              </w:rPr>
              <w:t>&lt; 2.370</w:t>
            </w:r>
          </w:p>
        </w:tc>
        <w:tc>
          <w:tcPr>
            <w:tcW w:w="2146" w:type="dxa"/>
            <w:gridSpan w:val="3"/>
            <w:tcBorders>
              <w:top w:val="single" w:sz="2" w:space="0" w:color="auto"/>
              <w:left w:val="single" w:sz="2" w:space="0" w:color="auto"/>
              <w:bottom w:val="single" w:sz="2" w:space="0" w:color="auto"/>
              <w:right w:val="single" w:sz="2" w:space="0" w:color="auto"/>
            </w:tcBorders>
            <w:vAlign w:val="center"/>
            <w:hideMark/>
          </w:tcPr>
          <w:p w14:paraId="288FD134" w14:textId="77777777" w:rsidR="0000773B" w:rsidRDefault="0000773B" w:rsidP="008308B5">
            <w:pPr>
              <w:pStyle w:val="Tablehead"/>
              <w:rPr>
                <w:sz w:val="18"/>
                <w:szCs w:val="18"/>
                <w:lang w:val="en-US"/>
              </w:rPr>
            </w:pPr>
            <w:r>
              <w:rPr>
                <w:sz w:val="18"/>
                <w:szCs w:val="18"/>
                <w:lang w:val="en-US" w:eastAsia="ja-JP"/>
              </w:rPr>
              <w:t>2.025</w:t>
            </w:r>
            <w:r>
              <w:rPr>
                <w:sz w:val="18"/>
                <w:szCs w:val="18"/>
                <w:lang w:val="en-US"/>
              </w:rPr>
              <w:t xml:space="preserve"> </w:t>
            </w:r>
            <w:proofErr w:type="gramStart"/>
            <w:r>
              <w:rPr>
                <w:sz w:val="18"/>
                <w:szCs w:val="18"/>
                <w:lang w:val="en-US"/>
              </w:rPr>
              <w:t xml:space="preserve">( </w:t>
            </w:r>
            <w:r>
              <w:rPr>
                <w:i/>
                <w:iCs/>
                <w:sz w:val="18"/>
                <w:szCs w:val="18"/>
                <w:lang w:val="en-US"/>
              </w:rPr>
              <w:t>f</w:t>
            </w:r>
            <w:proofErr w:type="gramEnd"/>
            <w:r>
              <w:rPr>
                <w:sz w:val="18"/>
                <w:szCs w:val="18"/>
                <w:lang w:val="en-US"/>
              </w:rPr>
              <w:t xml:space="preserve"> &lt; </w:t>
            </w:r>
            <w:r>
              <w:rPr>
                <w:sz w:val="18"/>
                <w:szCs w:val="18"/>
                <w:lang w:val="en-US" w:eastAsia="ja-JP"/>
              </w:rPr>
              <w:t>2.110)</w:t>
            </w:r>
            <w:r>
              <w:rPr>
                <w:sz w:val="18"/>
                <w:szCs w:val="18"/>
                <w:lang w:val="en-US" w:eastAsia="ja-JP"/>
              </w:rPr>
              <w:br/>
              <w:t>2.200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2.290)</w:t>
            </w:r>
            <w:r>
              <w:rPr>
                <w:sz w:val="18"/>
                <w:szCs w:val="18"/>
                <w:lang w:val="en-US" w:eastAsia="ja-JP"/>
              </w:rPr>
              <w:br/>
              <w:t>2.500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2.690)</w:t>
            </w:r>
            <w:r>
              <w:rPr>
                <w:sz w:val="18"/>
                <w:szCs w:val="18"/>
                <w:lang w:val="en-US" w:eastAsia="ja-JP"/>
              </w:rPr>
              <w:br/>
              <w:t>3.400</w:t>
            </w:r>
            <w:r>
              <w:rPr>
                <w:sz w:val="18"/>
                <w:szCs w:val="18"/>
                <w:lang w:val="en-US"/>
              </w:rPr>
              <w:t xml:space="preserve"> ( </w:t>
            </w:r>
            <w:r>
              <w:rPr>
                <w:i/>
                <w:iCs/>
                <w:sz w:val="18"/>
                <w:szCs w:val="18"/>
                <w:lang w:val="en-US"/>
              </w:rPr>
              <w:t>f</w:t>
            </w:r>
            <w:r>
              <w:rPr>
                <w:sz w:val="18"/>
                <w:szCs w:val="18"/>
                <w:lang w:val="en-US"/>
              </w:rPr>
              <w:t xml:space="preserve"> &lt; </w:t>
            </w:r>
            <w:r>
              <w:rPr>
                <w:sz w:val="18"/>
                <w:szCs w:val="18"/>
                <w:lang w:val="en-US" w:eastAsia="ja-JP"/>
              </w:rPr>
              <w:t>3.600)</w:t>
            </w:r>
          </w:p>
        </w:tc>
        <w:tc>
          <w:tcPr>
            <w:tcW w:w="4631" w:type="dxa"/>
            <w:gridSpan w:val="6"/>
            <w:tcBorders>
              <w:top w:val="single" w:sz="2" w:space="0" w:color="auto"/>
              <w:left w:val="single" w:sz="2" w:space="0" w:color="auto"/>
              <w:bottom w:val="single" w:sz="2" w:space="0" w:color="auto"/>
              <w:right w:val="single" w:sz="2" w:space="0" w:color="auto"/>
            </w:tcBorders>
            <w:hideMark/>
          </w:tcPr>
          <w:p w14:paraId="30597E1A" w14:textId="77777777" w:rsidR="0000773B" w:rsidRDefault="0000773B" w:rsidP="008308B5">
            <w:pPr>
              <w:pStyle w:val="Tablehead"/>
              <w:rPr>
                <w:sz w:val="18"/>
                <w:szCs w:val="18"/>
                <w:lang w:val="es-ES_tradnl" w:eastAsia="ja-JP"/>
              </w:rPr>
            </w:pPr>
            <w:r>
              <w:rPr>
                <w:sz w:val="18"/>
                <w:szCs w:val="18"/>
                <w:lang w:val="en-US" w:eastAsia="ja-JP"/>
              </w:rPr>
              <w:t xml:space="preserve">5.850 &lt; </w:t>
            </w:r>
            <w:r>
              <w:rPr>
                <w:i/>
                <w:iCs/>
                <w:sz w:val="18"/>
                <w:szCs w:val="18"/>
                <w:lang w:val="en-US" w:eastAsia="ja-JP"/>
              </w:rPr>
              <w:t>f</w:t>
            </w:r>
            <w:r>
              <w:rPr>
                <w:sz w:val="18"/>
                <w:szCs w:val="18"/>
                <w:lang w:val="en-US" w:eastAsia="ja-JP"/>
              </w:rPr>
              <w:t xml:space="preserve"> &lt; 8.500</w:t>
            </w:r>
            <w:r>
              <w:rPr>
                <w:sz w:val="18"/>
                <w:szCs w:val="18"/>
                <w:lang w:val="en-US" w:eastAsia="ja-JP"/>
              </w:rPr>
              <w:br/>
              <w:t xml:space="preserve">10.250 &lt; </w:t>
            </w:r>
            <w:r>
              <w:rPr>
                <w:i/>
                <w:iCs/>
                <w:sz w:val="18"/>
                <w:szCs w:val="18"/>
                <w:lang w:val="en-US" w:eastAsia="ja-JP"/>
              </w:rPr>
              <w:t>f</w:t>
            </w:r>
            <w:r>
              <w:rPr>
                <w:sz w:val="18"/>
                <w:szCs w:val="18"/>
                <w:lang w:val="en-US" w:eastAsia="ja-JP"/>
              </w:rPr>
              <w:t xml:space="preserve"> &lt; 13.250</w:t>
            </w:r>
          </w:p>
        </w:tc>
        <w:tc>
          <w:tcPr>
            <w:tcW w:w="1701" w:type="dxa"/>
            <w:gridSpan w:val="2"/>
            <w:tcBorders>
              <w:top w:val="single" w:sz="2" w:space="0" w:color="auto"/>
              <w:left w:val="single" w:sz="2" w:space="0" w:color="auto"/>
              <w:bottom w:val="single" w:sz="2" w:space="0" w:color="auto"/>
              <w:right w:val="single" w:sz="2" w:space="0" w:color="auto"/>
            </w:tcBorders>
            <w:vAlign w:val="center"/>
            <w:hideMark/>
          </w:tcPr>
          <w:p w14:paraId="7447667C" w14:textId="77777777" w:rsidR="0000773B" w:rsidRDefault="0000773B" w:rsidP="008308B5">
            <w:pPr>
              <w:pStyle w:val="Tablehead"/>
              <w:rPr>
                <w:sz w:val="18"/>
                <w:szCs w:val="18"/>
                <w:lang w:val="es-ES_tradnl" w:eastAsia="ja-JP"/>
              </w:rPr>
            </w:pPr>
            <w:r>
              <w:rPr>
                <w:sz w:val="18"/>
                <w:szCs w:val="18"/>
                <w:lang w:val="en-US" w:eastAsia="ja-JP"/>
              </w:rPr>
              <w:t xml:space="preserve">41.000 &lt; </w:t>
            </w:r>
            <w:r>
              <w:rPr>
                <w:i/>
                <w:iCs/>
                <w:sz w:val="18"/>
                <w:szCs w:val="18"/>
                <w:lang w:val="en-US" w:eastAsia="ja-JP"/>
              </w:rPr>
              <w:t>f</w:t>
            </w:r>
            <w:r>
              <w:rPr>
                <w:sz w:val="18"/>
                <w:szCs w:val="18"/>
                <w:lang w:val="en-US" w:eastAsia="ja-JP"/>
              </w:rPr>
              <w:t xml:space="preserve"> &lt; 42.000</w:t>
            </w:r>
          </w:p>
        </w:tc>
      </w:tr>
      <w:tr w:rsidR="0000773B" w14:paraId="069B95A0" w14:textId="77777777" w:rsidTr="008308B5">
        <w:trPr>
          <w:jc w:val="center"/>
        </w:trPr>
        <w:tc>
          <w:tcPr>
            <w:tcW w:w="1749" w:type="dxa"/>
            <w:tcBorders>
              <w:top w:val="single" w:sz="2" w:space="0" w:color="auto"/>
              <w:left w:val="single" w:sz="2" w:space="0" w:color="auto"/>
              <w:bottom w:val="single" w:sz="2" w:space="0" w:color="auto"/>
              <w:right w:val="single" w:sz="2" w:space="0" w:color="auto"/>
            </w:tcBorders>
            <w:hideMark/>
          </w:tcPr>
          <w:p w14:paraId="42CE1734" w14:textId="77777777" w:rsidR="0000773B" w:rsidRDefault="0000773B" w:rsidP="008308B5">
            <w:pPr>
              <w:pStyle w:val="Tabletext"/>
              <w:rPr>
                <w:sz w:val="18"/>
                <w:szCs w:val="18"/>
                <w:lang w:val="en-US"/>
              </w:rPr>
            </w:pPr>
            <w:r>
              <w:rPr>
                <w:sz w:val="18"/>
                <w:szCs w:val="18"/>
                <w:lang w:val="en-US"/>
              </w:rPr>
              <w:t>Receiver thermal noise (</w:t>
            </w:r>
            <w:proofErr w:type="spellStart"/>
            <w:r>
              <w:rPr>
                <w:sz w:val="18"/>
                <w:szCs w:val="18"/>
                <w:lang w:val="en-US"/>
              </w:rPr>
              <w:t>dBW</w:t>
            </w:r>
            <w:proofErr w:type="spellEnd"/>
            <w:r>
              <w:rPr>
                <w:sz w:val="18"/>
                <w:szCs w:val="18"/>
                <w:lang w:val="en-US"/>
              </w:rPr>
              <w:t>)</w:t>
            </w:r>
          </w:p>
        </w:tc>
        <w:tc>
          <w:tcPr>
            <w:tcW w:w="1391" w:type="dxa"/>
            <w:tcBorders>
              <w:top w:val="single" w:sz="2" w:space="0" w:color="auto"/>
              <w:left w:val="single" w:sz="2" w:space="0" w:color="auto"/>
              <w:bottom w:val="single" w:sz="2" w:space="0" w:color="auto"/>
              <w:right w:val="single" w:sz="2" w:space="0" w:color="auto"/>
            </w:tcBorders>
            <w:hideMark/>
          </w:tcPr>
          <w:p w14:paraId="775CFAA2" w14:textId="77777777" w:rsidR="0000773B" w:rsidRDefault="0000773B" w:rsidP="008308B5">
            <w:pPr>
              <w:pStyle w:val="Tabletext"/>
              <w:jc w:val="center"/>
              <w:rPr>
                <w:sz w:val="18"/>
                <w:szCs w:val="18"/>
                <w:lang w:val="en-US" w:eastAsia="ja-JP"/>
              </w:rPr>
            </w:pPr>
            <w:r>
              <w:rPr>
                <w:sz w:val="18"/>
                <w:szCs w:val="18"/>
                <w:lang w:val="en-US"/>
              </w:rPr>
              <w:t>–</w:t>
            </w:r>
            <w:r>
              <w:rPr>
                <w:sz w:val="18"/>
                <w:szCs w:val="18"/>
                <w:lang w:val="en-US" w:eastAsia="ja-JP"/>
              </w:rPr>
              <w:t>130.5</w:t>
            </w:r>
          </w:p>
        </w:tc>
        <w:tc>
          <w:tcPr>
            <w:tcW w:w="1703" w:type="dxa"/>
            <w:gridSpan w:val="2"/>
            <w:tcBorders>
              <w:top w:val="single" w:sz="2" w:space="0" w:color="auto"/>
              <w:left w:val="single" w:sz="2" w:space="0" w:color="auto"/>
              <w:bottom w:val="single" w:sz="2" w:space="0" w:color="auto"/>
              <w:right w:val="single" w:sz="2" w:space="0" w:color="auto"/>
            </w:tcBorders>
            <w:hideMark/>
          </w:tcPr>
          <w:p w14:paraId="45080366" w14:textId="77777777" w:rsidR="0000773B" w:rsidRDefault="0000773B" w:rsidP="008308B5">
            <w:pPr>
              <w:pStyle w:val="Tabletext"/>
              <w:jc w:val="center"/>
              <w:rPr>
                <w:sz w:val="18"/>
                <w:szCs w:val="18"/>
                <w:lang w:val="en-US" w:eastAsia="ja-JP"/>
              </w:rPr>
            </w:pPr>
            <w:r>
              <w:rPr>
                <w:sz w:val="18"/>
                <w:szCs w:val="18"/>
                <w:lang w:val="en-US"/>
              </w:rPr>
              <w:t>–</w:t>
            </w:r>
            <w:r>
              <w:rPr>
                <w:sz w:val="18"/>
                <w:szCs w:val="18"/>
                <w:lang w:val="en-US" w:eastAsia="ja-JP"/>
              </w:rPr>
              <w:t>130.5</w:t>
            </w:r>
          </w:p>
        </w:tc>
        <w:tc>
          <w:tcPr>
            <w:tcW w:w="1702" w:type="dxa"/>
            <w:gridSpan w:val="2"/>
            <w:tcBorders>
              <w:top w:val="single" w:sz="2" w:space="0" w:color="auto"/>
              <w:left w:val="single" w:sz="2" w:space="0" w:color="auto"/>
              <w:bottom w:val="single" w:sz="2" w:space="0" w:color="auto"/>
              <w:right w:val="single" w:sz="2" w:space="0" w:color="auto"/>
            </w:tcBorders>
            <w:hideMark/>
          </w:tcPr>
          <w:p w14:paraId="5F774548" w14:textId="77777777" w:rsidR="0000773B" w:rsidRDefault="0000773B" w:rsidP="008308B5">
            <w:pPr>
              <w:pStyle w:val="Tabletext"/>
              <w:jc w:val="center"/>
              <w:rPr>
                <w:sz w:val="18"/>
                <w:szCs w:val="18"/>
                <w:lang w:val="en-US" w:eastAsia="ja-JP"/>
              </w:rPr>
            </w:pPr>
            <w:r>
              <w:rPr>
                <w:sz w:val="18"/>
                <w:szCs w:val="18"/>
                <w:lang w:val="en-US"/>
              </w:rPr>
              <w:t>–</w:t>
            </w:r>
            <w:r>
              <w:rPr>
                <w:sz w:val="18"/>
                <w:szCs w:val="18"/>
                <w:lang w:val="en-US" w:eastAsia="ja-JP"/>
              </w:rPr>
              <w:t>127.4</w:t>
            </w:r>
          </w:p>
        </w:tc>
        <w:tc>
          <w:tcPr>
            <w:tcW w:w="728" w:type="dxa"/>
            <w:tcBorders>
              <w:top w:val="single" w:sz="2" w:space="0" w:color="auto"/>
              <w:left w:val="single" w:sz="2" w:space="0" w:color="auto"/>
              <w:bottom w:val="single" w:sz="2" w:space="0" w:color="auto"/>
              <w:right w:val="single" w:sz="2" w:space="0" w:color="auto"/>
            </w:tcBorders>
            <w:hideMark/>
          </w:tcPr>
          <w:p w14:paraId="7DA9C434" w14:textId="77777777" w:rsidR="0000773B" w:rsidRDefault="0000773B" w:rsidP="008308B5">
            <w:pPr>
              <w:pStyle w:val="Tabletext"/>
              <w:jc w:val="center"/>
              <w:rPr>
                <w:sz w:val="18"/>
                <w:szCs w:val="18"/>
                <w:lang w:val="en-US"/>
              </w:rPr>
            </w:pPr>
            <w:r>
              <w:rPr>
                <w:sz w:val="18"/>
                <w:szCs w:val="18"/>
                <w:lang w:val="en-US"/>
              </w:rPr>
              <w:t>–132.3</w:t>
            </w:r>
          </w:p>
        </w:tc>
        <w:tc>
          <w:tcPr>
            <w:tcW w:w="709" w:type="dxa"/>
            <w:tcBorders>
              <w:top w:val="single" w:sz="2" w:space="0" w:color="auto"/>
              <w:left w:val="single" w:sz="2" w:space="0" w:color="auto"/>
              <w:bottom w:val="single" w:sz="2" w:space="0" w:color="auto"/>
              <w:right w:val="single" w:sz="2" w:space="0" w:color="auto"/>
            </w:tcBorders>
            <w:hideMark/>
          </w:tcPr>
          <w:p w14:paraId="74D8F20D" w14:textId="77777777" w:rsidR="0000773B" w:rsidRDefault="0000773B" w:rsidP="008308B5">
            <w:pPr>
              <w:pStyle w:val="Tabletext"/>
              <w:jc w:val="center"/>
              <w:rPr>
                <w:sz w:val="18"/>
                <w:szCs w:val="18"/>
                <w:lang w:val="en-US"/>
              </w:rPr>
            </w:pPr>
            <w:r>
              <w:rPr>
                <w:sz w:val="18"/>
                <w:szCs w:val="18"/>
                <w:lang w:val="en-US"/>
              </w:rPr>
              <w:t>–132.3</w:t>
            </w:r>
          </w:p>
        </w:tc>
        <w:tc>
          <w:tcPr>
            <w:tcW w:w="709" w:type="dxa"/>
            <w:tcBorders>
              <w:top w:val="single" w:sz="2" w:space="0" w:color="auto"/>
              <w:left w:val="single" w:sz="2" w:space="0" w:color="auto"/>
              <w:bottom w:val="single" w:sz="2" w:space="0" w:color="auto"/>
              <w:right w:val="single" w:sz="2" w:space="0" w:color="auto"/>
            </w:tcBorders>
            <w:hideMark/>
          </w:tcPr>
          <w:p w14:paraId="41CAE3F8" w14:textId="77777777" w:rsidR="0000773B" w:rsidRDefault="0000773B" w:rsidP="008308B5">
            <w:pPr>
              <w:pStyle w:val="Tabletext"/>
              <w:jc w:val="center"/>
              <w:rPr>
                <w:sz w:val="18"/>
                <w:szCs w:val="18"/>
                <w:lang w:val="en-US"/>
              </w:rPr>
            </w:pPr>
            <w:r>
              <w:rPr>
                <w:sz w:val="18"/>
                <w:szCs w:val="18"/>
                <w:lang w:val="en-US"/>
              </w:rPr>
              <w:t>–127.6</w:t>
            </w:r>
          </w:p>
        </w:tc>
        <w:tc>
          <w:tcPr>
            <w:tcW w:w="709" w:type="dxa"/>
            <w:tcBorders>
              <w:top w:val="single" w:sz="2" w:space="0" w:color="auto"/>
              <w:left w:val="single" w:sz="2" w:space="0" w:color="auto"/>
              <w:bottom w:val="single" w:sz="2" w:space="0" w:color="auto"/>
              <w:right w:val="single" w:sz="2" w:space="0" w:color="auto"/>
            </w:tcBorders>
            <w:hideMark/>
          </w:tcPr>
          <w:p w14:paraId="1F9875B1" w14:textId="77777777" w:rsidR="0000773B" w:rsidRDefault="0000773B" w:rsidP="008308B5">
            <w:pPr>
              <w:pStyle w:val="Tabletext"/>
              <w:jc w:val="center"/>
              <w:rPr>
                <w:sz w:val="18"/>
                <w:szCs w:val="18"/>
                <w:lang w:val="en-US"/>
              </w:rPr>
            </w:pPr>
            <w:r>
              <w:rPr>
                <w:sz w:val="18"/>
                <w:szCs w:val="18"/>
                <w:lang w:val="en-US"/>
              </w:rPr>
              <w:t>–</w:t>
            </w:r>
            <w:r>
              <w:rPr>
                <w:sz w:val="18"/>
                <w:szCs w:val="18"/>
                <w:lang w:val="en-US" w:eastAsia="ja-JP"/>
              </w:rPr>
              <w:t>130.5</w:t>
            </w:r>
          </w:p>
        </w:tc>
        <w:tc>
          <w:tcPr>
            <w:tcW w:w="710" w:type="dxa"/>
            <w:tcBorders>
              <w:top w:val="single" w:sz="2" w:space="0" w:color="auto"/>
              <w:left w:val="single" w:sz="2" w:space="0" w:color="auto"/>
              <w:bottom w:val="single" w:sz="2" w:space="0" w:color="auto"/>
              <w:right w:val="single" w:sz="2" w:space="0" w:color="auto"/>
            </w:tcBorders>
            <w:hideMark/>
          </w:tcPr>
          <w:p w14:paraId="36E7BD8D" w14:textId="77777777" w:rsidR="0000773B" w:rsidRDefault="0000773B" w:rsidP="008308B5">
            <w:pPr>
              <w:pStyle w:val="Tabletext"/>
              <w:jc w:val="center"/>
              <w:rPr>
                <w:sz w:val="18"/>
                <w:szCs w:val="18"/>
                <w:lang w:val="en-US"/>
              </w:rPr>
            </w:pPr>
            <w:r>
              <w:rPr>
                <w:sz w:val="18"/>
                <w:szCs w:val="18"/>
                <w:lang w:val="en-US"/>
              </w:rPr>
              <w:t>–</w:t>
            </w:r>
            <w:r>
              <w:rPr>
                <w:sz w:val="18"/>
                <w:szCs w:val="18"/>
                <w:lang w:val="en-US" w:eastAsia="ja-JP"/>
              </w:rPr>
              <w:t>127.4</w:t>
            </w:r>
          </w:p>
        </w:tc>
        <w:tc>
          <w:tcPr>
            <w:tcW w:w="851" w:type="dxa"/>
            <w:tcBorders>
              <w:top w:val="single" w:sz="2" w:space="0" w:color="auto"/>
              <w:left w:val="single" w:sz="2" w:space="0" w:color="auto"/>
              <w:bottom w:val="single" w:sz="2" w:space="0" w:color="auto"/>
              <w:right w:val="single" w:sz="2" w:space="0" w:color="auto"/>
            </w:tcBorders>
            <w:hideMark/>
          </w:tcPr>
          <w:p w14:paraId="735F912D" w14:textId="64C6EB21" w:rsidR="0000773B" w:rsidRDefault="00284975" w:rsidP="008308B5">
            <w:pPr>
              <w:pStyle w:val="Tabletext"/>
              <w:jc w:val="center"/>
              <w:rPr>
                <w:sz w:val="18"/>
                <w:szCs w:val="18"/>
                <w:lang w:val="en-US" w:eastAsia="ja-JP"/>
              </w:rPr>
            </w:pPr>
            <w:ins w:id="71" w:author="Limousin, Catherine" w:date="2020-07-27T09:09:00Z">
              <w:r>
                <w:rPr>
                  <w:sz w:val="18"/>
                  <w:szCs w:val="18"/>
                  <w:lang w:val="en-US" w:eastAsia="ja-JP"/>
                </w:rPr>
                <w:t>−</w:t>
              </w:r>
            </w:ins>
            <w:ins w:id="72" w:author="Author">
              <w:r w:rsidR="0000773B">
                <w:rPr>
                  <w:sz w:val="18"/>
                  <w:szCs w:val="18"/>
                  <w:lang w:val="en-US" w:eastAsia="ja-JP"/>
                </w:rPr>
                <w:t>130.5</w:t>
              </w:r>
            </w:ins>
          </w:p>
        </w:tc>
        <w:tc>
          <w:tcPr>
            <w:tcW w:w="850" w:type="dxa"/>
            <w:tcBorders>
              <w:top w:val="single" w:sz="2" w:space="0" w:color="auto"/>
              <w:left w:val="single" w:sz="2" w:space="0" w:color="auto"/>
              <w:bottom w:val="single" w:sz="2" w:space="0" w:color="auto"/>
              <w:right w:val="single" w:sz="2" w:space="0" w:color="auto"/>
            </w:tcBorders>
            <w:hideMark/>
          </w:tcPr>
          <w:p w14:paraId="34516C13" w14:textId="3E373FF5" w:rsidR="0000773B" w:rsidRDefault="00284975" w:rsidP="008308B5">
            <w:pPr>
              <w:pStyle w:val="Tabletext"/>
              <w:jc w:val="center"/>
              <w:rPr>
                <w:ins w:id="73" w:author="Author"/>
                <w:sz w:val="18"/>
                <w:szCs w:val="18"/>
                <w:lang w:val="en-US" w:eastAsia="ja-JP"/>
              </w:rPr>
            </w:pPr>
            <w:ins w:id="74" w:author="Limousin, Catherine" w:date="2020-07-27T09:09:00Z">
              <w:r>
                <w:rPr>
                  <w:sz w:val="18"/>
                  <w:szCs w:val="18"/>
                  <w:lang w:val="en-US" w:eastAsia="ja-JP"/>
                </w:rPr>
                <w:t>−</w:t>
              </w:r>
            </w:ins>
            <w:ins w:id="75" w:author="Author">
              <w:r w:rsidR="0000773B">
                <w:rPr>
                  <w:sz w:val="18"/>
                  <w:szCs w:val="18"/>
                  <w:lang w:val="en-US" w:eastAsia="ja-JP"/>
                </w:rPr>
                <w:t>127.4</w:t>
              </w:r>
            </w:ins>
          </w:p>
        </w:tc>
        <w:tc>
          <w:tcPr>
            <w:tcW w:w="802" w:type="dxa"/>
            <w:tcBorders>
              <w:top w:val="single" w:sz="2" w:space="0" w:color="auto"/>
              <w:left w:val="single" w:sz="2" w:space="0" w:color="auto"/>
              <w:bottom w:val="single" w:sz="2" w:space="0" w:color="auto"/>
              <w:right w:val="single" w:sz="2" w:space="0" w:color="auto"/>
            </w:tcBorders>
            <w:hideMark/>
          </w:tcPr>
          <w:p w14:paraId="32ABF124" w14:textId="77777777" w:rsidR="0000773B" w:rsidRDefault="0000773B" w:rsidP="008308B5">
            <w:pPr>
              <w:pStyle w:val="Tabletext"/>
              <w:jc w:val="center"/>
              <w:rPr>
                <w:sz w:val="18"/>
                <w:szCs w:val="18"/>
                <w:lang w:val="en-US"/>
              </w:rPr>
            </w:pPr>
            <w:r>
              <w:rPr>
                <w:sz w:val="18"/>
                <w:szCs w:val="18"/>
                <w:lang w:val="en-US"/>
              </w:rPr>
              <w:t>–</w:t>
            </w:r>
            <w:r>
              <w:rPr>
                <w:sz w:val="18"/>
                <w:szCs w:val="18"/>
                <w:lang w:val="en-US" w:eastAsia="ja-JP"/>
              </w:rPr>
              <w:t>131.5</w:t>
            </w:r>
          </w:p>
        </w:tc>
        <w:tc>
          <w:tcPr>
            <w:tcW w:w="709" w:type="dxa"/>
            <w:tcBorders>
              <w:top w:val="single" w:sz="2" w:space="0" w:color="auto"/>
              <w:left w:val="single" w:sz="2" w:space="0" w:color="auto"/>
              <w:bottom w:val="single" w:sz="2" w:space="0" w:color="auto"/>
              <w:right w:val="single" w:sz="2" w:space="0" w:color="auto"/>
            </w:tcBorders>
            <w:hideMark/>
          </w:tcPr>
          <w:p w14:paraId="094EBC8F" w14:textId="77777777" w:rsidR="0000773B" w:rsidRDefault="0000773B" w:rsidP="008308B5">
            <w:pPr>
              <w:pStyle w:val="Tabletext"/>
              <w:jc w:val="center"/>
              <w:rPr>
                <w:sz w:val="18"/>
                <w:szCs w:val="18"/>
                <w:lang w:val="en-US"/>
              </w:rPr>
            </w:pPr>
            <w:r>
              <w:rPr>
                <w:sz w:val="18"/>
                <w:szCs w:val="18"/>
                <w:lang w:val="en-US"/>
              </w:rPr>
              <w:t>–</w:t>
            </w:r>
            <w:r>
              <w:rPr>
                <w:sz w:val="18"/>
                <w:szCs w:val="18"/>
                <w:lang w:val="en-US" w:eastAsia="ja-JP"/>
              </w:rPr>
              <w:t>127.4</w:t>
            </w:r>
          </w:p>
        </w:tc>
        <w:tc>
          <w:tcPr>
            <w:tcW w:w="850" w:type="dxa"/>
            <w:tcBorders>
              <w:top w:val="single" w:sz="2" w:space="0" w:color="auto"/>
              <w:left w:val="single" w:sz="2" w:space="0" w:color="auto"/>
              <w:bottom w:val="single" w:sz="2" w:space="0" w:color="auto"/>
              <w:right w:val="single" w:sz="2" w:space="0" w:color="auto"/>
            </w:tcBorders>
            <w:hideMark/>
          </w:tcPr>
          <w:p w14:paraId="2CA4828E" w14:textId="77777777" w:rsidR="0000773B" w:rsidRDefault="0000773B" w:rsidP="008308B5">
            <w:pPr>
              <w:pStyle w:val="Tabletext"/>
              <w:jc w:val="center"/>
              <w:rPr>
                <w:sz w:val="18"/>
                <w:szCs w:val="18"/>
                <w:lang w:val="en-US" w:eastAsia="ja-JP"/>
              </w:rPr>
            </w:pPr>
            <w:r>
              <w:rPr>
                <w:sz w:val="18"/>
                <w:szCs w:val="18"/>
                <w:lang w:val="en-US"/>
              </w:rPr>
              <w:t>–</w:t>
            </w:r>
            <w:r>
              <w:rPr>
                <w:sz w:val="18"/>
                <w:szCs w:val="18"/>
                <w:lang w:val="en-US" w:eastAsia="ja-JP"/>
              </w:rPr>
              <w:t>116.0</w:t>
            </w:r>
          </w:p>
        </w:tc>
        <w:tc>
          <w:tcPr>
            <w:tcW w:w="851" w:type="dxa"/>
            <w:tcBorders>
              <w:top w:val="single" w:sz="2" w:space="0" w:color="auto"/>
              <w:left w:val="single" w:sz="2" w:space="0" w:color="auto"/>
              <w:bottom w:val="single" w:sz="2" w:space="0" w:color="auto"/>
              <w:right w:val="single" w:sz="2" w:space="0" w:color="auto"/>
            </w:tcBorders>
            <w:hideMark/>
          </w:tcPr>
          <w:p w14:paraId="3E315BCD" w14:textId="77777777" w:rsidR="0000773B" w:rsidRDefault="0000773B" w:rsidP="008308B5">
            <w:pPr>
              <w:pStyle w:val="Tabletext"/>
              <w:jc w:val="center"/>
              <w:rPr>
                <w:sz w:val="18"/>
                <w:szCs w:val="18"/>
                <w:lang w:val="en-US" w:eastAsia="ja-JP"/>
              </w:rPr>
            </w:pPr>
            <w:r>
              <w:rPr>
                <w:sz w:val="18"/>
                <w:szCs w:val="18"/>
                <w:lang w:val="en-US"/>
              </w:rPr>
              <w:t>–</w:t>
            </w:r>
            <w:r>
              <w:rPr>
                <w:sz w:val="18"/>
                <w:szCs w:val="18"/>
                <w:lang w:val="en-US" w:eastAsia="ja-JP"/>
              </w:rPr>
              <w:t>113.0</w:t>
            </w:r>
          </w:p>
        </w:tc>
      </w:tr>
      <w:tr w:rsidR="0000773B" w14:paraId="5A7DA780" w14:textId="77777777" w:rsidTr="008308B5">
        <w:trPr>
          <w:jc w:val="center"/>
        </w:trPr>
        <w:tc>
          <w:tcPr>
            <w:tcW w:w="1749" w:type="dxa"/>
            <w:vMerge w:val="restart"/>
            <w:tcBorders>
              <w:top w:val="single" w:sz="2" w:space="0" w:color="auto"/>
              <w:left w:val="single" w:sz="2" w:space="0" w:color="auto"/>
              <w:bottom w:val="single" w:sz="2" w:space="0" w:color="auto"/>
              <w:right w:val="single" w:sz="2" w:space="0" w:color="auto"/>
            </w:tcBorders>
            <w:hideMark/>
          </w:tcPr>
          <w:p w14:paraId="19C7DFE9" w14:textId="77777777" w:rsidR="0000773B" w:rsidRDefault="0000773B" w:rsidP="008308B5">
            <w:pPr>
              <w:pStyle w:val="Tabletext"/>
              <w:rPr>
                <w:sz w:val="18"/>
                <w:szCs w:val="18"/>
                <w:lang w:val="en-US"/>
              </w:rPr>
            </w:pPr>
            <w:r>
              <w:rPr>
                <w:sz w:val="18"/>
                <w:szCs w:val="18"/>
                <w:lang w:val="en-US"/>
              </w:rPr>
              <w:t>Nominal Rx input level (</w:t>
            </w:r>
            <w:proofErr w:type="spellStart"/>
            <w:r>
              <w:rPr>
                <w:sz w:val="18"/>
                <w:szCs w:val="18"/>
                <w:lang w:val="en-US"/>
              </w:rPr>
              <w:t>dBW</w:t>
            </w:r>
            <w:proofErr w:type="spellEnd"/>
            <w:r>
              <w:rPr>
                <w:sz w:val="18"/>
                <w:szCs w:val="18"/>
                <w:lang w:val="en-US"/>
              </w:rPr>
              <w:t>)</w:t>
            </w:r>
          </w:p>
        </w:tc>
        <w:tc>
          <w:tcPr>
            <w:tcW w:w="1391" w:type="dxa"/>
            <w:vMerge w:val="restart"/>
            <w:tcBorders>
              <w:top w:val="single" w:sz="2" w:space="0" w:color="auto"/>
              <w:left w:val="single" w:sz="2" w:space="0" w:color="auto"/>
              <w:bottom w:val="single" w:sz="2" w:space="0" w:color="auto"/>
              <w:right w:val="single" w:sz="2" w:space="0" w:color="auto"/>
            </w:tcBorders>
            <w:hideMark/>
          </w:tcPr>
          <w:p w14:paraId="23E5BDBF"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88</w:t>
            </w:r>
          </w:p>
        </w:tc>
        <w:tc>
          <w:tcPr>
            <w:tcW w:w="851" w:type="dxa"/>
            <w:tcBorders>
              <w:top w:val="single" w:sz="2" w:space="0" w:color="auto"/>
              <w:left w:val="single" w:sz="2" w:space="0" w:color="auto"/>
              <w:bottom w:val="single" w:sz="2" w:space="0" w:color="auto"/>
              <w:right w:val="single" w:sz="2" w:space="0" w:color="auto"/>
            </w:tcBorders>
            <w:hideMark/>
          </w:tcPr>
          <w:p w14:paraId="3FAD0288" w14:textId="77777777" w:rsidR="0000773B" w:rsidRDefault="0000773B" w:rsidP="008308B5">
            <w:pPr>
              <w:pStyle w:val="Tabletext"/>
              <w:jc w:val="center"/>
              <w:rPr>
                <w:sz w:val="18"/>
                <w:szCs w:val="18"/>
                <w:lang w:val="es-ES_tradnl"/>
              </w:rPr>
            </w:pPr>
            <w:proofErr w:type="gramStart"/>
            <w:r>
              <w:rPr>
                <w:sz w:val="18"/>
                <w:szCs w:val="18"/>
                <w:lang w:val="es-ES_tradnl" w:eastAsia="ja-JP"/>
              </w:rPr>
              <w:t>SISO</w:t>
            </w:r>
            <w:r>
              <w:rPr>
                <w:sz w:val="18"/>
                <w:szCs w:val="18"/>
                <w:vertAlign w:val="superscript"/>
                <w:lang w:val="es-ES_tradnl" w:eastAsia="ja-JP"/>
              </w:rPr>
              <w:t>(</w:t>
            </w:r>
            <w:proofErr w:type="gramEnd"/>
            <w:r>
              <w:rPr>
                <w:sz w:val="18"/>
                <w:szCs w:val="18"/>
                <w:vertAlign w:val="superscript"/>
                <w:lang w:val="es-ES_tradnl" w:eastAsia="ja-JP"/>
              </w:rPr>
              <w:t>12)</w:t>
            </w:r>
          </w:p>
        </w:tc>
        <w:tc>
          <w:tcPr>
            <w:tcW w:w="852" w:type="dxa"/>
            <w:tcBorders>
              <w:top w:val="single" w:sz="2" w:space="0" w:color="auto"/>
              <w:left w:val="single" w:sz="2" w:space="0" w:color="auto"/>
              <w:bottom w:val="single" w:sz="2" w:space="0" w:color="auto"/>
              <w:right w:val="single" w:sz="2" w:space="0" w:color="auto"/>
            </w:tcBorders>
            <w:hideMark/>
          </w:tcPr>
          <w:p w14:paraId="6B46F372" w14:textId="77777777" w:rsidR="0000773B" w:rsidRDefault="0000773B" w:rsidP="008308B5">
            <w:pPr>
              <w:pStyle w:val="Tabletext"/>
              <w:jc w:val="center"/>
              <w:rPr>
                <w:sz w:val="18"/>
                <w:szCs w:val="18"/>
                <w:lang w:val="es-ES_tradnl"/>
              </w:rPr>
            </w:pPr>
            <w:proofErr w:type="gramStart"/>
            <w:r>
              <w:rPr>
                <w:sz w:val="18"/>
                <w:szCs w:val="18"/>
                <w:lang w:val="es-ES_tradnl" w:eastAsia="ja-JP"/>
              </w:rPr>
              <w:t>MIMO</w:t>
            </w:r>
            <w:r>
              <w:rPr>
                <w:sz w:val="18"/>
                <w:szCs w:val="18"/>
                <w:vertAlign w:val="superscript"/>
                <w:lang w:val="es-ES_tradnl" w:eastAsia="ja-JP"/>
              </w:rPr>
              <w:t>(</w:t>
            </w:r>
            <w:proofErr w:type="gramEnd"/>
            <w:r>
              <w:rPr>
                <w:sz w:val="18"/>
                <w:szCs w:val="18"/>
                <w:vertAlign w:val="superscript"/>
                <w:lang w:val="es-ES_tradnl" w:eastAsia="ja-JP"/>
              </w:rPr>
              <w:t>13)</w:t>
            </w:r>
          </w:p>
        </w:tc>
        <w:tc>
          <w:tcPr>
            <w:tcW w:w="851" w:type="dxa"/>
            <w:tcBorders>
              <w:top w:val="single" w:sz="2" w:space="0" w:color="auto"/>
              <w:left w:val="single" w:sz="2" w:space="0" w:color="auto"/>
              <w:bottom w:val="single" w:sz="2" w:space="0" w:color="auto"/>
              <w:right w:val="single" w:sz="2" w:space="0" w:color="auto"/>
            </w:tcBorders>
            <w:hideMark/>
          </w:tcPr>
          <w:p w14:paraId="1BF646AA" w14:textId="77777777" w:rsidR="0000773B" w:rsidRDefault="0000773B" w:rsidP="008308B5">
            <w:pPr>
              <w:pStyle w:val="Tabletext"/>
              <w:jc w:val="center"/>
              <w:rPr>
                <w:sz w:val="18"/>
                <w:szCs w:val="18"/>
                <w:lang w:val="es-ES_tradnl"/>
              </w:rPr>
            </w:pPr>
            <w:proofErr w:type="gramStart"/>
            <w:r>
              <w:rPr>
                <w:sz w:val="18"/>
                <w:szCs w:val="18"/>
                <w:lang w:val="es-ES_tradnl" w:eastAsia="ja-JP"/>
              </w:rPr>
              <w:t>SISO</w:t>
            </w:r>
            <w:r>
              <w:rPr>
                <w:sz w:val="18"/>
                <w:szCs w:val="18"/>
                <w:vertAlign w:val="superscript"/>
                <w:lang w:val="es-ES_tradnl" w:eastAsia="ja-JP"/>
              </w:rPr>
              <w:t>(</w:t>
            </w:r>
            <w:proofErr w:type="gramEnd"/>
            <w:r>
              <w:rPr>
                <w:sz w:val="18"/>
                <w:szCs w:val="18"/>
                <w:vertAlign w:val="superscript"/>
                <w:lang w:val="es-ES_tradnl" w:eastAsia="ja-JP"/>
              </w:rPr>
              <w:t>12)</w:t>
            </w:r>
          </w:p>
        </w:tc>
        <w:tc>
          <w:tcPr>
            <w:tcW w:w="851" w:type="dxa"/>
            <w:tcBorders>
              <w:top w:val="single" w:sz="2" w:space="0" w:color="auto"/>
              <w:left w:val="single" w:sz="2" w:space="0" w:color="auto"/>
              <w:bottom w:val="single" w:sz="2" w:space="0" w:color="auto"/>
              <w:right w:val="single" w:sz="2" w:space="0" w:color="auto"/>
            </w:tcBorders>
            <w:hideMark/>
          </w:tcPr>
          <w:p w14:paraId="5201B11D" w14:textId="77777777" w:rsidR="0000773B" w:rsidRDefault="0000773B" w:rsidP="008308B5">
            <w:pPr>
              <w:pStyle w:val="Tabletext"/>
              <w:jc w:val="center"/>
              <w:rPr>
                <w:sz w:val="18"/>
                <w:szCs w:val="18"/>
                <w:lang w:val="es-ES_tradnl"/>
              </w:rPr>
            </w:pPr>
            <w:proofErr w:type="gramStart"/>
            <w:r>
              <w:rPr>
                <w:sz w:val="18"/>
                <w:szCs w:val="18"/>
                <w:lang w:val="es-ES_tradnl" w:eastAsia="ja-JP"/>
              </w:rPr>
              <w:t>MIMO</w:t>
            </w:r>
            <w:r>
              <w:rPr>
                <w:sz w:val="18"/>
                <w:szCs w:val="18"/>
                <w:vertAlign w:val="superscript"/>
                <w:lang w:val="es-ES_tradnl" w:eastAsia="ja-JP"/>
              </w:rPr>
              <w:t>(</w:t>
            </w:r>
            <w:proofErr w:type="gramEnd"/>
            <w:r>
              <w:rPr>
                <w:sz w:val="18"/>
                <w:szCs w:val="18"/>
                <w:vertAlign w:val="superscript"/>
                <w:lang w:val="es-ES_tradnl" w:eastAsia="ja-JP"/>
              </w:rPr>
              <w:t>13)</w:t>
            </w:r>
          </w:p>
        </w:tc>
        <w:tc>
          <w:tcPr>
            <w:tcW w:w="728" w:type="dxa"/>
            <w:vMerge w:val="restart"/>
            <w:tcBorders>
              <w:top w:val="single" w:sz="2" w:space="0" w:color="auto"/>
              <w:left w:val="single" w:sz="2" w:space="0" w:color="auto"/>
              <w:bottom w:val="single" w:sz="2" w:space="0" w:color="auto"/>
              <w:right w:val="single" w:sz="2" w:space="0" w:color="auto"/>
            </w:tcBorders>
            <w:hideMark/>
          </w:tcPr>
          <w:p w14:paraId="25F478B5" w14:textId="77777777" w:rsidR="0000773B" w:rsidRDefault="0000773B" w:rsidP="008308B5">
            <w:pPr>
              <w:pStyle w:val="Tabletext"/>
              <w:jc w:val="center"/>
              <w:rPr>
                <w:sz w:val="18"/>
                <w:szCs w:val="18"/>
                <w:lang w:val="es-ES_tradnl"/>
              </w:rPr>
            </w:pPr>
            <w:r>
              <w:rPr>
                <w:sz w:val="18"/>
                <w:szCs w:val="18"/>
                <w:lang w:val="es-ES_tradnl"/>
              </w:rPr>
              <w:t>–85</w:t>
            </w:r>
          </w:p>
        </w:tc>
        <w:tc>
          <w:tcPr>
            <w:tcW w:w="709" w:type="dxa"/>
            <w:vMerge w:val="restart"/>
            <w:tcBorders>
              <w:top w:val="single" w:sz="2" w:space="0" w:color="auto"/>
              <w:left w:val="single" w:sz="2" w:space="0" w:color="auto"/>
              <w:bottom w:val="single" w:sz="2" w:space="0" w:color="auto"/>
              <w:right w:val="single" w:sz="2" w:space="0" w:color="auto"/>
            </w:tcBorders>
            <w:hideMark/>
          </w:tcPr>
          <w:p w14:paraId="2EC7830F" w14:textId="77777777" w:rsidR="0000773B" w:rsidRDefault="0000773B" w:rsidP="008308B5">
            <w:pPr>
              <w:pStyle w:val="Tabletext"/>
              <w:jc w:val="center"/>
              <w:rPr>
                <w:sz w:val="18"/>
                <w:szCs w:val="18"/>
                <w:lang w:val="es-ES_tradnl"/>
              </w:rPr>
            </w:pPr>
            <w:r>
              <w:rPr>
                <w:sz w:val="18"/>
                <w:szCs w:val="18"/>
                <w:lang w:val="es-ES_tradnl"/>
              </w:rPr>
              <w:t>–70</w:t>
            </w:r>
          </w:p>
        </w:tc>
        <w:tc>
          <w:tcPr>
            <w:tcW w:w="709" w:type="dxa"/>
            <w:vMerge w:val="restart"/>
            <w:tcBorders>
              <w:top w:val="single" w:sz="2" w:space="0" w:color="auto"/>
              <w:left w:val="single" w:sz="2" w:space="0" w:color="auto"/>
              <w:bottom w:val="single" w:sz="2" w:space="0" w:color="auto"/>
              <w:right w:val="single" w:sz="2" w:space="0" w:color="auto"/>
            </w:tcBorders>
            <w:hideMark/>
          </w:tcPr>
          <w:p w14:paraId="36FB9EFB" w14:textId="77777777" w:rsidR="0000773B" w:rsidRDefault="0000773B" w:rsidP="008308B5">
            <w:pPr>
              <w:pStyle w:val="Tabletext"/>
              <w:jc w:val="center"/>
              <w:rPr>
                <w:sz w:val="18"/>
                <w:szCs w:val="18"/>
                <w:lang w:val="es-ES_tradnl"/>
              </w:rPr>
            </w:pPr>
            <w:r>
              <w:rPr>
                <w:sz w:val="18"/>
                <w:szCs w:val="18"/>
                <w:lang w:val="es-ES_tradnl"/>
              </w:rPr>
              <w:t>–75</w:t>
            </w:r>
          </w:p>
        </w:tc>
        <w:tc>
          <w:tcPr>
            <w:tcW w:w="709" w:type="dxa"/>
            <w:vMerge w:val="restart"/>
            <w:tcBorders>
              <w:top w:val="single" w:sz="2" w:space="0" w:color="auto"/>
              <w:left w:val="single" w:sz="2" w:space="0" w:color="auto"/>
              <w:bottom w:val="single" w:sz="2" w:space="0" w:color="auto"/>
              <w:right w:val="single" w:sz="2" w:space="0" w:color="auto"/>
            </w:tcBorders>
            <w:hideMark/>
          </w:tcPr>
          <w:p w14:paraId="6E0ED66D"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88</w:t>
            </w:r>
          </w:p>
        </w:tc>
        <w:tc>
          <w:tcPr>
            <w:tcW w:w="710" w:type="dxa"/>
            <w:vMerge w:val="restart"/>
            <w:tcBorders>
              <w:top w:val="single" w:sz="2" w:space="0" w:color="auto"/>
              <w:left w:val="single" w:sz="2" w:space="0" w:color="auto"/>
              <w:bottom w:val="single" w:sz="2" w:space="0" w:color="auto"/>
              <w:right w:val="single" w:sz="2" w:space="0" w:color="auto"/>
            </w:tcBorders>
            <w:hideMark/>
          </w:tcPr>
          <w:p w14:paraId="4A450C3B"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85</w:t>
            </w:r>
          </w:p>
        </w:tc>
        <w:tc>
          <w:tcPr>
            <w:tcW w:w="851" w:type="dxa"/>
            <w:vMerge w:val="restart"/>
            <w:tcBorders>
              <w:top w:val="single" w:sz="2" w:space="0" w:color="auto"/>
              <w:left w:val="single" w:sz="2" w:space="0" w:color="auto"/>
              <w:bottom w:val="single" w:sz="2" w:space="0" w:color="auto"/>
              <w:right w:val="single" w:sz="2" w:space="0" w:color="auto"/>
            </w:tcBorders>
            <w:hideMark/>
          </w:tcPr>
          <w:p w14:paraId="55F31E5B" w14:textId="7B80567E" w:rsidR="0000773B" w:rsidRDefault="00284975" w:rsidP="008308B5">
            <w:pPr>
              <w:pStyle w:val="Tabletext"/>
              <w:jc w:val="center"/>
              <w:rPr>
                <w:ins w:id="76" w:author="Author"/>
                <w:sz w:val="18"/>
                <w:szCs w:val="18"/>
                <w:lang w:val="es-ES_tradnl" w:eastAsia="ja-JP"/>
              </w:rPr>
            </w:pPr>
            <w:ins w:id="77" w:author="Limousin, Catherine" w:date="2020-07-27T09:09:00Z">
              <w:r>
                <w:rPr>
                  <w:sz w:val="18"/>
                  <w:szCs w:val="18"/>
                  <w:lang w:val="es-ES_tradnl" w:eastAsia="ja-JP"/>
                </w:rPr>
                <w:t>−</w:t>
              </w:r>
            </w:ins>
            <w:ins w:id="78" w:author="Author">
              <w:r w:rsidR="0000773B">
                <w:rPr>
                  <w:sz w:val="18"/>
                  <w:szCs w:val="18"/>
                  <w:lang w:val="es-ES_tradnl" w:eastAsia="ja-JP"/>
                </w:rPr>
                <w:t>88</w:t>
              </w:r>
            </w:ins>
          </w:p>
        </w:tc>
        <w:tc>
          <w:tcPr>
            <w:tcW w:w="850" w:type="dxa"/>
            <w:vMerge w:val="restart"/>
            <w:tcBorders>
              <w:top w:val="single" w:sz="2" w:space="0" w:color="auto"/>
              <w:left w:val="single" w:sz="2" w:space="0" w:color="auto"/>
              <w:bottom w:val="single" w:sz="2" w:space="0" w:color="auto"/>
              <w:right w:val="single" w:sz="2" w:space="0" w:color="auto"/>
            </w:tcBorders>
            <w:hideMark/>
          </w:tcPr>
          <w:p w14:paraId="6AE06A9D" w14:textId="689D7437" w:rsidR="0000773B" w:rsidRDefault="00284975" w:rsidP="008308B5">
            <w:pPr>
              <w:pStyle w:val="Tabletext"/>
              <w:jc w:val="center"/>
              <w:rPr>
                <w:ins w:id="79" w:author="Author"/>
                <w:sz w:val="18"/>
                <w:szCs w:val="18"/>
                <w:lang w:val="es-ES_tradnl" w:eastAsia="ja-JP"/>
              </w:rPr>
            </w:pPr>
            <w:ins w:id="80" w:author="Limousin, Catherine" w:date="2020-07-27T09:09:00Z">
              <w:r>
                <w:rPr>
                  <w:sz w:val="18"/>
                  <w:szCs w:val="18"/>
                  <w:lang w:val="es-ES_tradnl" w:eastAsia="ja-JP"/>
                </w:rPr>
                <w:t>−</w:t>
              </w:r>
            </w:ins>
            <w:ins w:id="81" w:author="Author">
              <w:r w:rsidR="0000773B">
                <w:rPr>
                  <w:sz w:val="18"/>
                  <w:szCs w:val="18"/>
                  <w:lang w:val="es-ES_tradnl" w:eastAsia="ja-JP"/>
                </w:rPr>
                <w:t>85</w:t>
              </w:r>
            </w:ins>
          </w:p>
        </w:tc>
        <w:tc>
          <w:tcPr>
            <w:tcW w:w="802" w:type="dxa"/>
            <w:vMerge w:val="restart"/>
            <w:tcBorders>
              <w:top w:val="single" w:sz="2" w:space="0" w:color="auto"/>
              <w:left w:val="single" w:sz="2" w:space="0" w:color="auto"/>
              <w:bottom w:val="single" w:sz="2" w:space="0" w:color="auto"/>
              <w:right w:val="single" w:sz="2" w:space="0" w:color="auto"/>
            </w:tcBorders>
            <w:hideMark/>
          </w:tcPr>
          <w:p w14:paraId="3E66F5E8"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88</w:t>
            </w:r>
          </w:p>
        </w:tc>
        <w:tc>
          <w:tcPr>
            <w:tcW w:w="709" w:type="dxa"/>
            <w:tcBorders>
              <w:top w:val="single" w:sz="2" w:space="0" w:color="auto"/>
              <w:left w:val="single" w:sz="2" w:space="0" w:color="auto"/>
              <w:bottom w:val="nil"/>
              <w:right w:val="single" w:sz="2" w:space="0" w:color="auto"/>
            </w:tcBorders>
            <w:hideMark/>
          </w:tcPr>
          <w:p w14:paraId="0EF49C47"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91</w:t>
            </w:r>
          </w:p>
        </w:tc>
        <w:tc>
          <w:tcPr>
            <w:tcW w:w="850" w:type="dxa"/>
            <w:vMerge w:val="restart"/>
            <w:tcBorders>
              <w:top w:val="single" w:sz="2" w:space="0" w:color="auto"/>
              <w:left w:val="single" w:sz="2" w:space="0" w:color="auto"/>
              <w:bottom w:val="single" w:sz="2" w:space="0" w:color="auto"/>
              <w:right w:val="single" w:sz="2" w:space="0" w:color="auto"/>
            </w:tcBorders>
            <w:hideMark/>
          </w:tcPr>
          <w:p w14:paraId="591BFED9"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92.8</w:t>
            </w:r>
          </w:p>
        </w:tc>
        <w:tc>
          <w:tcPr>
            <w:tcW w:w="851" w:type="dxa"/>
            <w:vMerge w:val="restart"/>
            <w:tcBorders>
              <w:top w:val="single" w:sz="2" w:space="0" w:color="auto"/>
              <w:left w:val="single" w:sz="2" w:space="0" w:color="auto"/>
              <w:bottom w:val="single" w:sz="2" w:space="0" w:color="auto"/>
              <w:right w:val="single" w:sz="2" w:space="0" w:color="auto"/>
            </w:tcBorders>
            <w:hideMark/>
          </w:tcPr>
          <w:p w14:paraId="220CA75F"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90.</w:t>
            </w:r>
            <w:ins w:id="82" w:author="Author">
              <w:r>
                <w:rPr>
                  <w:sz w:val="18"/>
                  <w:szCs w:val="18"/>
                  <w:lang w:val="es-ES_tradnl" w:eastAsia="ja-JP"/>
                </w:rPr>
                <w:t>2</w:t>
              </w:r>
            </w:ins>
            <w:del w:id="83" w:author="Author">
              <w:r>
                <w:rPr>
                  <w:sz w:val="18"/>
                  <w:szCs w:val="18"/>
                  <w:lang w:val="es-ES_tradnl" w:eastAsia="ja-JP"/>
                </w:rPr>
                <w:delText>1</w:delText>
              </w:r>
            </w:del>
          </w:p>
        </w:tc>
      </w:tr>
      <w:tr w:rsidR="0000773B" w14:paraId="61621ABD" w14:textId="77777777" w:rsidTr="008308B5">
        <w:trPr>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218FB7FD" w14:textId="77777777" w:rsidR="0000773B" w:rsidRDefault="0000773B" w:rsidP="008308B5">
            <w:pPr>
              <w:tabs>
                <w:tab w:val="clear" w:pos="1134"/>
                <w:tab w:val="clear" w:pos="1871"/>
                <w:tab w:val="clear" w:pos="2268"/>
              </w:tabs>
              <w:overflowPunct/>
              <w:autoSpaceDE/>
              <w:autoSpaceDN/>
              <w:adjustRightInd/>
              <w:spacing w:before="0"/>
              <w:rPr>
                <w:sz w:val="18"/>
                <w:szCs w:val="18"/>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21921A43"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851" w:type="dxa"/>
            <w:tcBorders>
              <w:top w:val="single" w:sz="2" w:space="0" w:color="auto"/>
              <w:left w:val="single" w:sz="2" w:space="0" w:color="auto"/>
              <w:bottom w:val="single" w:sz="2" w:space="0" w:color="auto"/>
              <w:right w:val="single" w:sz="2" w:space="0" w:color="auto"/>
            </w:tcBorders>
            <w:hideMark/>
          </w:tcPr>
          <w:p w14:paraId="7D063C66"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93</w:t>
            </w:r>
          </w:p>
        </w:tc>
        <w:tc>
          <w:tcPr>
            <w:tcW w:w="852" w:type="dxa"/>
            <w:tcBorders>
              <w:top w:val="single" w:sz="2" w:space="0" w:color="auto"/>
              <w:left w:val="single" w:sz="2" w:space="0" w:color="auto"/>
              <w:bottom w:val="single" w:sz="2" w:space="0" w:color="auto"/>
              <w:right w:val="single" w:sz="2" w:space="0" w:color="auto"/>
            </w:tcBorders>
            <w:hideMark/>
          </w:tcPr>
          <w:p w14:paraId="734820DE"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103</w:t>
            </w:r>
          </w:p>
        </w:tc>
        <w:tc>
          <w:tcPr>
            <w:tcW w:w="851" w:type="dxa"/>
            <w:tcBorders>
              <w:top w:val="single" w:sz="2" w:space="0" w:color="auto"/>
              <w:left w:val="single" w:sz="2" w:space="0" w:color="auto"/>
              <w:bottom w:val="single" w:sz="2" w:space="0" w:color="auto"/>
              <w:right w:val="single" w:sz="2" w:space="0" w:color="auto"/>
            </w:tcBorders>
            <w:hideMark/>
          </w:tcPr>
          <w:p w14:paraId="3121E2C1"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97</w:t>
            </w:r>
          </w:p>
        </w:tc>
        <w:tc>
          <w:tcPr>
            <w:tcW w:w="851" w:type="dxa"/>
            <w:tcBorders>
              <w:top w:val="single" w:sz="2" w:space="0" w:color="auto"/>
              <w:left w:val="single" w:sz="2" w:space="0" w:color="auto"/>
              <w:bottom w:val="single" w:sz="2" w:space="0" w:color="auto"/>
              <w:right w:val="single" w:sz="2" w:space="0" w:color="auto"/>
            </w:tcBorders>
            <w:hideMark/>
          </w:tcPr>
          <w:p w14:paraId="7C04D48F"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100</w:t>
            </w: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605B78F8"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303CA839"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220E5C4A"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1BF74499"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1010" w:type="dxa"/>
            <w:vMerge/>
            <w:tcBorders>
              <w:top w:val="single" w:sz="2" w:space="0" w:color="auto"/>
              <w:left w:val="single" w:sz="2" w:space="0" w:color="auto"/>
              <w:bottom w:val="single" w:sz="2" w:space="0" w:color="auto"/>
              <w:right w:val="single" w:sz="2" w:space="0" w:color="auto"/>
            </w:tcBorders>
            <w:vAlign w:val="center"/>
            <w:hideMark/>
          </w:tcPr>
          <w:p w14:paraId="780F6085"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00F6BE57" w14:textId="77777777" w:rsidR="0000773B" w:rsidRDefault="0000773B" w:rsidP="008308B5">
            <w:pPr>
              <w:tabs>
                <w:tab w:val="clear" w:pos="1134"/>
                <w:tab w:val="clear" w:pos="1871"/>
                <w:tab w:val="clear" w:pos="2268"/>
              </w:tabs>
              <w:overflowPunct/>
              <w:autoSpaceDE/>
              <w:autoSpaceDN/>
              <w:adjustRightInd/>
              <w:spacing w:before="0"/>
              <w:rPr>
                <w:ins w:id="84" w:author="Author"/>
                <w:sz w:val="18"/>
                <w:szCs w:val="18"/>
                <w:lang w:val="es-ES_tradnl" w:eastAsia="ja-JP"/>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14F0B200" w14:textId="77777777" w:rsidR="0000773B" w:rsidRDefault="0000773B" w:rsidP="008308B5">
            <w:pPr>
              <w:tabs>
                <w:tab w:val="clear" w:pos="1134"/>
                <w:tab w:val="clear" w:pos="1871"/>
                <w:tab w:val="clear" w:pos="2268"/>
              </w:tabs>
              <w:overflowPunct/>
              <w:autoSpaceDE/>
              <w:autoSpaceDN/>
              <w:adjustRightInd/>
              <w:spacing w:before="0"/>
              <w:rPr>
                <w:ins w:id="85" w:author="Author"/>
                <w:sz w:val="18"/>
                <w:szCs w:val="18"/>
                <w:lang w:val="es-ES_tradnl" w:eastAsia="ja-JP"/>
              </w:rPr>
            </w:pPr>
          </w:p>
        </w:tc>
        <w:tc>
          <w:tcPr>
            <w:tcW w:w="802" w:type="dxa"/>
            <w:vMerge/>
            <w:tcBorders>
              <w:top w:val="single" w:sz="2" w:space="0" w:color="auto"/>
              <w:left w:val="single" w:sz="2" w:space="0" w:color="auto"/>
              <w:bottom w:val="single" w:sz="2" w:space="0" w:color="auto"/>
              <w:right w:val="single" w:sz="2" w:space="0" w:color="auto"/>
            </w:tcBorders>
            <w:vAlign w:val="center"/>
            <w:hideMark/>
          </w:tcPr>
          <w:p w14:paraId="70E96BC9"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rPr>
            </w:pPr>
          </w:p>
        </w:tc>
        <w:tc>
          <w:tcPr>
            <w:tcW w:w="709" w:type="dxa"/>
            <w:tcBorders>
              <w:top w:val="nil"/>
              <w:left w:val="single" w:sz="2" w:space="0" w:color="auto"/>
              <w:bottom w:val="single" w:sz="2" w:space="0" w:color="auto"/>
              <w:right w:val="single" w:sz="2" w:space="0" w:color="auto"/>
            </w:tcBorders>
            <w:vAlign w:val="center"/>
            <w:hideMark/>
          </w:tcPr>
          <w:p w14:paraId="45D8F5CB" w14:textId="77777777" w:rsidR="0000773B" w:rsidRDefault="0000773B" w:rsidP="008308B5">
            <w:pPr>
              <w:rPr>
                <w:sz w:val="18"/>
                <w:szCs w:val="18"/>
                <w:lang w:val="es-ES_tradnl"/>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2F5A410B"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eastAsia="ja-JP"/>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347E03BC" w14:textId="77777777" w:rsidR="0000773B" w:rsidRDefault="0000773B" w:rsidP="008308B5">
            <w:pPr>
              <w:tabs>
                <w:tab w:val="clear" w:pos="1134"/>
                <w:tab w:val="clear" w:pos="1871"/>
                <w:tab w:val="clear" w:pos="2268"/>
              </w:tabs>
              <w:overflowPunct/>
              <w:autoSpaceDE/>
              <w:autoSpaceDN/>
              <w:adjustRightInd/>
              <w:spacing w:before="0"/>
              <w:rPr>
                <w:sz w:val="18"/>
                <w:szCs w:val="18"/>
                <w:lang w:val="es-ES_tradnl" w:eastAsia="ja-JP"/>
              </w:rPr>
            </w:pPr>
          </w:p>
        </w:tc>
      </w:tr>
      <w:tr w:rsidR="0000773B" w14:paraId="1BD3FFF2" w14:textId="77777777" w:rsidTr="008308B5">
        <w:trPr>
          <w:jc w:val="center"/>
        </w:trPr>
        <w:tc>
          <w:tcPr>
            <w:tcW w:w="1749" w:type="dxa"/>
            <w:tcBorders>
              <w:top w:val="single" w:sz="2" w:space="0" w:color="auto"/>
              <w:left w:val="single" w:sz="2" w:space="0" w:color="auto"/>
              <w:bottom w:val="single" w:sz="2" w:space="0" w:color="auto"/>
              <w:right w:val="single" w:sz="2" w:space="0" w:color="auto"/>
            </w:tcBorders>
            <w:hideMark/>
          </w:tcPr>
          <w:p w14:paraId="0BA89D87" w14:textId="77777777" w:rsidR="0000773B" w:rsidRDefault="0000773B" w:rsidP="008308B5">
            <w:pPr>
              <w:pStyle w:val="Tabletext"/>
              <w:rPr>
                <w:sz w:val="18"/>
                <w:szCs w:val="18"/>
                <w:lang w:val="en-US" w:eastAsia="ja-JP"/>
              </w:rPr>
            </w:pPr>
            <w:r>
              <w:rPr>
                <w:sz w:val="18"/>
                <w:szCs w:val="18"/>
                <w:lang w:val="en-US"/>
              </w:rPr>
              <w:t xml:space="preserve">Rx input level for </w:t>
            </w:r>
            <w:r>
              <w:rPr>
                <w:sz w:val="18"/>
                <w:szCs w:val="18"/>
                <w:lang w:val="en-US"/>
              </w:rPr>
              <w:br/>
              <w:t>1 × 10</w:t>
            </w:r>
            <w:r>
              <w:rPr>
                <w:sz w:val="18"/>
                <w:szCs w:val="18"/>
                <w:vertAlign w:val="superscript"/>
                <w:lang w:val="en-US"/>
              </w:rPr>
              <w:t xml:space="preserve">–3 </w:t>
            </w:r>
            <w:r>
              <w:rPr>
                <w:sz w:val="18"/>
                <w:szCs w:val="18"/>
                <w:lang w:val="en-US"/>
              </w:rPr>
              <w:t>BER (</w:t>
            </w:r>
            <w:proofErr w:type="spellStart"/>
            <w:r>
              <w:rPr>
                <w:sz w:val="18"/>
                <w:szCs w:val="18"/>
                <w:lang w:val="en-US"/>
              </w:rPr>
              <w:t>dBW</w:t>
            </w:r>
            <w:proofErr w:type="spellEnd"/>
            <w:r>
              <w:rPr>
                <w:sz w:val="18"/>
                <w:szCs w:val="18"/>
                <w:lang w:val="en-US"/>
              </w:rPr>
              <w:t>)</w:t>
            </w:r>
          </w:p>
        </w:tc>
        <w:tc>
          <w:tcPr>
            <w:tcW w:w="1391" w:type="dxa"/>
            <w:tcBorders>
              <w:top w:val="single" w:sz="2" w:space="0" w:color="auto"/>
              <w:left w:val="single" w:sz="2" w:space="0" w:color="auto"/>
              <w:bottom w:val="single" w:sz="2" w:space="0" w:color="auto"/>
              <w:right w:val="single" w:sz="2" w:space="0" w:color="auto"/>
            </w:tcBorders>
            <w:hideMark/>
          </w:tcPr>
          <w:p w14:paraId="5EB007DA"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120</w:t>
            </w:r>
            <w:r>
              <w:rPr>
                <w:sz w:val="18"/>
                <w:szCs w:val="18"/>
                <w:lang w:val="es-ES_tradnl" w:eastAsia="ja-JP"/>
              </w:rPr>
              <w:br/>
            </w:r>
            <w:r>
              <w:rPr>
                <w:sz w:val="18"/>
                <w:szCs w:val="18"/>
                <w:lang w:val="es-ES_tradnl"/>
              </w:rPr>
              <w:t>–</w:t>
            </w:r>
            <w:r>
              <w:rPr>
                <w:sz w:val="18"/>
                <w:szCs w:val="18"/>
                <w:lang w:val="es-ES_tradnl" w:eastAsia="ja-JP"/>
              </w:rPr>
              <w:t>113</w:t>
            </w:r>
            <w:r>
              <w:rPr>
                <w:sz w:val="18"/>
                <w:szCs w:val="18"/>
                <w:lang w:val="es-ES_tradnl" w:eastAsia="ja-JP"/>
              </w:rPr>
              <w:br/>
            </w:r>
            <w:r>
              <w:rPr>
                <w:sz w:val="18"/>
                <w:szCs w:val="18"/>
                <w:lang w:val="es-ES_tradnl"/>
              </w:rPr>
              <w:t>–</w:t>
            </w:r>
            <w:r>
              <w:rPr>
                <w:sz w:val="18"/>
                <w:szCs w:val="18"/>
                <w:lang w:val="es-ES_tradnl" w:eastAsia="ja-JP"/>
              </w:rPr>
              <w:t>110.7</w:t>
            </w:r>
          </w:p>
        </w:tc>
        <w:tc>
          <w:tcPr>
            <w:tcW w:w="851" w:type="dxa"/>
            <w:tcBorders>
              <w:top w:val="single" w:sz="2" w:space="0" w:color="auto"/>
              <w:left w:val="single" w:sz="2" w:space="0" w:color="auto"/>
              <w:bottom w:val="single" w:sz="2" w:space="0" w:color="auto"/>
              <w:right w:val="single" w:sz="2" w:space="0" w:color="auto"/>
            </w:tcBorders>
            <w:hideMark/>
          </w:tcPr>
          <w:p w14:paraId="222A1ECC" w14:textId="77777777" w:rsidR="0000773B" w:rsidRDefault="0000773B" w:rsidP="008308B5">
            <w:pPr>
              <w:pStyle w:val="Tabletext"/>
              <w:jc w:val="center"/>
              <w:rPr>
                <w:sz w:val="18"/>
                <w:szCs w:val="18"/>
                <w:lang w:val="es-ES_tradnl"/>
              </w:rPr>
            </w:pPr>
            <w:r>
              <w:rPr>
                <w:sz w:val="18"/>
                <w:szCs w:val="18"/>
                <w:lang w:val="es-ES_tradnl" w:eastAsia="ja-JP"/>
              </w:rPr>
              <w:t>–119.6</w:t>
            </w:r>
            <w:r>
              <w:rPr>
                <w:sz w:val="18"/>
                <w:szCs w:val="18"/>
                <w:vertAlign w:val="superscript"/>
                <w:lang w:val="es-ES_tradnl" w:eastAsia="ja-JP"/>
              </w:rPr>
              <w:t>(14)</w:t>
            </w:r>
            <w:r>
              <w:rPr>
                <w:sz w:val="18"/>
                <w:szCs w:val="18"/>
                <w:lang w:val="es-ES_tradnl" w:eastAsia="ja-JP"/>
              </w:rPr>
              <w:t xml:space="preserve"> –113.0</w:t>
            </w:r>
            <w:r>
              <w:rPr>
                <w:sz w:val="18"/>
                <w:szCs w:val="18"/>
                <w:vertAlign w:val="superscript"/>
                <w:lang w:val="es-ES_tradnl" w:eastAsia="ja-JP"/>
              </w:rPr>
              <w:t>(14)</w:t>
            </w:r>
            <w:r>
              <w:rPr>
                <w:sz w:val="18"/>
                <w:szCs w:val="18"/>
                <w:lang w:val="es-ES_tradnl" w:eastAsia="ja-JP"/>
              </w:rPr>
              <w:br/>
              <w:t>–110.0</w:t>
            </w:r>
            <w:r>
              <w:rPr>
                <w:sz w:val="18"/>
                <w:szCs w:val="18"/>
                <w:vertAlign w:val="superscript"/>
                <w:lang w:val="es-ES_tradnl" w:eastAsia="ja-JP"/>
              </w:rPr>
              <w:t>(14)</w:t>
            </w:r>
            <w:r>
              <w:rPr>
                <w:sz w:val="18"/>
                <w:szCs w:val="18"/>
                <w:lang w:val="es-ES_tradnl" w:eastAsia="ja-JP"/>
              </w:rPr>
              <w:br/>
              <w:t>–107.2</w:t>
            </w:r>
            <w:r>
              <w:rPr>
                <w:sz w:val="18"/>
                <w:szCs w:val="18"/>
                <w:vertAlign w:val="superscript"/>
                <w:lang w:val="es-ES_tradnl" w:eastAsia="ja-JP"/>
              </w:rPr>
              <w:t>(14)</w:t>
            </w:r>
          </w:p>
        </w:tc>
        <w:tc>
          <w:tcPr>
            <w:tcW w:w="852" w:type="dxa"/>
            <w:tcBorders>
              <w:top w:val="single" w:sz="2" w:space="0" w:color="auto"/>
              <w:left w:val="single" w:sz="2" w:space="0" w:color="auto"/>
              <w:bottom w:val="single" w:sz="2" w:space="0" w:color="auto"/>
              <w:right w:val="single" w:sz="2" w:space="0" w:color="auto"/>
            </w:tcBorders>
            <w:hideMark/>
          </w:tcPr>
          <w:p w14:paraId="44EC4177" w14:textId="77777777" w:rsidR="0000773B" w:rsidRDefault="0000773B" w:rsidP="008308B5">
            <w:pPr>
              <w:pStyle w:val="Tabletext"/>
              <w:jc w:val="center"/>
              <w:rPr>
                <w:sz w:val="18"/>
                <w:szCs w:val="18"/>
                <w:lang w:val="es-ES_tradnl"/>
              </w:rPr>
            </w:pPr>
            <w:r>
              <w:rPr>
                <w:sz w:val="18"/>
                <w:szCs w:val="18"/>
                <w:lang w:val="es-ES_tradnl" w:eastAsia="ja-JP"/>
              </w:rPr>
              <w:t>–121.5</w:t>
            </w:r>
            <w:r>
              <w:rPr>
                <w:sz w:val="18"/>
                <w:szCs w:val="18"/>
                <w:vertAlign w:val="superscript"/>
                <w:lang w:val="es-ES_tradnl" w:eastAsia="ja-JP"/>
              </w:rPr>
              <w:t>(14)</w:t>
            </w:r>
            <w:r>
              <w:rPr>
                <w:sz w:val="18"/>
                <w:szCs w:val="18"/>
                <w:lang w:val="es-ES_tradnl" w:eastAsia="ja-JP"/>
              </w:rPr>
              <w:br/>
              <w:t>–111.5</w:t>
            </w:r>
            <w:r>
              <w:rPr>
                <w:sz w:val="18"/>
                <w:szCs w:val="18"/>
                <w:vertAlign w:val="superscript"/>
                <w:lang w:val="es-ES_tradnl" w:eastAsia="ja-JP"/>
              </w:rPr>
              <w:t>(14)</w:t>
            </w:r>
            <w:r>
              <w:rPr>
                <w:sz w:val="18"/>
                <w:szCs w:val="18"/>
                <w:lang w:val="es-ES_tradnl" w:eastAsia="ja-JP"/>
              </w:rPr>
              <w:br/>
              <w:t>–</w:t>
            </w:r>
            <w:r>
              <w:rPr>
                <w:sz w:val="18"/>
                <w:szCs w:val="18"/>
                <w:lang w:val="es-ES_tradnl" w:eastAsia="ja-JP"/>
              </w:rPr>
              <w:br/>
              <w:t>–</w:t>
            </w:r>
          </w:p>
        </w:tc>
        <w:tc>
          <w:tcPr>
            <w:tcW w:w="851" w:type="dxa"/>
            <w:tcBorders>
              <w:top w:val="single" w:sz="2" w:space="0" w:color="auto"/>
              <w:left w:val="single" w:sz="2" w:space="0" w:color="auto"/>
              <w:bottom w:val="single" w:sz="2" w:space="0" w:color="auto"/>
              <w:right w:val="single" w:sz="2" w:space="0" w:color="auto"/>
            </w:tcBorders>
            <w:hideMark/>
          </w:tcPr>
          <w:p w14:paraId="36984567" w14:textId="77777777" w:rsidR="0000773B" w:rsidRDefault="0000773B" w:rsidP="008308B5">
            <w:pPr>
              <w:pStyle w:val="Tabletext"/>
              <w:jc w:val="center"/>
              <w:rPr>
                <w:sz w:val="18"/>
                <w:szCs w:val="18"/>
                <w:lang w:val="es-ES_tradnl"/>
              </w:rPr>
            </w:pPr>
            <w:r>
              <w:rPr>
                <w:sz w:val="18"/>
                <w:szCs w:val="18"/>
                <w:lang w:val="es-ES_tradnl" w:eastAsia="ja-JP"/>
              </w:rPr>
              <w:t>–116.5</w:t>
            </w:r>
            <w:r>
              <w:rPr>
                <w:sz w:val="18"/>
                <w:szCs w:val="18"/>
                <w:vertAlign w:val="superscript"/>
                <w:lang w:val="es-ES_tradnl" w:eastAsia="ja-JP"/>
              </w:rPr>
              <w:t>(14)</w:t>
            </w:r>
            <w:r>
              <w:rPr>
                <w:sz w:val="18"/>
                <w:szCs w:val="18"/>
                <w:lang w:val="es-ES_tradnl" w:eastAsia="ja-JP"/>
              </w:rPr>
              <w:t xml:space="preserve"> –109.9</w:t>
            </w:r>
            <w:r>
              <w:rPr>
                <w:sz w:val="18"/>
                <w:szCs w:val="18"/>
                <w:vertAlign w:val="superscript"/>
                <w:lang w:val="es-ES_tradnl" w:eastAsia="ja-JP"/>
              </w:rPr>
              <w:t>(14)</w:t>
            </w:r>
            <w:r>
              <w:rPr>
                <w:sz w:val="18"/>
                <w:szCs w:val="18"/>
                <w:lang w:val="es-ES_tradnl" w:eastAsia="ja-JP"/>
              </w:rPr>
              <w:br/>
              <w:t>–106.9</w:t>
            </w:r>
            <w:r>
              <w:rPr>
                <w:sz w:val="18"/>
                <w:szCs w:val="18"/>
                <w:vertAlign w:val="superscript"/>
                <w:lang w:val="es-ES_tradnl" w:eastAsia="ja-JP"/>
              </w:rPr>
              <w:t>(14)</w:t>
            </w:r>
            <w:r>
              <w:rPr>
                <w:sz w:val="18"/>
                <w:szCs w:val="18"/>
                <w:lang w:val="es-ES_tradnl" w:eastAsia="ja-JP"/>
              </w:rPr>
              <w:br/>
              <w:t>–104.1</w:t>
            </w:r>
            <w:r>
              <w:rPr>
                <w:sz w:val="18"/>
                <w:szCs w:val="18"/>
                <w:vertAlign w:val="superscript"/>
                <w:lang w:val="es-ES_tradnl" w:eastAsia="ja-JP"/>
              </w:rPr>
              <w:t>(14)</w:t>
            </w:r>
          </w:p>
        </w:tc>
        <w:tc>
          <w:tcPr>
            <w:tcW w:w="851" w:type="dxa"/>
            <w:tcBorders>
              <w:top w:val="single" w:sz="2" w:space="0" w:color="auto"/>
              <w:left w:val="single" w:sz="2" w:space="0" w:color="auto"/>
              <w:bottom w:val="single" w:sz="2" w:space="0" w:color="auto"/>
              <w:right w:val="single" w:sz="2" w:space="0" w:color="auto"/>
            </w:tcBorders>
            <w:hideMark/>
          </w:tcPr>
          <w:p w14:paraId="0AAB4BB9" w14:textId="77777777" w:rsidR="0000773B" w:rsidRDefault="0000773B" w:rsidP="008308B5">
            <w:pPr>
              <w:pStyle w:val="Tabletext"/>
              <w:jc w:val="center"/>
              <w:rPr>
                <w:sz w:val="18"/>
                <w:szCs w:val="18"/>
                <w:lang w:val="es-ES_tradnl"/>
              </w:rPr>
            </w:pPr>
            <w:r>
              <w:rPr>
                <w:sz w:val="18"/>
                <w:szCs w:val="18"/>
                <w:lang w:val="es-ES_tradnl" w:eastAsia="ja-JP"/>
              </w:rPr>
              <w:t>–118.4</w:t>
            </w:r>
            <w:r>
              <w:rPr>
                <w:sz w:val="18"/>
                <w:szCs w:val="18"/>
                <w:vertAlign w:val="superscript"/>
                <w:lang w:val="es-ES_tradnl" w:eastAsia="ja-JP"/>
              </w:rPr>
              <w:t>(14)</w:t>
            </w:r>
            <w:r>
              <w:rPr>
                <w:sz w:val="18"/>
                <w:szCs w:val="18"/>
                <w:lang w:val="es-ES_tradnl" w:eastAsia="ja-JP"/>
              </w:rPr>
              <w:br/>
              <w:t>–108.4</w:t>
            </w:r>
            <w:r>
              <w:rPr>
                <w:sz w:val="18"/>
                <w:szCs w:val="18"/>
                <w:vertAlign w:val="superscript"/>
                <w:lang w:val="es-ES_tradnl" w:eastAsia="ja-JP"/>
              </w:rPr>
              <w:t>(14)</w:t>
            </w:r>
            <w:r>
              <w:rPr>
                <w:sz w:val="18"/>
                <w:szCs w:val="18"/>
                <w:lang w:val="es-ES_tradnl" w:eastAsia="ja-JP"/>
              </w:rPr>
              <w:br/>
              <w:t>–</w:t>
            </w:r>
            <w:r>
              <w:rPr>
                <w:sz w:val="18"/>
                <w:szCs w:val="18"/>
                <w:lang w:val="es-ES_tradnl" w:eastAsia="ja-JP"/>
              </w:rPr>
              <w:br/>
              <w:t>–</w:t>
            </w:r>
          </w:p>
        </w:tc>
        <w:tc>
          <w:tcPr>
            <w:tcW w:w="728" w:type="dxa"/>
            <w:tcBorders>
              <w:top w:val="single" w:sz="2" w:space="0" w:color="auto"/>
              <w:left w:val="single" w:sz="2" w:space="0" w:color="auto"/>
              <w:bottom w:val="single" w:sz="2" w:space="0" w:color="auto"/>
              <w:right w:val="single" w:sz="2" w:space="0" w:color="auto"/>
            </w:tcBorders>
            <w:hideMark/>
          </w:tcPr>
          <w:p w14:paraId="6884C0BC" w14:textId="77777777" w:rsidR="0000773B" w:rsidRDefault="0000773B" w:rsidP="008308B5">
            <w:pPr>
              <w:pStyle w:val="Tabletext"/>
              <w:jc w:val="center"/>
              <w:rPr>
                <w:sz w:val="18"/>
                <w:szCs w:val="18"/>
                <w:lang w:val="es-ES_tradnl"/>
              </w:rPr>
            </w:pPr>
            <w:r>
              <w:rPr>
                <w:sz w:val="18"/>
                <w:szCs w:val="18"/>
                <w:lang w:val="es-ES_tradnl"/>
              </w:rPr>
              <w:t>–125</w:t>
            </w:r>
          </w:p>
        </w:tc>
        <w:tc>
          <w:tcPr>
            <w:tcW w:w="709" w:type="dxa"/>
            <w:tcBorders>
              <w:top w:val="single" w:sz="2" w:space="0" w:color="auto"/>
              <w:left w:val="single" w:sz="2" w:space="0" w:color="auto"/>
              <w:bottom w:val="single" w:sz="2" w:space="0" w:color="auto"/>
              <w:right w:val="single" w:sz="2" w:space="0" w:color="auto"/>
            </w:tcBorders>
            <w:hideMark/>
          </w:tcPr>
          <w:p w14:paraId="47E2E5E8" w14:textId="77777777" w:rsidR="0000773B" w:rsidRDefault="0000773B" w:rsidP="008308B5">
            <w:pPr>
              <w:pStyle w:val="Tabletext"/>
              <w:jc w:val="center"/>
              <w:rPr>
                <w:sz w:val="18"/>
                <w:szCs w:val="18"/>
                <w:lang w:val="es-ES_tradnl"/>
              </w:rPr>
            </w:pPr>
            <w:r>
              <w:rPr>
                <w:sz w:val="18"/>
                <w:szCs w:val="18"/>
                <w:lang w:val="es-ES_tradnl"/>
              </w:rPr>
              <w:t>–112</w:t>
            </w:r>
          </w:p>
        </w:tc>
        <w:tc>
          <w:tcPr>
            <w:tcW w:w="709" w:type="dxa"/>
            <w:tcBorders>
              <w:top w:val="single" w:sz="2" w:space="0" w:color="auto"/>
              <w:left w:val="single" w:sz="2" w:space="0" w:color="auto"/>
              <w:bottom w:val="single" w:sz="2" w:space="0" w:color="auto"/>
              <w:right w:val="single" w:sz="2" w:space="0" w:color="auto"/>
            </w:tcBorders>
            <w:hideMark/>
          </w:tcPr>
          <w:p w14:paraId="669AC78D" w14:textId="77777777" w:rsidR="0000773B" w:rsidRDefault="0000773B" w:rsidP="008308B5">
            <w:pPr>
              <w:pStyle w:val="Tabletext"/>
              <w:jc w:val="center"/>
              <w:rPr>
                <w:sz w:val="18"/>
                <w:szCs w:val="18"/>
                <w:u w:val="single"/>
                <w:lang w:val="es-ES_tradnl" w:eastAsia="ja-JP"/>
              </w:rPr>
            </w:pPr>
            <w:r>
              <w:rPr>
                <w:sz w:val="18"/>
                <w:szCs w:val="18"/>
                <w:lang w:val="es-ES_tradnl"/>
              </w:rPr>
              <w:t>–115</w:t>
            </w:r>
          </w:p>
        </w:tc>
        <w:tc>
          <w:tcPr>
            <w:tcW w:w="709" w:type="dxa"/>
            <w:tcBorders>
              <w:top w:val="single" w:sz="2" w:space="0" w:color="auto"/>
              <w:left w:val="single" w:sz="2" w:space="0" w:color="auto"/>
              <w:bottom w:val="single" w:sz="2" w:space="0" w:color="auto"/>
              <w:right w:val="single" w:sz="2" w:space="0" w:color="auto"/>
            </w:tcBorders>
            <w:hideMark/>
          </w:tcPr>
          <w:p w14:paraId="5AE656FF"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120</w:t>
            </w:r>
            <w:r>
              <w:rPr>
                <w:sz w:val="18"/>
                <w:szCs w:val="18"/>
                <w:lang w:val="es-ES_tradnl" w:eastAsia="ja-JP"/>
              </w:rPr>
              <w:br/>
            </w:r>
            <w:r>
              <w:rPr>
                <w:sz w:val="18"/>
                <w:szCs w:val="18"/>
                <w:lang w:val="es-ES_tradnl"/>
              </w:rPr>
              <w:t>–</w:t>
            </w:r>
            <w:r>
              <w:rPr>
                <w:sz w:val="18"/>
                <w:szCs w:val="18"/>
                <w:lang w:val="es-ES_tradnl" w:eastAsia="ja-JP"/>
              </w:rPr>
              <w:t>113</w:t>
            </w:r>
            <w:r>
              <w:rPr>
                <w:sz w:val="18"/>
                <w:szCs w:val="18"/>
                <w:lang w:val="es-ES_tradnl" w:eastAsia="ja-JP"/>
              </w:rPr>
              <w:br/>
            </w:r>
            <w:r>
              <w:rPr>
                <w:sz w:val="18"/>
                <w:szCs w:val="18"/>
                <w:lang w:val="es-ES_tradnl"/>
              </w:rPr>
              <w:t>–</w:t>
            </w:r>
            <w:r>
              <w:rPr>
                <w:sz w:val="18"/>
                <w:szCs w:val="18"/>
                <w:lang w:val="es-ES_tradnl" w:eastAsia="ja-JP"/>
              </w:rPr>
              <w:t>110.7</w:t>
            </w:r>
            <w:r>
              <w:rPr>
                <w:sz w:val="18"/>
                <w:szCs w:val="18"/>
                <w:lang w:val="es-ES_tradnl" w:eastAsia="ja-JP"/>
              </w:rPr>
              <w:br/>
            </w:r>
            <w:r>
              <w:rPr>
                <w:sz w:val="18"/>
                <w:szCs w:val="18"/>
                <w:lang w:val="es-ES_tradnl"/>
              </w:rPr>
              <w:t>–</w:t>
            </w:r>
            <w:r>
              <w:rPr>
                <w:sz w:val="18"/>
                <w:szCs w:val="18"/>
                <w:lang w:val="es-ES_tradnl" w:eastAsia="ja-JP"/>
              </w:rPr>
              <w:t>108.2</w:t>
            </w:r>
          </w:p>
        </w:tc>
        <w:tc>
          <w:tcPr>
            <w:tcW w:w="710" w:type="dxa"/>
            <w:tcBorders>
              <w:top w:val="single" w:sz="2" w:space="0" w:color="auto"/>
              <w:left w:val="single" w:sz="2" w:space="0" w:color="auto"/>
              <w:bottom w:val="single" w:sz="2" w:space="0" w:color="auto"/>
              <w:right w:val="single" w:sz="2" w:space="0" w:color="auto"/>
            </w:tcBorders>
            <w:hideMark/>
          </w:tcPr>
          <w:p w14:paraId="51A44842"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116.9</w:t>
            </w:r>
            <w:r>
              <w:rPr>
                <w:sz w:val="18"/>
                <w:szCs w:val="18"/>
                <w:lang w:val="es-ES_tradnl" w:eastAsia="ja-JP"/>
              </w:rPr>
              <w:br/>
            </w:r>
            <w:r>
              <w:rPr>
                <w:sz w:val="18"/>
                <w:szCs w:val="18"/>
                <w:lang w:val="es-ES_tradnl"/>
              </w:rPr>
              <w:t>–</w:t>
            </w:r>
            <w:r>
              <w:rPr>
                <w:sz w:val="18"/>
                <w:szCs w:val="18"/>
                <w:lang w:val="es-ES_tradnl" w:eastAsia="ja-JP"/>
              </w:rPr>
              <w:t>109.9</w:t>
            </w:r>
            <w:r>
              <w:rPr>
                <w:sz w:val="18"/>
                <w:szCs w:val="18"/>
                <w:lang w:val="es-ES_tradnl" w:eastAsia="ja-JP"/>
              </w:rPr>
              <w:br/>
            </w:r>
            <w:r>
              <w:rPr>
                <w:sz w:val="18"/>
                <w:szCs w:val="18"/>
                <w:lang w:val="es-ES_tradnl"/>
              </w:rPr>
              <w:t>–</w:t>
            </w:r>
            <w:r>
              <w:rPr>
                <w:sz w:val="18"/>
                <w:szCs w:val="18"/>
                <w:lang w:val="es-ES_tradnl" w:eastAsia="ja-JP"/>
              </w:rPr>
              <w:t>107.6</w:t>
            </w:r>
            <w:r>
              <w:rPr>
                <w:sz w:val="18"/>
                <w:szCs w:val="18"/>
                <w:lang w:val="es-ES_tradnl" w:eastAsia="ja-JP"/>
              </w:rPr>
              <w:br/>
            </w:r>
            <w:r>
              <w:rPr>
                <w:sz w:val="18"/>
                <w:szCs w:val="18"/>
                <w:lang w:val="es-ES_tradnl"/>
              </w:rPr>
              <w:t>–</w:t>
            </w:r>
            <w:r>
              <w:rPr>
                <w:sz w:val="18"/>
                <w:szCs w:val="18"/>
                <w:lang w:val="es-ES_tradnl" w:eastAsia="ja-JP"/>
              </w:rPr>
              <w:t>105.1</w:t>
            </w:r>
          </w:p>
        </w:tc>
        <w:tc>
          <w:tcPr>
            <w:tcW w:w="851" w:type="dxa"/>
            <w:tcBorders>
              <w:top w:val="single" w:sz="2" w:space="0" w:color="auto"/>
              <w:left w:val="single" w:sz="2" w:space="0" w:color="auto"/>
              <w:bottom w:val="single" w:sz="2" w:space="0" w:color="auto"/>
              <w:right w:val="single" w:sz="2" w:space="0" w:color="auto"/>
            </w:tcBorders>
            <w:hideMark/>
          </w:tcPr>
          <w:p w14:paraId="2674DABA" w14:textId="77777777" w:rsidR="0000773B" w:rsidRDefault="0000773B" w:rsidP="008308B5">
            <w:pPr>
              <w:pStyle w:val="Tabletext"/>
              <w:jc w:val="center"/>
              <w:rPr>
                <w:sz w:val="18"/>
                <w:szCs w:val="18"/>
                <w:lang w:val="es-ES_tradnl" w:eastAsia="ja-JP"/>
              </w:rPr>
            </w:pPr>
            <w:ins w:id="86" w:author="Author">
              <w:r>
                <w:rPr>
                  <w:sz w:val="18"/>
                  <w:szCs w:val="18"/>
                  <w:lang w:val="es-ES_tradnl"/>
                </w:rPr>
                <w:t>–121.1</w:t>
              </w:r>
              <w:r>
                <w:rPr>
                  <w:sz w:val="18"/>
                  <w:szCs w:val="18"/>
                  <w:vertAlign w:val="superscript"/>
                  <w:lang w:val="es-ES_tradnl" w:eastAsia="ja-JP"/>
                </w:rPr>
                <w:t>(15)</w:t>
              </w:r>
              <w:r>
                <w:rPr>
                  <w:sz w:val="18"/>
                  <w:szCs w:val="18"/>
                  <w:lang w:val="es-ES_tradnl"/>
                </w:rPr>
                <w:br/>
                <w:t>–114.8</w:t>
              </w:r>
              <w:r>
                <w:rPr>
                  <w:sz w:val="18"/>
                  <w:szCs w:val="18"/>
                  <w:vertAlign w:val="superscript"/>
                  <w:lang w:val="es-ES_tradnl" w:eastAsia="ja-JP"/>
                </w:rPr>
                <w:t>(15)</w:t>
              </w:r>
              <w:r>
                <w:rPr>
                  <w:sz w:val="18"/>
                  <w:szCs w:val="18"/>
                  <w:lang w:val="es-ES_tradnl"/>
                </w:rPr>
                <w:br/>
                <w:t>–111.8</w:t>
              </w:r>
              <w:r>
                <w:rPr>
                  <w:sz w:val="18"/>
                  <w:szCs w:val="18"/>
                  <w:vertAlign w:val="superscript"/>
                  <w:lang w:val="es-ES_tradnl" w:eastAsia="ja-JP"/>
                </w:rPr>
                <w:t>(15)</w:t>
              </w:r>
              <w:r>
                <w:rPr>
                  <w:sz w:val="18"/>
                  <w:szCs w:val="18"/>
                  <w:lang w:val="es-ES_tradnl"/>
                </w:rPr>
                <w:br/>
                <w:t>–109.3</w:t>
              </w:r>
              <w:r>
                <w:rPr>
                  <w:sz w:val="18"/>
                  <w:szCs w:val="18"/>
                  <w:vertAlign w:val="superscript"/>
                  <w:lang w:val="es-ES_tradnl" w:eastAsia="ja-JP"/>
                </w:rPr>
                <w:t>(15)</w:t>
              </w:r>
              <w:r>
                <w:rPr>
                  <w:sz w:val="18"/>
                  <w:szCs w:val="18"/>
                  <w:lang w:val="es-ES_tradnl"/>
                </w:rPr>
                <w:br/>
                <w:t>–104.0</w:t>
              </w:r>
              <w:r>
                <w:rPr>
                  <w:sz w:val="18"/>
                  <w:szCs w:val="18"/>
                  <w:vertAlign w:val="superscript"/>
                  <w:lang w:val="es-ES_tradnl" w:eastAsia="ja-JP"/>
                </w:rPr>
                <w:t>(15)</w:t>
              </w:r>
              <w:r>
                <w:rPr>
                  <w:sz w:val="18"/>
                  <w:szCs w:val="18"/>
                  <w:lang w:val="es-ES_tradnl"/>
                </w:rPr>
                <w:br/>
                <w:t>–98.7</w:t>
              </w:r>
              <w:r>
                <w:rPr>
                  <w:sz w:val="18"/>
                  <w:szCs w:val="18"/>
                  <w:vertAlign w:val="superscript"/>
                  <w:lang w:val="es-ES_tradnl" w:eastAsia="ja-JP"/>
                </w:rPr>
                <w:t>(15)</w:t>
              </w:r>
              <w:r>
                <w:rPr>
                  <w:sz w:val="18"/>
                  <w:szCs w:val="18"/>
                  <w:lang w:val="es-ES_tradnl"/>
                </w:rPr>
                <w:br/>
                <w:t>–93.4</w:t>
              </w:r>
              <w:r>
                <w:rPr>
                  <w:sz w:val="18"/>
                  <w:szCs w:val="18"/>
                  <w:vertAlign w:val="superscript"/>
                  <w:lang w:val="es-ES_tradnl" w:eastAsia="ja-JP"/>
                </w:rPr>
                <w:t>(15)</w:t>
              </w:r>
            </w:ins>
          </w:p>
        </w:tc>
        <w:tc>
          <w:tcPr>
            <w:tcW w:w="850" w:type="dxa"/>
            <w:tcBorders>
              <w:top w:val="single" w:sz="2" w:space="0" w:color="auto"/>
              <w:left w:val="single" w:sz="2" w:space="0" w:color="auto"/>
              <w:bottom w:val="single" w:sz="2" w:space="0" w:color="auto"/>
              <w:right w:val="single" w:sz="2" w:space="0" w:color="auto"/>
            </w:tcBorders>
            <w:hideMark/>
          </w:tcPr>
          <w:p w14:paraId="6BF7E7BC" w14:textId="77777777" w:rsidR="0000773B" w:rsidRDefault="0000773B" w:rsidP="008308B5">
            <w:pPr>
              <w:pStyle w:val="Tabletext"/>
              <w:jc w:val="center"/>
              <w:rPr>
                <w:sz w:val="18"/>
                <w:szCs w:val="18"/>
                <w:lang w:val="es-ES_tradnl"/>
              </w:rPr>
            </w:pPr>
            <w:ins w:id="87" w:author="Author">
              <w:r>
                <w:rPr>
                  <w:sz w:val="18"/>
                  <w:szCs w:val="18"/>
                  <w:lang w:val="es-ES_tradnl"/>
                </w:rPr>
                <w:t>–118.0</w:t>
              </w:r>
              <w:r>
                <w:rPr>
                  <w:sz w:val="18"/>
                  <w:szCs w:val="18"/>
                  <w:vertAlign w:val="superscript"/>
                  <w:lang w:val="es-ES_tradnl" w:eastAsia="ja-JP"/>
                </w:rPr>
                <w:t>(15)</w:t>
              </w:r>
              <w:r>
                <w:rPr>
                  <w:sz w:val="18"/>
                  <w:szCs w:val="18"/>
                  <w:lang w:val="es-ES_tradnl"/>
                </w:rPr>
                <w:br/>
                <w:t>–111.7</w:t>
              </w:r>
              <w:r>
                <w:rPr>
                  <w:sz w:val="18"/>
                  <w:szCs w:val="18"/>
                  <w:vertAlign w:val="superscript"/>
                  <w:lang w:val="es-ES_tradnl" w:eastAsia="ja-JP"/>
                </w:rPr>
                <w:t>(15)</w:t>
              </w:r>
              <w:r>
                <w:rPr>
                  <w:sz w:val="18"/>
                  <w:szCs w:val="18"/>
                  <w:lang w:val="es-ES_tradnl"/>
                </w:rPr>
                <w:br/>
                <w:t>–108.7</w:t>
              </w:r>
              <w:r>
                <w:rPr>
                  <w:sz w:val="18"/>
                  <w:szCs w:val="18"/>
                  <w:vertAlign w:val="superscript"/>
                  <w:lang w:val="es-ES_tradnl" w:eastAsia="ja-JP"/>
                </w:rPr>
                <w:t>(15)</w:t>
              </w:r>
              <w:r>
                <w:rPr>
                  <w:sz w:val="18"/>
                  <w:szCs w:val="18"/>
                  <w:lang w:val="es-ES_tradnl"/>
                </w:rPr>
                <w:br/>
                <w:t>–106.2</w:t>
              </w:r>
              <w:r>
                <w:rPr>
                  <w:sz w:val="18"/>
                  <w:szCs w:val="18"/>
                  <w:vertAlign w:val="superscript"/>
                  <w:lang w:val="es-ES_tradnl" w:eastAsia="ja-JP"/>
                </w:rPr>
                <w:t>(15)</w:t>
              </w:r>
              <w:r>
                <w:rPr>
                  <w:sz w:val="18"/>
                  <w:szCs w:val="18"/>
                  <w:lang w:val="es-ES_tradnl"/>
                </w:rPr>
                <w:br/>
                <w:t>–100.9</w:t>
              </w:r>
              <w:r>
                <w:rPr>
                  <w:sz w:val="18"/>
                  <w:szCs w:val="18"/>
                  <w:vertAlign w:val="superscript"/>
                  <w:lang w:val="es-ES_tradnl" w:eastAsia="ja-JP"/>
                </w:rPr>
                <w:t>(15)</w:t>
              </w:r>
              <w:r>
                <w:rPr>
                  <w:sz w:val="18"/>
                  <w:szCs w:val="18"/>
                  <w:lang w:val="es-ES_tradnl"/>
                </w:rPr>
                <w:br/>
                <w:t>–95.6</w:t>
              </w:r>
              <w:r>
                <w:rPr>
                  <w:sz w:val="18"/>
                  <w:szCs w:val="18"/>
                  <w:vertAlign w:val="superscript"/>
                  <w:lang w:val="es-ES_tradnl" w:eastAsia="ja-JP"/>
                </w:rPr>
                <w:t>(15)</w:t>
              </w:r>
              <w:r>
                <w:rPr>
                  <w:sz w:val="18"/>
                  <w:szCs w:val="18"/>
                  <w:lang w:val="es-ES_tradnl"/>
                </w:rPr>
                <w:br/>
                <w:t>–90.3</w:t>
              </w:r>
              <w:r>
                <w:rPr>
                  <w:sz w:val="18"/>
                  <w:szCs w:val="18"/>
                  <w:vertAlign w:val="superscript"/>
                  <w:lang w:val="es-ES_tradnl" w:eastAsia="ja-JP"/>
                </w:rPr>
                <w:t>(15)</w:t>
              </w:r>
            </w:ins>
          </w:p>
        </w:tc>
        <w:tc>
          <w:tcPr>
            <w:tcW w:w="802" w:type="dxa"/>
            <w:tcBorders>
              <w:top w:val="single" w:sz="2" w:space="0" w:color="auto"/>
              <w:left w:val="single" w:sz="2" w:space="0" w:color="auto"/>
              <w:bottom w:val="single" w:sz="2" w:space="0" w:color="auto"/>
              <w:right w:val="single" w:sz="2" w:space="0" w:color="auto"/>
            </w:tcBorders>
            <w:hideMark/>
          </w:tcPr>
          <w:p w14:paraId="20821328" w14:textId="77777777" w:rsidR="0000773B" w:rsidRDefault="0000773B" w:rsidP="008308B5">
            <w:pPr>
              <w:pStyle w:val="Tabletext"/>
              <w:jc w:val="center"/>
              <w:rPr>
                <w:sz w:val="18"/>
                <w:szCs w:val="18"/>
                <w:vertAlign w:val="superscript"/>
                <w:lang w:val="es-ES_tradnl"/>
              </w:rPr>
            </w:pPr>
            <w:r>
              <w:rPr>
                <w:sz w:val="18"/>
                <w:szCs w:val="18"/>
                <w:lang w:val="es-ES_tradnl"/>
              </w:rPr>
              <w:t>–</w:t>
            </w:r>
            <w:r>
              <w:rPr>
                <w:sz w:val="18"/>
                <w:szCs w:val="18"/>
                <w:lang w:val="es-ES_tradnl" w:eastAsia="ja-JP"/>
              </w:rPr>
              <w:t>104</w:t>
            </w:r>
            <w:r>
              <w:rPr>
                <w:sz w:val="18"/>
                <w:szCs w:val="18"/>
                <w:vertAlign w:val="superscript"/>
                <w:lang w:val="es-ES_tradnl" w:eastAsia="ja-JP"/>
              </w:rPr>
              <w:t>(14)</w:t>
            </w:r>
          </w:p>
        </w:tc>
        <w:tc>
          <w:tcPr>
            <w:tcW w:w="709" w:type="dxa"/>
            <w:tcBorders>
              <w:top w:val="single" w:sz="2" w:space="0" w:color="auto"/>
              <w:left w:val="single" w:sz="2" w:space="0" w:color="auto"/>
              <w:bottom w:val="single" w:sz="2" w:space="0" w:color="auto"/>
              <w:right w:val="single" w:sz="2" w:space="0" w:color="auto"/>
            </w:tcBorders>
            <w:hideMark/>
          </w:tcPr>
          <w:p w14:paraId="3925A2C0"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116.9</w:t>
            </w:r>
            <w:r>
              <w:rPr>
                <w:sz w:val="18"/>
                <w:szCs w:val="18"/>
                <w:lang w:val="es-ES_tradnl" w:eastAsia="ja-JP"/>
              </w:rPr>
              <w:br/>
            </w:r>
            <w:r>
              <w:rPr>
                <w:sz w:val="18"/>
                <w:szCs w:val="18"/>
                <w:lang w:val="es-ES_tradnl"/>
              </w:rPr>
              <w:t>–</w:t>
            </w:r>
            <w:r>
              <w:rPr>
                <w:sz w:val="18"/>
                <w:szCs w:val="18"/>
                <w:lang w:val="es-ES_tradnl" w:eastAsia="ja-JP"/>
              </w:rPr>
              <w:t>109.9</w:t>
            </w:r>
            <w:r>
              <w:rPr>
                <w:sz w:val="18"/>
                <w:szCs w:val="18"/>
                <w:lang w:val="es-ES_tradnl" w:eastAsia="ja-JP"/>
              </w:rPr>
              <w:br/>
            </w:r>
            <w:r>
              <w:rPr>
                <w:sz w:val="18"/>
                <w:szCs w:val="18"/>
                <w:lang w:val="es-ES_tradnl"/>
              </w:rPr>
              <w:t>–</w:t>
            </w:r>
            <w:r>
              <w:rPr>
                <w:sz w:val="18"/>
                <w:szCs w:val="18"/>
                <w:lang w:val="es-ES_tradnl" w:eastAsia="ja-JP"/>
              </w:rPr>
              <w:t>107.6</w:t>
            </w:r>
            <w:r>
              <w:rPr>
                <w:sz w:val="18"/>
                <w:szCs w:val="18"/>
                <w:lang w:val="es-ES_tradnl" w:eastAsia="ja-JP"/>
              </w:rPr>
              <w:br/>
            </w:r>
            <w:r>
              <w:rPr>
                <w:sz w:val="18"/>
                <w:szCs w:val="18"/>
                <w:lang w:val="es-ES_tradnl"/>
              </w:rPr>
              <w:t>–</w:t>
            </w:r>
            <w:r>
              <w:rPr>
                <w:sz w:val="18"/>
                <w:szCs w:val="18"/>
                <w:lang w:val="es-ES_tradnl" w:eastAsia="ja-JP"/>
              </w:rPr>
              <w:t>105.1</w:t>
            </w:r>
          </w:p>
        </w:tc>
        <w:tc>
          <w:tcPr>
            <w:tcW w:w="850" w:type="dxa"/>
            <w:tcBorders>
              <w:top w:val="single" w:sz="2" w:space="0" w:color="auto"/>
              <w:left w:val="single" w:sz="2" w:space="0" w:color="auto"/>
              <w:bottom w:val="single" w:sz="2" w:space="0" w:color="auto"/>
              <w:right w:val="single" w:sz="2" w:space="0" w:color="auto"/>
            </w:tcBorders>
            <w:hideMark/>
          </w:tcPr>
          <w:p w14:paraId="73E16295" w14:textId="77777777" w:rsidR="0000773B" w:rsidRDefault="0000773B" w:rsidP="008308B5">
            <w:pPr>
              <w:pStyle w:val="Tabletext"/>
              <w:jc w:val="center"/>
              <w:rPr>
                <w:ins w:id="88" w:author="Author"/>
                <w:sz w:val="18"/>
                <w:szCs w:val="18"/>
                <w:lang w:val="es-ES_tradnl"/>
              </w:rPr>
            </w:pPr>
            <w:r>
              <w:rPr>
                <w:sz w:val="18"/>
                <w:szCs w:val="18"/>
                <w:lang w:val="es-ES_tradnl"/>
              </w:rPr>
              <w:t>–</w:t>
            </w:r>
            <w:r>
              <w:rPr>
                <w:sz w:val="18"/>
                <w:szCs w:val="18"/>
                <w:lang w:val="es-ES_tradnl" w:eastAsia="ja-JP"/>
              </w:rPr>
              <w:t>106.0</w:t>
            </w:r>
            <w:r>
              <w:rPr>
                <w:sz w:val="18"/>
                <w:szCs w:val="18"/>
                <w:vertAlign w:val="superscript"/>
                <w:lang w:val="es-ES_tradnl" w:eastAsia="ja-JP"/>
              </w:rPr>
              <w:t>(14)</w:t>
            </w:r>
            <w:r>
              <w:rPr>
                <w:sz w:val="18"/>
                <w:szCs w:val="18"/>
                <w:lang w:val="en-US"/>
              </w:rPr>
              <w:br/>
            </w:r>
            <w:r>
              <w:rPr>
                <w:sz w:val="18"/>
                <w:szCs w:val="18"/>
                <w:lang w:val="es-ES_tradnl"/>
              </w:rPr>
              <w:t>–</w:t>
            </w:r>
            <w:r>
              <w:rPr>
                <w:sz w:val="18"/>
                <w:szCs w:val="18"/>
                <w:lang w:val="es-ES_tradnl" w:eastAsia="ja-JP"/>
              </w:rPr>
              <w:t>98.8</w:t>
            </w:r>
            <w:r>
              <w:rPr>
                <w:sz w:val="18"/>
                <w:szCs w:val="18"/>
                <w:vertAlign w:val="superscript"/>
                <w:lang w:val="es-ES_tradnl" w:eastAsia="ja-JP"/>
              </w:rPr>
              <w:t>(14)</w:t>
            </w:r>
            <w:del w:id="89" w:author="Author">
              <w:r>
                <w:rPr>
                  <w:sz w:val="18"/>
                  <w:szCs w:val="18"/>
                  <w:lang w:val="en-US"/>
                </w:rPr>
                <w:br/>
              </w:r>
            </w:del>
            <w:ins w:id="90" w:author="Author">
              <w:r>
                <w:rPr>
                  <w:sz w:val="18"/>
                  <w:szCs w:val="18"/>
                  <w:lang w:val="es-ES_tradnl"/>
                </w:rPr>
                <w:t>–</w:t>
              </w:r>
              <w:r>
                <w:rPr>
                  <w:sz w:val="18"/>
                  <w:szCs w:val="18"/>
                  <w:lang w:val="es-ES_tradnl" w:eastAsia="ja-JP"/>
                </w:rPr>
                <w:t>94.6</w:t>
              </w:r>
              <w:r>
                <w:rPr>
                  <w:sz w:val="18"/>
                  <w:szCs w:val="18"/>
                  <w:vertAlign w:val="superscript"/>
                  <w:lang w:val="es-ES_tradnl" w:eastAsia="ja-JP"/>
                </w:rPr>
                <w:t>(14)</w:t>
              </w:r>
            </w:ins>
          </w:p>
          <w:p w14:paraId="288FEF3B" w14:textId="77777777" w:rsidR="0000773B" w:rsidRDefault="0000773B" w:rsidP="008308B5">
            <w:pPr>
              <w:pStyle w:val="Tabletext"/>
              <w:jc w:val="center"/>
              <w:rPr>
                <w:ins w:id="91" w:author="Author"/>
                <w:sz w:val="18"/>
                <w:szCs w:val="18"/>
                <w:lang w:val="es-ES_tradnl"/>
              </w:rPr>
            </w:pPr>
            <w:ins w:id="92" w:author="Author">
              <w:r>
                <w:rPr>
                  <w:sz w:val="18"/>
                  <w:szCs w:val="18"/>
                  <w:lang w:val="es-ES_tradnl"/>
                </w:rPr>
                <w:t>–</w:t>
              </w:r>
              <w:r>
                <w:rPr>
                  <w:sz w:val="18"/>
                  <w:szCs w:val="18"/>
                  <w:lang w:val="es-ES_tradnl" w:eastAsia="ja-JP"/>
                </w:rPr>
                <w:t>91.3</w:t>
              </w:r>
              <w:r>
                <w:rPr>
                  <w:sz w:val="18"/>
                  <w:szCs w:val="18"/>
                  <w:vertAlign w:val="superscript"/>
                  <w:lang w:val="es-ES_tradnl" w:eastAsia="ja-JP"/>
                </w:rPr>
                <w:t>(14)</w:t>
              </w:r>
            </w:ins>
          </w:p>
          <w:p w14:paraId="34D98313"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102.5</w:t>
            </w:r>
            <w:r>
              <w:rPr>
                <w:sz w:val="18"/>
                <w:szCs w:val="18"/>
                <w:vertAlign w:val="superscript"/>
                <w:lang w:val="es-ES_tradnl" w:eastAsia="ja-JP"/>
              </w:rPr>
              <w:t>(14)</w:t>
            </w:r>
            <w:r>
              <w:rPr>
                <w:sz w:val="18"/>
                <w:szCs w:val="18"/>
                <w:lang w:val="en-US"/>
              </w:rPr>
              <w:t xml:space="preserve"> </w:t>
            </w:r>
            <w:r>
              <w:rPr>
                <w:sz w:val="18"/>
                <w:szCs w:val="18"/>
                <w:lang w:val="en-US"/>
              </w:rPr>
              <w:br/>
            </w:r>
            <w:r>
              <w:rPr>
                <w:sz w:val="18"/>
                <w:szCs w:val="18"/>
                <w:lang w:val="es-ES_tradnl"/>
              </w:rPr>
              <w:t>–</w:t>
            </w:r>
            <w:r>
              <w:rPr>
                <w:sz w:val="18"/>
                <w:szCs w:val="18"/>
                <w:lang w:val="es-ES_tradnl" w:eastAsia="ja-JP"/>
              </w:rPr>
              <w:t>98.8</w:t>
            </w:r>
            <w:r>
              <w:rPr>
                <w:sz w:val="18"/>
                <w:szCs w:val="18"/>
                <w:vertAlign w:val="superscript"/>
                <w:lang w:val="es-ES_tradnl" w:eastAsia="ja-JP"/>
              </w:rPr>
              <w:t>(14)</w:t>
            </w:r>
          </w:p>
        </w:tc>
        <w:tc>
          <w:tcPr>
            <w:tcW w:w="851" w:type="dxa"/>
            <w:tcBorders>
              <w:top w:val="single" w:sz="2" w:space="0" w:color="auto"/>
              <w:left w:val="single" w:sz="2" w:space="0" w:color="auto"/>
              <w:bottom w:val="single" w:sz="2" w:space="0" w:color="auto"/>
              <w:right w:val="single" w:sz="2" w:space="0" w:color="auto"/>
            </w:tcBorders>
            <w:hideMark/>
          </w:tcPr>
          <w:p w14:paraId="1786452C" w14:textId="77777777" w:rsidR="0000773B" w:rsidRDefault="0000773B" w:rsidP="008308B5">
            <w:pPr>
              <w:pStyle w:val="Tabletext"/>
              <w:jc w:val="center"/>
              <w:rPr>
                <w:ins w:id="93" w:author="Author"/>
                <w:sz w:val="18"/>
                <w:szCs w:val="18"/>
                <w:lang w:val="es-ES_tradnl"/>
              </w:rPr>
            </w:pPr>
            <w:r>
              <w:rPr>
                <w:sz w:val="18"/>
                <w:szCs w:val="18"/>
                <w:lang w:val="es-ES_tradnl"/>
              </w:rPr>
              <w:t>–</w:t>
            </w:r>
            <w:r>
              <w:rPr>
                <w:sz w:val="18"/>
                <w:szCs w:val="18"/>
                <w:lang w:val="es-ES_tradnl" w:eastAsia="ja-JP"/>
              </w:rPr>
              <w:t>103.0</w:t>
            </w:r>
            <w:r>
              <w:rPr>
                <w:sz w:val="18"/>
                <w:szCs w:val="18"/>
                <w:vertAlign w:val="superscript"/>
                <w:lang w:val="es-ES_tradnl" w:eastAsia="ja-JP"/>
              </w:rPr>
              <w:t>(14)</w:t>
            </w:r>
            <w:r>
              <w:rPr>
                <w:sz w:val="18"/>
                <w:szCs w:val="18"/>
                <w:lang w:val="en-US"/>
              </w:rPr>
              <w:t xml:space="preserve"> </w:t>
            </w:r>
            <w:r>
              <w:rPr>
                <w:sz w:val="18"/>
                <w:szCs w:val="18"/>
                <w:lang w:val="en-US"/>
              </w:rPr>
              <w:br/>
            </w:r>
            <w:r>
              <w:rPr>
                <w:sz w:val="18"/>
                <w:szCs w:val="18"/>
                <w:lang w:val="es-ES_tradnl"/>
              </w:rPr>
              <w:t>–</w:t>
            </w:r>
            <w:r>
              <w:rPr>
                <w:sz w:val="18"/>
                <w:szCs w:val="18"/>
                <w:lang w:val="es-ES_tradnl" w:eastAsia="ja-JP"/>
              </w:rPr>
              <w:t>95.8</w:t>
            </w:r>
            <w:r>
              <w:rPr>
                <w:sz w:val="18"/>
                <w:szCs w:val="18"/>
                <w:vertAlign w:val="superscript"/>
                <w:lang w:val="es-ES_tradnl" w:eastAsia="ja-JP"/>
              </w:rPr>
              <w:t>(14)</w:t>
            </w:r>
            <w:r>
              <w:rPr>
                <w:sz w:val="18"/>
                <w:szCs w:val="18"/>
                <w:lang w:val="en-US"/>
              </w:rPr>
              <w:t xml:space="preserve"> </w:t>
            </w:r>
            <w:r>
              <w:rPr>
                <w:sz w:val="18"/>
                <w:szCs w:val="18"/>
                <w:lang w:val="en-US"/>
              </w:rPr>
              <w:br/>
            </w:r>
            <w:ins w:id="94" w:author="Author">
              <w:r>
                <w:rPr>
                  <w:sz w:val="18"/>
                  <w:szCs w:val="18"/>
                  <w:lang w:val="es-ES_tradnl"/>
                </w:rPr>
                <w:t>–</w:t>
              </w:r>
              <w:r>
                <w:rPr>
                  <w:sz w:val="18"/>
                  <w:szCs w:val="18"/>
                  <w:lang w:val="es-ES_tradnl" w:eastAsia="ja-JP"/>
                </w:rPr>
                <w:t>91.6</w:t>
              </w:r>
              <w:r>
                <w:rPr>
                  <w:sz w:val="18"/>
                  <w:szCs w:val="18"/>
                  <w:vertAlign w:val="superscript"/>
                  <w:lang w:val="es-ES_tradnl" w:eastAsia="ja-JP"/>
                </w:rPr>
                <w:t>(14)</w:t>
              </w:r>
            </w:ins>
          </w:p>
          <w:p w14:paraId="15187796" w14:textId="77777777" w:rsidR="0000773B" w:rsidRDefault="0000773B" w:rsidP="008308B5">
            <w:pPr>
              <w:pStyle w:val="Tabletext"/>
              <w:jc w:val="center"/>
              <w:rPr>
                <w:ins w:id="95" w:author="Author"/>
                <w:sz w:val="18"/>
                <w:szCs w:val="18"/>
                <w:lang w:val="es-ES_tradnl"/>
              </w:rPr>
            </w:pPr>
            <w:ins w:id="96" w:author="Author">
              <w:r>
                <w:rPr>
                  <w:sz w:val="18"/>
                  <w:szCs w:val="18"/>
                  <w:lang w:val="es-ES_tradnl"/>
                </w:rPr>
                <w:t>–</w:t>
              </w:r>
              <w:r>
                <w:rPr>
                  <w:sz w:val="18"/>
                  <w:szCs w:val="18"/>
                  <w:lang w:val="es-ES_tradnl" w:eastAsia="ja-JP"/>
                </w:rPr>
                <w:t>88.3</w:t>
              </w:r>
              <w:r>
                <w:rPr>
                  <w:sz w:val="18"/>
                  <w:szCs w:val="18"/>
                  <w:vertAlign w:val="superscript"/>
                  <w:lang w:val="es-ES_tradnl" w:eastAsia="ja-JP"/>
                </w:rPr>
                <w:t>(14)</w:t>
              </w:r>
            </w:ins>
          </w:p>
          <w:p w14:paraId="66B07DB9"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99.5</w:t>
            </w:r>
            <w:r>
              <w:rPr>
                <w:sz w:val="18"/>
                <w:szCs w:val="18"/>
                <w:vertAlign w:val="superscript"/>
                <w:lang w:val="es-ES_tradnl" w:eastAsia="ja-JP"/>
              </w:rPr>
              <w:t>(14)</w:t>
            </w:r>
            <w:r>
              <w:rPr>
                <w:sz w:val="18"/>
                <w:szCs w:val="18"/>
                <w:lang w:val="en-US"/>
              </w:rPr>
              <w:t xml:space="preserve"> </w:t>
            </w:r>
            <w:r>
              <w:rPr>
                <w:sz w:val="18"/>
                <w:szCs w:val="18"/>
                <w:lang w:val="en-US"/>
              </w:rPr>
              <w:br/>
            </w:r>
            <w:r>
              <w:rPr>
                <w:sz w:val="18"/>
                <w:szCs w:val="18"/>
                <w:lang w:val="es-ES_tradnl"/>
              </w:rPr>
              <w:t>–</w:t>
            </w:r>
            <w:r>
              <w:rPr>
                <w:sz w:val="18"/>
                <w:szCs w:val="18"/>
                <w:lang w:val="es-ES_tradnl" w:eastAsia="ja-JP"/>
              </w:rPr>
              <w:t>95.8</w:t>
            </w:r>
            <w:r>
              <w:rPr>
                <w:sz w:val="18"/>
                <w:szCs w:val="18"/>
                <w:vertAlign w:val="superscript"/>
                <w:lang w:val="es-ES_tradnl" w:eastAsia="ja-JP"/>
              </w:rPr>
              <w:t>(14)</w:t>
            </w:r>
          </w:p>
        </w:tc>
      </w:tr>
      <w:tr w:rsidR="0000773B" w14:paraId="1E44F0E6" w14:textId="77777777" w:rsidTr="008308B5">
        <w:trPr>
          <w:jc w:val="center"/>
        </w:trPr>
        <w:tc>
          <w:tcPr>
            <w:tcW w:w="1749" w:type="dxa"/>
            <w:tcBorders>
              <w:top w:val="single" w:sz="2" w:space="0" w:color="auto"/>
              <w:left w:val="single" w:sz="2" w:space="0" w:color="auto"/>
              <w:bottom w:val="single" w:sz="2" w:space="0" w:color="auto"/>
              <w:right w:val="single" w:sz="2" w:space="0" w:color="auto"/>
            </w:tcBorders>
            <w:hideMark/>
          </w:tcPr>
          <w:p w14:paraId="2F0EA34F" w14:textId="77777777" w:rsidR="0000773B" w:rsidRDefault="0000773B" w:rsidP="008308B5">
            <w:pPr>
              <w:pStyle w:val="Tabletext"/>
              <w:rPr>
                <w:sz w:val="18"/>
                <w:szCs w:val="18"/>
                <w:lang w:val="en-US"/>
              </w:rPr>
            </w:pPr>
            <w:r>
              <w:rPr>
                <w:sz w:val="18"/>
                <w:szCs w:val="18"/>
                <w:lang w:val="en-US"/>
              </w:rPr>
              <w:t>Nominal long-term interference (</w:t>
            </w:r>
            <w:proofErr w:type="spellStart"/>
            <w:r>
              <w:rPr>
                <w:sz w:val="18"/>
                <w:szCs w:val="18"/>
                <w:lang w:val="en-US"/>
              </w:rPr>
              <w:t>dBW</w:t>
            </w:r>
            <w:proofErr w:type="spellEnd"/>
            <w:proofErr w:type="gramStart"/>
            <w:r>
              <w:rPr>
                <w:sz w:val="18"/>
                <w:szCs w:val="18"/>
                <w:lang w:val="en-US"/>
              </w:rPr>
              <w:t>)</w:t>
            </w:r>
            <w:r>
              <w:rPr>
                <w:sz w:val="18"/>
                <w:szCs w:val="18"/>
                <w:vertAlign w:val="superscript"/>
                <w:lang w:val="en-US"/>
              </w:rPr>
              <w:t>(</w:t>
            </w:r>
            <w:proofErr w:type="gramEnd"/>
            <w:r>
              <w:rPr>
                <w:sz w:val="18"/>
                <w:szCs w:val="18"/>
                <w:vertAlign w:val="superscript"/>
                <w:lang w:val="en-US" w:eastAsia="ja-JP"/>
              </w:rPr>
              <w:t>3</w:t>
            </w:r>
            <w:r>
              <w:rPr>
                <w:sz w:val="18"/>
                <w:szCs w:val="18"/>
                <w:vertAlign w:val="superscript"/>
                <w:lang w:val="en-US"/>
              </w:rPr>
              <w:t>)</w:t>
            </w:r>
          </w:p>
        </w:tc>
        <w:tc>
          <w:tcPr>
            <w:tcW w:w="1391" w:type="dxa"/>
            <w:tcBorders>
              <w:top w:val="single" w:sz="2" w:space="0" w:color="auto"/>
              <w:left w:val="single" w:sz="2" w:space="0" w:color="auto"/>
              <w:bottom w:val="single" w:sz="2" w:space="0" w:color="auto"/>
              <w:right w:val="single" w:sz="2" w:space="0" w:color="auto"/>
            </w:tcBorders>
            <w:hideMark/>
          </w:tcPr>
          <w:p w14:paraId="5F9BD09C"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40.5</w:t>
            </w:r>
          </w:p>
        </w:tc>
        <w:tc>
          <w:tcPr>
            <w:tcW w:w="1703" w:type="dxa"/>
            <w:gridSpan w:val="2"/>
            <w:tcBorders>
              <w:top w:val="single" w:sz="2" w:space="0" w:color="auto"/>
              <w:left w:val="single" w:sz="2" w:space="0" w:color="auto"/>
              <w:bottom w:val="single" w:sz="2" w:space="0" w:color="auto"/>
              <w:right w:val="single" w:sz="2" w:space="0" w:color="auto"/>
            </w:tcBorders>
            <w:hideMark/>
          </w:tcPr>
          <w:p w14:paraId="779ED260"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140.5</w:t>
            </w:r>
          </w:p>
        </w:tc>
        <w:tc>
          <w:tcPr>
            <w:tcW w:w="1702" w:type="dxa"/>
            <w:gridSpan w:val="2"/>
            <w:tcBorders>
              <w:top w:val="single" w:sz="2" w:space="0" w:color="auto"/>
              <w:left w:val="single" w:sz="2" w:space="0" w:color="auto"/>
              <w:bottom w:val="single" w:sz="2" w:space="0" w:color="auto"/>
              <w:right w:val="single" w:sz="2" w:space="0" w:color="auto"/>
            </w:tcBorders>
            <w:hideMark/>
          </w:tcPr>
          <w:p w14:paraId="22F9A7AF"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137.4</w:t>
            </w:r>
          </w:p>
        </w:tc>
        <w:tc>
          <w:tcPr>
            <w:tcW w:w="728" w:type="dxa"/>
            <w:tcBorders>
              <w:top w:val="single" w:sz="2" w:space="0" w:color="auto"/>
              <w:left w:val="single" w:sz="2" w:space="0" w:color="auto"/>
              <w:bottom w:val="single" w:sz="2" w:space="0" w:color="auto"/>
              <w:right w:val="single" w:sz="2" w:space="0" w:color="auto"/>
            </w:tcBorders>
            <w:hideMark/>
          </w:tcPr>
          <w:p w14:paraId="5EA2B353" w14:textId="77777777" w:rsidR="0000773B" w:rsidRDefault="0000773B" w:rsidP="008308B5">
            <w:pPr>
              <w:pStyle w:val="Tabletext"/>
              <w:jc w:val="center"/>
              <w:rPr>
                <w:sz w:val="18"/>
                <w:szCs w:val="18"/>
                <w:lang w:val="es-ES_tradnl" w:eastAsia="ja-JP"/>
              </w:rPr>
            </w:pPr>
            <w:r>
              <w:rPr>
                <w:sz w:val="18"/>
                <w:szCs w:val="18"/>
                <w:lang w:val="es-ES_tradnl"/>
              </w:rPr>
              <w:t>–1</w:t>
            </w:r>
            <w:r>
              <w:rPr>
                <w:sz w:val="18"/>
                <w:szCs w:val="18"/>
                <w:lang w:val="es-ES_tradnl" w:eastAsia="ja-JP"/>
              </w:rPr>
              <w:t>42</w:t>
            </w:r>
            <w:r>
              <w:rPr>
                <w:sz w:val="18"/>
                <w:szCs w:val="18"/>
                <w:lang w:val="es-ES_tradnl"/>
              </w:rPr>
              <w:t>.3</w:t>
            </w:r>
          </w:p>
        </w:tc>
        <w:tc>
          <w:tcPr>
            <w:tcW w:w="709" w:type="dxa"/>
            <w:tcBorders>
              <w:top w:val="single" w:sz="2" w:space="0" w:color="auto"/>
              <w:left w:val="single" w:sz="2" w:space="0" w:color="auto"/>
              <w:bottom w:val="single" w:sz="2" w:space="0" w:color="auto"/>
              <w:right w:val="single" w:sz="2" w:space="0" w:color="auto"/>
            </w:tcBorders>
            <w:hideMark/>
          </w:tcPr>
          <w:p w14:paraId="22C64D52" w14:textId="77777777" w:rsidR="0000773B" w:rsidRDefault="0000773B" w:rsidP="008308B5">
            <w:pPr>
              <w:pStyle w:val="Tabletext"/>
              <w:jc w:val="center"/>
              <w:rPr>
                <w:sz w:val="18"/>
                <w:szCs w:val="18"/>
                <w:lang w:val="es-ES_tradnl" w:eastAsia="ja-JP"/>
              </w:rPr>
            </w:pPr>
            <w:r>
              <w:rPr>
                <w:sz w:val="18"/>
                <w:szCs w:val="18"/>
                <w:lang w:val="es-ES_tradnl"/>
              </w:rPr>
              <w:t>–1</w:t>
            </w:r>
            <w:r>
              <w:rPr>
                <w:sz w:val="18"/>
                <w:szCs w:val="18"/>
                <w:lang w:val="es-ES_tradnl" w:eastAsia="ja-JP"/>
              </w:rPr>
              <w:t>42</w:t>
            </w:r>
            <w:r>
              <w:rPr>
                <w:sz w:val="18"/>
                <w:szCs w:val="18"/>
                <w:lang w:val="es-ES_tradnl"/>
              </w:rPr>
              <w:t>.3</w:t>
            </w:r>
          </w:p>
        </w:tc>
        <w:tc>
          <w:tcPr>
            <w:tcW w:w="709" w:type="dxa"/>
            <w:tcBorders>
              <w:top w:val="single" w:sz="2" w:space="0" w:color="auto"/>
              <w:left w:val="single" w:sz="2" w:space="0" w:color="auto"/>
              <w:bottom w:val="single" w:sz="2" w:space="0" w:color="auto"/>
              <w:right w:val="single" w:sz="2" w:space="0" w:color="auto"/>
            </w:tcBorders>
            <w:hideMark/>
          </w:tcPr>
          <w:p w14:paraId="2C911849" w14:textId="77777777" w:rsidR="0000773B" w:rsidRDefault="0000773B" w:rsidP="008308B5">
            <w:pPr>
              <w:pStyle w:val="Tabletext"/>
              <w:jc w:val="center"/>
              <w:rPr>
                <w:sz w:val="18"/>
                <w:szCs w:val="18"/>
                <w:lang w:val="es-ES_tradnl"/>
              </w:rPr>
            </w:pPr>
            <w:r>
              <w:rPr>
                <w:sz w:val="18"/>
                <w:szCs w:val="18"/>
                <w:lang w:val="es-ES_tradnl"/>
              </w:rPr>
              <w:t>–13</w:t>
            </w:r>
            <w:r>
              <w:rPr>
                <w:sz w:val="18"/>
                <w:szCs w:val="18"/>
                <w:lang w:val="es-ES_tradnl" w:eastAsia="ja-JP"/>
              </w:rPr>
              <w:t>7</w:t>
            </w:r>
            <w:r>
              <w:rPr>
                <w:sz w:val="18"/>
                <w:szCs w:val="18"/>
                <w:lang w:val="es-ES_tradnl"/>
              </w:rPr>
              <w:t>.6</w:t>
            </w:r>
          </w:p>
        </w:tc>
        <w:tc>
          <w:tcPr>
            <w:tcW w:w="709" w:type="dxa"/>
            <w:tcBorders>
              <w:top w:val="single" w:sz="2" w:space="0" w:color="auto"/>
              <w:left w:val="single" w:sz="2" w:space="0" w:color="auto"/>
              <w:bottom w:val="single" w:sz="2" w:space="0" w:color="auto"/>
              <w:right w:val="single" w:sz="2" w:space="0" w:color="auto"/>
            </w:tcBorders>
            <w:hideMark/>
          </w:tcPr>
          <w:p w14:paraId="555D65A9"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40.5</w:t>
            </w:r>
          </w:p>
        </w:tc>
        <w:tc>
          <w:tcPr>
            <w:tcW w:w="710" w:type="dxa"/>
            <w:tcBorders>
              <w:top w:val="single" w:sz="2" w:space="0" w:color="auto"/>
              <w:left w:val="single" w:sz="2" w:space="0" w:color="auto"/>
              <w:bottom w:val="single" w:sz="2" w:space="0" w:color="auto"/>
              <w:right w:val="single" w:sz="2" w:space="0" w:color="auto"/>
            </w:tcBorders>
            <w:hideMark/>
          </w:tcPr>
          <w:p w14:paraId="7B11E69F"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37.4</w:t>
            </w:r>
          </w:p>
        </w:tc>
        <w:tc>
          <w:tcPr>
            <w:tcW w:w="851" w:type="dxa"/>
            <w:tcBorders>
              <w:top w:val="single" w:sz="2" w:space="0" w:color="auto"/>
              <w:left w:val="single" w:sz="2" w:space="0" w:color="auto"/>
              <w:bottom w:val="single" w:sz="2" w:space="0" w:color="auto"/>
              <w:right w:val="single" w:sz="2" w:space="0" w:color="auto"/>
            </w:tcBorders>
            <w:hideMark/>
          </w:tcPr>
          <w:p w14:paraId="78C966FB" w14:textId="05830AED" w:rsidR="0000773B" w:rsidRDefault="00284975" w:rsidP="008308B5">
            <w:pPr>
              <w:pStyle w:val="Tabletext"/>
              <w:jc w:val="center"/>
              <w:rPr>
                <w:ins w:id="97" w:author="Author"/>
                <w:sz w:val="18"/>
                <w:szCs w:val="18"/>
                <w:lang w:val="es-ES_tradnl" w:eastAsia="ja-JP"/>
              </w:rPr>
            </w:pPr>
            <w:ins w:id="98" w:author="Limousin, Catherine" w:date="2020-07-27T09:09:00Z">
              <w:r>
                <w:rPr>
                  <w:sz w:val="18"/>
                  <w:szCs w:val="18"/>
                  <w:lang w:val="es-ES_tradnl" w:eastAsia="ja-JP"/>
                </w:rPr>
                <w:t>−</w:t>
              </w:r>
            </w:ins>
            <w:ins w:id="99" w:author="Author">
              <w:r w:rsidR="0000773B">
                <w:rPr>
                  <w:sz w:val="18"/>
                  <w:szCs w:val="18"/>
                  <w:lang w:val="es-ES_tradnl" w:eastAsia="ja-JP"/>
                </w:rPr>
                <w:t>140.5</w:t>
              </w:r>
            </w:ins>
          </w:p>
        </w:tc>
        <w:tc>
          <w:tcPr>
            <w:tcW w:w="850" w:type="dxa"/>
            <w:tcBorders>
              <w:top w:val="single" w:sz="2" w:space="0" w:color="auto"/>
              <w:left w:val="single" w:sz="2" w:space="0" w:color="auto"/>
              <w:bottom w:val="single" w:sz="2" w:space="0" w:color="auto"/>
              <w:right w:val="single" w:sz="2" w:space="0" w:color="auto"/>
            </w:tcBorders>
            <w:hideMark/>
          </w:tcPr>
          <w:p w14:paraId="6180A9E3" w14:textId="0F46CFFC" w:rsidR="0000773B" w:rsidRDefault="00284975" w:rsidP="008308B5">
            <w:pPr>
              <w:pStyle w:val="Tabletext"/>
              <w:jc w:val="center"/>
              <w:rPr>
                <w:ins w:id="100" w:author="Author"/>
                <w:sz w:val="18"/>
                <w:szCs w:val="18"/>
                <w:lang w:val="es-ES_tradnl" w:eastAsia="ja-JP"/>
              </w:rPr>
            </w:pPr>
            <w:ins w:id="101" w:author="Limousin, Catherine" w:date="2020-07-27T09:10:00Z">
              <w:r>
                <w:rPr>
                  <w:sz w:val="18"/>
                  <w:szCs w:val="18"/>
                  <w:lang w:val="es-ES_tradnl" w:eastAsia="ja-JP"/>
                </w:rPr>
                <w:t>−</w:t>
              </w:r>
            </w:ins>
            <w:ins w:id="102" w:author="Author">
              <w:r w:rsidR="0000773B">
                <w:rPr>
                  <w:sz w:val="18"/>
                  <w:szCs w:val="18"/>
                  <w:lang w:val="es-ES_tradnl" w:eastAsia="ja-JP"/>
                </w:rPr>
                <w:t>137.4</w:t>
              </w:r>
            </w:ins>
          </w:p>
        </w:tc>
        <w:tc>
          <w:tcPr>
            <w:tcW w:w="802" w:type="dxa"/>
            <w:tcBorders>
              <w:top w:val="single" w:sz="2" w:space="0" w:color="auto"/>
              <w:left w:val="single" w:sz="2" w:space="0" w:color="auto"/>
              <w:bottom w:val="single" w:sz="2" w:space="0" w:color="auto"/>
              <w:right w:val="single" w:sz="2" w:space="0" w:color="auto"/>
            </w:tcBorders>
            <w:hideMark/>
          </w:tcPr>
          <w:p w14:paraId="2002494D" w14:textId="77777777" w:rsidR="0000773B" w:rsidRDefault="0000773B" w:rsidP="008308B5">
            <w:pPr>
              <w:pStyle w:val="Tabletext"/>
              <w:jc w:val="center"/>
              <w:rPr>
                <w:sz w:val="18"/>
                <w:szCs w:val="18"/>
                <w:lang w:val="es-ES_tradnl"/>
              </w:rPr>
            </w:pPr>
            <w:r>
              <w:rPr>
                <w:sz w:val="18"/>
                <w:szCs w:val="18"/>
                <w:lang w:val="es-ES_tradnl"/>
              </w:rPr>
              <w:t>–</w:t>
            </w:r>
            <w:r>
              <w:rPr>
                <w:sz w:val="18"/>
                <w:szCs w:val="18"/>
                <w:lang w:val="es-ES_tradnl" w:eastAsia="ja-JP"/>
              </w:rPr>
              <w:t>141.5</w:t>
            </w:r>
          </w:p>
        </w:tc>
        <w:tc>
          <w:tcPr>
            <w:tcW w:w="709" w:type="dxa"/>
            <w:tcBorders>
              <w:top w:val="single" w:sz="2" w:space="0" w:color="auto"/>
              <w:left w:val="single" w:sz="2" w:space="0" w:color="auto"/>
              <w:bottom w:val="single" w:sz="2" w:space="0" w:color="auto"/>
              <w:right w:val="single" w:sz="2" w:space="0" w:color="auto"/>
            </w:tcBorders>
            <w:hideMark/>
          </w:tcPr>
          <w:p w14:paraId="12C2CEAA"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37.4</w:t>
            </w:r>
          </w:p>
        </w:tc>
        <w:tc>
          <w:tcPr>
            <w:tcW w:w="850" w:type="dxa"/>
            <w:tcBorders>
              <w:top w:val="single" w:sz="2" w:space="0" w:color="auto"/>
              <w:left w:val="single" w:sz="2" w:space="0" w:color="auto"/>
              <w:bottom w:val="single" w:sz="2" w:space="0" w:color="auto"/>
              <w:right w:val="single" w:sz="2" w:space="0" w:color="auto"/>
            </w:tcBorders>
            <w:hideMark/>
          </w:tcPr>
          <w:p w14:paraId="567F125E"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126.0</w:t>
            </w:r>
          </w:p>
        </w:tc>
        <w:tc>
          <w:tcPr>
            <w:tcW w:w="851" w:type="dxa"/>
            <w:tcBorders>
              <w:top w:val="single" w:sz="2" w:space="0" w:color="auto"/>
              <w:left w:val="single" w:sz="2" w:space="0" w:color="auto"/>
              <w:bottom w:val="single" w:sz="2" w:space="0" w:color="auto"/>
              <w:right w:val="single" w:sz="2" w:space="0" w:color="auto"/>
            </w:tcBorders>
            <w:hideMark/>
          </w:tcPr>
          <w:p w14:paraId="63F08C58"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123.0</w:t>
            </w:r>
          </w:p>
        </w:tc>
      </w:tr>
      <w:tr w:rsidR="0000773B" w14:paraId="48F711E7" w14:textId="77777777" w:rsidTr="008308B5">
        <w:trPr>
          <w:jc w:val="center"/>
        </w:trPr>
        <w:tc>
          <w:tcPr>
            <w:tcW w:w="1749" w:type="dxa"/>
            <w:tcBorders>
              <w:top w:val="single" w:sz="2" w:space="0" w:color="auto"/>
              <w:left w:val="single" w:sz="2" w:space="0" w:color="auto"/>
              <w:bottom w:val="single" w:sz="2" w:space="0" w:color="auto"/>
              <w:right w:val="single" w:sz="2" w:space="0" w:color="auto"/>
            </w:tcBorders>
            <w:hideMark/>
          </w:tcPr>
          <w:p w14:paraId="55DA74BB" w14:textId="77777777" w:rsidR="0000773B" w:rsidRDefault="0000773B" w:rsidP="008308B5">
            <w:pPr>
              <w:pStyle w:val="Tabletext"/>
              <w:rPr>
                <w:sz w:val="18"/>
                <w:szCs w:val="18"/>
                <w:lang w:val="en-US"/>
              </w:rPr>
            </w:pPr>
            <w:r>
              <w:rPr>
                <w:sz w:val="18"/>
                <w:szCs w:val="18"/>
                <w:lang w:val="en-US"/>
              </w:rPr>
              <w:t>Spectral density (dB(W/MHz))</w:t>
            </w:r>
          </w:p>
        </w:tc>
        <w:tc>
          <w:tcPr>
            <w:tcW w:w="1391" w:type="dxa"/>
            <w:tcBorders>
              <w:top w:val="single" w:sz="2" w:space="0" w:color="auto"/>
              <w:left w:val="single" w:sz="2" w:space="0" w:color="auto"/>
              <w:bottom w:val="single" w:sz="2" w:space="0" w:color="auto"/>
              <w:right w:val="single" w:sz="2" w:space="0" w:color="auto"/>
            </w:tcBorders>
            <w:hideMark/>
          </w:tcPr>
          <w:p w14:paraId="38BD0738"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46.0</w:t>
            </w:r>
          </w:p>
        </w:tc>
        <w:tc>
          <w:tcPr>
            <w:tcW w:w="1703" w:type="dxa"/>
            <w:gridSpan w:val="2"/>
            <w:tcBorders>
              <w:top w:val="single" w:sz="2" w:space="0" w:color="auto"/>
              <w:left w:val="single" w:sz="2" w:space="0" w:color="auto"/>
              <w:bottom w:val="single" w:sz="2" w:space="0" w:color="auto"/>
              <w:right w:val="single" w:sz="2" w:space="0" w:color="auto"/>
            </w:tcBorders>
            <w:hideMark/>
          </w:tcPr>
          <w:p w14:paraId="46CACEA7"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150.0</w:t>
            </w:r>
          </w:p>
        </w:tc>
        <w:tc>
          <w:tcPr>
            <w:tcW w:w="1702" w:type="dxa"/>
            <w:gridSpan w:val="2"/>
            <w:tcBorders>
              <w:top w:val="single" w:sz="2" w:space="0" w:color="auto"/>
              <w:left w:val="single" w:sz="2" w:space="0" w:color="auto"/>
              <w:bottom w:val="single" w:sz="2" w:space="0" w:color="auto"/>
              <w:right w:val="single" w:sz="2" w:space="0" w:color="auto"/>
            </w:tcBorders>
            <w:hideMark/>
          </w:tcPr>
          <w:p w14:paraId="6D66B84E"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150.0</w:t>
            </w:r>
          </w:p>
        </w:tc>
        <w:tc>
          <w:tcPr>
            <w:tcW w:w="728" w:type="dxa"/>
            <w:tcBorders>
              <w:top w:val="single" w:sz="2" w:space="0" w:color="auto"/>
              <w:left w:val="single" w:sz="2" w:space="0" w:color="auto"/>
              <w:bottom w:val="single" w:sz="2" w:space="0" w:color="auto"/>
              <w:right w:val="single" w:sz="2" w:space="0" w:color="auto"/>
            </w:tcBorders>
            <w:hideMark/>
          </w:tcPr>
          <w:p w14:paraId="18B967CC" w14:textId="77777777" w:rsidR="0000773B" w:rsidRDefault="0000773B" w:rsidP="008308B5">
            <w:pPr>
              <w:pStyle w:val="Tabletext"/>
              <w:jc w:val="center"/>
              <w:rPr>
                <w:sz w:val="18"/>
                <w:szCs w:val="18"/>
                <w:lang w:val="es-ES_tradnl" w:eastAsia="ja-JP"/>
              </w:rPr>
            </w:pPr>
            <w:r>
              <w:rPr>
                <w:sz w:val="18"/>
                <w:szCs w:val="18"/>
                <w:lang w:val="es-ES_tradnl"/>
              </w:rPr>
              <w:t>–147.3</w:t>
            </w:r>
          </w:p>
        </w:tc>
        <w:tc>
          <w:tcPr>
            <w:tcW w:w="709" w:type="dxa"/>
            <w:tcBorders>
              <w:top w:val="single" w:sz="2" w:space="0" w:color="auto"/>
              <w:left w:val="single" w:sz="2" w:space="0" w:color="auto"/>
              <w:bottom w:val="single" w:sz="2" w:space="0" w:color="auto"/>
              <w:right w:val="single" w:sz="2" w:space="0" w:color="auto"/>
            </w:tcBorders>
            <w:hideMark/>
          </w:tcPr>
          <w:p w14:paraId="1BCFC079" w14:textId="77777777" w:rsidR="0000773B" w:rsidRDefault="0000773B" w:rsidP="008308B5">
            <w:pPr>
              <w:pStyle w:val="Tabletext"/>
              <w:jc w:val="center"/>
              <w:rPr>
                <w:sz w:val="18"/>
                <w:szCs w:val="18"/>
                <w:lang w:val="es-ES_tradnl" w:eastAsia="ja-JP"/>
              </w:rPr>
            </w:pPr>
            <w:r>
              <w:rPr>
                <w:sz w:val="18"/>
                <w:szCs w:val="18"/>
                <w:lang w:val="es-ES_tradnl"/>
              </w:rPr>
              <w:t>–147.3</w:t>
            </w:r>
          </w:p>
        </w:tc>
        <w:tc>
          <w:tcPr>
            <w:tcW w:w="709" w:type="dxa"/>
            <w:tcBorders>
              <w:top w:val="single" w:sz="2" w:space="0" w:color="auto"/>
              <w:left w:val="single" w:sz="2" w:space="0" w:color="auto"/>
              <w:bottom w:val="single" w:sz="2" w:space="0" w:color="auto"/>
              <w:right w:val="single" w:sz="2" w:space="0" w:color="auto"/>
            </w:tcBorders>
            <w:hideMark/>
          </w:tcPr>
          <w:p w14:paraId="0C17A0C0" w14:textId="77777777" w:rsidR="0000773B" w:rsidRDefault="0000773B" w:rsidP="008308B5">
            <w:pPr>
              <w:pStyle w:val="Tabletext"/>
              <w:jc w:val="center"/>
              <w:rPr>
                <w:sz w:val="18"/>
                <w:szCs w:val="18"/>
                <w:lang w:val="es-ES_tradnl" w:eastAsia="ja-JP"/>
              </w:rPr>
            </w:pPr>
            <w:r>
              <w:rPr>
                <w:sz w:val="18"/>
                <w:szCs w:val="18"/>
                <w:lang w:val="es-ES_tradnl"/>
              </w:rPr>
              <w:t>–147.3</w:t>
            </w:r>
          </w:p>
        </w:tc>
        <w:tc>
          <w:tcPr>
            <w:tcW w:w="709" w:type="dxa"/>
            <w:tcBorders>
              <w:top w:val="single" w:sz="2" w:space="0" w:color="auto"/>
              <w:left w:val="single" w:sz="2" w:space="0" w:color="auto"/>
              <w:bottom w:val="single" w:sz="2" w:space="0" w:color="auto"/>
              <w:right w:val="single" w:sz="2" w:space="0" w:color="auto"/>
            </w:tcBorders>
            <w:hideMark/>
          </w:tcPr>
          <w:p w14:paraId="017EA179"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46.0</w:t>
            </w:r>
          </w:p>
        </w:tc>
        <w:tc>
          <w:tcPr>
            <w:tcW w:w="710" w:type="dxa"/>
            <w:tcBorders>
              <w:top w:val="single" w:sz="2" w:space="0" w:color="auto"/>
              <w:left w:val="single" w:sz="2" w:space="0" w:color="auto"/>
              <w:bottom w:val="single" w:sz="2" w:space="0" w:color="auto"/>
              <w:right w:val="single" w:sz="2" w:space="0" w:color="auto"/>
            </w:tcBorders>
            <w:hideMark/>
          </w:tcPr>
          <w:p w14:paraId="72054983"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46.0</w:t>
            </w:r>
          </w:p>
        </w:tc>
        <w:tc>
          <w:tcPr>
            <w:tcW w:w="851" w:type="dxa"/>
            <w:tcBorders>
              <w:top w:val="single" w:sz="2" w:space="0" w:color="auto"/>
              <w:left w:val="single" w:sz="2" w:space="0" w:color="auto"/>
              <w:bottom w:val="single" w:sz="2" w:space="0" w:color="auto"/>
              <w:right w:val="single" w:sz="2" w:space="0" w:color="auto"/>
            </w:tcBorders>
            <w:hideMark/>
          </w:tcPr>
          <w:p w14:paraId="4FE22D63" w14:textId="338EF64A" w:rsidR="0000773B" w:rsidRDefault="00284975" w:rsidP="008308B5">
            <w:pPr>
              <w:pStyle w:val="Tabletext"/>
              <w:jc w:val="center"/>
              <w:rPr>
                <w:ins w:id="103" w:author="Author"/>
                <w:sz w:val="18"/>
                <w:szCs w:val="18"/>
                <w:lang w:val="es-ES_tradnl" w:eastAsia="ja-JP"/>
              </w:rPr>
            </w:pPr>
            <w:ins w:id="104" w:author="Limousin, Catherine" w:date="2020-07-27T09:10:00Z">
              <w:r>
                <w:rPr>
                  <w:sz w:val="18"/>
                  <w:szCs w:val="18"/>
                  <w:lang w:val="es-ES_tradnl" w:eastAsia="ja-JP"/>
                </w:rPr>
                <w:t>−</w:t>
              </w:r>
            </w:ins>
            <w:ins w:id="105" w:author="Author">
              <w:r w:rsidR="0000773B">
                <w:rPr>
                  <w:sz w:val="18"/>
                  <w:szCs w:val="18"/>
                  <w:lang w:val="es-ES_tradnl" w:eastAsia="ja-JP"/>
                </w:rPr>
                <w:t>150.0</w:t>
              </w:r>
            </w:ins>
          </w:p>
        </w:tc>
        <w:tc>
          <w:tcPr>
            <w:tcW w:w="850" w:type="dxa"/>
            <w:tcBorders>
              <w:top w:val="single" w:sz="2" w:space="0" w:color="auto"/>
              <w:left w:val="single" w:sz="2" w:space="0" w:color="auto"/>
              <w:bottom w:val="single" w:sz="2" w:space="0" w:color="auto"/>
              <w:right w:val="single" w:sz="2" w:space="0" w:color="auto"/>
            </w:tcBorders>
            <w:hideMark/>
          </w:tcPr>
          <w:p w14:paraId="32F40BA7" w14:textId="2AA5BEA1" w:rsidR="0000773B" w:rsidRDefault="00284975" w:rsidP="008308B5">
            <w:pPr>
              <w:pStyle w:val="Tabletext"/>
              <w:jc w:val="center"/>
              <w:rPr>
                <w:ins w:id="106" w:author="Author"/>
                <w:sz w:val="18"/>
                <w:szCs w:val="18"/>
                <w:lang w:val="es-ES_tradnl" w:eastAsia="ja-JP"/>
              </w:rPr>
            </w:pPr>
            <w:ins w:id="107" w:author="Limousin, Catherine" w:date="2020-07-27T09:10:00Z">
              <w:r>
                <w:rPr>
                  <w:sz w:val="18"/>
                  <w:szCs w:val="18"/>
                  <w:lang w:val="es-ES_tradnl" w:eastAsia="ja-JP"/>
                </w:rPr>
                <w:t>−</w:t>
              </w:r>
            </w:ins>
            <w:ins w:id="108" w:author="Author">
              <w:r w:rsidR="0000773B">
                <w:rPr>
                  <w:sz w:val="18"/>
                  <w:szCs w:val="18"/>
                  <w:lang w:val="es-ES_tradnl" w:eastAsia="ja-JP"/>
                </w:rPr>
                <w:t>150.0</w:t>
              </w:r>
            </w:ins>
          </w:p>
        </w:tc>
        <w:tc>
          <w:tcPr>
            <w:tcW w:w="802" w:type="dxa"/>
            <w:tcBorders>
              <w:top w:val="single" w:sz="2" w:space="0" w:color="auto"/>
              <w:left w:val="single" w:sz="2" w:space="0" w:color="auto"/>
              <w:bottom w:val="single" w:sz="2" w:space="0" w:color="auto"/>
              <w:right w:val="single" w:sz="2" w:space="0" w:color="auto"/>
            </w:tcBorders>
            <w:hideMark/>
          </w:tcPr>
          <w:p w14:paraId="576FD398"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51.0</w:t>
            </w:r>
          </w:p>
        </w:tc>
        <w:tc>
          <w:tcPr>
            <w:tcW w:w="709" w:type="dxa"/>
            <w:tcBorders>
              <w:top w:val="single" w:sz="2" w:space="0" w:color="auto"/>
              <w:left w:val="single" w:sz="2" w:space="0" w:color="auto"/>
              <w:bottom w:val="single" w:sz="2" w:space="0" w:color="auto"/>
              <w:right w:val="single" w:sz="2" w:space="0" w:color="auto"/>
            </w:tcBorders>
            <w:hideMark/>
          </w:tcPr>
          <w:p w14:paraId="78154475" w14:textId="77777777" w:rsidR="0000773B" w:rsidRDefault="0000773B" w:rsidP="008308B5">
            <w:pPr>
              <w:pStyle w:val="Tabletext"/>
              <w:jc w:val="center"/>
              <w:rPr>
                <w:sz w:val="18"/>
                <w:szCs w:val="18"/>
                <w:lang w:val="es-ES_tradnl"/>
              </w:rPr>
            </w:pPr>
            <w:r>
              <w:rPr>
                <w:sz w:val="18"/>
                <w:szCs w:val="18"/>
                <w:lang w:val="es-ES_tradnl"/>
              </w:rPr>
              <w:t>–1</w:t>
            </w:r>
            <w:r>
              <w:rPr>
                <w:sz w:val="18"/>
                <w:szCs w:val="18"/>
                <w:lang w:val="es-ES_tradnl" w:eastAsia="ja-JP"/>
              </w:rPr>
              <w:t>46.0</w:t>
            </w:r>
          </w:p>
        </w:tc>
        <w:tc>
          <w:tcPr>
            <w:tcW w:w="850" w:type="dxa"/>
            <w:tcBorders>
              <w:top w:val="single" w:sz="2" w:space="0" w:color="auto"/>
              <w:left w:val="single" w:sz="2" w:space="0" w:color="auto"/>
              <w:bottom w:val="single" w:sz="2" w:space="0" w:color="auto"/>
              <w:right w:val="single" w:sz="2" w:space="0" w:color="auto"/>
            </w:tcBorders>
            <w:hideMark/>
          </w:tcPr>
          <w:p w14:paraId="62F03F54"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144.0</w:t>
            </w:r>
          </w:p>
        </w:tc>
        <w:tc>
          <w:tcPr>
            <w:tcW w:w="851" w:type="dxa"/>
            <w:tcBorders>
              <w:top w:val="single" w:sz="2" w:space="0" w:color="auto"/>
              <w:left w:val="single" w:sz="2" w:space="0" w:color="auto"/>
              <w:bottom w:val="single" w:sz="2" w:space="0" w:color="auto"/>
              <w:right w:val="single" w:sz="2" w:space="0" w:color="auto"/>
            </w:tcBorders>
            <w:hideMark/>
          </w:tcPr>
          <w:p w14:paraId="35BA590D" w14:textId="77777777" w:rsidR="0000773B" w:rsidRDefault="0000773B" w:rsidP="008308B5">
            <w:pPr>
              <w:pStyle w:val="Tabletext"/>
              <w:jc w:val="center"/>
              <w:rPr>
                <w:sz w:val="18"/>
                <w:szCs w:val="18"/>
                <w:lang w:val="es-ES_tradnl" w:eastAsia="ja-JP"/>
              </w:rPr>
            </w:pPr>
            <w:r>
              <w:rPr>
                <w:sz w:val="18"/>
                <w:szCs w:val="18"/>
                <w:lang w:val="es-ES_tradnl"/>
              </w:rPr>
              <w:t>–</w:t>
            </w:r>
            <w:r>
              <w:rPr>
                <w:sz w:val="18"/>
                <w:szCs w:val="18"/>
                <w:lang w:val="es-ES_tradnl" w:eastAsia="ja-JP"/>
              </w:rPr>
              <w:t>144.0</w:t>
            </w:r>
          </w:p>
        </w:tc>
      </w:tr>
      <w:tr w:rsidR="0000773B" w:rsidRPr="00284975" w14:paraId="1D52F641" w14:textId="77777777" w:rsidTr="008308B5">
        <w:trPr>
          <w:jc w:val="center"/>
        </w:trPr>
        <w:tc>
          <w:tcPr>
            <w:tcW w:w="15023" w:type="dxa"/>
            <w:gridSpan w:val="17"/>
            <w:tcBorders>
              <w:top w:val="single" w:sz="2" w:space="0" w:color="auto"/>
              <w:left w:val="nil"/>
              <w:bottom w:val="nil"/>
              <w:right w:val="nil"/>
            </w:tcBorders>
            <w:hideMark/>
          </w:tcPr>
          <w:p w14:paraId="49769E03" w14:textId="77777777" w:rsidR="0000773B" w:rsidRPr="00284975" w:rsidRDefault="0000773B" w:rsidP="00284975">
            <w:pPr>
              <w:pStyle w:val="Tabletext"/>
              <w:spacing w:before="20" w:after="20"/>
              <w:ind w:left="284" w:hanging="284"/>
              <w:rPr>
                <w:sz w:val="18"/>
                <w:szCs w:val="18"/>
                <w:lang w:val="en-US" w:eastAsia="ja-JP"/>
              </w:rPr>
            </w:pPr>
            <w:r w:rsidRPr="00284975">
              <w:rPr>
                <w:sz w:val="18"/>
                <w:szCs w:val="18"/>
                <w:vertAlign w:val="superscript"/>
                <w:lang w:val="en-US" w:eastAsia="ja-JP"/>
              </w:rPr>
              <w:t>(1)</w:t>
            </w:r>
            <w:r w:rsidRPr="00284975">
              <w:rPr>
                <w:sz w:val="18"/>
                <w:szCs w:val="18"/>
                <w:lang w:val="en-US"/>
              </w:rPr>
              <w:tab/>
            </w:r>
            <w:r w:rsidRPr="00284975">
              <w:rPr>
                <w:sz w:val="18"/>
                <w:szCs w:val="18"/>
                <w:lang w:val="en-US" w:eastAsia="ja-JP"/>
              </w:rPr>
              <w:t xml:space="preserve">For the band 10.6-10.68 GHz, which is shared </w:t>
            </w:r>
            <w:r w:rsidRPr="00284975">
              <w:rPr>
                <w:sz w:val="18"/>
                <w:szCs w:val="18"/>
                <w:lang w:val="en-US"/>
              </w:rPr>
              <w:t>with</w:t>
            </w:r>
            <w:r w:rsidRPr="00284975">
              <w:rPr>
                <w:sz w:val="18"/>
                <w:szCs w:val="18"/>
                <w:lang w:val="en-US" w:eastAsia="ja-JP"/>
              </w:rPr>
              <w:t xml:space="preserve"> the Earth exploration-satellite service (passive), there are the restrictions on maximum transmitter power as –3 </w:t>
            </w:r>
            <w:proofErr w:type="spellStart"/>
            <w:r w:rsidRPr="00284975">
              <w:rPr>
                <w:sz w:val="18"/>
                <w:szCs w:val="18"/>
                <w:lang w:val="en-US" w:eastAsia="ja-JP"/>
              </w:rPr>
              <w:t>dBW</w:t>
            </w:r>
            <w:proofErr w:type="spellEnd"/>
            <w:r w:rsidRPr="00284975">
              <w:rPr>
                <w:sz w:val="18"/>
                <w:szCs w:val="18"/>
                <w:lang w:val="en-US" w:eastAsia="ja-JP"/>
              </w:rPr>
              <w:t xml:space="preserve"> and maximum </w:t>
            </w:r>
            <w:proofErr w:type="spellStart"/>
            <w:r w:rsidRPr="00284975">
              <w:rPr>
                <w:sz w:val="18"/>
                <w:szCs w:val="18"/>
                <w:lang w:val="en-US" w:eastAsia="ja-JP"/>
              </w:rPr>
              <w:t>e.i.r.p</w:t>
            </w:r>
            <w:proofErr w:type="spellEnd"/>
            <w:r w:rsidRPr="00284975">
              <w:rPr>
                <w:sz w:val="18"/>
                <w:szCs w:val="18"/>
                <w:lang w:val="en-US" w:eastAsia="ja-JP"/>
              </w:rPr>
              <w:t>. as 40 </w:t>
            </w:r>
            <w:proofErr w:type="spellStart"/>
            <w:r w:rsidRPr="00284975">
              <w:rPr>
                <w:sz w:val="18"/>
                <w:szCs w:val="18"/>
                <w:lang w:val="en-US" w:eastAsia="ja-JP"/>
              </w:rPr>
              <w:t>dBW</w:t>
            </w:r>
            <w:proofErr w:type="spellEnd"/>
            <w:r w:rsidRPr="00284975">
              <w:rPr>
                <w:sz w:val="18"/>
                <w:szCs w:val="18"/>
                <w:lang w:val="en-US" w:eastAsia="ja-JP"/>
              </w:rPr>
              <w:t xml:space="preserve">, except some countries in accordance with No. </w:t>
            </w:r>
            <w:r w:rsidRPr="00284975">
              <w:rPr>
                <w:b/>
                <w:bCs/>
                <w:sz w:val="18"/>
                <w:szCs w:val="18"/>
                <w:lang w:val="en-US" w:eastAsia="ja-JP"/>
              </w:rPr>
              <w:t>5.482</w:t>
            </w:r>
            <w:r w:rsidRPr="00284975">
              <w:rPr>
                <w:sz w:val="18"/>
                <w:szCs w:val="18"/>
                <w:lang w:val="en-US" w:eastAsia="ja-JP"/>
              </w:rPr>
              <w:t xml:space="preserve"> of the Radio Regulations (RR).</w:t>
            </w:r>
          </w:p>
          <w:p w14:paraId="6698C3C9" w14:textId="77777777" w:rsidR="0000773B" w:rsidRPr="00284975" w:rsidRDefault="0000773B" w:rsidP="00284975">
            <w:pPr>
              <w:pStyle w:val="Tabletext"/>
              <w:spacing w:before="20" w:after="20"/>
              <w:ind w:left="284" w:hanging="284"/>
              <w:rPr>
                <w:sz w:val="18"/>
                <w:szCs w:val="18"/>
                <w:lang w:val="en-US" w:eastAsia="ja-JP"/>
              </w:rPr>
            </w:pPr>
            <w:r w:rsidRPr="00284975">
              <w:rPr>
                <w:sz w:val="18"/>
                <w:szCs w:val="18"/>
                <w:vertAlign w:val="superscript"/>
                <w:lang w:val="en-US"/>
              </w:rPr>
              <w:t>(</w:t>
            </w:r>
            <w:r w:rsidRPr="00284975">
              <w:rPr>
                <w:sz w:val="18"/>
                <w:szCs w:val="18"/>
                <w:vertAlign w:val="superscript"/>
                <w:lang w:val="en-US" w:eastAsia="ja-JP"/>
              </w:rPr>
              <w:t>2</w:t>
            </w:r>
            <w:r w:rsidRPr="00284975">
              <w:rPr>
                <w:sz w:val="18"/>
                <w:szCs w:val="18"/>
                <w:vertAlign w:val="superscript"/>
                <w:lang w:val="en-US"/>
              </w:rPr>
              <w:t>)</w:t>
            </w:r>
            <w:r w:rsidRPr="00284975">
              <w:rPr>
                <w:sz w:val="18"/>
                <w:szCs w:val="18"/>
                <w:lang w:val="en-US"/>
              </w:rPr>
              <w:tab/>
            </w:r>
            <w:r w:rsidRPr="00284975">
              <w:rPr>
                <w:sz w:val="18"/>
                <w:szCs w:val="18"/>
                <w:lang w:val="en-US" w:eastAsia="ja-JP"/>
              </w:rPr>
              <w:t xml:space="preserve">For the band 10.6-10.68 GHz, which is shared with the Earth exploration-satellite service (passive), there are the restrictions on maximum transmitter power as –3 </w:t>
            </w:r>
            <w:proofErr w:type="spellStart"/>
            <w:r w:rsidRPr="00284975">
              <w:rPr>
                <w:sz w:val="18"/>
                <w:szCs w:val="18"/>
                <w:lang w:val="en-US" w:eastAsia="ja-JP"/>
              </w:rPr>
              <w:t>dBW</w:t>
            </w:r>
            <w:proofErr w:type="spellEnd"/>
            <w:r w:rsidRPr="00284975">
              <w:rPr>
                <w:sz w:val="18"/>
                <w:szCs w:val="18"/>
                <w:lang w:val="en-US" w:eastAsia="ja-JP"/>
              </w:rPr>
              <w:t xml:space="preserve"> and maximum </w:t>
            </w:r>
            <w:proofErr w:type="spellStart"/>
            <w:r w:rsidRPr="00284975">
              <w:rPr>
                <w:sz w:val="18"/>
                <w:szCs w:val="18"/>
                <w:lang w:val="en-US" w:eastAsia="ja-JP"/>
              </w:rPr>
              <w:t>e.i.r.p</w:t>
            </w:r>
            <w:proofErr w:type="spellEnd"/>
            <w:r w:rsidRPr="00284975">
              <w:rPr>
                <w:sz w:val="18"/>
                <w:szCs w:val="18"/>
                <w:lang w:val="en-US" w:eastAsia="ja-JP"/>
              </w:rPr>
              <w:t>. as 40 </w:t>
            </w:r>
            <w:proofErr w:type="spellStart"/>
            <w:r w:rsidRPr="00284975">
              <w:rPr>
                <w:sz w:val="18"/>
                <w:szCs w:val="18"/>
                <w:lang w:val="en-US" w:eastAsia="ja-JP"/>
              </w:rPr>
              <w:t>dBW</w:t>
            </w:r>
            <w:proofErr w:type="spellEnd"/>
            <w:r w:rsidRPr="00284975">
              <w:rPr>
                <w:sz w:val="18"/>
                <w:szCs w:val="18"/>
                <w:lang w:val="en-US" w:eastAsia="ja-JP"/>
              </w:rPr>
              <w:t xml:space="preserve">, except some countries in accordance with RR No. </w:t>
            </w:r>
            <w:r w:rsidRPr="00284975">
              <w:rPr>
                <w:b/>
                <w:bCs/>
                <w:sz w:val="18"/>
                <w:szCs w:val="18"/>
                <w:lang w:val="en-US" w:eastAsia="ja-JP"/>
              </w:rPr>
              <w:t>5.482</w:t>
            </w:r>
            <w:r w:rsidRPr="00284975">
              <w:rPr>
                <w:sz w:val="18"/>
                <w:szCs w:val="18"/>
                <w:lang w:val="en-US" w:eastAsia="ja-JP"/>
              </w:rPr>
              <w:t>.</w:t>
            </w:r>
          </w:p>
          <w:p w14:paraId="0D9BE90A" w14:textId="77777777" w:rsidR="0000773B" w:rsidRPr="00284975" w:rsidRDefault="0000773B" w:rsidP="00284975">
            <w:pPr>
              <w:pStyle w:val="Tabletext"/>
              <w:spacing w:before="20" w:after="20"/>
              <w:rPr>
                <w:sz w:val="18"/>
                <w:szCs w:val="18"/>
                <w:lang w:val="en-US" w:eastAsia="ja-JP"/>
              </w:rPr>
            </w:pPr>
            <w:r w:rsidRPr="00284975">
              <w:rPr>
                <w:sz w:val="18"/>
                <w:szCs w:val="18"/>
                <w:vertAlign w:val="superscript"/>
                <w:lang w:val="en-US"/>
              </w:rPr>
              <w:t>(</w:t>
            </w:r>
            <w:r w:rsidRPr="00284975">
              <w:rPr>
                <w:sz w:val="18"/>
                <w:szCs w:val="18"/>
                <w:vertAlign w:val="superscript"/>
                <w:lang w:val="en-US" w:eastAsia="ja-JP"/>
              </w:rPr>
              <w:t>3</w:t>
            </w:r>
            <w:r w:rsidRPr="00284975">
              <w:rPr>
                <w:sz w:val="18"/>
                <w:szCs w:val="18"/>
                <w:vertAlign w:val="superscript"/>
                <w:lang w:val="en-US"/>
              </w:rPr>
              <w:t>)</w:t>
            </w:r>
            <w:r w:rsidRPr="00284975">
              <w:rPr>
                <w:sz w:val="18"/>
                <w:szCs w:val="18"/>
                <w:vertAlign w:val="superscript"/>
                <w:lang w:val="en-US"/>
              </w:rPr>
              <w:tab/>
            </w:r>
            <w:r w:rsidRPr="00284975">
              <w:rPr>
                <w:sz w:val="18"/>
                <w:szCs w:val="18"/>
                <w:lang w:val="en-US" w:eastAsia="ja-JP"/>
              </w:rPr>
              <w:t xml:space="preserve">Based on an </w:t>
            </w:r>
            <w:r w:rsidRPr="00284975">
              <w:rPr>
                <w:i/>
                <w:iCs/>
                <w:sz w:val="18"/>
                <w:szCs w:val="18"/>
                <w:lang w:val="en-US" w:eastAsia="ja-JP"/>
              </w:rPr>
              <w:t>I</w:t>
            </w:r>
            <w:r w:rsidRPr="00284975">
              <w:rPr>
                <w:sz w:val="18"/>
                <w:szCs w:val="18"/>
                <w:lang w:val="en-US" w:eastAsia="ja-JP"/>
              </w:rPr>
              <w:t>/</w:t>
            </w:r>
            <w:r w:rsidRPr="00284975">
              <w:rPr>
                <w:i/>
                <w:iCs/>
                <w:sz w:val="18"/>
                <w:szCs w:val="18"/>
                <w:lang w:val="en-US" w:eastAsia="ja-JP"/>
              </w:rPr>
              <w:t>N</w:t>
            </w:r>
            <w:r w:rsidRPr="00284975">
              <w:rPr>
                <w:iCs/>
                <w:sz w:val="18"/>
                <w:szCs w:val="18"/>
                <w:lang w:val="en-US" w:eastAsia="ja-JP"/>
              </w:rPr>
              <w:t>-</w:t>
            </w:r>
            <w:proofErr w:type="spellStart"/>
            <w:r w:rsidRPr="00284975">
              <w:rPr>
                <w:sz w:val="18"/>
                <w:szCs w:val="18"/>
                <w:lang w:val="en-US" w:eastAsia="ja-JP"/>
              </w:rPr>
              <w:t>th</w:t>
            </w:r>
            <w:proofErr w:type="spellEnd"/>
            <w:r w:rsidRPr="00284975">
              <w:rPr>
                <w:sz w:val="18"/>
                <w:szCs w:val="18"/>
                <w:lang w:val="en-US" w:eastAsia="ja-JP"/>
              </w:rPr>
              <w:t xml:space="preserve"> </w:t>
            </w:r>
            <w:r w:rsidRPr="00284975">
              <w:rPr>
                <w:sz w:val="18"/>
                <w:szCs w:val="18"/>
                <w:lang w:val="en-US"/>
              </w:rPr>
              <w:t>criterion</w:t>
            </w:r>
            <w:r w:rsidRPr="00284975">
              <w:rPr>
                <w:sz w:val="18"/>
                <w:szCs w:val="18"/>
                <w:lang w:val="en-US" w:eastAsia="ja-JP"/>
              </w:rPr>
              <w:t xml:space="preserve"> of –10 </w:t>
            </w:r>
            <w:proofErr w:type="spellStart"/>
            <w:r w:rsidRPr="00284975">
              <w:rPr>
                <w:sz w:val="18"/>
                <w:szCs w:val="18"/>
                <w:lang w:val="en-US" w:eastAsia="ja-JP"/>
              </w:rPr>
              <w:t>dB.</w:t>
            </w:r>
            <w:proofErr w:type="spellEnd"/>
            <w:r w:rsidRPr="00284975">
              <w:rPr>
                <w:sz w:val="18"/>
                <w:szCs w:val="18"/>
                <w:lang w:val="en-US" w:eastAsia="ja-JP"/>
              </w:rPr>
              <w:t xml:space="preserve"> </w:t>
            </w:r>
            <w:r w:rsidRPr="00284975">
              <w:rPr>
                <w:i/>
                <w:iCs/>
                <w:sz w:val="18"/>
                <w:szCs w:val="18"/>
                <w:lang w:val="en-US" w:eastAsia="ja-JP"/>
              </w:rPr>
              <w:t>I</w:t>
            </w:r>
            <w:r w:rsidRPr="00284975">
              <w:rPr>
                <w:sz w:val="18"/>
                <w:szCs w:val="18"/>
                <w:lang w:val="en-US" w:eastAsia="ja-JP"/>
              </w:rPr>
              <w:t>/</w:t>
            </w:r>
            <w:r w:rsidRPr="00284975">
              <w:rPr>
                <w:i/>
                <w:iCs/>
                <w:sz w:val="18"/>
                <w:szCs w:val="18"/>
                <w:lang w:val="en-US" w:eastAsia="ja-JP"/>
              </w:rPr>
              <w:t>N</w:t>
            </w:r>
            <w:r w:rsidRPr="00284975">
              <w:rPr>
                <w:iCs/>
                <w:sz w:val="18"/>
                <w:szCs w:val="18"/>
                <w:lang w:val="en-US" w:eastAsia="ja-JP"/>
              </w:rPr>
              <w:t>-</w:t>
            </w:r>
            <w:proofErr w:type="spellStart"/>
            <w:r w:rsidRPr="00284975">
              <w:rPr>
                <w:sz w:val="18"/>
                <w:szCs w:val="18"/>
                <w:lang w:val="en-US" w:eastAsia="ja-JP"/>
              </w:rPr>
              <w:t>th</w:t>
            </w:r>
            <w:proofErr w:type="spellEnd"/>
            <w:r w:rsidRPr="00284975">
              <w:rPr>
                <w:sz w:val="18"/>
                <w:szCs w:val="18"/>
                <w:lang w:val="en-US" w:eastAsia="ja-JP"/>
              </w:rPr>
              <w:t xml:space="preserve"> = –6 dB is applicable to cases where the sharing with the terrestrial co-primary services with an interference affecting a limited portion of service area.</w:t>
            </w:r>
          </w:p>
          <w:p w14:paraId="3147D124" w14:textId="77777777" w:rsidR="0000773B" w:rsidRPr="00284975" w:rsidRDefault="0000773B" w:rsidP="00284975">
            <w:pPr>
              <w:pStyle w:val="Tabletext"/>
              <w:spacing w:before="20" w:after="20"/>
              <w:rPr>
                <w:sz w:val="18"/>
                <w:szCs w:val="18"/>
                <w:lang w:val="en-US"/>
              </w:rPr>
            </w:pPr>
            <w:r w:rsidRPr="00284975">
              <w:rPr>
                <w:sz w:val="18"/>
                <w:szCs w:val="18"/>
                <w:vertAlign w:val="superscript"/>
                <w:lang w:val="en-US"/>
              </w:rPr>
              <w:t>(4)</w:t>
            </w:r>
            <w:r w:rsidRPr="00284975">
              <w:rPr>
                <w:sz w:val="18"/>
                <w:szCs w:val="18"/>
                <w:vertAlign w:val="superscript"/>
                <w:lang w:val="en-US"/>
              </w:rPr>
              <w:tab/>
            </w:r>
            <w:r w:rsidRPr="00284975">
              <w:rPr>
                <w:sz w:val="18"/>
                <w:szCs w:val="18"/>
                <w:lang w:val="en-US"/>
              </w:rPr>
              <w:t>For the band 1.2</w:t>
            </w:r>
            <w:r w:rsidRPr="00284975">
              <w:rPr>
                <w:sz w:val="18"/>
                <w:szCs w:val="18"/>
                <w:lang w:val="en-US" w:eastAsia="ja-JP"/>
              </w:rPr>
              <w:t xml:space="preserve">15 </w:t>
            </w:r>
            <w:r w:rsidRPr="00284975">
              <w:rPr>
                <w:sz w:val="18"/>
                <w:szCs w:val="18"/>
                <w:lang w:val="en-US"/>
              </w:rPr>
              <w:t>GHz-1.300</w:t>
            </w:r>
            <w:r w:rsidRPr="00284975">
              <w:rPr>
                <w:sz w:val="18"/>
                <w:szCs w:val="18"/>
                <w:lang w:val="en-US" w:eastAsia="ja-JP"/>
              </w:rPr>
              <w:t xml:space="preserve"> </w:t>
            </w:r>
            <w:r w:rsidRPr="00284975">
              <w:rPr>
                <w:sz w:val="18"/>
                <w:szCs w:val="18"/>
                <w:lang w:val="en-US"/>
              </w:rPr>
              <w:t>GHz.</w:t>
            </w:r>
          </w:p>
          <w:p w14:paraId="2B2F27DF" w14:textId="77777777" w:rsidR="0000773B" w:rsidRPr="00284975" w:rsidRDefault="0000773B" w:rsidP="00284975">
            <w:pPr>
              <w:pStyle w:val="Tabletext"/>
              <w:spacing w:before="20" w:after="20"/>
              <w:rPr>
                <w:sz w:val="18"/>
                <w:szCs w:val="18"/>
                <w:lang w:val="en-US"/>
              </w:rPr>
            </w:pPr>
            <w:r w:rsidRPr="00284975">
              <w:rPr>
                <w:sz w:val="18"/>
                <w:szCs w:val="18"/>
                <w:vertAlign w:val="superscript"/>
                <w:lang w:val="en-US"/>
              </w:rPr>
              <w:t>(5)</w:t>
            </w:r>
            <w:r w:rsidRPr="00284975">
              <w:rPr>
                <w:sz w:val="18"/>
                <w:szCs w:val="18"/>
                <w:vertAlign w:val="superscript"/>
                <w:lang w:val="en-US"/>
              </w:rPr>
              <w:tab/>
            </w:r>
            <w:r w:rsidRPr="00284975">
              <w:rPr>
                <w:sz w:val="18"/>
                <w:szCs w:val="18"/>
                <w:lang w:val="en-US"/>
              </w:rPr>
              <w:t>For the band 2.3</w:t>
            </w:r>
            <w:r w:rsidRPr="00284975">
              <w:rPr>
                <w:sz w:val="18"/>
                <w:szCs w:val="18"/>
                <w:lang w:val="en-US" w:eastAsia="ja-JP"/>
              </w:rPr>
              <w:t>0</w:t>
            </w:r>
            <w:r w:rsidRPr="00284975">
              <w:rPr>
                <w:sz w:val="18"/>
                <w:szCs w:val="18"/>
                <w:lang w:val="en-US"/>
              </w:rPr>
              <w:t>0</w:t>
            </w:r>
            <w:r w:rsidRPr="00284975">
              <w:rPr>
                <w:sz w:val="18"/>
                <w:szCs w:val="18"/>
                <w:lang w:val="en-US" w:eastAsia="ja-JP"/>
              </w:rPr>
              <w:t xml:space="preserve"> </w:t>
            </w:r>
            <w:r w:rsidRPr="00284975">
              <w:rPr>
                <w:sz w:val="18"/>
                <w:szCs w:val="18"/>
                <w:lang w:val="en-US"/>
              </w:rPr>
              <w:t>GHz-2.</w:t>
            </w:r>
            <w:r w:rsidRPr="00284975">
              <w:rPr>
                <w:sz w:val="18"/>
                <w:szCs w:val="18"/>
                <w:lang w:val="en-US" w:eastAsia="ja-JP"/>
              </w:rPr>
              <w:t>45</w:t>
            </w:r>
            <w:r w:rsidRPr="00284975">
              <w:rPr>
                <w:sz w:val="18"/>
                <w:szCs w:val="18"/>
                <w:lang w:val="en-US"/>
              </w:rPr>
              <w:t>0</w:t>
            </w:r>
            <w:r w:rsidRPr="00284975">
              <w:rPr>
                <w:sz w:val="18"/>
                <w:szCs w:val="18"/>
                <w:lang w:val="en-US" w:eastAsia="ja-JP"/>
              </w:rPr>
              <w:t xml:space="preserve"> </w:t>
            </w:r>
            <w:r w:rsidRPr="00284975">
              <w:rPr>
                <w:sz w:val="18"/>
                <w:szCs w:val="18"/>
                <w:lang w:val="en-US"/>
              </w:rPr>
              <w:t>GHz.</w:t>
            </w:r>
          </w:p>
          <w:p w14:paraId="4B196F07" w14:textId="77777777" w:rsidR="0000773B" w:rsidRPr="00284975" w:rsidRDefault="0000773B" w:rsidP="00284975">
            <w:pPr>
              <w:pStyle w:val="Tabletext"/>
              <w:spacing w:before="20" w:after="20"/>
              <w:rPr>
                <w:sz w:val="18"/>
                <w:szCs w:val="18"/>
                <w:lang w:val="en-US"/>
              </w:rPr>
            </w:pPr>
            <w:r w:rsidRPr="00284975">
              <w:rPr>
                <w:sz w:val="18"/>
                <w:szCs w:val="18"/>
                <w:vertAlign w:val="superscript"/>
                <w:lang w:val="en-US"/>
              </w:rPr>
              <w:t>(6)</w:t>
            </w:r>
            <w:r w:rsidRPr="00284975">
              <w:rPr>
                <w:sz w:val="18"/>
                <w:szCs w:val="18"/>
                <w:vertAlign w:val="superscript"/>
                <w:lang w:val="en-US"/>
              </w:rPr>
              <w:tab/>
            </w:r>
            <w:r w:rsidRPr="00284975">
              <w:rPr>
                <w:sz w:val="18"/>
                <w:szCs w:val="18"/>
                <w:lang w:val="en-US"/>
              </w:rPr>
              <w:t>Filter characteristic of a receiver at 6.75</w:t>
            </w:r>
            <w:r w:rsidRPr="00284975">
              <w:rPr>
                <w:sz w:val="18"/>
                <w:szCs w:val="18"/>
                <w:lang w:val="en-US" w:eastAsia="ja-JP"/>
              </w:rPr>
              <w:t xml:space="preserve"> </w:t>
            </w:r>
            <w:r w:rsidRPr="00284975">
              <w:rPr>
                <w:sz w:val="18"/>
                <w:szCs w:val="18"/>
                <w:lang w:val="en-US"/>
              </w:rPr>
              <w:t xml:space="preserve">MHz from channel </w:t>
            </w:r>
            <w:proofErr w:type="spellStart"/>
            <w:r w:rsidRPr="00284975">
              <w:rPr>
                <w:sz w:val="18"/>
                <w:szCs w:val="18"/>
                <w:lang w:val="en-US"/>
              </w:rPr>
              <w:t>centre</w:t>
            </w:r>
            <w:proofErr w:type="spellEnd"/>
            <w:r w:rsidRPr="00284975">
              <w:rPr>
                <w:sz w:val="18"/>
                <w:szCs w:val="18"/>
                <w:lang w:val="en-US"/>
              </w:rPr>
              <w:t xml:space="preserve"> frequency.</w:t>
            </w:r>
          </w:p>
          <w:p w14:paraId="29C5314B" w14:textId="77777777" w:rsidR="0000773B" w:rsidRPr="00284975" w:rsidRDefault="0000773B" w:rsidP="00284975">
            <w:pPr>
              <w:pStyle w:val="Tabletext"/>
              <w:spacing w:before="20" w:after="20"/>
              <w:rPr>
                <w:sz w:val="18"/>
                <w:szCs w:val="18"/>
                <w:lang w:val="en-US"/>
              </w:rPr>
            </w:pPr>
            <w:r w:rsidRPr="00284975">
              <w:rPr>
                <w:sz w:val="18"/>
                <w:szCs w:val="18"/>
                <w:vertAlign w:val="superscript"/>
                <w:lang w:val="en-US"/>
              </w:rPr>
              <w:t>(7)</w:t>
            </w:r>
            <w:r w:rsidRPr="00284975">
              <w:rPr>
                <w:sz w:val="18"/>
                <w:szCs w:val="18"/>
                <w:vertAlign w:val="superscript"/>
                <w:lang w:val="en-US"/>
              </w:rPr>
              <w:tab/>
            </w:r>
            <w:r w:rsidRPr="00284975">
              <w:rPr>
                <w:sz w:val="18"/>
                <w:szCs w:val="18"/>
                <w:lang w:val="en-US"/>
              </w:rPr>
              <w:t>Filter characteristic of a receiver at 13.5</w:t>
            </w:r>
            <w:r w:rsidRPr="00284975">
              <w:rPr>
                <w:sz w:val="18"/>
                <w:szCs w:val="18"/>
                <w:lang w:val="en-US" w:eastAsia="ja-JP"/>
              </w:rPr>
              <w:t xml:space="preserve"> </w:t>
            </w:r>
            <w:r w:rsidRPr="00284975">
              <w:rPr>
                <w:sz w:val="18"/>
                <w:szCs w:val="18"/>
                <w:lang w:val="en-US"/>
              </w:rPr>
              <w:t xml:space="preserve">MHz from channel </w:t>
            </w:r>
            <w:proofErr w:type="spellStart"/>
            <w:r w:rsidRPr="00284975">
              <w:rPr>
                <w:sz w:val="18"/>
                <w:szCs w:val="18"/>
                <w:lang w:val="en-US"/>
              </w:rPr>
              <w:t>centre</w:t>
            </w:r>
            <w:proofErr w:type="spellEnd"/>
            <w:r w:rsidRPr="00284975">
              <w:rPr>
                <w:sz w:val="18"/>
                <w:szCs w:val="18"/>
                <w:lang w:val="en-US"/>
              </w:rPr>
              <w:t xml:space="preserve"> frequency.</w:t>
            </w:r>
          </w:p>
          <w:p w14:paraId="0D00C43E" w14:textId="77777777" w:rsidR="0000773B" w:rsidRPr="00284975" w:rsidRDefault="0000773B" w:rsidP="00284975">
            <w:pPr>
              <w:pStyle w:val="Tabletext"/>
              <w:spacing w:before="20" w:after="20"/>
              <w:rPr>
                <w:b/>
                <w:sz w:val="18"/>
                <w:szCs w:val="18"/>
                <w:lang w:val="en-US"/>
              </w:rPr>
            </w:pPr>
            <w:r w:rsidRPr="00284975">
              <w:rPr>
                <w:sz w:val="18"/>
                <w:szCs w:val="18"/>
                <w:vertAlign w:val="superscript"/>
                <w:lang w:val="en-US"/>
              </w:rPr>
              <w:t>(8)</w:t>
            </w:r>
            <w:r w:rsidRPr="00284975">
              <w:rPr>
                <w:sz w:val="18"/>
                <w:szCs w:val="18"/>
                <w:vertAlign w:val="superscript"/>
                <w:lang w:val="en-US"/>
              </w:rPr>
              <w:tab/>
            </w:r>
            <w:r w:rsidRPr="00284975">
              <w:rPr>
                <w:sz w:val="18"/>
                <w:szCs w:val="18"/>
                <w:lang w:val="en-US"/>
              </w:rPr>
              <w:t>Filter characteristic of a receiver at 6.7</w:t>
            </w:r>
            <w:r w:rsidRPr="00284975">
              <w:rPr>
                <w:sz w:val="18"/>
                <w:szCs w:val="18"/>
                <w:lang w:val="en-US" w:eastAsia="ja-JP"/>
              </w:rPr>
              <w:t xml:space="preserve"> </w:t>
            </w:r>
            <w:r w:rsidRPr="00284975">
              <w:rPr>
                <w:sz w:val="18"/>
                <w:szCs w:val="18"/>
                <w:lang w:val="en-US"/>
              </w:rPr>
              <w:t xml:space="preserve">MHz from channel </w:t>
            </w:r>
            <w:proofErr w:type="spellStart"/>
            <w:r w:rsidRPr="00284975">
              <w:rPr>
                <w:sz w:val="18"/>
                <w:szCs w:val="18"/>
                <w:lang w:val="en-US"/>
              </w:rPr>
              <w:t>centre</w:t>
            </w:r>
            <w:proofErr w:type="spellEnd"/>
            <w:r w:rsidRPr="00284975">
              <w:rPr>
                <w:sz w:val="18"/>
                <w:szCs w:val="18"/>
                <w:lang w:val="en-US"/>
              </w:rPr>
              <w:t xml:space="preserve"> frequency.</w:t>
            </w:r>
          </w:p>
          <w:p w14:paraId="717548A0" w14:textId="77777777" w:rsidR="0000773B" w:rsidRPr="00284975" w:rsidRDefault="0000773B" w:rsidP="00284975">
            <w:pPr>
              <w:pStyle w:val="Tabletext"/>
              <w:spacing w:before="20" w:after="20"/>
              <w:rPr>
                <w:sz w:val="18"/>
                <w:szCs w:val="18"/>
                <w:lang w:val="en-US" w:eastAsia="ja-JP"/>
              </w:rPr>
            </w:pPr>
            <w:r w:rsidRPr="00284975">
              <w:rPr>
                <w:sz w:val="18"/>
                <w:szCs w:val="18"/>
                <w:vertAlign w:val="superscript"/>
                <w:lang w:val="en-US"/>
              </w:rPr>
              <w:t>(9)</w:t>
            </w:r>
            <w:r w:rsidRPr="00284975">
              <w:rPr>
                <w:sz w:val="18"/>
                <w:szCs w:val="18"/>
                <w:vertAlign w:val="superscript"/>
                <w:lang w:val="en-US"/>
              </w:rPr>
              <w:tab/>
            </w:r>
            <w:r w:rsidRPr="00284975">
              <w:rPr>
                <w:sz w:val="18"/>
                <w:szCs w:val="18"/>
                <w:lang w:val="en-US"/>
              </w:rPr>
              <w:t>Filter characteristic of a receiver at 14</w:t>
            </w:r>
            <w:r w:rsidRPr="00284975">
              <w:rPr>
                <w:sz w:val="18"/>
                <w:szCs w:val="18"/>
                <w:lang w:val="en-US" w:eastAsia="ja-JP"/>
              </w:rPr>
              <w:t xml:space="preserve">.0 </w:t>
            </w:r>
            <w:r w:rsidRPr="00284975">
              <w:rPr>
                <w:sz w:val="18"/>
                <w:szCs w:val="18"/>
                <w:lang w:val="en-US"/>
              </w:rPr>
              <w:t xml:space="preserve">MHz from channel </w:t>
            </w:r>
            <w:proofErr w:type="spellStart"/>
            <w:r w:rsidRPr="00284975">
              <w:rPr>
                <w:sz w:val="18"/>
                <w:szCs w:val="18"/>
                <w:lang w:val="en-US"/>
              </w:rPr>
              <w:t>centre</w:t>
            </w:r>
            <w:proofErr w:type="spellEnd"/>
            <w:r w:rsidRPr="00284975">
              <w:rPr>
                <w:sz w:val="18"/>
                <w:szCs w:val="18"/>
                <w:lang w:val="en-US"/>
              </w:rPr>
              <w:t xml:space="preserve"> frequency.</w:t>
            </w:r>
          </w:p>
          <w:p w14:paraId="3B70149E" w14:textId="77777777" w:rsidR="0000773B" w:rsidRPr="00284975" w:rsidRDefault="0000773B" w:rsidP="00284975">
            <w:pPr>
              <w:pStyle w:val="Tabletext"/>
              <w:spacing w:before="20" w:after="20"/>
              <w:rPr>
                <w:sz w:val="18"/>
                <w:szCs w:val="18"/>
                <w:lang w:val="en-US" w:eastAsia="ja-JP"/>
              </w:rPr>
            </w:pPr>
            <w:r w:rsidRPr="00284975">
              <w:rPr>
                <w:sz w:val="18"/>
                <w:szCs w:val="18"/>
                <w:vertAlign w:val="superscript"/>
                <w:lang w:val="en-US" w:eastAsia="ja-JP"/>
              </w:rPr>
              <w:t>(10)</w:t>
            </w:r>
            <w:r w:rsidRPr="00284975">
              <w:rPr>
                <w:sz w:val="18"/>
                <w:szCs w:val="18"/>
                <w:lang w:val="en-US" w:eastAsia="ja-JP"/>
              </w:rPr>
              <w:tab/>
              <w:t xml:space="preserve">Filter characteristic of a receiver at 62.5 MHz from channel </w:t>
            </w:r>
            <w:proofErr w:type="spellStart"/>
            <w:r w:rsidRPr="00284975">
              <w:rPr>
                <w:sz w:val="18"/>
                <w:szCs w:val="18"/>
                <w:lang w:val="en-US" w:eastAsia="ja-JP"/>
              </w:rPr>
              <w:t>centre</w:t>
            </w:r>
            <w:proofErr w:type="spellEnd"/>
            <w:r w:rsidRPr="00284975">
              <w:rPr>
                <w:sz w:val="18"/>
                <w:szCs w:val="18"/>
                <w:lang w:val="en-US" w:eastAsia="ja-JP"/>
              </w:rPr>
              <w:t xml:space="preserve"> frequency.</w:t>
            </w:r>
          </w:p>
          <w:p w14:paraId="55D3B9DA" w14:textId="77777777" w:rsidR="0000773B" w:rsidRPr="00284975" w:rsidRDefault="0000773B" w:rsidP="00284975">
            <w:pPr>
              <w:pStyle w:val="Tabletext"/>
              <w:spacing w:before="20" w:after="20"/>
              <w:rPr>
                <w:sz w:val="18"/>
                <w:szCs w:val="18"/>
                <w:lang w:val="en-US" w:eastAsia="ja-JP"/>
              </w:rPr>
            </w:pPr>
            <w:r w:rsidRPr="00284975">
              <w:rPr>
                <w:sz w:val="18"/>
                <w:szCs w:val="18"/>
                <w:vertAlign w:val="superscript"/>
                <w:lang w:val="en-US" w:eastAsia="ja-JP"/>
              </w:rPr>
              <w:t>(11)</w:t>
            </w:r>
            <w:r w:rsidRPr="00284975">
              <w:rPr>
                <w:sz w:val="18"/>
                <w:szCs w:val="18"/>
                <w:lang w:val="en-US" w:eastAsia="ja-JP"/>
              </w:rPr>
              <w:tab/>
              <w:t xml:space="preserve">Filter characteristic of a receiver at 125 MHz from channel </w:t>
            </w:r>
            <w:proofErr w:type="spellStart"/>
            <w:r w:rsidRPr="00284975">
              <w:rPr>
                <w:sz w:val="18"/>
                <w:szCs w:val="18"/>
                <w:lang w:val="en-US" w:eastAsia="ja-JP"/>
              </w:rPr>
              <w:t>centre</w:t>
            </w:r>
            <w:proofErr w:type="spellEnd"/>
            <w:r w:rsidRPr="00284975">
              <w:rPr>
                <w:sz w:val="18"/>
                <w:szCs w:val="18"/>
                <w:lang w:val="en-US" w:eastAsia="ja-JP"/>
              </w:rPr>
              <w:t xml:space="preserve"> frequency.</w:t>
            </w:r>
          </w:p>
          <w:p w14:paraId="368DD2D6" w14:textId="6B465E67" w:rsidR="0000773B" w:rsidRPr="00284975" w:rsidRDefault="0000773B" w:rsidP="00B43E3D">
            <w:pPr>
              <w:pStyle w:val="Tabletext"/>
              <w:tabs>
                <w:tab w:val="left" w:pos="8934"/>
              </w:tabs>
              <w:spacing w:before="20" w:after="20"/>
              <w:rPr>
                <w:sz w:val="18"/>
                <w:szCs w:val="18"/>
                <w:lang w:val="en-US"/>
              </w:rPr>
            </w:pPr>
            <w:r w:rsidRPr="00284975">
              <w:rPr>
                <w:sz w:val="18"/>
                <w:szCs w:val="18"/>
                <w:vertAlign w:val="superscript"/>
                <w:lang w:val="en-US"/>
              </w:rPr>
              <w:t>(1</w:t>
            </w:r>
            <w:r w:rsidRPr="00284975">
              <w:rPr>
                <w:sz w:val="18"/>
                <w:szCs w:val="18"/>
                <w:vertAlign w:val="superscript"/>
                <w:lang w:val="en-US" w:eastAsia="ja-JP"/>
              </w:rPr>
              <w:t>2</w:t>
            </w:r>
            <w:r w:rsidRPr="00284975">
              <w:rPr>
                <w:sz w:val="18"/>
                <w:szCs w:val="18"/>
                <w:vertAlign w:val="superscript"/>
                <w:lang w:val="en-US"/>
              </w:rPr>
              <w:t>)</w:t>
            </w:r>
            <w:r w:rsidRPr="00284975">
              <w:rPr>
                <w:sz w:val="18"/>
                <w:szCs w:val="18"/>
                <w:lang w:val="en-US"/>
              </w:rPr>
              <w:tab/>
              <w:t>SISO stands for Single Input Single Output system.</w:t>
            </w:r>
          </w:p>
          <w:p w14:paraId="79DE3222" w14:textId="77777777" w:rsidR="0000773B" w:rsidRPr="00284975" w:rsidRDefault="0000773B" w:rsidP="00284975">
            <w:pPr>
              <w:pStyle w:val="Tabletext"/>
              <w:spacing w:before="20" w:after="20"/>
              <w:rPr>
                <w:sz w:val="18"/>
                <w:szCs w:val="18"/>
                <w:vertAlign w:val="superscript"/>
                <w:lang w:val="en-US"/>
              </w:rPr>
            </w:pPr>
            <w:r w:rsidRPr="00284975">
              <w:rPr>
                <w:sz w:val="18"/>
                <w:szCs w:val="18"/>
                <w:vertAlign w:val="superscript"/>
                <w:lang w:val="en-US"/>
              </w:rPr>
              <w:t>(1</w:t>
            </w:r>
            <w:r w:rsidRPr="00284975">
              <w:rPr>
                <w:sz w:val="18"/>
                <w:szCs w:val="18"/>
                <w:vertAlign w:val="superscript"/>
                <w:lang w:val="en-US" w:eastAsia="ja-JP"/>
              </w:rPr>
              <w:t>3</w:t>
            </w:r>
            <w:r w:rsidRPr="00284975">
              <w:rPr>
                <w:sz w:val="18"/>
                <w:szCs w:val="18"/>
                <w:vertAlign w:val="superscript"/>
                <w:lang w:val="en-US"/>
              </w:rPr>
              <w:t>)</w:t>
            </w:r>
            <w:r w:rsidRPr="00284975">
              <w:rPr>
                <w:sz w:val="18"/>
                <w:szCs w:val="18"/>
                <w:lang w:val="en-US"/>
              </w:rPr>
              <w:tab/>
              <w:t>MIMO stands for Multiple Input Multiple Output system.</w:t>
            </w:r>
          </w:p>
          <w:p w14:paraId="5C362CC0" w14:textId="77777777" w:rsidR="0000773B" w:rsidRPr="00284975" w:rsidRDefault="0000773B" w:rsidP="00284975">
            <w:pPr>
              <w:pStyle w:val="Tabletext"/>
              <w:spacing w:before="20" w:after="20"/>
              <w:rPr>
                <w:ins w:id="109" w:author="Author"/>
                <w:sz w:val="18"/>
                <w:szCs w:val="18"/>
                <w:lang w:val="en-US" w:eastAsia="ja-JP"/>
              </w:rPr>
            </w:pPr>
            <w:r w:rsidRPr="00284975">
              <w:rPr>
                <w:sz w:val="18"/>
                <w:szCs w:val="18"/>
                <w:vertAlign w:val="superscript"/>
                <w:lang w:val="en-US"/>
              </w:rPr>
              <w:t>(1</w:t>
            </w:r>
            <w:r w:rsidRPr="00284975">
              <w:rPr>
                <w:sz w:val="18"/>
                <w:szCs w:val="18"/>
                <w:vertAlign w:val="superscript"/>
                <w:lang w:val="en-US" w:eastAsia="ja-JP"/>
              </w:rPr>
              <w:t>4</w:t>
            </w:r>
            <w:r w:rsidRPr="00284975">
              <w:rPr>
                <w:sz w:val="18"/>
                <w:szCs w:val="18"/>
                <w:vertAlign w:val="superscript"/>
                <w:lang w:val="en-US"/>
              </w:rPr>
              <w:t xml:space="preserve">) </w:t>
            </w:r>
            <w:r w:rsidRPr="00284975">
              <w:rPr>
                <w:sz w:val="18"/>
                <w:szCs w:val="18"/>
                <w:vertAlign w:val="superscript"/>
                <w:lang w:val="en-US" w:eastAsia="ja-JP"/>
              </w:rPr>
              <w:tab/>
            </w:r>
            <w:r w:rsidRPr="00284975">
              <w:rPr>
                <w:sz w:val="18"/>
                <w:szCs w:val="18"/>
                <w:lang w:val="en-US"/>
              </w:rPr>
              <w:t>Rx input level for 1 × 10</w:t>
            </w:r>
            <w:r w:rsidRPr="00284975">
              <w:rPr>
                <w:sz w:val="18"/>
                <w:szCs w:val="18"/>
                <w:vertAlign w:val="superscript"/>
                <w:lang w:val="en-US"/>
              </w:rPr>
              <w:t>-4</w:t>
            </w:r>
            <w:r w:rsidRPr="00284975">
              <w:rPr>
                <w:sz w:val="18"/>
                <w:szCs w:val="18"/>
                <w:lang w:val="en-US"/>
              </w:rPr>
              <w:t xml:space="preserve"> BER.</w:t>
            </w:r>
          </w:p>
          <w:p w14:paraId="255F98E5" w14:textId="77777777" w:rsidR="0000773B" w:rsidRPr="00284975" w:rsidRDefault="0000773B" w:rsidP="00284975">
            <w:pPr>
              <w:pStyle w:val="Tabletext"/>
              <w:spacing w:before="20" w:after="20"/>
              <w:rPr>
                <w:ins w:id="110" w:author="Author"/>
                <w:sz w:val="18"/>
                <w:szCs w:val="18"/>
                <w:lang w:val="en-US"/>
              </w:rPr>
            </w:pPr>
            <w:ins w:id="111" w:author="Author">
              <w:r w:rsidRPr="00284975">
                <w:rPr>
                  <w:sz w:val="18"/>
                  <w:szCs w:val="18"/>
                  <w:vertAlign w:val="superscript"/>
                  <w:lang w:val="en-US"/>
                </w:rPr>
                <w:t xml:space="preserve">(15) </w:t>
              </w:r>
              <w:r w:rsidRPr="00284975">
                <w:rPr>
                  <w:sz w:val="18"/>
                  <w:szCs w:val="18"/>
                  <w:vertAlign w:val="superscript"/>
                  <w:lang w:val="en-US" w:eastAsia="ja-JP"/>
                </w:rPr>
                <w:tab/>
              </w:r>
              <w:r w:rsidRPr="00284975">
                <w:rPr>
                  <w:sz w:val="18"/>
                  <w:szCs w:val="18"/>
                  <w:lang w:val="en-US"/>
                </w:rPr>
                <w:t>Rx input level for 1 × 10</w:t>
              </w:r>
              <w:r w:rsidRPr="00284975">
                <w:rPr>
                  <w:sz w:val="18"/>
                  <w:szCs w:val="18"/>
                  <w:vertAlign w:val="superscript"/>
                  <w:lang w:val="en-US"/>
                </w:rPr>
                <w:t>-7</w:t>
              </w:r>
              <w:r w:rsidRPr="00284975">
                <w:rPr>
                  <w:sz w:val="18"/>
                  <w:szCs w:val="18"/>
                  <w:lang w:val="en-US"/>
                </w:rPr>
                <w:t xml:space="preserve"> BER.</w:t>
              </w:r>
            </w:ins>
          </w:p>
          <w:p w14:paraId="5F79462E" w14:textId="77777777" w:rsidR="0000773B" w:rsidRPr="00284975" w:rsidRDefault="0000773B" w:rsidP="00284975">
            <w:pPr>
              <w:pStyle w:val="Tabletext"/>
              <w:spacing w:before="20" w:after="20"/>
              <w:rPr>
                <w:ins w:id="112" w:author="Author"/>
                <w:sz w:val="18"/>
                <w:szCs w:val="18"/>
                <w:lang w:val="en-US" w:eastAsia="ja-JP"/>
              </w:rPr>
            </w:pPr>
            <w:ins w:id="113" w:author="Author">
              <w:r w:rsidRPr="00284975">
                <w:rPr>
                  <w:sz w:val="18"/>
                  <w:szCs w:val="18"/>
                  <w:vertAlign w:val="superscript"/>
                  <w:lang w:val="en-US" w:eastAsia="ja-JP"/>
                </w:rPr>
                <w:t>(16)</w:t>
              </w:r>
              <w:r w:rsidRPr="00284975">
                <w:rPr>
                  <w:sz w:val="18"/>
                  <w:szCs w:val="18"/>
                  <w:vertAlign w:val="superscript"/>
                  <w:lang w:val="en-US" w:eastAsia="ja-JP"/>
                </w:rPr>
                <w:tab/>
              </w:r>
              <w:r w:rsidRPr="00284975">
                <w:rPr>
                  <w:sz w:val="18"/>
                  <w:szCs w:val="18"/>
                  <w:lang w:val="en-US" w:eastAsia="ja-JP"/>
                </w:rPr>
                <w:t>In the case of MIMO transmission with 2 Tx anten</w:t>
              </w:r>
            </w:ins>
            <w:ins w:id="114" w:author="大槻信也" w:date="2020-07-26T11:06:00Z">
              <w:r w:rsidRPr="00284975">
                <w:rPr>
                  <w:sz w:val="18"/>
                  <w:szCs w:val="18"/>
                  <w:lang w:val="en-US" w:eastAsia="ja-JP"/>
                </w:rPr>
                <w:t>n</w:t>
              </w:r>
            </w:ins>
            <w:ins w:id="115" w:author="Author">
              <w:r w:rsidRPr="00284975">
                <w:rPr>
                  <w:sz w:val="18"/>
                  <w:szCs w:val="18"/>
                  <w:lang w:val="en-US" w:eastAsia="ja-JP"/>
                </w:rPr>
                <w:t>as.</w:t>
              </w:r>
            </w:ins>
          </w:p>
          <w:p w14:paraId="4A864D5E" w14:textId="77777777" w:rsidR="0000773B" w:rsidRPr="00284975" w:rsidRDefault="0000773B" w:rsidP="00284975">
            <w:pPr>
              <w:pStyle w:val="Tabletext"/>
              <w:spacing w:before="20" w:after="20"/>
              <w:rPr>
                <w:sz w:val="18"/>
                <w:szCs w:val="18"/>
                <w:lang w:val="en-US"/>
              </w:rPr>
            </w:pPr>
            <w:ins w:id="116" w:author="Author">
              <w:r w:rsidRPr="00284975">
                <w:rPr>
                  <w:sz w:val="18"/>
                  <w:szCs w:val="18"/>
                  <w:vertAlign w:val="superscript"/>
                  <w:lang w:val="en-US" w:eastAsia="ja-JP"/>
                </w:rPr>
                <w:t>(17)</w:t>
              </w:r>
              <w:r w:rsidRPr="00284975">
                <w:rPr>
                  <w:sz w:val="18"/>
                  <w:szCs w:val="18"/>
                  <w:vertAlign w:val="superscript"/>
                  <w:lang w:val="en-US" w:eastAsia="ja-JP"/>
                </w:rPr>
                <w:tab/>
              </w:r>
              <w:r w:rsidRPr="00284975">
                <w:rPr>
                  <w:sz w:val="18"/>
                  <w:szCs w:val="18"/>
                  <w:lang w:val="en-US" w:eastAsia="ja-JP"/>
                </w:rPr>
                <w:t>Total value of outputs in the case of MIMO transmission.</w:t>
              </w:r>
              <w:r w:rsidRPr="00284975">
                <w:rPr>
                  <w:sz w:val="18"/>
                  <w:szCs w:val="18"/>
                  <w:vertAlign w:val="superscript"/>
                  <w:lang w:val="en-US" w:eastAsia="ja-JP"/>
                </w:rPr>
                <w:t xml:space="preserve"> </w:t>
              </w:r>
            </w:ins>
          </w:p>
        </w:tc>
      </w:tr>
    </w:tbl>
    <w:p w14:paraId="1860C523" w14:textId="59D0D09B" w:rsidR="00284975" w:rsidRPr="00284975" w:rsidRDefault="00284975" w:rsidP="00B43E3D">
      <w:pPr>
        <w:overflowPunct/>
        <w:autoSpaceDE/>
        <w:adjustRightInd/>
        <w:spacing w:before="0"/>
        <w:jc w:val="center"/>
        <w:rPr>
          <w:szCs w:val="24"/>
        </w:rPr>
      </w:pPr>
    </w:p>
    <w:sectPr w:rsidR="00284975" w:rsidRPr="00284975" w:rsidSect="003D75FE">
      <w:headerReference w:type="default" r:id="rId11"/>
      <w:footerReference w:type="default" r:id="rId12"/>
      <w:headerReference w:type="first" r:id="rId13"/>
      <w:footerReference w:type="first" r:id="rId1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BB1E" w14:textId="77777777" w:rsidR="00934CC7" w:rsidRDefault="00934CC7">
      <w:r>
        <w:separator/>
      </w:r>
    </w:p>
  </w:endnote>
  <w:endnote w:type="continuationSeparator" w:id="0">
    <w:p w14:paraId="02B4D12A" w14:textId="77777777" w:rsidR="00934CC7" w:rsidRDefault="0093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EC8D" w14:textId="7206128D" w:rsidR="0000773B" w:rsidRDefault="00934CC7" w:rsidP="009E6D02">
    <w:pPr>
      <w:pStyle w:val="Footer"/>
    </w:pPr>
    <w:fldSimple w:instr=" FILENAME \p  \* MERGEFORMAT ">
      <w:r w:rsidR="00B43E3D">
        <w:t>M:\BRSGD\TEXT2019\SG05\WP5C\000\059\059N14e.docx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B05C" w14:textId="24CEC156" w:rsidR="0000773B" w:rsidRDefault="00934CC7">
    <w:pPr>
      <w:pStyle w:val="Footer"/>
    </w:pPr>
    <w:fldSimple w:instr=" FILENAME \p  \* MERGEFORMAT ">
      <w:r w:rsidR="00B43E3D">
        <w:t>M:\BRSGD\TEXT2019\SG05\WP5C\000\059\059N14e.docx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840A" w14:textId="51D5DDFE" w:rsidR="00FA124A" w:rsidRPr="002F7CB3" w:rsidRDefault="00934CC7">
    <w:pPr>
      <w:pStyle w:val="Footer"/>
      <w:rPr>
        <w:lang w:val="en-US"/>
      </w:rPr>
    </w:pPr>
    <w:fldSimple w:instr=" FILENAME \p \* MERGEFORMAT ">
      <w:r w:rsidR="00B43E3D" w:rsidRPr="00B43E3D">
        <w:rPr>
          <w:lang w:val="en-US"/>
        </w:rPr>
        <w:t>M</w:t>
      </w:r>
      <w:r w:rsidR="00B43E3D">
        <w:t>:\BRSGD\TEXT2019\SG05\WP5C\000\059\059N14e.docx</w:t>
      </w:r>
    </w:fldSimple>
    <w:r w:rsidR="00284975" w:rsidRPr="002F7CB3">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9687" w14:textId="04FAC897" w:rsidR="00FA124A" w:rsidRPr="002F7CB3" w:rsidRDefault="00934CC7" w:rsidP="00E6257C">
    <w:pPr>
      <w:pStyle w:val="Footer"/>
      <w:rPr>
        <w:lang w:val="en-US"/>
      </w:rPr>
    </w:pPr>
    <w:fldSimple w:instr=" FILENAME \p \* MERGEFORMAT ">
      <w:r w:rsidR="00B43E3D" w:rsidRPr="00B43E3D">
        <w:rPr>
          <w:lang w:val="en-US"/>
        </w:rPr>
        <w:t>M</w:t>
      </w:r>
      <w:r w:rsidR="00B43E3D">
        <w:t>:\BRSGD\TEXT2019\SG05\WP5C\000\059\059N14e.docx</w:t>
      </w:r>
    </w:fldSimple>
    <w:r w:rsidR="00E625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821A" w14:textId="77777777" w:rsidR="00934CC7" w:rsidRDefault="00934CC7">
      <w:r>
        <w:t>____________________</w:t>
      </w:r>
    </w:p>
  </w:footnote>
  <w:footnote w:type="continuationSeparator" w:id="0">
    <w:p w14:paraId="4A2965CE" w14:textId="77777777" w:rsidR="00934CC7" w:rsidRDefault="00934CC7">
      <w:r>
        <w:continuationSeparator/>
      </w:r>
    </w:p>
  </w:footnote>
  <w:footnote w:id="1">
    <w:p w14:paraId="2EA46D5A" w14:textId="77777777" w:rsidR="0000773B" w:rsidRPr="003D75FE" w:rsidRDefault="0000773B" w:rsidP="0000773B">
      <w:pPr>
        <w:pStyle w:val="FootnoteText"/>
        <w:rPr>
          <w:spacing w:val="-2"/>
          <w:lang w:val="en-US"/>
        </w:rPr>
      </w:pPr>
      <w:r>
        <w:rPr>
          <w:rStyle w:val="FootnoteReference"/>
          <w:lang w:val="en-US"/>
        </w:rPr>
        <w:t>*</w:t>
      </w:r>
      <w:r>
        <w:rPr>
          <w:lang w:val="en-US"/>
        </w:rPr>
        <w:tab/>
      </w:r>
      <w:r w:rsidRPr="003D75FE">
        <w:rPr>
          <w:spacing w:val="-2"/>
          <w:lang w:val="en-US" w:eastAsia="ja-JP"/>
        </w:rPr>
        <w:t xml:space="preserve">This </w:t>
      </w:r>
      <w:r w:rsidRPr="003D75FE">
        <w:rPr>
          <w:spacing w:val="-2"/>
          <w:lang w:val="en-US"/>
        </w:rPr>
        <w:t>Recommendation</w:t>
      </w:r>
      <w:r w:rsidRPr="003D75FE">
        <w:rPr>
          <w:spacing w:val="-2"/>
          <w:lang w:val="en-US" w:eastAsia="ja-JP"/>
        </w:rPr>
        <w:t xml:space="preserve"> should be brought to the attention of Radiocommunication Study Group 6.</w:t>
      </w:r>
    </w:p>
  </w:footnote>
  <w:footnote w:id="2">
    <w:p w14:paraId="5B1BE46E" w14:textId="77777777" w:rsidR="0000773B" w:rsidRDefault="0000773B" w:rsidP="003D75FE">
      <w:pPr>
        <w:pStyle w:val="FootnoteText"/>
        <w:spacing w:after="120"/>
        <w:ind w:left="255" w:hanging="255"/>
        <w:rPr>
          <w:lang w:val="en-US"/>
        </w:rPr>
      </w:pPr>
      <w:r>
        <w:rPr>
          <w:rStyle w:val="FootnoteReference"/>
        </w:rPr>
        <w:footnoteRef/>
      </w:r>
      <w:r>
        <w:rPr>
          <w:lang w:val="en-US"/>
        </w:rPr>
        <w:t xml:space="preserve"> </w:t>
      </w:r>
      <w:r>
        <w:rPr>
          <w:lang w:val="en-US"/>
        </w:rPr>
        <w:tab/>
      </w:r>
      <w:r>
        <w:rPr>
          <w:lang w:val="en-US" w:eastAsia="ja-JP"/>
        </w:rPr>
        <w:t>The term “BAS” also known as services ancillary to broadcasting (SAB) is defined in Report ITU</w:t>
      </w:r>
      <w:r>
        <w:rPr>
          <w:lang w:val="en-US" w:eastAsia="ja-JP"/>
        </w:rPr>
        <w:noBreakHyphen/>
        <w:t>R BT.</w:t>
      </w:r>
      <w:r>
        <w:rPr>
          <w:lang w:val="en-US"/>
        </w:rPr>
        <w:t>2069</w:t>
      </w:r>
      <w:r>
        <w:rPr>
          <w:lang w:val="en-US"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388F" w14:textId="77777777" w:rsidR="0000773B" w:rsidRDefault="0000773B" w:rsidP="009E6D0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0DE1B5AC" w14:textId="0974AFF8" w:rsidR="0000773B" w:rsidRPr="009E6D02" w:rsidRDefault="0000773B" w:rsidP="009E6D02">
    <w:pPr>
      <w:pStyle w:val="Header"/>
    </w:pPr>
    <w:r>
      <w:rPr>
        <w:lang w:val="en-US"/>
      </w:rPr>
      <w:t>5C/</w:t>
    </w:r>
    <w:r w:rsidR="00B43E3D">
      <w:rPr>
        <w:lang w:val="en-US"/>
      </w:rPr>
      <w:t>59 (Annex 14)</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5048" w14:textId="77777777" w:rsidR="00B43E3D" w:rsidRDefault="00B43E3D" w:rsidP="00B43E3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70CF401A" w14:textId="1FC21E24" w:rsidR="00B43E3D" w:rsidRPr="009E6D02" w:rsidRDefault="00B43E3D" w:rsidP="00B43E3D">
    <w:pPr>
      <w:pStyle w:val="Header"/>
      <w:tabs>
        <w:tab w:val="center" w:pos="6999"/>
        <w:tab w:val="left" w:pos="8160"/>
      </w:tabs>
      <w:jc w:val="left"/>
    </w:pPr>
    <w:r>
      <w:rPr>
        <w:lang w:val="en-US"/>
      </w:rPr>
      <w:tab/>
    </w:r>
    <w:r>
      <w:rPr>
        <w:lang w:val="en-US"/>
      </w:rPr>
      <w:tab/>
    </w:r>
    <w:r>
      <w:rPr>
        <w:lang w:val="en-US"/>
      </w:rPr>
      <w:tab/>
    </w:r>
    <w:r>
      <w:rPr>
        <w:lang w:val="en-US"/>
      </w:rPr>
      <w:tab/>
    </w:r>
    <w:r>
      <w:rPr>
        <w:lang w:val="en-US"/>
      </w:rPr>
      <w:t>5C/59 (Annex 14)-E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D500" w14:textId="77777777" w:rsidR="003D75FE" w:rsidRDefault="003D75FE" w:rsidP="003D75F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70194879" w14:textId="4BA9FD63" w:rsidR="003D75FE" w:rsidRDefault="003D75FE" w:rsidP="003D75FE">
    <w:pPr>
      <w:pStyle w:val="Header"/>
      <w:rPr>
        <w:lang w:val="en-US"/>
      </w:rPr>
    </w:pPr>
    <w:r>
      <w:rPr>
        <w:lang w:val="en-US"/>
      </w:rPr>
      <w:t>5C/</w:t>
    </w:r>
    <w:r w:rsidR="00B43E3D">
      <w:rPr>
        <w:lang w:val="en-US"/>
      </w:rPr>
      <w:t>59 (Annex 14)</w:t>
    </w:r>
    <w:r>
      <w:rPr>
        <w:lang w:val="en-US"/>
      </w:rPr>
      <w:t>-E</w:t>
    </w:r>
  </w:p>
  <w:p w14:paraId="798CC2C8" w14:textId="77777777" w:rsidR="003D75FE" w:rsidRPr="009E6D02" w:rsidRDefault="003D75FE" w:rsidP="003D75F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catherine.limousin@itu.int::f989ae12-b841-415c-86df-5ec5cb96e9e1"/>
  </w15:person>
  <w15:person w15:author="大槻信也">
    <w15:presenceInfo w15:providerId="None" w15:userId="大槻信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B"/>
    <w:rsid w:val="000069D4"/>
    <w:rsid w:val="0000773B"/>
    <w:rsid w:val="000174AD"/>
    <w:rsid w:val="00047A1D"/>
    <w:rsid w:val="00050FE0"/>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84975"/>
    <w:rsid w:val="002A7FE2"/>
    <w:rsid w:val="002E1B4F"/>
    <w:rsid w:val="002F2E67"/>
    <w:rsid w:val="002F7CB3"/>
    <w:rsid w:val="00315546"/>
    <w:rsid w:val="00330567"/>
    <w:rsid w:val="00386A9D"/>
    <w:rsid w:val="00391081"/>
    <w:rsid w:val="003B2789"/>
    <w:rsid w:val="003C13CE"/>
    <w:rsid w:val="003C697E"/>
    <w:rsid w:val="003D75F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A540B"/>
    <w:rsid w:val="0080538C"/>
    <w:rsid w:val="00814E0A"/>
    <w:rsid w:val="00822581"/>
    <w:rsid w:val="008309DD"/>
    <w:rsid w:val="0083227A"/>
    <w:rsid w:val="00866900"/>
    <w:rsid w:val="00876A8A"/>
    <w:rsid w:val="00881BA1"/>
    <w:rsid w:val="008C2302"/>
    <w:rsid w:val="008C26B8"/>
    <w:rsid w:val="008F208F"/>
    <w:rsid w:val="00934CC7"/>
    <w:rsid w:val="00982084"/>
    <w:rsid w:val="00985F8C"/>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3E3D"/>
    <w:rsid w:val="00B45FC9"/>
    <w:rsid w:val="00B76F35"/>
    <w:rsid w:val="00B81138"/>
    <w:rsid w:val="00BC7CCF"/>
    <w:rsid w:val="00BE470B"/>
    <w:rsid w:val="00C405DC"/>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CF358"/>
  <w15:docId w15:val="{03A10974-42EB-415C-9E1F-83239D8F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00773B"/>
  </w:style>
  <w:style w:type="paragraph" w:customStyle="1" w:styleId="Blanc">
    <w:name w:val="Blanc"/>
    <w:basedOn w:val="Normal"/>
    <w:next w:val="Tabletext"/>
    <w:rsid w:val="0000773B"/>
    <w:pPr>
      <w:keepNext/>
      <w:keepLines/>
      <w:tabs>
        <w:tab w:val="clear" w:pos="1134"/>
        <w:tab w:val="clear" w:pos="1871"/>
        <w:tab w:val="clear" w:pos="2268"/>
      </w:tabs>
      <w:spacing w:before="0"/>
      <w:jc w:val="both"/>
      <w:textAlignment w:val="auto"/>
    </w:pPr>
    <w:rPr>
      <w:rFonts w:eastAsia="MS Mincho"/>
      <w:sz w:val="16"/>
    </w:rPr>
  </w:style>
  <w:style w:type="character" w:customStyle="1" w:styleId="NormalaftertitleChar">
    <w:name w:val="Normal_after_title Char"/>
    <w:basedOn w:val="DefaultParagraphFont"/>
    <w:link w:val="Normalaftertitle"/>
    <w:uiPriority w:val="99"/>
    <w:locked/>
    <w:rsid w:val="0000773B"/>
    <w:rPr>
      <w:rFonts w:ascii="Times New Roman" w:hAnsi="Times New Roman"/>
      <w:sz w:val="24"/>
      <w:lang w:val="en-GB" w:eastAsia="en-US"/>
    </w:rPr>
  </w:style>
  <w:style w:type="character" w:customStyle="1" w:styleId="CallChar">
    <w:name w:val="Call Char"/>
    <w:basedOn w:val="DefaultParagraphFont"/>
    <w:link w:val="Call"/>
    <w:uiPriority w:val="99"/>
    <w:locked/>
    <w:rsid w:val="0000773B"/>
    <w:rPr>
      <w:rFonts w:ascii="Times New Roman" w:hAnsi="Times New Roman"/>
      <w:i/>
      <w:sz w:val="24"/>
      <w:lang w:val="en-GB" w:eastAsia="en-US"/>
    </w:rPr>
  </w:style>
  <w:style w:type="character" w:customStyle="1" w:styleId="TabletextChar">
    <w:name w:val="Table_text Char"/>
    <w:link w:val="Tabletext"/>
    <w:uiPriority w:val="99"/>
    <w:locked/>
    <w:rsid w:val="0000773B"/>
    <w:rPr>
      <w:rFonts w:ascii="Times New Roman" w:hAnsi="Times New Roman"/>
      <w:lang w:val="en-GB" w:eastAsia="en-US"/>
    </w:rPr>
  </w:style>
  <w:style w:type="character" w:customStyle="1" w:styleId="HeadingbChar">
    <w:name w:val="Heading_b Char"/>
    <w:basedOn w:val="DefaultParagraphFont"/>
    <w:link w:val="Headingb"/>
    <w:locked/>
    <w:rsid w:val="0000773B"/>
    <w:rPr>
      <w:rFonts w:ascii="Times New Roman Bold" w:hAnsi="Times New Roman Bold" w:cs="Times New Roman Bold"/>
      <w:b/>
      <w:sz w:val="24"/>
      <w:lang w:val="fr-CH" w:eastAsia="en-US"/>
    </w:rPr>
  </w:style>
  <w:style w:type="character" w:customStyle="1" w:styleId="NormalaftertitleChar0">
    <w:name w:val="Normal after title Char"/>
    <w:basedOn w:val="DefaultParagraphFont"/>
    <w:link w:val="Normalaftertitle0"/>
    <w:uiPriority w:val="99"/>
    <w:locked/>
    <w:rsid w:val="0000773B"/>
    <w:rPr>
      <w:rFonts w:ascii="Times New Roman" w:hAnsi="Times New Roman"/>
      <w:sz w:val="24"/>
      <w:lang w:val="en-GB" w:eastAsia="en-US"/>
    </w:rPr>
  </w:style>
  <w:style w:type="paragraph" w:customStyle="1" w:styleId="HeadingSum">
    <w:name w:val="Heading_Sum"/>
    <w:basedOn w:val="Headingb"/>
    <w:next w:val="Normal"/>
    <w:autoRedefine/>
    <w:uiPriority w:val="99"/>
    <w:rsid w:val="0000773B"/>
    <w:pPr>
      <w:keepNext/>
      <w:keepLines/>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MS Mincho" w:hAnsi="Times New Roman" w:cs="Times New Roman"/>
      <w:sz w:val="22"/>
      <w:lang w:val="es-ES_tradnl"/>
    </w:rPr>
  </w:style>
  <w:style w:type="paragraph" w:customStyle="1" w:styleId="Summary">
    <w:name w:val="Summary"/>
    <w:basedOn w:val="Normal"/>
    <w:next w:val="Normalaftertitle"/>
    <w:autoRedefine/>
    <w:uiPriority w:val="99"/>
    <w:rsid w:val="003D75FE"/>
    <w:pPr>
      <w:tabs>
        <w:tab w:val="clear" w:pos="1134"/>
        <w:tab w:val="clear" w:pos="1871"/>
        <w:tab w:val="clear" w:pos="2268"/>
        <w:tab w:val="left" w:pos="794"/>
        <w:tab w:val="left" w:pos="1191"/>
        <w:tab w:val="left" w:pos="1588"/>
        <w:tab w:val="left" w:pos="1985"/>
      </w:tabs>
      <w:spacing w:after="480"/>
      <w:textAlignment w:val="auto"/>
    </w:pPr>
    <w:rPr>
      <w:rFonts w:eastAsia="MS Mincho"/>
      <w:sz w:val="22"/>
      <w:lang w:val="es-ES_tradnl"/>
    </w:rPr>
  </w:style>
  <w:style w:type="paragraph" w:customStyle="1" w:styleId="AnnexNoTitle">
    <w:name w:val="Annex_NoTitle"/>
    <w:basedOn w:val="Normal"/>
    <w:next w:val="Normalaftertitle"/>
    <w:rsid w:val="0000773B"/>
    <w:pPr>
      <w:keepNext/>
      <w:keepLines/>
      <w:tabs>
        <w:tab w:val="clear" w:pos="1134"/>
        <w:tab w:val="clear" w:pos="1871"/>
        <w:tab w:val="clear" w:pos="2268"/>
        <w:tab w:val="left" w:pos="794"/>
        <w:tab w:val="left" w:pos="1191"/>
        <w:tab w:val="left" w:pos="1588"/>
        <w:tab w:val="left" w:pos="1985"/>
      </w:tabs>
      <w:spacing w:before="480" w:after="80"/>
      <w:jc w:val="center"/>
      <w:textAlignment w:val="auto"/>
      <w:outlineLvl w:val="0"/>
    </w:pPr>
    <w:rPr>
      <w:rFonts w:eastAsia="MS Mincho"/>
      <w:b/>
      <w:sz w:val="28"/>
      <w:lang w:val="fr-FR"/>
    </w:rPr>
  </w:style>
  <w:style w:type="character" w:styleId="Hyperlink">
    <w:name w:val="Hyperlink"/>
    <w:basedOn w:val="DefaultParagraphFont"/>
    <w:unhideWhenUsed/>
    <w:rsid w:val="003D75FE"/>
    <w:rPr>
      <w:color w:val="0000FF" w:themeColor="hyperlink"/>
      <w:u w:val="single"/>
    </w:rPr>
  </w:style>
  <w:style w:type="character" w:styleId="UnresolvedMention">
    <w:name w:val="Unresolved Mention"/>
    <w:basedOn w:val="DefaultParagraphFont"/>
    <w:uiPriority w:val="99"/>
    <w:semiHidden/>
    <w:unhideWhenUsed/>
    <w:rsid w:val="003D75FE"/>
    <w:rPr>
      <w:color w:val="605E5C"/>
      <w:shd w:val="clear" w:color="auto" w:fill="E1DFDD"/>
    </w:rPr>
  </w:style>
  <w:style w:type="paragraph" w:customStyle="1" w:styleId="at">
    <w:name w:val="at"/>
    <w:rsid w:val="003D75F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md/R19-WP5C-C-0041/en"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14</TotalTime>
  <Pages>5</Pages>
  <Words>1478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5</cp:revision>
  <cp:lastPrinted>2008-02-21T14:04:00Z</cp:lastPrinted>
  <dcterms:created xsi:type="dcterms:W3CDTF">2020-08-02T14:08:00Z</dcterms:created>
  <dcterms:modified xsi:type="dcterms:W3CDTF">2020-08-06T13:14:00Z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