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60E77F35" w14:textId="77777777" w:rsidTr="00876A8A">
        <w:trPr>
          <w:cantSplit/>
        </w:trPr>
        <w:tc>
          <w:tcPr>
            <w:tcW w:w="6487" w:type="dxa"/>
            <w:vAlign w:val="center"/>
          </w:tcPr>
          <w:p w14:paraId="6F5F59BF"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3802DD10" w14:textId="65A69D10" w:rsidR="009F6520" w:rsidRDefault="002F5CDF" w:rsidP="002F5CDF">
            <w:pPr>
              <w:shd w:val="solid" w:color="FFFFFF" w:fill="FFFFFF"/>
              <w:spacing w:before="0" w:line="240" w:lineRule="atLeast"/>
            </w:pPr>
            <w:bookmarkStart w:id="0" w:name="ditulogo"/>
            <w:bookmarkEnd w:id="0"/>
            <w:r>
              <w:rPr>
                <w:noProof/>
                <w:lang w:eastAsia="en-GB"/>
              </w:rPr>
              <w:drawing>
                <wp:inline distT="0" distB="0" distL="0" distR="0" wp14:anchorId="43E45DB5" wp14:editId="2AEBBC00">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738AE54F" w14:textId="77777777" w:rsidTr="00876A8A">
        <w:trPr>
          <w:cantSplit/>
        </w:trPr>
        <w:tc>
          <w:tcPr>
            <w:tcW w:w="6487" w:type="dxa"/>
            <w:tcBorders>
              <w:bottom w:val="single" w:sz="12" w:space="0" w:color="auto"/>
            </w:tcBorders>
          </w:tcPr>
          <w:p w14:paraId="2C0810A3"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C7304C5" w14:textId="77777777" w:rsidR="000069D4" w:rsidRPr="0051782D" w:rsidRDefault="000069D4" w:rsidP="00A5173C">
            <w:pPr>
              <w:shd w:val="solid" w:color="FFFFFF" w:fill="FFFFFF"/>
              <w:spacing w:before="0" w:after="48" w:line="240" w:lineRule="atLeast"/>
              <w:rPr>
                <w:sz w:val="22"/>
                <w:szCs w:val="22"/>
                <w:lang w:val="en-US"/>
              </w:rPr>
            </w:pPr>
          </w:p>
        </w:tc>
      </w:tr>
      <w:tr w:rsidR="000069D4" w14:paraId="40065CF7" w14:textId="77777777" w:rsidTr="00876A8A">
        <w:trPr>
          <w:cantSplit/>
        </w:trPr>
        <w:tc>
          <w:tcPr>
            <w:tcW w:w="6487" w:type="dxa"/>
            <w:tcBorders>
              <w:top w:val="single" w:sz="12" w:space="0" w:color="auto"/>
            </w:tcBorders>
          </w:tcPr>
          <w:p w14:paraId="328C0F8C"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23D2D79" w14:textId="77777777" w:rsidR="000069D4" w:rsidRPr="00710D66" w:rsidRDefault="000069D4" w:rsidP="00A5173C">
            <w:pPr>
              <w:shd w:val="solid" w:color="FFFFFF" w:fill="FFFFFF"/>
              <w:spacing w:before="0" w:after="48" w:line="240" w:lineRule="atLeast"/>
              <w:rPr>
                <w:lang w:val="en-US"/>
              </w:rPr>
            </w:pPr>
          </w:p>
        </w:tc>
      </w:tr>
      <w:tr w:rsidR="000069D4" w14:paraId="642E69AF" w14:textId="77777777" w:rsidTr="00876A8A">
        <w:trPr>
          <w:cantSplit/>
        </w:trPr>
        <w:tc>
          <w:tcPr>
            <w:tcW w:w="6487" w:type="dxa"/>
            <w:vMerge w:val="restart"/>
          </w:tcPr>
          <w:p w14:paraId="4F2939AF" w14:textId="1C75E211" w:rsidR="002F5CDF" w:rsidRPr="00EF064A" w:rsidRDefault="002F5CDF" w:rsidP="002F5CDF">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proofErr w:type="gramStart"/>
            <w:r w:rsidRPr="00EF064A">
              <w:rPr>
                <w:rFonts w:ascii="Verdana" w:hAnsi="Verdana"/>
                <w:sz w:val="20"/>
                <w:lang w:val="fr-FR"/>
              </w:rPr>
              <w:t>Source:</w:t>
            </w:r>
            <w:proofErr w:type="gramEnd"/>
            <w:r w:rsidRPr="00EF064A">
              <w:rPr>
                <w:rFonts w:ascii="Verdana" w:hAnsi="Verdana"/>
                <w:sz w:val="20"/>
                <w:lang w:val="fr-FR"/>
              </w:rPr>
              <w:tab/>
              <w:t>Document</w:t>
            </w:r>
            <w:r w:rsidR="00EF064A">
              <w:rPr>
                <w:rFonts w:ascii="Verdana" w:hAnsi="Verdana"/>
                <w:sz w:val="20"/>
                <w:lang w:val="fr-FR"/>
              </w:rPr>
              <w:t>s</w:t>
            </w:r>
            <w:r w:rsidR="00A22B5A" w:rsidRPr="00EF064A">
              <w:rPr>
                <w:rFonts w:ascii="Verdana" w:hAnsi="Verdana"/>
                <w:sz w:val="20"/>
                <w:lang w:val="fr-FR"/>
              </w:rPr>
              <w:t xml:space="preserve"> 5C/TEMP/22,</w:t>
            </w:r>
            <w:r w:rsidRPr="00EF064A">
              <w:rPr>
                <w:rFonts w:ascii="Verdana" w:hAnsi="Verdana"/>
                <w:sz w:val="20"/>
                <w:lang w:val="fr-FR"/>
              </w:rPr>
              <w:t xml:space="preserve"> </w:t>
            </w:r>
            <w:hyperlink r:id="rId8" w:history="1">
              <w:r w:rsidRPr="00EF064A">
                <w:rPr>
                  <w:rStyle w:val="Hyperlink"/>
                  <w:rFonts w:ascii="Verdana" w:hAnsi="Verdana"/>
                  <w:sz w:val="20"/>
                  <w:lang w:val="fr-FR"/>
                </w:rPr>
                <w:t>5C/4</w:t>
              </w:r>
            </w:hyperlink>
          </w:p>
        </w:tc>
        <w:tc>
          <w:tcPr>
            <w:tcW w:w="3402" w:type="dxa"/>
          </w:tcPr>
          <w:p w14:paraId="7B96D320" w14:textId="5FCF2278" w:rsidR="000069D4" w:rsidRPr="002F5CDF" w:rsidRDefault="00A22B5A" w:rsidP="00A5173C">
            <w:pPr>
              <w:shd w:val="solid" w:color="FFFFFF" w:fill="FFFFFF"/>
              <w:spacing w:before="0" w:line="240" w:lineRule="atLeast"/>
              <w:rPr>
                <w:rFonts w:ascii="Verdana" w:hAnsi="Verdana"/>
                <w:sz w:val="20"/>
                <w:lang w:eastAsia="zh-CN"/>
              </w:rPr>
            </w:pPr>
            <w:r>
              <w:rPr>
                <w:rFonts w:ascii="Verdana" w:hAnsi="Verdana"/>
                <w:b/>
                <w:sz w:val="20"/>
                <w:lang w:eastAsia="zh-CN"/>
              </w:rPr>
              <w:t>Annex 1</w:t>
            </w:r>
            <w:r w:rsidR="00CB7A5C">
              <w:rPr>
                <w:rFonts w:ascii="Verdana" w:hAnsi="Verdana"/>
                <w:b/>
                <w:sz w:val="20"/>
                <w:lang w:eastAsia="zh-CN"/>
              </w:rPr>
              <w:t>3</w:t>
            </w:r>
            <w:r>
              <w:rPr>
                <w:rFonts w:ascii="Verdana" w:hAnsi="Verdana"/>
                <w:b/>
                <w:sz w:val="20"/>
                <w:lang w:eastAsia="zh-CN"/>
              </w:rPr>
              <w:t xml:space="preserve"> to</w:t>
            </w:r>
            <w:r>
              <w:rPr>
                <w:rFonts w:ascii="Verdana" w:hAnsi="Verdana"/>
                <w:b/>
                <w:sz w:val="20"/>
                <w:lang w:eastAsia="zh-CN"/>
              </w:rPr>
              <w:br/>
            </w:r>
            <w:r w:rsidR="002F5CDF">
              <w:rPr>
                <w:rFonts w:ascii="Verdana" w:hAnsi="Verdana"/>
                <w:b/>
                <w:sz w:val="20"/>
                <w:lang w:eastAsia="zh-CN"/>
              </w:rPr>
              <w:t>Document 5C/</w:t>
            </w:r>
            <w:r>
              <w:rPr>
                <w:rFonts w:ascii="Verdana" w:hAnsi="Verdana"/>
                <w:b/>
                <w:sz w:val="20"/>
                <w:lang w:eastAsia="zh-CN"/>
              </w:rPr>
              <w:t>59</w:t>
            </w:r>
            <w:r w:rsidR="002F5CDF">
              <w:rPr>
                <w:rFonts w:ascii="Verdana" w:hAnsi="Verdana"/>
                <w:b/>
                <w:sz w:val="20"/>
                <w:lang w:eastAsia="zh-CN"/>
              </w:rPr>
              <w:t>-E</w:t>
            </w:r>
          </w:p>
        </w:tc>
      </w:tr>
      <w:tr w:rsidR="000069D4" w14:paraId="056F4AE6" w14:textId="77777777" w:rsidTr="00876A8A">
        <w:trPr>
          <w:cantSplit/>
        </w:trPr>
        <w:tc>
          <w:tcPr>
            <w:tcW w:w="6487" w:type="dxa"/>
            <w:vMerge/>
          </w:tcPr>
          <w:p w14:paraId="6399508A"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0BB3A28A" w14:textId="3A252A6C" w:rsidR="000069D4" w:rsidRPr="002F5CDF" w:rsidRDefault="00EF064A" w:rsidP="00A5173C">
            <w:pPr>
              <w:shd w:val="solid" w:color="FFFFFF" w:fill="FFFFFF"/>
              <w:spacing w:before="0" w:line="240" w:lineRule="atLeast"/>
              <w:rPr>
                <w:rFonts w:ascii="Verdana" w:hAnsi="Verdana"/>
                <w:sz w:val="20"/>
                <w:lang w:eastAsia="zh-CN"/>
              </w:rPr>
            </w:pPr>
            <w:r>
              <w:rPr>
                <w:rFonts w:ascii="Verdana" w:hAnsi="Verdana"/>
                <w:b/>
                <w:sz w:val="20"/>
                <w:lang w:eastAsia="zh-CN"/>
              </w:rPr>
              <w:t>6</w:t>
            </w:r>
            <w:r w:rsidR="00A22B5A">
              <w:rPr>
                <w:rFonts w:ascii="Verdana" w:hAnsi="Verdana"/>
                <w:b/>
                <w:sz w:val="20"/>
                <w:lang w:eastAsia="zh-CN"/>
              </w:rPr>
              <w:t xml:space="preserve"> August</w:t>
            </w:r>
            <w:r w:rsidR="002F5CDF">
              <w:rPr>
                <w:rFonts w:ascii="Verdana" w:hAnsi="Verdana"/>
                <w:b/>
                <w:sz w:val="20"/>
                <w:lang w:eastAsia="zh-CN"/>
              </w:rPr>
              <w:t xml:space="preserve"> 2020</w:t>
            </w:r>
          </w:p>
        </w:tc>
      </w:tr>
      <w:tr w:rsidR="000069D4" w14:paraId="6A4F2F02" w14:textId="77777777" w:rsidTr="00876A8A">
        <w:trPr>
          <w:cantSplit/>
        </w:trPr>
        <w:tc>
          <w:tcPr>
            <w:tcW w:w="6487" w:type="dxa"/>
            <w:vMerge/>
          </w:tcPr>
          <w:p w14:paraId="199906F7"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1EACE80E" w14:textId="3DDB36BA" w:rsidR="000069D4" w:rsidRPr="002F5CDF" w:rsidRDefault="002F5CDF"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66A20557" w14:textId="77777777" w:rsidTr="00D046A7">
        <w:trPr>
          <w:cantSplit/>
        </w:trPr>
        <w:tc>
          <w:tcPr>
            <w:tcW w:w="9889" w:type="dxa"/>
            <w:gridSpan w:val="2"/>
          </w:tcPr>
          <w:p w14:paraId="7ACB5C54" w14:textId="0EB88F55" w:rsidR="000069D4" w:rsidRPr="002F5CDF" w:rsidRDefault="00A22B5A" w:rsidP="002F5CDF">
            <w:pPr>
              <w:pStyle w:val="Source"/>
              <w:rPr>
                <w:lang w:eastAsia="zh-CN"/>
              </w:rPr>
            </w:pPr>
            <w:bookmarkStart w:id="5" w:name="dsource" w:colFirst="0" w:colLast="0"/>
            <w:bookmarkEnd w:id="4"/>
            <w:r>
              <w:rPr>
                <w:lang w:eastAsia="zh-CN"/>
              </w:rPr>
              <w:t>Annex 1</w:t>
            </w:r>
            <w:r w:rsidR="00CB7A5C">
              <w:rPr>
                <w:lang w:eastAsia="zh-CN"/>
              </w:rPr>
              <w:t>3</w:t>
            </w:r>
            <w:r>
              <w:rPr>
                <w:lang w:eastAsia="zh-CN"/>
              </w:rPr>
              <w:t xml:space="preserve"> to </w:t>
            </w:r>
            <w:r w:rsidR="002F5CDF" w:rsidRPr="002F5CDF">
              <w:rPr>
                <w:lang w:eastAsia="zh-CN"/>
              </w:rPr>
              <w:t>Working Party 5C</w:t>
            </w:r>
            <w:r>
              <w:rPr>
                <w:lang w:eastAsia="zh-CN"/>
              </w:rPr>
              <w:t xml:space="preserve"> Chairman’s Report</w:t>
            </w:r>
          </w:p>
        </w:tc>
      </w:tr>
      <w:tr w:rsidR="000069D4" w14:paraId="39F8C142" w14:textId="77777777" w:rsidTr="00D046A7">
        <w:trPr>
          <w:cantSplit/>
        </w:trPr>
        <w:tc>
          <w:tcPr>
            <w:tcW w:w="9889" w:type="dxa"/>
            <w:gridSpan w:val="2"/>
          </w:tcPr>
          <w:p w14:paraId="70B3BA23" w14:textId="4BC456E1" w:rsidR="000069D4" w:rsidRDefault="002F5CDF" w:rsidP="00A5173C">
            <w:pPr>
              <w:pStyle w:val="Title1"/>
              <w:rPr>
                <w:lang w:eastAsia="zh-CN"/>
              </w:rPr>
            </w:pPr>
            <w:bookmarkStart w:id="6" w:name="drec" w:colFirst="0" w:colLast="0"/>
            <w:bookmarkEnd w:id="5"/>
            <w:r>
              <w:rPr>
                <w:lang w:val="en-US"/>
              </w:rPr>
              <w:t>working document towards preliminary draft revision of RECOMMENDATION</w:t>
            </w:r>
            <w:r w:rsidRPr="00BF487A">
              <w:rPr>
                <w:lang w:val="en-US"/>
              </w:rPr>
              <w:t xml:space="preserve"> </w:t>
            </w:r>
            <w:r w:rsidRPr="00F12927">
              <w:rPr>
                <w:rStyle w:val="href"/>
              </w:rPr>
              <w:t>ITU</w:t>
            </w:r>
            <w:r>
              <w:rPr>
                <w:rStyle w:val="href"/>
                <w:lang w:val="en-US"/>
              </w:rPr>
              <w:t>-R</w:t>
            </w:r>
            <w:r w:rsidRPr="00BF487A">
              <w:rPr>
                <w:rStyle w:val="href"/>
                <w:lang w:val="en-US"/>
              </w:rPr>
              <w:t xml:space="preserve"> </w:t>
            </w:r>
            <w:r>
              <w:rPr>
                <w:rStyle w:val="href"/>
                <w:lang w:val="en-US"/>
              </w:rPr>
              <w:t>F</w:t>
            </w:r>
            <w:r w:rsidRPr="00BF487A">
              <w:rPr>
                <w:rStyle w:val="href"/>
                <w:lang w:val="en-US"/>
              </w:rPr>
              <w:t>.</w:t>
            </w:r>
            <w:r>
              <w:rPr>
                <w:rStyle w:val="href"/>
                <w:lang w:val="en-US"/>
              </w:rPr>
              <w:t>595-10</w:t>
            </w:r>
          </w:p>
        </w:tc>
      </w:tr>
      <w:tr w:rsidR="000069D4" w14:paraId="7B4C60FA" w14:textId="77777777" w:rsidTr="00D046A7">
        <w:trPr>
          <w:cantSplit/>
        </w:trPr>
        <w:tc>
          <w:tcPr>
            <w:tcW w:w="9889" w:type="dxa"/>
            <w:gridSpan w:val="2"/>
          </w:tcPr>
          <w:p w14:paraId="171AD43A" w14:textId="77189890" w:rsidR="000069D4" w:rsidRPr="002F5CDF" w:rsidRDefault="002F5CDF" w:rsidP="002F5CDF">
            <w:pPr>
              <w:pStyle w:val="Rectitle"/>
              <w:rPr>
                <w:lang w:val="en-US"/>
              </w:rPr>
            </w:pPr>
            <w:bookmarkStart w:id="7" w:name="dtitle1" w:colFirst="0" w:colLast="0"/>
            <w:bookmarkEnd w:id="6"/>
            <w:r>
              <w:rPr>
                <w:lang w:val="en-US"/>
              </w:rPr>
              <w:t>Radio-frequency channel arrangements for fixed wireless systems</w:t>
            </w:r>
            <w:r>
              <w:rPr>
                <w:lang w:val="en-US"/>
              </w:rPr>
              <w:br/>
              <w:t>operating in the 17.7-19.7 GHz frequency band</w:t>
            </w:r>
          </w:p>
        </w:tc>
      </w:tr>
    </w:tbl>
    <w:p w14:paraId="5EE669F3" w14:textId="77777777" w:rsidR="00BA745C" w:rsidRDefault="00BA745C" w:rsidP="00BA745C">
      <w:pPr>
        <w:pStyle w:val="Recref"/>
        <w:rPr>
          <w:lang w:val="en-US"/>
        </w:rPr>
      </w:pPr>
      <w:bookmarkStart w:id="8" w:name="dbreak"/>
      <w:bookmarkStart w:id="9" w:name="Related_Questions"/>
      <w:bookmarkEnd w:id="7"/>
      <w:bookmarkEnd w:id="8"/>
      <w:r w:rsidRPr="00376C2A">
        <w:rPr>
          <w:lang w:val="en-US"/>
        </w:rPr>
        <w:t xml:space="preserve">(Question ITU-R </w:t>
      </w:r>
      <w:r>
        <w:rPr>
          <w:lang w:val="en-US"/>
        </w:rPr>
        <w:t>247-5</w:t>
      </w:r>
      <w:r w:rsidRPr="00376C2A">
        <w:rPr>
          <w:lang w:val="en-US"/>
        </w:rPr>
        <w:t>)</w:t>
      </w:r>
      <w:bookmarkEnd w:id="9"/>
    </w:p>
    <w:p w14:paraId="487B849D" w14:textId="77777777" w:rsidR="00BA745C" w:rsidRDefault="00BA745C" w:rsidP="00BA745C">
      <w:pPr>
        <w:pStyle w:val="Recdate"/>
        <w:rPr>
          <w:lang w:val="en-US"/>
        </w:rPr>
      </w:pPr>
      <w:r>
        <w:rPr>
          <w:lang w:val="en-US"/>
        </w:rPr>
        <w:t>(1982-1986-1990-1992-1995-1997-1999-2002-2003-2006-2012)</w:t>
      </w:r>
    </w:p>
    <w:p w14:paraId="459B661C" w14:textId="77777777" w:rsidR="00BA745C" w:rsidRPr="00376C2A" w:rsidRDefault="00BA745C" w:rsidP="00EF064A">
      <w:pPr>
        <w:pStyle w:val="HeadingSum"/>
        <w:spacing w:before="120"/>
        <w:rPr>
          <w:lang w:val="en-US"/>
        </w:rPr>
      </w:pPr>
      <w:r>
        <w:rPr>
          <w:rFonts w:hint="eastAsia"/>
          <w:lang w:val="en-US" w:eastAsia="ja-JP"/>
        </w:rPr>
        <w:t>Scope</w:t>
      </w:r>
    </w:p>
    <w:p w14:paraId="75A9094D" w14:textId="77777777" w:rsidR="00BA745C" w:rsidRPr="003C1961" w:rsidRDefault="00BA745C" w:rsidP="00BA745C">
      <w:pPr>
        <w:pStyle w:val="Summary"/>
        <w:rPr>
          <w:lang w:val="en-US"/>
        </w:rPr>
      </w:pPr>
      <w:r>
        <w:rPr>
          <w:rFonts w:hint="eastAsia"/>
          <w:lang w:val="en-US" w:eastAsia="ja-JP"/>
        </w:rPr>
        <w:t xml:space="preserve">This Recommendation provides radio-frequency channel arrangements for fixed wireless systems operating in the 18 GHz band (17.7-19.7 GHz), which may be used for high, medium and low capacity fixed service applications including mobile infrastructure. </w:t>
      </w:r>
      <w:r w:rsidRPr="00376C2A">
        <w:rPr>
          <w:rFonts w:hint="eastAsia"/>
          <w:lang w:val="en-US" w:eastAsia="ja-JP"/>
        </w:rPr>
        <w:t>The channel spacings recommended in the main text are 220, 110, 55 and 27.5 MHz for co-channel arrangements as well as interleaved arrangements for 220 and 110</w:t>
      </w:r>
      <w:r>
        <w:rPr>
          <w:lang w:val="en-US" w:eastAsia="ja-JP"/>
        </w:rPr>
        <w:t> </w:t>
      </w:r>
      <w:r w:rsidRPr="00376C2A">
        <w:rPr>
          <w:rFonts w:hint="eastAsia"/>
          <w:lang w:val="en-US" w:eastAsia="ja-JP"/>
        </w:rPr>
        <w:t xml:space="preserve">MHz spacings. </w:t>
      </w:r>
      <w:r w:rsidRPr="003C1961">
        <w:rPr>
          <w:rFonts w:hint="eastAsia"/>
          <w:lang w:val="en-US" w:eastAsia="ja-JP"/>
        </w:rPr>
        <w:t xml:space="preserve">Other </w:t>
      </w:r>
      <w:r w:rsidRPr="003C1961">
        <w:rPr>
          <w:lang w:val="en-US" w:eastAsia="ja-JP"/>
        </w:rPr>
        <w:t>arrangements</w:t>
      </w:r>
      <w:r w:rsidRPr="003C1961">
        <w:rPr>
          <w:rFonts w:hint="eastAsia"/>
          <w:lang w:val="en-US" w:eastAsia="ja-JP"/>
        </w:rPr>
        <w:t xml:space="preserve"> used in some countries are also provided.</w:t>
      </w:r>
    </w:p>
    <w:p w14:paraId="70D6B399" w14:textId="77777777" w:rsidR="00BA745C" w:rsidRDefault="00BA745C" w:rsidP="00BA745C">
      <w:pPr>
        <w:pStyle w:val="Normalaftertitle"/>
        <w:rPr>
          <w:lang w:val="en-US"/>
        </w:rPr>
      </w:pPr>
      <w:r>
        <w:rPr>
          <w:lang w:val="en-US"/>
        </w:rPr>
        <w:t>The ITU Radiocommunication Assembly,</w:t>
      </w:r>
    </w:p>
    <w:p w14:paraId="77B4F2AF" w14:textId="77777777" w:rsidR="00BA745C" w:rsidRDefault="00BA745C" w:rsidP="00BA745C">
      <w:pPr>
        <w:pStyle w:val="Call"/>
        <w:rPr>
          <w:lang w:val="en-US"/>
        </w:rPr>
      </w:pPr>
      <w:r>
        <w:rPr>
          <w:lang w:val="en-US"/>
        </w:rPr>
        <w:t>considering</w:t>
      </w:r>
    </w:p>
    <w:p w14:paraId="73CF1862" w14:textId="77777777" w:rsidR="00BA745C" w:rsidRDefault="00BA745C" w:rsidP="00BA745C">
      <w:pPr>
        <w:rPr>
          <w:lang w:val="en-US"/>
        </w:rPr>
      </w:pPr>
      <w:r>
        <w:rPr>
          <w:lang w:val="en-US"/>
        </w:rPr>
        <w:t>a)</w:t>
      </w:r>
      <w:r>
        <w:rPr>
          <w:lang w:val="en-US"/>
        </w:rPr>
        <w:tab/>
        <w:t>that there may be economic and operational advantages in the use of fixed wireless systems (FWS) for the transmission of digital signals in the frequency band 17.7 to 19.7 GHz;</w:t>
      </w:r>
    </w:p>
    <w:p w14:paraId="6AE76EB2" w14:textId="77777777" w:rsidR="00BA745C" w:rsidRDefault="00BA745C" w:rsidP="00BA745C">
      <w:pPr>
        <w:rPr>
          <w:lang w:val="en-US"/>
        </w:rPr>
      </w:pPr>
      <w:r>
        <w:rPr>
          <w:lang w:val="en-US"/>
        </w:rPr>
        <w:t>b)</w:t>
      </w:r>
      <w:r>
        <w:rPr>
          <w:lang w:val="en-US"/>
        </w:rPr>
        <w:tab/>
        <w:t>that it may be desirable to interconnect such systems at radio frequencies on international circuits;</w:t>
      </w:r>
    </w:p>
    <w:p w14:paraId="4B8E8FAF" w14:textId="77777777" w:rsidR="00BA745C" w:rsidRDefault="00BA745C" w:rsidP="00BA745C">
      <w:pPr>
        <w:rPr>
          <w:lang w:val="en-US"/>
        </w:rPr>
      </w:pPr>
      <w:r>
        <w:rPr>
          <w:lang w:val="en-US"/>
        </w:rPr>
        <w:t>c)</w:t>
      </w:r>
      <w:r>
        <w:rPr>
          <w:lang w:val="en-US"/>
        </w:rPr>
        <w:tab/>
        <w:t xml:space="preserve">that a </w:t>
      </w:r>
      <w:proofErr w:type="gramStart"/>
      <w:r>
        <w:rPr>
          <w:lang w:val="en-US"/>
        </w:rPr>
        <w:t>sufficient</w:t>
      </w:r>
      <w:proofErr w:type="gramEnd"/>
      <w:r>
        <w:rPr>
          <w:lang w:val="en-US"/>
        </w:rPr>
        <w:t xml:space="preserve"> degree of compatibility between systems of different capacities should be assured;</w:t>
      </w:r>
    </w:p>
    <w:p w14:paraId="372B1181" w14:textId="77777777" w:rsidR="00BA745C" w:rsidRDefault="00BA745C" w:rsidP="00BA745C">
      <w:pPr>
        <w:rPr>
          <w:lang w:val="en-US"/>
        </w:rPr>
      </w:pPr>
      <w:r>
        <w:rPr>
          <w:rFonts w:hint="eastAsia"/>
          <w:lang w:val="en-US" w:eastAsia="ja-JP"/>
        </w:rPr>
        <w:t>d)</w:t>
      </w:r>
      <w:r>
        <w:rPr>
          <w:lang w:val="en-US" w:eastAsia="ja-JP"/>
        </w:rPr>
        <w:tab/>
      </w:r>
      <w:r>
        <w:rPr>
          <w:rFonts w:hint="eastAsia"/>
          <w:lang w:val="en-US" w:eastAsia="ja-JP"/>
        </w:rPr>
        <w:t>that frequency block arrangements allow flexible deployment of fixed wireless systems,</w:t>
      </w:r>
    </w:p>
    <w:p w14:paraId="0A4B4F0B" w14:textId="77777777" w:rsidR="00BA745C" w:rsidRDefault="00BA745C" w:rsidP="00BA745C">
      <w:pPr>
        <w:pStyle w:val="Call"/>
        <w:rPr>
          <w:lang w:val="en-US"/>
        </w:rPr>
      </w:pPr>
      <w:r>
        <w:rPr>
          <w:lang w:val="en-US"/>
        </w:rPr>
        <w:t>recommends</w:t>
      </w:r>
    </w:p>
    <w:p w14:paraId="06240FEC" w14:textId="77777777" w:rsidR="00BA745C" w:rsidRDefault="00BA745C" w:rsidP="00BA745C">
      <w:pPr>
        <w:rPr>
          <w:lang w:val="en-US"/>
        </w:rPr>
      </w:pPr>
      <w:r>
        <w:rPr>
          <w:b/>
          <w:lang w:val="en-US"/>
        </w:rPr>
        <w:t>1</w:t>
      </w:r>
      <w:r>
        <w:rPr>
          <w:lang w:val="en-US"/>
        </w:rPr>
        <w:tab/>
        <w:t>that the preferred radio-frequency (RF) channel arrangement for digital FWS systems with a capacity of the order of 280 Mbit/s, the order of 140 Mbit/s and 34 Mbit/s or synchronous digital hierarchy bit rates operating in the 17.7 to 19.7 GHz band should be derived as follows:</w:t>
      </w:r>
    </w:p>
    <w:p w14:paraId="308389AE" w14:textId="77777777" w:rsidR="00BA745C" w:rsidRDefault="00BA745C" w:rsidP="00BA745C">
      <w:pPr>
        <w:pStyle w:val="enumlev1"/>
        <w:rPr>
          <w:lang w:val="en-US"/>
        </w:rPr>
      </w:pPr>
      <w:r>
        <w:rPr>
          <w:lang w:val="en-US"/>
        </w:rPr>
        <w:t>Let</w:t>
      </w:r>
      <w:r>
        <w:rPr>
          <w:lang w:val="en-US"/>
        </w:rPr>
        <w:tab/>
      </w:r>
      <w:r>
        <w:rPr>
          <w:i/>
          <w:lang w:val="en-US"/>
        </w:rPr>
        <w:t>f</w:t>
      </w:r>
      <w:r>
        <w:rPr>
          <w:iCs/>
          <w:vertAlign w:val="subscript"/>
          <w:lang w:val="en-US"/>
        </w:rPr>
        <w:t>0</w:t>
      </w:r>
      <w:r>
        <w:rPr>
          <w:lang w:val="en-US"/>
        </w:rPr>
        <w:tab/>
        <w:t xml:space="preserve">be the frequency of the </w:t>
      </w:r>
      <w:proofErr w:type="spellStart"/>
      <w:r>
        <w:rPr>
          <w:lang w:val="en-US"/>
        </w:rPr>
        <w:t>centre</w:t>
      </w:r>
      <w:proofErr w:type="spellEnd"/>
      <w:r>
        <w:rPr>
          <w:lang w:val="en-US"/>
        </w:rPr>
        <w:t xml:space="preserve"> of the band of frequencies occupied (MHz),</w:t>
      </w:r>
    </w:p>
    <w:p w14:paraId="31415639" w14:textId="77777777" w:rsidR="00EF064A" w:rsidRDefault="00BA745C" w:rsidP="00EF064A">
      <w:pPr>
        <w:pStyle w:val="enumlev1"/>
        <w:rPr>
          <w:lang w:val="en-US"/>
        </w:rPr>
      </w:pPr>
      <w:r>
        <w:rPr>
          <w:lang w:val="en-US"/>
        </w:rPr>
        <w:tab/>
      </w:r>
      <w:proofErr w:type="spellStart"/>
      <w:r>
        <w:rPr>
          <w:i/>
          <w:lang w:val="en-US"/>
        </w:rPr>
        <w:t>f</w:t>
      </w:r>
      <w:r>
        <w:rPr>
          <w:i/>
          <w:vertAlign w:val="subscript"/>
          <w:lang w:val="en-US"/>
        </w:rPr>
        <w:t>n</w:t>
      </w:r>
      <w:proofErr w:type="spellEnd"/>
      <w:r>
        <w:rPr>
          <w:lang w:val="en-US"/>
        </w:rPr>
        <w:tab/>
        <w:t xml:space="preserve">be the </w:t>
      </w:r>
      <w:proofErr w:type="spellStart"/>
      <w:r>
        <w:rPr>
          <w:lang w:val="en-US"/>
        </w:rPr>
        <w:t>centre</w:t>
      </w:r>
      <w:proofErr w:type="spellEnd"/>
      <w:r>
        <w:rPr>
          <w:lang w:val="en-US"/>
        </w:rPr>
        <w:t xml:space="preserve"> frequency of a RF channel in the lower half of the band (MHz),</w:t>
      </w:r>
    </w:p>
    <w:p w14:paraId="2A116B4B" w14:textId="329595CF" w:rsidR="00BA745C" w:rsidRDefault="00EF064A" w:rsidP="00EF064A">
      <w:pPr>
        <w:pStyle w:val="enumlev1"/>
        <w:rPr>
          <w:lang w:val="en-US"/>
        </w:rPr>
      </w:pPr>
      <w:r>
        <w:rPr>
          <w:lang w:val="en-US"/>
        </w:rPr>
        <w:tab/>
      </w:r>
      <w:r w:rsidR="00BA745C" w:rsidRPr="00565A46">
        <w:rPr>
          <w:position w:val="-12"/>
        </w:rPr>
        <w:object w:dxaOrig="300" w:dyaOrig="360" w14:anchorId="14CC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18.7pt" o:ole="">
            <v:imagedata r:id="rId9" o:title=""/>
          </v:shape>
          <o:OLEObject Type="Embed" ProgID="Equation.3" ShapeID="_x0000_i1025" DrawAspect="Content" ObjectID="_1658230420" r:id="rId10"/>
        </w:object>
      </w:r>
      <w:r w:rsidR="00BA745C">
        <w:rPr>
          <w:lang w:val="en-US"/>
        </w:rPr>
        <w:tab/>
        <w:t xml:space="preserve">be the </w:t>
      </w:r>
      <w:proofErr w:type="spellStart"/>
      <w:r w:rsidR="00BA745C">
        <w:rPr>
          <w:lang w:val="en-US"/>
        </w:rPr>
        <w:t>centre</w:t>
      </w:r>
      <w:proofErr w:type="spellEnd"/>
      <w:r w:rsidR="00BA745C">
        <w:rPr>
          <w:lang w:val="en-US"/>
        </w:rPr>
        <w:t xml:space="preserve"> frequency of a RF channel in the upper half of the band (MHz),</w:t>
      </w:r>
    </w:p>
    <w:p w14:paraId="794DDF74" w14:textId="77777777" w:rsidR="00BA745C" w:rsidRDefault="00BA745C" w:rsidP="00BA745C">
      <w:pPr>
        <w:rPr>
          <w:lang w:val="en-US"/>
        </w:rPr>
      </w:pPr>
      <w:r>
        <w:rPr>
          <w:lang w:val="en-US"/>
        </w:rPr>
        <w:lastRenderedPageBreak/>
        <w:t>then the frequencies (MHz) of individual channels are expressed by the following relationships:</w:t>
      </w:r>
    </w:p>
    <w:p w14:paraId="3B8262B9" w14:textId="77777777" w:rsidR="00BA745C" w:rsidRDefault="00BA745C" w:rsidP="00BA745C">
      <w:pPr>
        <w:pStyle w:val="Heading2"/>
        <w:rPr>
          <w:lang w:val="en-US"/>
        </w:rPr>
      </w:pPr>
      <w:r>
        <w:rPr>
          <w:lang w:val="en-US"/>
        </w:rPr>
        <w:t>1.1</w:t>
      </w:r>
      <w:r>
        <w:rPr>
          <w:lang w:val="en-US"/>
        </w:rPr>
        <w:tab/>
        <w:t>Co-channel arrangement</w:t>
      </w:r>
    </w:p>
    <w:p w14:paraId="1412172C" w14:textId="77777777" w:rsidR="00BA745C" w:rsidRDefault="00BA745C" w:rsidP="00BA745C">
      <w:pPr>
        <w:rPr>
          <w:lang w:val="en-US"/>
        </w:rPr>
      </w:pPr>
      <w:r>
        <w:rPr>
          <w:b/>
          <w:lang w:val="en-US"/>
        </w:rPr>
        <w:t>1.1.1</w:t>
      </w:r>
      <w:r>
        <w:rPr>
          <w:lang w:val="en-US"/>
        </w:rPr>
        <w:tab/>
        <w:t>for systems with a capacity of the order of 280 Mbit/s:</w:t>
      </w:r>
    </w:p>
    <w:p w14:paraId="150F9CCC" w14:textId="77777777" w:rsidR="00BA745C" w:rsidRDefault="00BA745C" w:rsidP="00BA745C">
      <w:pPr>
        <w:pStyle w:val="enumlev1"/>
        <w:tabs>
          <w:tab w:val="left" w:pos="3600"/>
          <w:tab w:val="left" w:pos="6350"/>
        </w:tabs>
        <w:rPr>
          <w:lang w:val="en-US"/>
        </w:rPr>
      </w:pPr>
      <w:r>
        <w:rPr>
          <w:lang w:val="en-US"/>
        </w:rPr>
        <w:tab/>
        <w:t>lower half of the band:</w:t>
      </w:r>
      <w:r>
        <w:rPr>
          <w:lang w:val="en-US"/>
        </w:rPr>
        <w:tab/>
      </w:r>
      <w:r>
        <w:rPr>
          <w:i/>
          <w:lang w:val="en-US"/>
        </w:rPr>
        <w:t>f</w:t>
      </w:r>
      <w:r>
        <w:rPr>
          <w:i/>
          <w:vertAlign w:val="subscript"/>
          <w:lang w:val="en-US"/>
        </w:rPr>
        <w:t>n</w:t>
      </w:r>
      <w:r>
        <w:rPr>
          <w:lang w:val="en-US"/>
        </w:rPr>
        <w:t xml:space="preserve"> </w:t>
      </w:r>
      <w:r w:rsidRPr="00C53AE2">
        <w:rPr>
          <w:lang w:val="en-US"/>
        </w:rPr>
        <w:t>=</w:t>
      </w:r>
      <w:r>
        <w:rPr>
          <w:lang w:val="en-US"/>
        </w:rPr>
        <w:t xml:space="preserve"> </w:t>
      </w:r>
      <w:r>
        <w:rPr>
          <w:i/>
          <w:lang w:val="en-US"/>
        </w:rPr>
        <w:t>f</w:t>
      </w:r>
      <w:r>
        <w:rPr>
          <w:iCs/>
          <w:vertAlign w:val="subscript"/>
          <w:lang w:val="en-US"/>
        </w:rPr>
        <w:t>0</w:t>
      </w:r>
      <w:r>
        <w:rPr>
          <w:lang w:val="en-US"/>
        </w:rPr>
        <w:t xml:space="preserve"> – 1</w:t>
      </w:r>
      <w:r>
        <w:rPr>
          <w:sz w:val="12"/>
          <w:lang w:val="en-US"/>
        </w:rPr>
        <w:t> </w:t>
      </w:r>
      <w:r>
        <w:rPr>
          <w:lang w:val="en-US"/>
        </w:rPr>
        <w:t xml:space="preserve">110 </w:t>
      </w:r>
      <w:r w:rsidRPr="00A36E4A">
        <w:rPr>
          <w:lang w:val="en-US"/>
        </w:rPr>
        <w:t>+</w:t>
      </w:r>
      <w:r>
        <w:rPr>
          <w:lang w:val="en-US"/>
        </w:rPr>
        <w:t xml:space="preserve"> 220 </w:t>
      </w:r>
      <w:r>
        <w:rPr>
          <w:i/>
          <w:lang w:val="en-US"/>
        </w:rPr>
        <w:t>n</w:t>
      </w:r>
      <w:r>
        <w:rPr>
          <w:i/>
          <w:lang w:val="en-US"/>
        </w:rPr>
        <w:tab/>
      </w:r>
      <w:r>
        <w:rPr>
          <w:lang w:val="en-US"/>
        </w:rPr>
        <w:t>MHz</w:t>
      </w:r>
    </w:p>
    <w:p w14:paraId="12FEFF3A" w14:textId="77777777" w:rsidR="00BA745C" w:rsidRDefault="00BA745C" w:rsidP="00BA745C">
      <w:pPr>
        <w:pStyle w:val="enumlev1"/>
        <w:tabs>
          <w:tab w:val="left" w:pos="3487"/>
          <w:tab w:val="left" w:pos="3515"/>
          <w:tab w:val="left" w:pos="6350"/>
        </w:tabs>
        <w:rPr>
          <w:lang w:val="en-US"/>
        </w:rPr>
      </w:pPr>
      <w:r>
        <w:rPr>
          <w:lang w:val="en-US"/>
        </w:rPr>
        <w:tab/>
        <w:t>upper half of the band:</w:t>
      </w:r>
      <w:r>
        <w:rPr>
          <w:lang w:val="en-US"/>
        </w:rPr>
        <w:tab/>
      </w:r>
      <w:r w:rsidRPr="00565A46">
        <w:rPr>
          <w:position w:val="-12"/>
        </w:rPr>
        <w:object w:dxaOrig="300" w:dyaOrig="360" w14:anchorId="740B3C5D">
          <v:shape id="_x0000_i1026" type="#_x0000_t75" style="width:15.85pt;height:18.7pt" o:ole="">
            <v:imagedata r:id="rId11" o:title=""/>
          </v:shape>
          <o:OLEObject Type="Embed" ProgID="Equation.3" ShapeID="_x0000_i1026" DrawAspect="Content" ObjectID="_1658230421" r:id="rId12"/>
        </w:object>
      </w:r>
      <w:r>
        <w:rPr>
          <w:rFonts w:ascii="Tms Rmn" w:hAnsi="Tms Rmn"/>
          <w:sz w:val="12"/>
          <w:lang w:val="en-US"/>
        </w:rPr>
        <w:t> </w:t>
      </w:r>
      <w:r w:rsidRPr="00C53AE2">
        <w:rPr>
          <w:lang w:val="en-US"/>
        </w:rPr>
        <w:t>=</w:t>
      </w:r>
      <w:r>
        <w:rPr>
          <w:lang w:val="en-US"/>
        </w:rPr>
        <w:t xml:space="preserve"> </w:t>
      </w:r>
      <w:r>
        <w:rPr>
          <w:i/>
          <w:lang w:val="en-US"/>
        </w:rPr>
        <w:t>f</w:t>
      </w:r>
      <w:r>
        <w:rPr>
          <w:iCs/>
          <w:vertAlign w:val="subscript"/>
          <w:lang w:val="en-US"/>
        </w:rPr>
        <w:t>0</w:t>
      </w:r>
      <w:r>
        <w:rPr>
          <w:lang w:val="en-US"/>
        </w:rPr>
        <w:t xml:space="preserve"> </w:t>
      </w:r>
      <w:r w:rsidRPr="00C53AE2">
        <w:rPr>
          <w:lang w:val="en-US"/>
        </w:rPr>
        <w:t>+</w:t>
      </w:r>
      <w:r>
        <w:rPr>
          <w:lang w:val="en-US"/>
        </w:rPr>
        <w:t xml:space="preserve"> 10 </w:t>
      </w:r>
      <w:r w:rsidRPr="00C95AE3">
        <w:rPr>
          <w:lang w:val="en-US"/>
        </w:rPr>
        <w:t>+</w:t>
      </w:r>
      <w:r>
        <w:rPr>
          <w:lang w:val="en-US"/>
        </w:rPr>
        <w:t xml:space="preserve"> 220 </w:t>
      </w:r>
      <w:r>
        <w:rPr>
          <w:i/>
          <w:lang w:val="en-US"/>
        </w:rPr>
        <w:t>n</w:t>
      </w:r>
      <w:r>
        <w:rPr>
          <w:i/>
          <w:lang w:val="en-US"/>
        </w:rPr>
        <w:tab/>
      </w:r>
      <w:r>
        <w:rPr>
          <w:lang w:val="en-US"/>
        </w:rPr>
        <w:t>MHz</w:t>
      </w:r>
    </w:p>
    <w:p w14:paraId="5B9201A0" w14:textId="77777777" w:rsidR="00BA745C" w:rsidRDefault="00BA745C" w:rsidP="00BA745C">
      <w:pPr>
        <w:rPr>
          <w:lang w:val="en-US"/>
        </w:rPr>
      </w:pPr>
      <w:r>
        <w:rPr>
          <w:lang w:val="en-US"/>
        </w:rPr>
        <w:t>where:</w:t>
      </w:r>
    </w:p>
    <w:p w14:paraId="0B5541C0" w14:textId="77777777" w:rsidR="00BA745C" w:rsidRDefault="00BA745C" w:rsidP="00BA745C">
      <w:pPr>
        <w:pStyle w:val="enumlev1"/>
        <w:rPr>
          <w:lang w:val="en-US"/>
        </w:rPr>
      </w:pPr>
      <w:r>
        <w:rPr>
          <w:i/>
          <w:lang w:val="en-US"/>
        </w:rPr>
        <w:tab/>
        <w:t>n</w:t>
      </w:r>
      <w:r>
        <w:rPr>
          <w:lang w:val="en-US"/>
        </w:rPr>
        <w:t xml:space="preserve"> </w:t>
      </w:r>
      <w:r w:rsidRPr="00A36E4A">
        <w:rPr>
          <w:lang w:val="en-US"/>
        </w:rPr>
        <w:t>=</w:t>
      </w:r>
      <w:r>
        <w:rPr>
          <w:lang w:val="en-US"/>
        </w:rPr>
        <w:t xml:space="preserve"> 1, 2, 3 or 4.</w:t>
      </w:r>
    </w:p>
    <w:p w14:paraId="60C8286E" w14:textId="77777777" w:rsidR="00BA745C" w:rsidRDefault="00BA745C" w:rsidP="00BA745C">
      <w:pPr>
        <w:rPr>
          <w:lang w:val="en-US"/>
        </w:rPr>
      </w:pPr>
      <w:r>
        <w:rPr>
          <w:lang w:val="en-US"/>
        </w:rPr>
        <w:t>The frequency arrangement is illustrated in Fig. 1a).</w:t>
      </w:r>
    </w:p>
    <w:p w14:paraId="79C40150" w14:textId="77777777" w:rsidR="00BA745C" w:rsidRDefault="00BA745C" w:rsidP="00BA745C">
      <w:pPr>
        <w:keepNext/>
        <w:keepLines/>
        <w:rPr>
          <w:lang w:val="en-US"/>
        </w:rPr>
      </w:pPr>
      <w:r>
        <w:rPr>
          <w:b/>
          <w:lang w:val="en-US"/>
        </w:rPr>
        <w:t>1.1.2</w:t>
      </w:r>
      <w:r>
        <w:rPr>
          <w:lang w:val="en-US"/>
        </w:rPr>
        <w:tab/>
        <w:t>for systems with a capacity of the order of 140 Mbit/s:</w:t>
      </w:r>
    </w:p>
    <w:p w14:paraId="6F7355D7" w14:textId="77777777" w:rsidR="00BA745C" w:rsidRDefault="00BA745C" w:rsidP="00BA745C">
      <w:pPr>
        <w:pStyle w:val="enumlev1"/>
        <w:keepNext/>
        <w:keepLines/>
        <w:tabs>
          <w:tab w:val="left" w:pos="3600"/>
          <w:tab w:val="left" w:pos="6350"/>
          <w:tab w:val="left" w:pos="6840"/>
        </w:tabs>
        <w:rPr>
          <w:lang w:val="en-US"/>
        </w:rPr>
      </w:pPr>
      <w:r>
        <w:rPr>
          <w:lang w:val="en-US"/>
        </w:rPr>
        <w:tab/>
        <w:t>lower half of the band:</w:t>
      </w:r>
      <w:r>
        <w:rPr>
          <w:lang w:val="en-US"/>
        </w:rPr>
        <w:tab/>
      </w:r>
      <w:r>
        <w:rPr>
          <w:i/>
          <w:lang w:val="en-US"/>
        </w:rPr>
        <w:t>f</w:t>
      </w:r>
      <w:r>
        <w:rPr>
          <w:i/>
          <w:vertAlign w:val="subscript"/>
          <w:lang w:val="en-US"/>
        </w:rPr>
        <w:t>n</w:t>
      </w:r>
      <w:r>
        <w:rPr>
          <w:lang w:val="en-US"/>
        </w:rPr>
        <w:t xml:space="preserve"> </w:t>
      </w:r>
      <w:r w:rsidRPr="00C53AE2">
        <w:rPr>
          <w:lang w:val="en-US"/>
        </w:rPr>
        <w:t>=</w:t>
      </w:r>
      <w:r>
        <w:rPr>
          <w:lang w:val="en-US"/>
        </w:rPr>
        <w:t xml:space="preserve"> </w:t>
      </w:r>
      <w:r>
        <w:rPr>
          <w:i/>
          <w:lang w:val="en-US"/>
        </w:rPr>
        <w:t>f</w:t>
      </w:r>
      <w:r>
        <w:rPr>
          <w:iCs/>
          <w:vertAlign w:val="subscript"/>
          <w:lang w:val="en-US"/>
        </w:rPr>
        <w:t>0</w:t>
      </w:r>
      <w:r>
        <w:rPr>
          <w:lang w:val="en-US"/>
        </w:rPr>
        <w:t xml:space="preserve"> – 1</w:t>
      </w:r>
      <w:r>
        <w:rPr>
          <w:sz w:val="12"/>
          <w:lang w:val="en-US"/>
        </w:rPr>
        <w:t> </w:t>
      </w:r>
      <w:r>
        <w:rPr>
          <w:lang w:val="en-US"/>
        </w:rPr>
        <w:t xml:space="preserve">000 </w:t>
      </w:r>
      <w:r w:rsidRPr="00A36E4A">
        <w:rPr>
          <w:lang w:val="en-US"/>
        </w:rPr>
        <w:t>+</w:t>
      </w:r>
      <w:r>
        <w:rPr>
          <w:lang w:val="en-US"/>
        </w:rPr>
        <w:t xml:space="preserve"> 110 </w:t>
      </w:r>
      <w:r>
        <w:rPr>
          <w:i/>
          <w:lang w:val="en-US"/>
        </w:rPr>
        <w:t>n</w:t>
      </w:r>
      <w:r>
        <w:t xml:space="preserve"> </w:t>
      </w:r>
      <w:r>
        <w:tab/>
      </w:r>
      <w:r>
        <w:rPr>
          <w:lang w:val="en-US"/>
        </w:rPr>
        <w:t>MHz</w:t>
      </w:r>
    </w:p>
    <w:p w14:paraId="36B11C02" w14:textId="77777777" w:rsidR="00BA745C" w:rsidRDefault="00BA745C" w:rsidP="00BA745C">
      <w:pPr>
        <w:pStyle w:val="enumlev1"/>
        <w:tabs>
          <w:tab w:val="left" w:pos="3487"/>
          <w:tab w:val="left" w:pos="3544"/>
          <w:tab w:val="left" w:pos="3600"/>
          <w:tab w:val="left" w:pos="6350"/>
          <w:tab w:val="left" w:pos="6840"/>
        </w:tabs>
        <w:rPr>
          <w:lang w:val="en-US"/>
        </w:rPr>
      </w:pPr>
      <w:r>
        <w:rPr>
          <w:lang w:val="en-US"/>
        </w:rPr>
        <w:tab/>
        <w:t>upper half of the band:</w:t>
      </w:r>
      <w:r>
        <w:rPr>
          <w:lang w:val="en-US"/>
        </w:rPr>
        <w:tab/>
      </w:r>
      <w:r w:rsidRPr="00565A46">
        <w:rPr>
          <w:position w:val="-12"/>
        </w:rPr>
        <w:object w:dxaOrig="300" w:dyaOrig="360" w14:anchorId="6E17ABE0">
          <v:shape id="_x0000_i1027" type="#_x0000_t75" style="width:15.85pt;height:18.7pt" o:ole="">
            <v:imagedata r:id="rId13" o:title=""/>
          </v:shape>
          <o:OLEObject Type="Embed" ProgID="Equation.3" ShapeID="_x0000_i1027" DrawAspect="Content" ObjectID="_1658230422" r:id="rId14"/>
        </w:object>
      </w:r>
      <w:r>
        <w:rPr>
          <w:rFonts w:ascii="Tms Rmn" w:hAnsi="Tms Rmn"/>
          <w:sz w:val="12"/>
          <w:lang w:val="en-US"/>
        </w:rPr>
        <w:t> </w:t>
      </w:r>
      <w:r w:rsidRPr="00C53AE2">
        <w:rPr>
          <w:lang w:val="en-US"/>
        </w:rPr>
        <w:t>=</w:t>
      </w:r>
      <w:r>
        <w:rPr>
          <w:lang w:val="en-US"/>
        </w:rPr>
        <w:t xml:space="preserve"> </w:t>
      </w:r>
      <w:r>
        <w:rPr>
          <w:i/>
          <w:lang w:val="en-US"/>
        </w:rPr>
        <w:t>f</w:t>
      </w:r>
      <w:r>
        <w:rPr>
          <w:iCs/>
          <w:vertAlign w:val="subscript"/>
          <w:lang w:val="en-US"/>
        </w:rPr>
        <w:t>0</w:t>
      </w:r>
      <w:r>
        <w:rPr>
          <w:lang w:val="en-US"/>
        </w:rPr>
        <w:t xml:space="preserve"> </w:t>
      </w:r>
      <w:r w:rsidRPr="00C53AE2">
        <w:rPr>
          <w:lang w:val="en-US"/>
        </w:rPr>
        <w:t>+</w:t>
      </w:r>
      <w:r>
        <w:rPr>
          <w:lang w:val="en-US"/>
        </w:rPr>
        <w:t xml:space="preserve"> 10 </w:t>
      </w:r>
      <w:r w:rsidRPr="00C95AE3">
        <w:rPr>
          <w:lang w:val="en-US"/>
        </w:rPr>
        <w:t>+</w:t>
      </w:r>
      <w:r>
        <w:rPr>
          <w:lang w:val="en-US"/>
        </w:rPr>
        <w:t xml:space="preserve"> 110 </w:t>
      </w:r>
      <w:r>
        <w:rPr>
          <w:i/>
          <w:lang w:val="en-US"/>
        </w:rPr>
        <w:t>n</w:t>
      </w:r>
      <w:r>
        <w:rPr>
          <w:i/>
          <w:lang w:val="en-US"/>
        </w:rPr>
        <w:tab/>
      </w:r>
      <w:r>
        <w:rPr>
          <w:lang w:val="en-US"/>
        </w:rPr>
        <w:t>MHz</w:t>
      </w:r>
    </w:p>
    <w:p w14:paraId="438C38CA" w14:textId="77777777" w:rsidR="00BA745C" w:rsidRDefault="00BA745C" w:rsidP="00BA745C">
      <w:pPr>
        <w:rPr>
          <w:lang w:val="en-US"/>
        </w:rPr>
      </w:pPr>
      <w:r>
        <w:rPr>
          <w:lang w:val="en-US"/>
        </w:rPr>
        <w:t>where:</w:t>
      </w:r>
    </w:p>
    <w:p w14:paraId="756B82D5" w14:textId="77777777" w:rsidR="00BA745C" w:rsidRDefault="00BA745C" w:rsidP="00BA745C">
      <w:pPr>
        <w:pStyle w:val="enumlev1"/>
        <w:rPr>
          <w:lang w:val="en-US"/>
        </w:rPr>
      </w:pPr>
      <w:r>
        <w:rPr>
          <w:i/>
          <w:lang w:val="en-US"/>
        </w:rPr>
        <w:tab/>
        <w:t>n</w:t>
      </w:r>
      <w:r>
        <w:rPr>
          <w:lang w:val="en-US"/>
        </w:rPr>
        <w:t xml:space="preserve"> </w:t>
      </w:r>
      <w:r w:rsidRPr="00A36E4A">
        <w:rPr>
          <w:lang w:val="en-US"/>
        </w:rPr>
        <w:t>=</w:t>
      </w:r>
      <w:r>
        <w:rPr>
          <w:lang w:val="en-US"/>
        </w:rPr>
        <w:t xml:space="preserve"> 1, 2, 3, 4, 5, 6, 7 or 8.</w:t>
      </w:r>
    </w:p>
    <w:p w14:paraId="38872356" w14:textId="77777777" w:rsidR="00BA745C" w:rsidRDefault="00BA745C" w:rsidP="00BA745C">
      <w:pPr>
        <w:rPr>
          <w:lang w:val="en-US"/>
        </w:rPr>
      </w:pPr>
      <w:r>
        <w:rPr>
          <w:lang w:val="en-US"/>
        </w:rPr>
        <w:t>The frequency arrangement is illustrated in Fig. 1b).</w:t>
      </w:r>
    </w:p>
    <w:p w14:paraId="33635AC2" w14:textId="77777777" w:rsidR="00BA745C" w:rsidRDefault="00BA745C" w:rsidP="00BA745C">
      <w:pPr>
        <w:rPr>
          <w:lang w:val="en-US"/>
        </w:rPr>
      </w:pPr>
      <w:r>
        <w:rPr>
          <w:b/>
          <w:lang w:val="en-US"/>
        </w:rPr>
        <w:t>1.1.3</w:t>
      </w:r>
      <w:r>
        <w:rPr>
          <w:lang w:val="en-US"/>
        </w:rPr>
        <w:tab/>
        <w:t>for systems with a capacity of the order of 34 Mbit/s:</w:t>
      </w:r>
    </w:p>
    <w:p w14:paraId="059D8704" w14:textId="77777777" w:rsidR="00BA745C" w:rsidRDefault="00BA745C" w:rsidP="00BA745C">
      <w:pPr>
        <w:pStyle w:val="enumlev1"/>
        <w:tabs>
          <w:tab w:val="left" w:pos="3600"/>
          <w:tab w:val="left" w:pos="6407"/>
        </w:tabs>
        <w:rPr>
          <w:lang w:val="en-US"/>
        </w:rPr>
      </w:pPr>
      <w:r>
        <w:rPr>
          <w:lang w:val="en-US"/>
        </w:rPr>
        <w:tab/>
        <w:t>lower half of the band:</w:t>
      </w:r>
      <w:r>
        <w:rPr>
          <w:lang w:val="en-US"/>
        </w:rPr>
        <w:tab/>
      </w:r>
      <w:r>
        <w:rPr>
          <w:i/>
          <w:lang w:val="en-US"/>
        </w:rPr>
        <w:t>f</w:t>
      </w:r>
      <w:r>
        <w:rPr>
          <w:i/>
          <w:vertAlign w:val="subscript"/>
          <w:lang w:val="en-US"/>
        </w:rPr>
        <w:t>n</w:t>
      </w:r>
      <w:r>
        <w:rPr>
          <w:lang w:val="en-US"/>
        </w:rPr>
        <w:t xml:space="preserve"> </w:t>
      </w:r>
      <w:r w:rsidRPr="00C53AE2">
        <w:rPr>
          <w:lang w:val="en-US"/>
        </w:rPr>
        <w:t>=</w:t>
      </w:r>
      <w:r>
        <w:rPr>
          <w:lang w:val="en-US"/>
        </w:rPr>
        <w:t xml:space="preserve"> </w:t>
      </w:r>
      <w:r>
        <w:rPr>
          <w:i/>
          <w:lang w:val="en-US"/>
        </w:rPr>
        <w:t>f</w:t>
      </w:r>
      <w:r>
        <w:rPr>
          <w:iCs/>
          <w:vertAlign w:val="subscript"/>
          <w:lang w:val="en-US"/>
        </w:rPr>
        <w:t>0</w:t>
      </w:r>
      <w:r>
        <w:rPr>
          <w:lang w:val="en-US"/>
        </w:rPr>
        <w:t xml:space="preserve"> – 1</w:t>
      </w:r>
      <w:r>
        <w:rPr>
          <w:sz w:val="12"/>
          <w:lang w:val="en-US"/>
        </w:rPr>
        <w:t> </w:t>
      </w:r>
      <w:r>
        <w:rPr>
          <w:lang w:val="en-US"/>
        </w:rPr>
        <w:t xml:space="preserve">000 </w:t>
      </w:r>
      <w:r w:rsidRPr="00C53AE2">
        <w:rPr>
          <w:lang w:val="en-US"/>
        </w:rPr>
        <w:t>+</w:t>
      </w:r>
      <w:r>
        <w:rPr>
          <w:lang w:val="en-US"/>
        </w:rPr>
        <w:t xml:space="preserve"> 27.5 </w:t>
      </w:r>
      <w:r>
        <w:rPr>
          <w:i/>
          <w:lang w:val="en-US"/>
        </w:rPr>
        <w:t xml:space="preserve">n </w:t>
      </w:r>
      <w:r>
        <w:rPr>
          <w:i/>
          <w:lang w:val="en-US"/>
        </w:rPr>
        <w:tab/>
      </w:r>
      <w:r>
        <w:rPr>
          <w:lang w:val="en-US"/>
        </w:rPr>
        <w:t>MHz</w:t>
      </w:r>
    </w:p>
    <w:p w14:paraId="07516352" w14:textId="77777777" w:rsidR="00BA745C" w:rsidRDefault="00BA745C" w:rsidP="00BA745C">
      <w:pPr>
        <w:pStyle w:val="enumlev1"/>
        <w:tabs>
          <w:tab w:val="left" w:pos="3487"/>
          <w:tab w:val="left" w:pos="6407"/>
        </w:tabs>
        <w:rPr>
          <w:lang w:val="en-US"/>
        </w:rPr>
      </w:pPr>
      <w:r>
        <w:rPr>
          <w:lang w:val="en-US"/>
        </w:rPr>
        <w:tab/>
        <w:t>upper half of the band:</w:t>
      </w:r>
      <w:r>
        <w:rPr>
          <w:lang w:val="en-US"/>
        </w:rPr>
        <w:tab/>
      </w:r>
      <w:r w:rsidRPr="00565A46">
        <w:rPr>
          <w:position w:val="-12"/>
        </w:rPr>
        <w:object w:dxaOrig="300" w:dyaOrig="360" w14:anchorId="1D29A664">
          <v:shape id="_x0000_i1028" type="#_x0000_t75" style="width:15.85pt;height:18.7pt" o:ole="">
            <v:imagedata r:id="rId15" o:title=""/>
          </v:shape>
          <o:OLEObject Type="Embed" ProgID="Equation.3" ShapeID="_x0000_i1028" DrawAspect="Content" ObjectID="_1658230423" r:id="rId16"/>
        </w:object>
      </w:r>
      <w:r>
        <w:rPr>
          <w:rFonts w:ascii="Tms Rmn" w:hAnsi="Tms Rmn"/>
          <w:sz w:val="12"/>
          <w:lang w:val="en-US"/>
        </w:rPr>
        <w:t> </w:t>
      </w:r>
      <w:r w:rsidRPr="00C53AE2">
        <w:rPr>
          <w:lang w:val="en-US"/>
        </w:rPr>
        <w:t>=</w:t>
      </w:r>
      <w:r>
        <w:rPr>
          <w:lang w:val="en-US"/>
        </w:rPr>
        <w:t xml:space="preserve"> </w:t>
      </w:r>
      <w:r>
        <w:rPr>
          <w:i/>
          <w:lang w:val="en-US"/>
        </w:rPr>
        <w:t>f</w:t>
      </w:r>
      <w:r>
        <w:rPr>
          <w:iCs/>
          <w:vertAlign w:val="subscript"/>
          <w:lang w:val="en-US"/>
        </w:rPr>
        <w:t>0</w:t>
      </w:r>
      <w:r>
        <w:rPr>
          <w:lang w:val="en-US"/>
        </w:rPr>
        <w:t xml:space="preserve"> </w:t>
      </w:r>
      <w:r w:rsidRPr="00C53AE2">
        <w:rPr>
          <w:lang w:val="en-US"/>
        </w:rPr>
        <w:t>+</w:t>
      </w:r>
      <w:r>
        <w:rPr>
          <w:lang w:val="en-US"/>
        </w:rPr>
        <w:t xml:space="preserve"> 10 </w:t>
      </w:r>
      <w:r w:rsidRPr="00C53AE2">
        <w:rPr>
          <w:lang w:val="en-US"/>
        </w:rPr>
        <w:t>+</w:t>
      </w:r>
      <w:r>
        <w:rPr>
          <w:lang w:val="en-US"/>
        </w:rPr>
        <w:t xml:space="preserve"> 27.5 </w:t>
      </w:r>
      <w:r>
        <w:rPr>
          <w:i/>
          <w:lang w:val="en-US"/>
        </w:rPr>
        <w:t>n</w:t>
      </w:r>
      <w:r>
        <w:rPr>
          <w:i/>
          <w:lang w:val="en-US"/>
        </w:rPr>
        <w:tab/>
      </w:r>
      <w:r>
        <w:rPr>
          <w:lang w:val="en-US"/>
        </w:rPr>
        <w:t>MHz</w:t>
      </w:r>
    </w:p>
    <w:p w14:paraId="585C0379" w14:textId="77777777" w:rsidR="00BA745C" w:rsidRDefault="00BA745C" w:rsidP="00BA745C">
      <w:pPr>
        <w:rPr>
          <w:lang w:val="en-US"/>
        </w:rPr>
      </w:pPr>
      <w:r>
        <w:rPr>
          <w:lang w:val="en-US"/>
        </w:rPr>
        <w:t>where:</w:t>
      </w:r>
    </w:p>
    <w:p w14:paraId="5CFE2C1F" w14:textId="77777777" w:rsidR="00BA745C" w:rsidRDefault="00BA745C" w:rsidP="00BA745C">
      <w:pPr>
        <w:pStyle w:val="enumlev1"/>
        <w:rPr>
          <w:lang w:val="en-US"/>
        </w:rPr>
      </w:pPr>
      <w:r>
        <w:rPr>
          <w:i/>
          <w:lang w:val="en-US"/>
        </w:rPr>
        <w:tab/>
        <w:t>n</w:t>
      </w:r>
      <w:r>
        <w:rPr>
          <w:lang w:val="en-US"/>
        </w:rPr>
        <w:t xml:space="preserve"> </w:t>
      </w:r>
      <w:r w:rsidRPr="00B33531">
        <w:rPr>
          <w:lang w:val="en-US"/>
        </w:rPr>
        <w:t>=</w:t>
      </w:r>
      <w:r>
        <w:rPr>
          <w:lang w:val="en-US"/>
        </w:rPr>
        <w:t xml:space="preserve"> 1, 2, 3, . . . 35.</w:t>
      </w:r>
    </w:p>
    <w:p w14:paraId="1DEF8212" w14:textId="77777777" w:rsidR="00BA745C" w:rsidRDefault="00BA745C" w:rsidP="00BA745C">
      <w:pPr>
        <w:rPr>
          <w:lang w:val="en-US"/>
        </w:rPr>
      </w:pPr>
      <w:r>
        <w:rPr>
          <w:lang w:val="en-US"/>
        </w:rPr>
        <w:t>The frequency arrangement is illustrated in Fig. 1c).</w:t>
      </w:r>
    </w:p>
    <w:p w14:paraId="085DBA18" w14:textId="77777777" w:rsidR="00BA745C" w:rsidRDefault="00BA745C" w:rsidP="00BA745C">
      <w:pPr>
        <w:rPr>
          <w:lang w:val="en-US"/>
        </w:rPr>
      </w:pPr>
      <w:r>
        <w:rPr>
          <w:b/>
          <w:lang w:val="en-US"/>
        </w:rPr>
        <w:t>1.1.4</w:t>
      </w:r>
      <w:r>
        <w:rPr>
          <w:lang w:val="en-US"/>
        </w:rPr>
        <w:tab/>
        <w:t>for systems with a capacity of the order of 140 Mbit/s or STM-1 with multi-state modulation formats:</w:t>
      </w:r>
    </w:p>
    <w:p w14:paraId="0EB8DE1F" w14:textId="77777777" w:rsidR="00BA745C" w:rsidRDefault="00BA745C" w:rsidP="00BA745C">
      <w:pPr>
        <w:pStyle w:val="enumlev1"/>
        <w:tabs>
          <w:tab w:val="left" w:pos="3600"/>
          <w:tab w:val="left" w:pos="6407"/>
        </w:tabs>
        <w:rPr>
          <w:lang w:val="en-US"/>
        </w:rPr>
      </w:pPr>
      <w:r>
        <w:rPr>
          <w:lang w:val="en-US"/>
        </w:rPr>
        <w:tab/>
        <w:t>lower half of the band:</w:t>
      </w:r>
      <w:r>
        <w:rPr>
          <w:lang w:val="en-US"/>
        </w:rPr>
        <w:tab/>
      </w:r>
      <w:r>
        <w:rPr>
          <w:i/>
          <w:lang w:val="en-US"/>
        </w:rPr>
        <w:t>f</w:t>
      </w:r>
      <w:r>
        <w:rPr>
          <w:i/>
          <w:vertAlign w:val="subscript"/>
          <w:lang w:val="en-US"/>
        </w:rPr>
        <w:t>n</w:t>
      </w:r>
      <w:r>
        <w:rPr>
          <w:lang w:val="en-US"/>
        </w:rPr>
        <w:t xml:space="preserve"> </w:t>
      </w:r>
      <w:r w:rsidRPr="00C53AE2">
        <w:rPr>
          <w:lang w:val="en-US"/>
        </w:rPr>
        <w:t>=</w:t>
      </w:r>
      <w:r>
        <w:rPr>
          <w:lang w:val="en-US"/>
        </w:rPr>
        <w:t xml:space="preserve"> </w:t>
      </w:r>
      <w:r>
        <w:rPr>
          <w:i/>
          <w:lang w:val="en-US"/>
        </w:rPr>
        <w:t>f</w:t>
      </w:r>
      <w:r>
        <w:rPr>
          <w:iCs/>
          <w:vertAlign w:val="subscript"/>
          <w:lang w:val="en-US"/>
        </w:rPr>
        <w:t>0</w:t>
      </w:r>
      <w:r>
        <w:rPr>
          <w:lang w:val="en-US"/>
        </w:rPr>
        <w:t xml:space="preserve"> – 1</w:t>
      </w:r>
      <w:r>
        <w:rPr>
          <w:sz w:val="12"/>
          <w:lang w:val="en-US"/>
        </w:rPr>
        <w:t> </w:t>
      </w:r>
      <w:r>
        <w:rPr>
          <w:lang w:val="en-US"/>
        </w:rPr>
        <w:t xml:space="preserve">000 </w:t>
      </w:r>
      <w:r w:rsidRPr="00C53AE2">
        <w:rPr>
          <w:lang w:val="en-US"/>
        </w:rPr>
        <w:t>+</w:t>
      </w:r>
      <w:r>
        <w:rPr>
          <w:lang w:val="en-US"/>
        </w:rPr>
        <w:t xml:space="preserve"> 55 </w:t>
      </w:r>
      <w:r>
        <w:rPr>
          <w:i/>
          <w:lang w:val="en-US"/>
        </w:rPr>
        <w:t>n</w:t>
      </w:r>
      <w:r>
        <w:t xml:space="preserve"> </w:t>
      </w:r>
      <w:r>
        <w:tab/>
      </w:r>
      <w:r>
        <w:rPr>
          <w:lang w:val="en-US"/>
        </w:rPr>
        <w:t>MHz</w:t>
      </w:r>
    </w:p>
    <w:p w14:paraId="652E15F7" w14:textId="77777777" w:rsidR="00BA745C" w:rsidRDefault="00BA745C" w:rsidP="00BA745C">
      <w:pPr>
        <w:pStyle w:val="enumlev1"/>
        <w:tabs>
          <w:tab w:val="left" w:pos="3487"/>
          <w:tab w:val="left" w:pos="3544"/>
          <w:tab w:val="left" w:pos="6407"/>
          <w:tab w:val="left" w:pos="6480"/>
        </w:tabs>
        <w:rPr>
          <w:lang w:val="en-US"/>
        </w:rPr>
      </w:pPr>
      <w:r>
        <w:rPr>
          <w:lang w:val="en-US"/>
        </w:rPr>
        <w:tab/>
        <w:t>upper half of the band:</w:t>
      </w:r>
      <w:r>
        <w:rPr>
          <w:lang w:val="en-US"/>
        </w:rPr>
        <w:tab/>
      </w:r>
      <w:r w:rsidRPr="00565A46">
        <w:rPr>
          <w:position w:val="-12"/>
        </w:rPr>
        <w:object w:dxaOrig="300" w:dyaOrig="360" w14:anchorId="61E10119">
          <v:shape id="_x0000_i1029" type="#_x0000_t75" style="width:15.85pt;height:18.7pt" o:ole="">
            <v:imagedata r:id="rId17" o:title=""/>
          </v:shape>
          <o:OLEObject Type="Embed" ProgID="Equation.3" ShapeID="_x0000_i1029" DrawAspect="Content" ObjectID="_1658230424" r:id="rId18"/>
        </w:object>
      </w:r>
      <w:r>
        <w:rPr>
          <w:rFonts w:ascii="Tms Rmn" w:hAnsi="Tms Rmn"/>
          <w:sz w:val="12"/>
          <w:lang w:val="en-US"/>
        </w:rPr>
        <w:t> </w:t>
      </w:r>
      <w:r w:rsidRPr="00C53AE2">
        <w:rPr>
          <w:lang w:val="en-US"/>
        </w:rPr>
        <w:t>=</w:t>
      </w:r>
      <w:r>
        <w:rPr>
          <w:lang w:val="en-US"/>
        </w:rPr>
        <w:t xml:space="preserve"> </w:t>
      </w:r>
      <w:r>
        <w:rPr>
          <w:i/>
          <w:lang w:val="en-US"/>
        </w:rPr>
        <w:t>f</w:t>
      </w:r>
      <w:r>
        <w:rPr>
          <w:iCs/>
          <w:vertAlign w:val="subscript"/>
          <w:lang w:val="en-US"/>
        </w:rPr>
        <w:t>0</w:t>
      </w:r>
      <w:r>
        <w:rPr>
          <w:lang w:val="en-US"/>
        </w:rPr>
        <w:t xml:space="preserve"> </w:t>
      </w:r>
      <w:r w:rsidRPr="00C53AE2">
        <w:rPr>
          <w:lang w:val="en-US"/>
        </w:rPr>
        <w:t>+</w:t>
      </w:r>
      <w:r>
        <w:rPr>
          <w:lang w:val="en-US"/>
        </w:rPr>
        <w:t xml:space="preserve"> 10 </w:t>
      </w:r>
      <w:r w:rsidRPr="00C53AE2">
        <w:rPr>
          <w:lang w:val="en-US"/>
        </w:rPr>
        <w:t>+</w:t>
      </w:r>
      <w:r>
        <w:rPr>
          <w:lang w:val="en-US"/>
        </w:rPr>
        <w:t xml:space="preserve"> 55 </w:t>
      </w:r>
      <w:r>
        <w:rPr>
          <w:i/>
          <w:lang w:val="en-US"/>
        </w:rPr>
        <w:t>n</w:t>
      </w:r>
      <w:r>
        <w:rPr>
          <w:i/>
          <w:lang w:val="en-US"/>
        </w:rPr>
        <w:tab/>
      </w:r>
      <w:r>
        <w:rPr>
          <w:lang w:val="en-US"/>
        </w:rPr>
        <w:t>MHz</w:t>
      </w:r>
    </w:p>
    <w:p w14:paraId="340D823E" w14:textId="77777777" w:rsidR="00BA745C" w:rsidRDefault="00BA745C" w:rsidP="00BA745C">
      <w:pPr>
        <w:rPr>
          <w:lang w:val="en-US"/>
        </w:rPr>
      </w:pPr>
      <w:r>
        <w:rPr>
          <w:lang w:val="en-US"/>
        </w:rPr>
        <w:t>where:</w:t>
      </w:r>
    </w:p>
    <w:p w14:paraId="054A5261" w14:textId="77777777" w:rsidR="00BA745C" w:rsidRDefault="00BA745C" w:rsidP="00BA745C">
      <w:pPr>
        <w:pStyle w:val="enumlev1"/>
        <w:rPr>
          <w:lang w:val="en-US"/>
        </w:rPr>
      </w:pPr>
      <w:r>
        <w:rPr>
          <w:i/>
          <w:lang w:val="en-US"/>
        </w:rPr>
        <w:tab/>
        <w:t>n</w:t>
      </w:r>
      <w:r>
        <w:rPr>
          <w:lang w:val="en-US"/>
        </w:rPr>
        <w:t xml:space="preserve"> </w:t>
      </w:r>
      <w:r w:rsidRPr="00A36E4A">
        <w:rPr>
          <w:lang w:val="en-US"/>
        </w:rPr>
        <w:t>=</w:t>
      </w:r>
      <w:r>
        <w:rPr>
          <w:lang w:val="en-US"/>
        </w:rPr>
        <w:t xml:space="preserve"> 1, 2, 3, . . . 17.</w:t>
      </w:r>
    </w:p>
    <w:p w14:paraId="0F46FC27" w14:textId="77777777" w:rsidR="00BA745C" w:rsidRDefault="00BA745C" w:rsidP="00BA745C">
      <w:pPr>
        <w:rPr>
          <w:lang w:val="en-US"/>
        </w:rPr>
      </w:pPr>
      <w:r>
        <w:rPr>
          <w:lang w:val="en-US"/>
        </w:rPr>
        <w:t>The frequency arrangement is illustrated in Fig. 1d).</w:t>
      </w:r>
    </w:p>
    <w:p w14:paraId="31441E63" w14:textId="77777777" w:rsidR="00BA745C" w:rsidRDefault="00BA745C" w:rsidP="00BA745C">
      <w:pPr>
        <w:pStyle w:val="Heading2"/>
        <w:rPr>
          <w:i/>
        </w:rPr>
      </w:pPr>
      <w:r>
        <w:t>1.2</w:t>
      </w:r>
      <w:r>
        <w:tab/>
        <w:t>Interleaved arrangement</w:t>
      </w:r>
    </w:p>
    <w:p w14:paraId="1D4E9AFA" w14:textId="77777777" w:rsidR="00BA745C" w:rsidRDefault="00BA745C" w:rsidP="00BA745C">
      <w:r>
        <w:rPr>
          <w:b/>
        </w:rPr>
        <w:t>1.2.1</w:t>
      </w:r>
      <w:ins w:id="10" w:author="Administrator" w:date="2020-01-07T11:37:00Z">
        <w:r>
          <w:rPr>
            <w:b/>
          </w:rPr>
          <w:t xml:space="preserve"> a</w:t>
        </w:r>
      </w:ins>
      <w:ins w:id="11" w:author="226-18" w:date="2020-01-07T14:41:00Z">
        <w:r>
          <w:rPr>
            <w:b/>
          </w:rPr>
          <w:t>)</w:t>
        </w:r>
      </w:ins>
      <w:r>
        <w:tab/>
        <w:t>for systems with a capacity of the order of 280 Mbit/s:</w:t>
      </w:r>
    </w:p>
    <w:p w14:paraId="6B9C2895" w14:textId="2DAEE47D" w:rsidR="00BA745C" w:rsidRPr="00EE1195" w:rsidRDefault="00BA745C" w:rsidP="00BA745C">
      <w:pPr>
        <w:pStyle w:val="enumlev1"/>
        <w:rPr>
          <w:ins w:id="12" w:author="Roberto#63" w:date="2020-01-09T11:53:00Z"/>
        </w:rPr>
      </w:pPr>
      <w:r>
        <w:tab/>
      </w:r>
      <w:ins w:id="13" w:author="Roberto#63" w:date="2020-01-09T11:53:00Z">
        <w:r w:rsidRPr="00EE1195">
          <w:t>Duplex spacing</w:t>
        </w:r>
      </w:ins>
      <w:ins w:id="14" w:author="Limousin, Catherine" w:date="2020-08-06T14:39:00Z">
        <w:r w:rsidR="00EF064A">
          <w:t xml:space="preserve"> </w:t>
        </w:r>
      </w:ins>
      <w:ins w:id="15" w:author="Roberto#63" w:date="2020-01-09T11:53:00Z">
        <w:r w:rsidRPr="00EE1195">
          <w:t>=</w:t>
        </w:r>
      </w:ins>
      <w:ins w:id="16" w:author="Limousin, Catherine" w:date="2020-08-06T14:39:00Z">
        <w:r w:rsidR="00EF064A">
          <w:t xml:space="preserve"> </w:t>
        </w:r>
      </w:ins>
      <w:ins w:id="17" w:author="Roberto#63" w:date="2020-01-09T11:53:00Z">
        <w:r w:rsidRPr="00EE1195">
          <w:t>1</w:t>
        </w:r>
      </w:ins>
      <w:ins w:id="18" w:author="Song, Xiaojing" w:date="2020-02-06T13:26:00Z">
        <w:r>
          <w:t> </w:t>
        </w:r>
      </w:ins>
      <w:ins w:id="19" w:author="Roberto#63" w:date="2020-01-09T11:53:00Z">
        <w:r>
          <w:t>12</w:t>
        </w:r>
        <w:r w:rsidRPr="00EE1195">
          <w:t>0 MHz,</w:t>
        </w:r>
      </w:ins>
    </w:p>
    <w:p w14:paraId="60CDCC12" w14:textId="77777777" w:rsidR="00BA745C" w:rsidRDefault="00BA745C" w:rsidP="00BA745C">
      <w:pPr>
        <w:pStyle w:val="enumlev1"/>
      </w:pPr>
      <w:r>
        <w:tab/>
        <w:t>lower half of the band:</w:t>
      </w:r>
      <w:r>
        <w:tab/>
      </w:r>
      <w:r>
        <w:rPr>
          <w:i/>
          <w:lang w:val="en-US"/>
        </w:rPr>
        <w:t>f</w:t>
      </w:r>
      <w:r>
        <w:rPr>
          <w:i/>
          <w:vertAlign w:val="subscript"/>
          <w:lang w:val="en-US"/>
        </w:rPr>
        <w:t>n</w:t>
      </w:r>
      <w:r>
        <w:rPr>
          <w:lang w:val="en-US"/>
        </w:rPr>
        <w:t xml:space="preserve"> </w:t>
      </w:r>
      <w:r w:rsidRPr="00C53AE2">
        <w:rPr>
          <w:lang w:val="en-US"/>
        </w:rPr>
        <w:t>=</w:t>
      </w:r>
      <w:r>
        <w:rPr>
          <w:lang w:val="en-US"/>
        </w:rPr>
        <w:t xml:space="preserve"> </w:t>
      </w:r>
      <w:r>
        <w:rPr>
          <w:i/>
          <w:lang w:val="en-US"/>
        </w:rPr>
        <w:t>f</w:t>
      </w:r>
      <w:r>
        <w:rPr>
          <w:iCs/>
          <w:vertAlign w:val="subscript"/>
          <w:lang w:val="en-US"/>
        </w:rPr>
        <w:t>0</w:t>
      </w:r>
      <w:r>
        <w:rPr>
          <w:lang w:val="en-US"/>
        </w:rPr>
        <w:t xml:space="preserve"> </w:t>
      </w:r>
      <w:r>
        <w:t>– 1</w:t>
      </w:r>
      <w:r>
        <w:rPr>
          <w:sz w:val="12"/>
        </w:rPr>
        <w:t> </w:t>
      </w:r>
      <w:r>
        <w:t xml:space="preserve">000 </w:t>
      </w:r>
      <w:r w:rsidRPr="00C53AE2">
        <w:rPr>
          <w:lang w:val="en-US"/>
        </w:rPr>
        <w:t>+</w:t>
      </w:r>
      <w:r>
        <w:t xml:space="preserve"> 110 </w:t>
      </w:r>
      <w:r>
        <w:rPr>
          <w:i/>
        </w:rPr>
        <w:t>n</w:t>
      </w:r>
      <w:r>
        <w:rPr>
          <w:i/>
        </w:rPr>
        <w:tab/>
      </w:r>
      <w:r>
        <w:rPr>
          <w:i/>
        </w:rPr>
        <w:tab/>
      </w:r>
      <w:r>
        <w:rPr>
          <w:lang w:val="en-US"/>
        </w:rPr>
        <w:t>MHz</w:t>
      </w:r>
    </w:p>
    <w:p w14:paraId="521AB6C3" w14:textId="77777777" w:rsidR="00BA745C" w:rsidRDefault="00BA745C" w:rsidP="00BA745C">
      <w:pPr>
        <w:pStyle w:val="enumlev1"/>
      </w:pPr>
      <w:r>
        <w:tab/>
        <w:t>upper half of the band:</w:t>
      </w:r>
      <w:r>
        <w:tab/>
      </w:r>
      <w:r w:rsidRPr="00565A46">
        <w:rPr>
          <w:position w:val="-12"/>
        </w:rPr>
        <w:object w:dxaOrig="300" w:dyaOrig="360" w14:anchorId="0FF413D2">
          <v:shape id="_x0000_i1030" type="#_x0000_t75" style="width:15.85pt;height:18.7pt" o:ole="">
            <v:imagedata r:id="rId19" o:title=""/>
          </v:shape>
          <o:OLEObject Type="Embed" ProgID="Equation.3" ShapeID="_x0000_i1030" DrawAspect="Content" ObjectID="_1658230425" r:id="rId20"/>
        </w:object>
      </w:r>
      <w:r>
        <w:rPr>
          <w:rFonts w:ascii="Tms Rmn" w:hAnsi="Tms Rmn"/>
          <w:sz w:val="16"/>
          <w:lang w:val="en-US"/>
        </w:rPr>
        <w:t> </w:t>
      </w:r>
      <w:r w:rsidRPr="00C53AE2">
        <w:rPr>
          <w:lang w:val="en-US"/>
        </w:rPr>
        <w:t>=</w:t>
      </w:r>
      <w:r>
        <w:rPr>
          <w:lang w:val="en-US"/>
        </w:rPr>
        <w:t xml:space="preserve"> </w:t>
      </w:r>
      <w:r>
        <w:rPr>
          <w:i/>
          <w:lang w:val="en-US"/>
        </w:rPr>
        <w:t>f</w:t>
      </w:r>
      <w:r>
        <w:rPr>
          <w:iCs/>
          <w:vertAlign w:val="subscript"/>
          <w:lang w:val="en-US"/>
        </w:rPr>
        <w:t>0</w:t>
      </w:r>
      <w:r>
        <w:rPr>
          <w:lang w:val="en-US"/>
        </w:rPr>
        <w:t xml:space="preserve"> </w:t>
      </w:r>
      <w:r w:rsidRPr="00C53AE2">
        <w:rPr>
          <w:lang w:val="en-US"/>
        </w:rPr>
        <w:t>+</w:t>
      </w:r>
      <w:r>
        <w:t xml:space="preserve"> 120 </w:t>
      </w:r>
      <w:r w:rsidRPr="00C53AE2">
        <w:rPr>
          <w:lang w:val="en-US"/>
        </w:rPr>
        <w:t>+</w:t>
      </w:r>
      <w:r>
        <w:t xml:space="preserve"> 110 </w:t>
      </w:r>
      <w:r>
        <w:rPr>
          <w:i/>
        </w:rPr>
        <w:t>n</w:t>
      </w:r>
      <w:r>
        <w:rPr>
          <w:i/>
        </w:rPr>
        <w:tab/>
      </w:r>
      <w:r>
        <w:rPr>
          <w:i/>
        </w:rPr>
        <w:tab/>
      </w:r>
      <w:r>
        <w:t>MHz</w:t>
      </w:r>
    </w:p>
    <w:p w14:paraId="65E24A14" w14:textId="77777777" w:rsidR="00BA745C" w:rsidRDefault="00BA745C" w:rsidP="00BA745C">
      <w:r>
        <w:t>where:</w:t>
      </w:r>
    </w:p>
    <w:p w14:paraId="3540C90B" w14:textId="77777777" w:rsidR="00BA745C" w:rsidRDefault="00BA745C" w:rsidP="00BA745C">
      <w:pPr>
        <w:pStyle w:val="enumlev1"/>
        <w:tabs>
          <w:tab w:val="left" w:pos="709"/>
          <w:tab w:val="left" w:pos="993"/>
        </w:tabs>
        <w:ind w:left="1191" w:hanging="1191"/>
      </w:pPr>
      <w:r>
        <w:rPr>
          <w:i/>
        </w:rPr>
        <w:tab/>
        <w:t>n</w:t>
      </w:r>
      <w:r>
        <w:t xml:space="preserve"> </w:t>
      </w:r>
      <w:r w:rsidRPr="00A36E4A">
        <w:rPr>
          <w:lang w:val="en-US"/>
        </w:rPr>
        <w:t>=</w:t>
      </w:r>
      <w:r>
        <w:t xml:space="preserve"> 1, 2, 3, 4, 5, 6 or 7.</w:t>
      </w:r>
    </w:p>
    <w:p w14:paraId="116D746E" w14:textId="77777777" w:rsidR="00BA745C" w:rsidRDefault="00BA745C" w:rsidP="00BA745C">
      <w:pPr>
        <w:rPr>
          <w:ins w:id="20" w:author="Administrator" w:date="2020-01-07T11:36:00Z"/>
        </w:rPr>
      </w:pPr>
      <w:r>
        <w:t>The frequency arrangement is illustrated in Fig. 2a).</w:t>
      </w:r>
    </w:p>
    <w:p w14:paraId="2F1853BD" w14:textId="484784FD" w:rsidR="00BA745C" w:rsidRDefault="00BA745C" w:rsidP="00BA745C">
      <w:pPr>
        <w:rPr>
          <w:ins w:id="21" w:author="Administrator" w:date="2020-01-07T11:43:00Z"/>
        </w:rPr>
      </w:pPr>
      <w:ins w:id="22" w:author="Administrator" w:date="2020-01-07T11:36:00Z">
        <w:r>
          <w:rPr>
            <w:b/>
          </w:rPr>
          <w:lastRenderedPageBreak/>
          <w:t>1.2.1 b</w:t>
        </w:r>
      </w:ins>
      <w:ins w:id="23" w:author="226-18" w:date="2020-01-07T14:41:00Z">
        <w:r>
          <w:rPr>
            <w:b/>
          </w:rPr>
          <w:t>)</w:t>
        </w:r>
      </w:ins>
      <w:ins w:id="24" w:author="Administrator" w:date="2020-01-07T11:37:00Z">
        <w:r>
          <w:rPr>
            <w:b/>
          </w:rPr>
          <w:t xml:space="preserve"> </w:t>
        </w:r>
      </w:ins>
      <w:ins w:id="25" w:author="Limousin, Catherine" w:date="2020-08-06T14:37:00Z">
        <w:r w:rsidR="00EF064A">
          <w:rPr>
            <w:b/>
          </w:rPr>
          <w:tab/>
        </w:r>
      </w:ins>
      <w:ins w:id="26" w:author="Administrator" w:date="2020-01-07T11:36:00Z">
        <w:r>
          <w:t>for systems with a capacity of the order of 280 Mbit/s</w:t>
        </w:r>
      </w:ins>
      <w:ins w:id="27" w:author="Administrator" w:date="2020-01-07T11:37:00Z">
        <w:r>
          <w:t xml:space="preserve"> maintaining the same duplex frequency of lower channels</w:t>
        </w:r>
      </w:ins>
      <w:ins w:id="28" w:author="Administrator" w:date="2020-01-07T11:36:00Z">
        <w:r>
          <w:t>:</w:t>
        </w:r>
      </w:ins>
    </w:p>
    <w:p w14:paraId="535140D7" w14:textId="1A35E43A" w:rsidR="00BA745C" w:rsidRPr="00EE1195" w:rsidRDefault="00EF064A" w:rsidP="00EF064A">
      <w:pPr>
        <w:pStyle w:val="enumlev1"/>
        <w:rPr>
          <w:ins w:id="29" w:author="Administrator" w:date="2020-01-07T11:43:00Z"/>
        </w:rPr>
      </w:pPr>
      <w:ins w:id="30" w:author="Limousin, Catherine" w:date="2020-08-06T14:38:00Z">
        <w:r>
          <w:tab/>
        </w:r>
      </w:ins>
      <w:ins w:id="31" w:author="Administrator" w:date="2020-01-07T11:43:00Z">
        <w:r w:rsidR="00BA745C" w:rsidRPr="00EE1195">
          <w:t>Duplex spacing</w:t>
        </w:r>
      </w:ins>
      <w:ins w:id="32" w:author="Limousin, Catherine" w:date="2020-08-06T14:38:00Z">
        <w:r>
          <w:t xml:space="preserve"> </w:t>
        </w:r>
      </w:ins>
      <w:ins w:id="33" w:author="Administrator" w:date="2020-01-07T11:43:00Z">
        <w:r w:rsidR="00BA745C" w:rsidRPr="00EE1195">
          <w:t>=</w:t>
        </w:r>
      </w:ins>
      <w:ins w:id="34" w:author="Limousin, Catherine" w:date="2020-08-06T14:38:00Z">
        <w:r>
          <w:t xml:space="preserve"> </w:t>
        </w:r>
      </w:ins>
      <w:ins w:id="35" w:author="Administrator" w:date="2020-01-07T11:43:00Z">
        <w:r w:rsidR="00BA745C" w:rsidRPr="00EE1195">
          <w:t>1</w:t>
        </w:r>
      </w:ins>
      <w:ins w:id="36" w:author="Song, Xiaojing" w:date="2020-02-06T13:16:00Z">
        <w:r w:rsidR="00BA745C">
          <w:t> </w:t>
        </w:r>
      </w:ins>
      <w:ins w:id="37" w:author="Administrator" w:date="2020-01-07T11:43:00Z">
        <w:r w:rsidR="00BA745C" w:rsidRPr="00EE1195">
          <w:t>010 MHz,</w:t>
        </w:r>
      </w:ins>
    </w:p>
    <w:p w14:paraId="6F31675F" w14:textId="77777777" w:rsidR="00BA745C" w:rsidRDefault="00BA745C" w:rsidP="00BA745C">
      <w:pPr>
        <w:pStyle w:val="enumlev1"/>
        <w:rPr>
          <w:ins w:id="38" w:author="Administrator" w:date="2020-01-07T11:36:00Z"/>
        </w:rPr>
      </w:pPr>
      <w:ins w:id="39" w:author="Administrator" w:date="2020-01-07T11:36:00Z">
        <w:r>
          <w:tab/>
          <w:t>lower half of the band:</w:t>
        </w:r>
        <w:r>
          <w:tab/>
        </w:r>
        <w:r>
          <w:rPr>
            <w:i/>
            <w:lang w:val="en-US"/>
          </w:rPr>
          <w:t>f</w:t>
        </w:r>
        <w:r>
          <w:rPr>
            <w:i/>
            <w:vertAlign w:val="subscript"/>
            <w:lang w:val="en-US"/>
          </w:rPr>
          <w:t>n</w:t>
        </w:r>
        <w:r>
          <w:rPr>
            <w:lang w:val="en-US"/>
          </w:rPr>
          <w:t xml:space="preserve"> </w:t>
        </w:r>
        <w:r w:rsidRPr="00C53AE2">
          <w:rPr>
            <w:lang w:val="en-US"/>
          </w:rPr>
          <w:t>=</w:t>
        </w:r>
        <w:r>
          <w:rPr>
            <w:lang w:val="en-US"/>
          </w:rPr>
          <w:t xml:space="preserve"> </w:t>
        </w:r>
        <w:r>
          <w:rPr>
            <w:i/>
            <w:lang w:val="en-US"/>
          </w:rPr>
          <w:t>f</w:t>
        </w:r>
        <w:r>
          <w:rPr>
            <w:iCs/>
            <w:vertAlign w:val="subscript"/>
            <w:lang w:val="en-US"/>
          </w:rPr>
          <w:t>0</w:t>
        </w:r>
        <w:r>
          <w:rPr>
            <w:lang w:val="en-US"/>
          </w:rPr>
          <w:t xml:space="preserve"> </w:t>
        </w:r>
        <w:r>
          <w:t xml:space="preserve">– </w:t>
        </w:r>
      </w:ins>
      <w:ins w:id="40" w:author="Administrator" w:date="2020-01-07T11:40:00Z">
        <w:r>
          <w:t>945</w:t>
        </w:r>
      </w:ins>
      <w:ins w:id="41" w:author="Administrator" w:date="2020-01-07T11:36:00Z">
        <w:r>
          <w:t xml:space="preserve"> </w:t>
        </w:r>
        <w:r w:rsidRPr="00C53AE2">
          <w:rPr>
            <w:lang w:val="en-US"/>
          </w:rPr>
          <w:t>+</w:t>
        </w:r>
        <w:r>
          <w:t xml:space="preserve"> 110 </w:t>
        </w:r>
        <w:r>
          <w:rPr>
            <w:i/>
          </w:rPr>
          <w:t>n</w:t>
        </w:r>
        <w:r>
          <w:rPr>
            <w:i/>
          </w:rPr>
          <w:tab/>
        </w:r>
        <w:r>
          <w:rPr>
            <w:i/>
          </w:rPr>
          <w:tab/>
        </w:r>
        <w:r>
          <w:rPr>
            <w:lang w:val="en-US"/>
          </w:rPr>
          <w:t>MHz</w:t>
        </w:r>
      </w:ins>
    </w:p>
    <w:p w14:paraId="55579D99" w14:textId="716D6C22" w:rsidR="00BA745C" w:rsidRDefault="00BA745C" w:rsidP="00BA745C">
      <w:pPr>
        <w:pStyle w:val="enumlev1"/>
        <w:rPr>
          <w:ins w:id="42" w:author="Administrator" w:date="2020-01-07T11:40:00Z"/>
        </w:rPr>
      </w:pPr>
      <w:ins w:id="43" w:author="Administrator" w:date="2020-01-07T11:36:00Z">
        <w:r>
          <w:tab/>
          <w:t>upper half of the band:</w:t>
        </w:r>
        <w:r>
          <w:tab/>
        </w:r>
        <w:r>
          <w:rPr>
            <w:rFonts w:ascii="Tms Rmn" w:hAnsi="Tms Rmn"/>
            <w:sz w:val="16"/>
            <w:lang w:val="en-US"/>
          </w:rPr>
          <w:t> </w:t>
        </w:r>
        <w:proofErr w:type="spellStart"/>
        <w:r>
          <w:rPr>
            <w:i/>
            <w:lang w:val="en-US"/>
          </w:rPr>
          <w:t>f</w:t>
        </w:r>
        <w:r>
          <w:rPr>
            <w:i/>
            <w:vertAlign w:val="subscript"/>
            <w:lang w:val="en-US"/>
          </w:rPr>
          <w:t>n</w:t>
        </w:r>
      </w:ins>
      <w:proofErr w:type="spellEnd"/>
      <w:ins w:id="44" w:author="Limousin, Catherine" w:date="2020-08-06T14:39:00Z">
        <w:r w:rsidR="00EF064A">
          <w:rPr>
            <w:i/>
            <w:vertAlign w:val="subscript"/>
            <w:lang w:val="en-US"/>
          </w:rPr>
          <w:t xml:space="preserve"> </w:t>
        </w:r>
      </w:ins>
      <w:ins w:id="45" w:author="Administrator" w:date="2020-01-07T11:36:00Z">
        <w:r w:rsidRPr="00C53AE2">
          <w:rPr>
            <w:lang w:val="en-US"/>
          </w:rPr>
          <w:t>=</w:t>
        </w:r>
        <w:r>
          <w:rPr>
            <w:lang w:val="en-US"/>
          </w:rPr>
          <w:t xml:space="preserve"> </w:t>
        </w:r>
        <w:r>
          <w:rPr>
            <w:i/>
            <w:lang w:val="en-US"/>
          </w:rPr>
          <w:t>f</w:t>
        </w:r>
        <w:r>
          <w:rPr>
            <w:iCs/>
            <w:vertAlign w:val="subscript"/>
            <w:lang w:val="en-US"/>
          </w:rPr>
          <w:t>0</w:t>
        </w:r>
        <w:r>
          <w:rPr>
            <w:lang w:val="en-US"/>
          </w:rPr>
          <w:t xml:space="preserve"> </w:t>
        </w:r>
        <w:r w:rsidRPr="00C53AE2">
          <w:rPr>
            <w:lang w:val="en-US"/>
          </w:rPr>
          <w:t>+</w:t>
        </w:r>
        <w:r>
          <w:t xml:space="preserve"> </w:t>
        </w:r>
      </w:ins>
      <w:ins w:id="46" w:author="Administrator" w:date="2020-01-07T11:40:00Z">
        <w:r>
          <w:t>65</w:t>
        </w:r>
      </w:ins>
      <w:ins w:id="47" w:author="Administrator" w:date="2020-01-07T11:36:00Z">
        <w:r>
          <w:t xml:space="preserve"> </w:t>
        </w:r>
        <w:r w:rsidRPr="00C53AE2">
          <w:rPr>
            <w:lang w:val="en-US"/>
          </w:rPr>
          <w:t>+</w:t>
        </w:r>
        <w:r>
          <w:t xml:space="preserve"> 110 </w:t>
        </w:r>
        <w:r>
          <w:rPr>
            <w:i/>
          </w:rPr>
          <w:t>n</w:t>
        </w:r>
        <w:r>
          <w:rPr>
            <w:i/>
          </w:rPr>
          <w:tab/>
        </w:r>
        <w:r>
          <w:rPr>
            <w:i/>
          </w:rPr>
          <w:tab/>
        </w:r>
        <w:r>
          <w:t>MHz</w:t>
        </w:r>
      </w:ins>
    </w:p>
    <w:p w14:paraId="1D45DA9D" w14:textId="77777777" w:rsidR="00BA745C" w:rsidRDefault="00BA745C" w:rsidP="00BA745C">
      <w:pPr>
        <w:rPr>
          <w:ins w:id="48" w:author="Administrator" w:date="2020-01-07T11:36:00Z"/>
        </w:rPr>
      </w:pPr>
      <w:ins w:id="49" w:author="Administrator" w:date="2020-01-07T11:36:00Z">
        <w:r>
          <w:t>where:</w:t>
        </w:r>
      </w:ins>
    </w:p>
    <w:p w14:paraId="1BE07F52" w14:textId="77777777" w:rsidR="00BA745C" w:rsidRDefault="00BA745C" w:rsidP="00BA745C">
      <w:pPr>
        <w:pStyle w:val="enumlev1"/>
        <w:tabs>
          <w:tab w:val="left" w:pos="709"/>
          <w:tab w:val="left" w:pos="993"/>
        </w:tabs>
        <w:ind w:left="1191" w:hanging="1191"/>
        <w:rPr>
          <w:ins w:id="50" w:author="Administrator" w:date="2020-01-07T11:36:00Z"/>
        </w:rPr>
      </w:pPr>
      <w:ins w:id="51" w:author="Administrator" w:date="2020-01-07T11:36:00Z">
        <w:r>
          <w:rPr>
            <w:i/>
          </w:rPr>
          <w:tab/>
          <w:t>n</w:t>
        </w:r>
        <w:r>
          <w:t xml:space="preserve"> </w:t>
        </w:r>
        <w:r w:rsidRPr="00A36E4A">
          <w:rPr>
            <w:lang w:val="en-US"/>
          </w:rPr>
          <w:t>=</w:t>
        </w:r>
        <w:r>
          <w:t xml:space="preserve"> 1, 2, 3, 4, 5, 6 or 7.</w:t>
        </w:r>
      </w:ins>
    </w:p>
    <w:p w14:paraId="0E812ECE" w14:textId="77777777" w:rsidR="00BA745C" w:rsidRDefault="00BA745C" w:rsidP="00BA745C">
      <w:pPr>
        <w:rPr>
          <w:ins w:id="52" w:author="Administrator" w:date="2020-01-07T11:41:00Z"/>
        </w:rPr>
      </w:pPr>
      <w:ins w:id="53" w:author="Administrator" w:date="2020-01-07T11:36:00Z">
        <w:r>
          <w:t xml:space="preserve">The frequency arrangement is illustrated in Fig. </w:t>
        </w:r>
      </w:ins>
      <w:ins w:id="54" w:author="Administrator" w:date="2020-01-07T11:51:00Z">
        <w:r>
          <w:t>2C</w:t>
        </w:r>
      </w:ins>
    </w:p>
    <w:p w14:paraId="0CED494A" w14:textId="77777777" w:rsidR="00BA745C" w:rsidRDefault="00BA745C" w:rsidP="00BA745C">
      <w:pPr>
        <w:tabs>
          <w:tab w:val="left" w:pos="4395"/>
        </w:tabs>
      </w:pPr>
      <w:r>
        <w:rPr>
          <w:b/>
        </w:rPr>
        <w:t>1.2.2</w:t>
      </w:r>
      <w:r>
        <w:tab/>
        <w:t>for systems with a capacity of the order of 140 Mbit/s:</w:t>
      </w:r>
    </w:p>
    <w:p w14:paraId="0621550F" w14:textId="1C6F8084" w:rsidR="00BA745C" w:rsidRPr="00EE1195" w:rsidRDefault="00BA745C" w:rsidP="00BA745C">
      <w:pPr>
        <w:pStyle w:val="enumlev1"/>
        <w:rPr>
          <w:ins w:id="55" w:author="Roberto#63" w:date="2020-01-09T11:55:00Z"/>
        </w:rPr>
      </w:pPr>
      <w:r>
        <w:tab/>
      </w:r>
      <w:ins w:id="56" w:author="Roberto#63" w:date="2020-01-09T11:55:00Z">
        <w:r w:rsidRPr="00EE1195">
          <w:t>Duplex spacing</w:t>
        </w:r>
      </w:ins>
      <w:ins w:id="57" w:author="Limousin, Catherine" w:date="2020-08-06T14:39:00Z">
        <w:r w:rsidR="00EF064A">
          <w:t xml:space="preserve"> </w:t>
        </w:r>
      </w:ins>
      <w:ins w:id="58" w:author="Roberto#63" w:date="2020-01-09T11:55:00Z">
        <w:r w:rsidRPr="00EE1195">
          <w:t>=</w:t>
        </w:r>
      </w:ins>
      <w:ins w:id="59" w:author="Limousin, Catherine" w:date="2020-08-06T14:39:00Z">
        <w:r w:rsidR="00EF064A">
          <w:t xml:space="preserve"> </w:t>
        </w:r>
      </w:ins>
      <w:ins w:id="60" w:author="Malek MESSAI" w:date="2020-07-28T18:55:00Z">
        <w:r>
          <w:t>1</w:t>
        </w:r>
      </w:ins>
      <w:ins w:id="61" w:author="Limousin, Catherine" w:date="2020-08-06T14:38:00Z">
        <w:r w:rsidR="00EF064A">
          <w:t xml:space="preserve"> </w:t>
        </w:r>
      </w:ins>
      <w:ins w:id="62" w:author="Malek MESSAI" w:date="2020-07-28T18:55:00Z">
        <w:r>
          <w:t>010</w:t>
        </w:r>
      </w:ins>
      <w:ins w:id="63" w:author="Roberto#63" w:date="2020-01-09T11:55:00Z">
        <w:r w:rsidRPr="00EE1195">
          <w:t xml:space="preserve"> MHz,</w:t>
        </w:r>
      </w:ins>
    </w:p>
    <w:p w14:paraId="47C8C444" w14:textId="77777777" w:rsidR="00BA745C" w:rsidRDefault="00BA745C" w:rsidP="00BA745C">
      <w:pPr>
        <w:pStyle w:val="enumlev1"/>
        <w:rPr>
          <w:lang w:val="en-US"/>
        </w:rPr>
      </w:pPr>
      <w:r>
        <w:tab/>
        <w:t>lower half of the band:</w:t>
      </w:r>
      <w:r>
        <w:tab/>
      </w:r>
      <w:r>
        <w:rPr>
          <w:i/>
          <w:lang w:val="en-US"/>
        </w:rPr>
        <w:t>f</w:t>
      </w:r>
      <w:r>
        <w:rPr>
          <w:i/>
          <w:vertAlign w:val="subscript"/>
          <w:lang w:val="en-US"/>
        </w:rPr>
        <w:t>n</w:t>
      </w:r>
      <w:r>
        <w:rPr>
          <w:lang w:val="en-US"/>
        </w:rPr>
        <w:t xml:space="preserve"> </w:t>
      </w:r>
      <w:r w:rsidRPr="00C53AE2">
        <w:rPr>
          <w:lang w:val="en-US"/>
        </w:rPr>
        <w:t>=</w:t>
      </w:r>
      <w:r>
        <w:rPr>
          <w:lang w:val="en-US"/>
        </w:rPr>
        <w:t xml:space="preserve"> </w:t>
      </w:r>
      <w:r>
        <w:rPr>
          <w:i/>
          <w:lang w:val="en-US"/>
        </w:rPr>
        <w:t>f</w:t>
      </w:r>
      <w:r>
        <w:rPr>
          <w:iCs/>
          <w:vertAlign w:val="subscript"/>
          <w:lang w:val="en-US"/>
        </w:rPr>
        <w:t>0</w:t>
      </w:r>
      <w:r>
        <w:rPr>
          <w:lang w:val="en-US"/>
        </w:rPr>
        <w:t xml:space="preserve"> </w:t>
      </w:r>
      <w:r>
        <w:t xml:space="preserve">– 945 </w:t>
      </w:r>
      <w:r w:rsidRPr="00C53AE2">
        <w:rPr>
          <w:lang w:val="en-US"/>
        </w:rPr>
        <w:t>+</w:t>
      </w:r>
      <w:r>
        <w:t xml:space="preserve"> 55 </w:t>
      </w:r>
      <w:r>
        <w:rPr>
          <w:i/>
        </w:rPr>
        <w:t>n</w:t>
      </w:r>
      <w:r>
        <w:rPr>
          <w:i/>
        </w:rPr>
        <w:tab/>
      </w:r>
      <w:r>
        <w:rPr>
          <w:i/>
        </w:rPr>
        <w:tab/>
      </w:r>
      <w:r>
        <w:rPr>
          <w:lang w:val="en-US"/>
        </w:rPr>
        <w:t>MHz</w:t>
      </w:r>
    </w:p>
    <w:p w14:paraId="7C1E37CC" w14:textId="77777777" w:rsidR="00BA745C" w:rsidRDefault="00BA745C" w:rsidP="00BA745C">
      <w:r>
        <w:tab/>
        <w:t>upper half of the band:</w:t>
      </w:r>
      <w:r>
        <w:tab/>
      </w:r>
      <w:r w:rsidRPr="00565A46">
        <w:rPr>
          <w:position w:val="-12"/>
        </w:rPr>
        <w:object w:dxaOrig="300" w:dyaOrig="360" w14:anchorId="21A91CCF">
          <v:shape id="_x0000_i1031" type="#_x0000_t75" style="width:15.85pt;height:18.7pt" o:ole="">
            <v:imagedata r:id="rId21" o:title=""/>
          </v:shape>
          <o:OLEObject Type="Embed" ProgID="Equation.3" ShapeID="_x0000_i1031" DrawAspect="Content" ObjectID="_1658230426" r:id="rId22"/>
        </w:object>
      </w:r>
      <w:r>
        <w:rPr>
          <w:rFonts w:ascii="Tms Rmn" w:hAnsi="Tms Rmn"/>
          <w:sz w:val="12"/>
          <w:lang w:val="en-US"/>
        </w:rPr>
        <w:t> </w:t>
      </w:r>
      <w:r w:rsidRPr="00C53AE2">
        <w:rPr>
          <w:lang w:val="en-US"/>
        </w:rPr>
        <w:t>=</w:t>
      </w:r>
      <w:r>
        <w:rPr>
          <w:lang w:val="en-US"/>
        </w:rPr>
        <w:t xml:space="preserve"> </w:t>
      </w:r>
      <w:r>
        <w:rPr>
          <w:i/>
          <w:lang w:val="en-US"/>
        </w:rPr>
        <w:t>f</w:t>
      </w:r>
      <w:r>
        <w:rPr>
          <w:iCs/>
          <w:vertAlign w:val="subscript"/>
          <w:lang w:val="en-US"/>
        </w:rPr>
        <w:t>0</w:t>
      </w:r>
      <w:r>
        <w:rPr>
          <w:lang w:val="en-US"/>
        </w:rPr>
        <w:t xml:space="preserve"> </w:t>
      </w:r>
      <w:r w:rsidRPr="00C53AE2">
        <w:rPr>
          <w:lang w:val="en-US"/>
        </w:rPr>
        <w:t>+</w:t>
      </w:r>
      <w:r>
        <w:t xml:space="preserve"> 65 </w:t>
      </w:r>
      <w:r w:rsidRPr="00C53AE2">
        <w:rPr>
          <w:lang w:val="en-US"/>
        </w:rPr>
        <w:t>+</w:t>
      </w:r>
      <w:r>
        <w:t xml:space="preserve"> 55 </w:t>
      </w:r>
      <w:r>
        <w:rPr>
          <w:i/>
        </w:rPr>
        <w:t>n</w:t>
      </w:r>
      <w:r>
        <w:rPr>
          <w:i/>
        </w:rPr>
        <w:tab/>
      </w:r>
      <w:r>
        <w:rPr>
          <w:i/>
        </w:rPr>
        <w:tab/>
      </w:r>
      <w:r>
        <w:t>MHz</w:t>
      </w:r>
    </w:p>
    <w:p w14:paraId="2E4F77CF" w14:textId="77777777" w:rsidR="00BA745C" w:rsidRDefault="00BA745C" w:rsidP="00BA745C">
      <w:r>
        <w:t>where:</w:t>
      </w:r>
    </w:p>
    <w:p w14:paraId="39B40CDA" w14:textId="77777777" w:rsidR="00BA745C" w:rsidRDefault="00BA745C" w:rsidP="00BA745C">
      <w:pPr>
        <w:pStyle w:val="enumlev1"/>
      </w:pPr>
      <w:r>
        <w:rPr>
          <w:i/>
        </w:rPr>
        <w:tab/>
        <w:t>n</w:t>
      </w:r>
      <w:r>
        <w:t xml:space="preserve"> </w:t>
      </w:r>
      <w:r w:rsidRPr="00A36E4A">
        <w:rPr>
          <w:lang w:val="en-US"/>
        </w:rPr>
        <w:t>=</w:t>
      </w:r>
      <w:r>
        <w:t xml:space="preserve"> 1, 2, 3, . . . 15.</w:t>
      </w:r>
    </w:p>
    <w:p w14:paraId="4B5DDA11" w14:textId="77777777" w:rsidR="00BA745C" w:rsidRDefault="00BA745C" w:rsidP="00BA745C">
      <w:r>
        <w:t>The frequency arrangement is illustrated in Fig. 2b);</w:t>
      </w:r>
    </w:p>
    <w:p w14:paraId="6A8393F7" w14:textId="77777777" w:rsidR="00BA745C" w:rsidRDefault="00BA745C" w:rsidP="00BA745C">
      <w:pPr>
        <w:pStyle w:val="FigureNo"/>
      </w:pPr>
      <w:r>
        <w:lastRenderedPageBreak/>
        <w:t>figure 1</w:t>
      </w:r>
    </w:p>
    <w:p w14:paraId="54D06A1C" w14:textId="77777777" w:rsidR="00BA745C" w:rsidRPr="00245E03" w:rsidRDefault="00BA745C" w:rsidP="00245E03">
      <w:pPr>
        <w:pStyle w:val="Figuretitle"/>
      </w:pPr>
      <w:r w:rsidRPr="00245E03">
        <w:t>Radio-frequency channel arrangement for fixed wireless systems</w:t>
      </w:r>
      <w:r w:rsidRPr="00245E03">
        <w:br/>
        <w:t>operating in the 17.7 to 19.7 GHz band</w:t>
      </w:r>
      <w:r w:rsidRPr="00245E03">
        <w:br/>
        <w:t>(Co-channel arrangement)</w:t>
      </w:r>
      <w:r w:rsidRPr="00245E03">
        <w:br/>
        <w:t>(All frequencies in MHz)</w:t>
      </w:r>
    </w:p>
    <w:p w14:paraId="5A8385EB" w14:textId="77777777" w:rsidR="00BA745C" w:rsidRDefault="00BA745C" w:rsidP="00BA745C">
      <w:pPr>
        <w:pStyle w:val="Figure"/>
      </w:pPr>
      <w:r w:rsidRPr="00565A46">
        <w:object w:dxaOrig="8668" w:dyaOrig="12902" w14:anchorId="6FC2E98B">
          <v:shape id="_x0000_i1032" type="#_x0000_t75" style="width:407.5pt;height:607.7pt" o:ole="">
            <v:imagedata r:id="rId23" o:title=""/>
          </v:shape>
          <o:OLEObject Type="Embed" ProgID="CorelDRAW.Graphic.14" ShapeID="_x0000_i1032" DrawAspect="Content" ObjectID="_1658230427" r:id="rId24"/>
        </w:object>
      </w:r>
    </w:p>
    <w:p w14:paraId="02B568BC" w14:textId="77777777" w:rsidR="00BA745C" w:rsidRDefault="00BA745C" w:rsidP="00BA745C">
      <w:pPr>
        <w:pStyle w:val="FigureNo"/>
      </w:pPr>
      <w:r>
        <w:lastRenderedPageBreak/>
        <w:t>figure 2</w:t>
      </w:r>
    </w:p>
    <w:p w14:paraId="047F980B" w14:textId="77777777" w:rsidR="00BA745C" w:rsidRPr="00B33531" w:rsidRDefault="00BA745C" w:rsidP="00245E03">
      <w:pPr>
        <w:pStyle w:val="Figuretitle"/>
      </w:pPr>
      <w:r>
        <w:t>Radio-frequency channel arrangement for fixed wireless systems</w:t>
      </w:r>
      <w:r>
        <w:br/>
        <w:t>operating in the 17.7 to 19.7 GHz band</w:t>
      </w:r>
      <w:r>
        <w:br/>
      </w:r>
      <w:r w:rsidRPr="00B33531">
        <w:rPr>
          <w:bCs/>
        </w:rPr>
        <w:t>(</w:t>
      </w:r>
      <w:r>
        <w:rPr>
          <w:bCs/>
        </w:rPr>
        <w:t xml:space="preserve">Interleaved </w:t>
      </w:r>
      <w:r w:rsidRPr="00B33531">
        <w:rPr>
          <w:bCs/>
        </w:rPr>
        <w:t>arrangement)</w:t>
      </w:r>
      <w:r w:rsidRPr="00B33531">
        <w:rPr>
          <w:bCs/>
        </w:rPr>
        <w:br/>
        <w:t>(All frequencies in MHz)</w:t>
      </w:r>
    </w:p>
    <w:p w14:paraId="2DF883C4" w14:textId="77777777" w:rsidR="00BA745C" w:rsidRDefault="00BA745C" w:rsidP="00BA745C">
      <w:pPr>
        <w:pStyle w:val="Figure"/>
        <w:rPr>
          <w:ins w:id="64" w:author="Administrator" w:date="2020-01-07T11:48:00Z"/>
        </w:rPr>
      </w:pPr>
      <w:r w:rsidRPr="00565A46">
        <w:object w:dxaOrig="9806" w:dyaOrig="6403" w14:anchorId="23866A1E">
          <v:shape id="_x0000_i1033" type="#_x0000_t75" style="width:456.5pt;height:298.1pt" o:ole="">
            <v:imagedata r:id="rId25" o:title=""/>
          </v:shape>
          <o:OLEObject Type="Embed" ProgID="CorelDRAW.Graphic.14" ShapeID="_x0000_i1033" DrawAspect="Content" ObjectID="_1658230428" r:id="rId26"/>
        </w:object>
      </w:r>
    </w:p>
    <w:p w14:paraId="31E3AF4A" w14:textId="77777777" w:rsidR="00BA745C" w:rsidRDefault="00BA745C" w:rsidP="00BA745C">
      <w:pPr>
        <w:tabs>
          <w:tab w:val="clear" w:pos="1134"/>
          <w:tab w:val="clear" w:pos="1871"/>
          <w:tab w:val="clear" w:pos="2268"/>
        </w:tabs>
        <w:overflowPunct/>
        <w:autoSpaceDE/>
        <w:autoSpaceDN/>
        <w:adjustRightInd/>
        <w:spacing w:before="0"/>
        <w:textAlignment w:val="auto"/>
        <w:rPr>
          <w:caps/>
          <w:sz w:val="20"/>
        </w:rPr>
      </w:pPr>
      <w:r>
        <w:br w:type="page"/>
      </w:r>
    </w:p>
    <w:p w14:paraId="06C88436" w14:textId="77777777" w:rsidR="00BA745C" w:rsidRDefault="00BA745C" w:rsidP="00BA745C">
      <w:pPr>
        <w:pStyle w:val="FigureNo"/>
        <w:rPr>
          <w:ins w:id="65" w:author="Administrator" w:date="2020-01-07T11:48:00Z"/>
        </w:rPr>
      </w:pPr>
      <w:ins w:id="66" w:author="Administrator" w:date="2020-01-07T11:48:00Z">
        <w:r>
          <w:lastRenderedPageBreak/>
          <w:t>figure 2c</w:t>
        </w:r>
      </w:ins>
    </w:p>
    <w:p w14:paraId="5584D10A" w14:textId="77777777" w:rsidR="00BA745C" w:rsidRDefault="00BA745C">
      <w:pPr>
        <w:pStyle w:val="Figuretitle"/>
        <w:rPr>
          <w:ins w:id="67" w:author="226-18" w:date="2020-01-15T17:50:00Z"/>
        </w:rPr>
        <w:pPrChange w:id="68" w:author="226-18" w:date="2020-01-07T14:41:00Z">
          <w:pPr>
            <w:pStyle w:val="Figure"/>
          </w:pPr>
        </w:pPrChange>
      </w:pPr>
      <w:ins w:id="69" w:author="Administrator" w:date="2020-01-07T11:48:00Z">
        <w:r>
          <w:t>Radio-frequency channel arrangement for</w:t>
        </w:r>
      </w:ins>
      <w:ins w:id="70" w:author="Administrator" w:date="2020-01-07T11:52:00Z">
        <w:r>
          <w:t xml:space="preserve"> 220 MHz channels for</w:t>
        </w:r>
      </w:ins>
      <w:ins w:id="71" w:author="Administrator" w:date="2020-01-07T11:48:00Z">
        <w:r>
          <w:t xml:space="preserve"> fixed wireless systems</w:t>
        </w:r>
        <w:r>
          <w:br/>
          <w:t>operating in the 17.7 to 19.7 GHz band</w:t>
        </w:r>
      </w:ins>
      <w:ins w:id="72" w:author="Administrator" w:date="2020-01-07T11:52:00Z">
        <w:r>
          <w:t xml:space="preserve"> maintaining the same duplex frequency of lower channels</w:t>
        </w:r>
      </w:ins>
    </w:p>
    <w:p w14:paraId="63543E6A" w14:textId="77777777" w:rsidR="00BA745C" w:rsidRPr="00E91788" w:rsidRDefault="00BA745C" w:rsidP="00BA745C">
      <w:pPr>
        <w:pStyle w:val="Figure"/>
        <w:rPr>
          <w:ins w:id="73" w:author="Administrator" w:date="2020-01-07T11:47:00Z"/>
        </w:rPr>
      </w:pPr>
      <w:ins w:id="74" w:author="226-18" w:date="2020-01-15T17:50:00Z">
        <w:r w:rsidRPr="00164222">
          <w:rPr>
            <w:noProof/>
            <w:lang w:val="fr-FR" w:eastAsia="fr-FR"/>
          </w:rPr>
          <w:drawing>
            <wp:inline distT="0" distB="0" distL="0" distR="0" wp14:anchorId="6AED0ECE" wp14:editId="235DF09F">
              <wp:extent cx="6120130" cy="48188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120130" cy="4818836"/>
                      </a:xfrm>
                      <a:prstGeom prst="rect">
                        <a:avLst/>
                      </a:prstGeom>
                      <a:noFill/>
                      <a:ln w="9525">
                        <a:noFill/>
                        <a:miter lim="800000"/>
                        <a:headEnd/>
                        <a:tailEnd/>
                      </a:ln>
                    </pic:spPr>
                  </pic:pic>
                </a:graphicData>
              </a:graphic>
            </wp:inline>
          </w:drawing>
        </w:r>
      </w:ins>
    </w:p>
    <w:p w14:paraId="31EB5F7F" w14:textId="77777777" w:rsidR="00BA745C" w:rsidRDefault="00BA745C" w:rsidP="00BA745C">
      <w:pPr>
        <w:pStyle w:val="Normalaftertitle"/>
      </w:pPr>
      <w:r>
        <w:rPr>
          <w:b/>
        </w:rPr>
        <w:t>2</w:t>
      </w:r>
      <w:r>
        <w:tab/>
        <w:t>that the preferred RF channel arrangement for digital FWS with a capacity of 155 Mbit/s for use in the synchronous digital hierarchy should be as given in § 1.1.2 (co-channel arrangement) and § 1.2.2 (alternated channel arrangement) for systems using QPSK-like modulation.</w:t>
      </w:r>
    </w:p>
    <w:p w14:paraId="2DBB4FB3" w14:textId="77777777" w:rsidR="00BA745C" w:rsidRDefault="00BA745C" w:rsidP="00BA745C">
      <w:r>
        <w:t>While for systems using 16-QAM-like modulation the RF channel arrangement shown in Fig. 1d) is preferred for co-channel operation.</w:t>
      </w:r>
    </w:p>
    <w:p w14:paraId="05ED4139" w14:textId="77777777" w:rsidR="00BA745C" w:rsidRDefault="00BA745C" w:rsidP="00BA745C">
      <w:r>
        <w:t>The frequencies of channels 2, 3, 4, . . . 16 in Fig. 1d) are the same as the centre frequencies in § 1.2.2 for channels 1, 2, 3, . . . 15 respectively.</w:t>
      </w:r>
    </w:p>
    <w:p w14:paraId="79EBEE36" w14:textId="77777777" w:rsidR="00BA745C" w:rsidRDefault="00BA745C" w:rsidP="00BA745C">
      <w:r>
        <w:t>Channels 1 and 17 in Fig. 1d) are allocated 55 MHz below channel 2 and above channel 16 respectively;</w:t>
      </w:r>
    </w:p>
    <w:p w14:paraId="6B1E8AE5" w14:textId="77777777" w:rsidR="00BA745C" w:rsidRDefault="00BA745C" w:rsidP="00BA745C">
      <w:r>
        <w:rPr>
          <w:b/>
        </w:rPr>
        <w:t>3</w:t>
      </w:r>
      <w:r>
        <w:tab/>
        <w:t>that, in the section through which an international connection is arranged to pass, all the go channels should be in one half of the band and all the return channels should be in the other half of the band;</w:t>
      </w:r>
    </w:p>
    <w:p w14:paraId="0DC36802" w14:textId="77777777" w:rsidR="00BA745C" w:rsidRDefault="00BA745C" w:rsidP="00BA745C">
      <w:r>
        <w:rPr>
          <w:b/>
        </w:rPr>
        <w:t>4</w:t>
      </w:r>
      <w:r>
        <w:tab/>
        <w:t>that both horizontal and vertical polarizations should be used for each RF channel in the co</w:t>
      </w:r>
      <w:r>
        <w:noBreakHyphen/>
        <w:t>channel arrangement;</w:t>
      </w:r>
    </w:p>
    <w:p w14:paraId="1C79CF19" w14:textId="77777777" w:rsidR="00BA745C" w:rsidRDefault="00BA745C" w:rsidP="00BA745C">
      <w:r>
        <w:rPr>
          <w:b/>
        </w:rPr>
        <w:lastRenderedPageBreak/>
        <w:t>5</w:t>
      </w:r>
      <w:r>
        <w:tab/>
        <w:t xml:space="preserve">that the centre frequency </w:t>
      </w:r>
      <w:r>
        <w:rPr>
          <w:i/>
        </w:rPr>
        <w:t>f</w:t>
      </w:r>
      <w:r>
        <w:rPr>
          <w:iCs/>
          <w:vertAlign w:val="subscript"/>
        </w:rPr>
        <w:t>0</w:t>
      </w:r>
      <w:r>
        <w:t xml:space="preserve"> is 18</w:t>
      </w:r>
      <w:r>
        <w:rPr>
          <w:sz w:val="12"/>
        </w:rPr>
        <w:t> </w:t>
      </w:r>
      <w:r>
        <w:t>700 MHz;</w:t>
      </w:r>
    </w:p>
    <w:p w14:paraId="080AB8AB" w14:textId="77777777" w:rsidR="00BA745C" w:rsidRDefault="00BA745C" w:rsidP="00BA745C">
      <w:r>
        <w:rPr>
          <w:b/>
        </w:rPr>
        <w:t>6</w:t>
      </w:r>
      <w:r>
        <w:tab/>
        <w:t xml:space="preserve">that for low capacity digital systems, i.e. below about 10 Mbit/s, frequency allocations may be accommodated within any of the high-capacity channels or guardbands as shown by Annexes 3 and 5. Channels 1, </w:t>
      </w:r>
      <w:r w:rsidRPr="00565A46">
        <w:rPr>
          <w:position w:val="-4"/>
        </w:rPr>
        <w:object w:dxaOrig="200" w:dyaOrig="260" w14:anchorId="76A1B4AC">
          <v:shape id="_x0000_i1034" type="#_x0000_t75" style="width:10.1pt;height:12.95pt" o:ole="">
            <v:imagedata r:id="rId28" o:title=""/>
          </v:shape>
          <o:OLEObject Type="Embed" ProgID="Equation.3" ShapeID="_x0000_i1034" DrawAspect="Content" ObjectID="_1658230429" r:id="rId29"/>
        </w:object>
      </w:r>
      <w:r>
        <w:t xml:space="preserve"> and 8, </w:t>
      </w:r>
      <w:r w:rsidRPr="00565A46">
        <w:rPr>
          <w:position w:val="-6"/>
        </w:rPr>
        <w:object w:dxaOrig="220" w:dyaOrig="279" w14:anchorId="349D1808">
          <v:shape id="_x0000_i1035" type="#_x0000_t75" style="width:11.5pt;height:14.4pt" o:ole="">
            <v:imagedata r:id="rId30" o:title=""/>
          </v:shape>
          <o:OLEObject Type="Embed" ProgID="Equation.3" ShapeID="_x0000_i1035" DrawAspect="Content" ObjectID="_1658230430" r:id="rId31"/>
        </w:object>
      </w:r>
      <w:r>
        <w:t xml:space="preserve"> of Fig. 1b) or channels 1, </w:t>
      </w:r>
      <w:r w:rsidRPr="00565A46">
        <w:rPr>
          <w:position w:val="-4"/>
        </w:rPr>
        <w:object w:dxaOrig="200" w:dyaOrig="260" w14:anchorId="09AFB3F7">
          <v:shape id="_x0000_i1036" type="#_x0000_t75" style="width:10.1pt;height:12.95pt" o:ole="">
            <v:imagedata r:id="rId32" o:title=""/>
          </v:shape>
          <o:OLEObject Type="Embed" ProgID="Equation.3" ShapeID="_x0000_i1036" DrawAspect="Content" ObjectID="_1658230431" r:id="rId33"/>
        </w:object>
      </w:r>
      <w:r>
        <w:t xml:space="preserve"> and 17, </w:t>
      </w:r>
      <w:r w:rsidRPr="00565A46">
        <w:rPr>
          <w:position w:val="-6"/>
        </w:rPr>
        <w:object w:dxaOrig="340" w:dyaOrig="279" w14:anchorId="3497C207">
          <v:shape id="_x0000_i1037" type="#_x0000_t75" style="width:17.3pt;height:14.4pt" o:ole="">
            <v:imagedata r:id="rId34" o:title=""/>
          </v:shape>
          <o:OLEObject Type="Embed" ProgID="Equation.3" ShapeID="_x0000_i1037" DrawAspect="Content" ObjectID="_1658230432" r:id="rId35"/>
        </w:object>
      </w:r>
      <w:r>
        <w:t xml:space="preserve"> of Fig. 1d) and the guardbands are the most suitable choice for sub-band allocations for such low capacity utilizations, however, when more band is required, the adjacent channels may be used as shown by the example in Annex 5 where also channels 2, </w:t>
      </w:r>
      <w:r w:rsidRPr="00565A46">
        <w:rPr>
          <w:position w:val="-4"/>
        </w:rPr>
        <w:object w:dxaOrig="240" w:dyaOrig="260" w14:anchorId="3CFB6255">
          <v:shape id="_x0000_i1038" type="#_x0000_t75" style="width:11.5pt;height:12.95pt" o:ole="">
            <v:imagedata r:id="rId36" o:title=""/>
          </v:shape>
          <o:OLEObject Type="Embed" ProgID="Equation.3" ShapeID="_x0000_i1038" DrawAspect="Content" ObjectID="_1658230433" r:id="rId37"/>
        </w:object>
      </w:r>
      <w:r>
        <w:t xml:space="preserve"> of Fig. 1d) are assigned to low capacity use. The selection of alternative allocations should not prevent the pairing of the go and return channels in the manner described in Figs 1 and 2;</w:t>
      </w:r>
    </w:p>
    <w:p w14:paraId="1E5B2FA5" w14:textId="77777777" w:rsidR="00BA745C" w:rsidRDefault="00BA745C" w:rsidP="00BA745C">
      <w:r>
        <w:rPr>
          <w:b/>
        </w:rPr>
        <w:t>7</w:t>
      </w:r>
      <w:r>
        <w:tab/>
        <w:t>that for medium-capacity systems with bit rates different from that given in § 1.1.3 above and for low capacity systems, administrations may adopt other RF channel arrangements in conformity with the recommended pattern for high-capacity systems (see Annex 4);</w:t>
      </w:r>
    </w:p>
    <w:p w14:paraId="2B3F9746" w14:textId="77777777" w:rsidR="00BA745C" w:rsidRDefault="00BA745C" w:rsidP="00BA745C">
      <w:r>
        <w:rPr>
          <w:b/>
        </w:rPr>
        <w:t>8</w:t>
      </w:r>
      <w:r>
        <w:tab/>
        <w:t>that due regard should be taken of the fact that in some countries another arrangement of the go and return channels which incorporates a mid-band allocation for low capacity systems may be used, as shown in Fig. 3;</w:t>
      </w:r>
    </w:p>
    <w:p w14:paraId="419B1319" w14:textId="77777777" w:rsidR="00BA745C" w:rsidRDefault="00BA745C" w:rsidP="00BA745C">
      <w:pPr>
        <w:pStyle w:val="FigureNo"/>
      </w:pPr>
      <w:r>
        <w:t>figure 3</w:t>
      </w:r>
    </w:p>
    <w:p w14:paraId="75388889" w14:textId="77777777" w:rsidR="00BA745C" w:rsidRPr="00B33531" w:rsidRDefault="00BA745C" w:rsidP="00245E03">
      <w:pPr>
        <w:pStyle w:val="Figuretitle"/>
      </w:pPr>
      <w:r>
        <w:t>Co-channel radio-frequency arrangement for fixed wireless systems</w:t>
      </w:r>
      <w:r>
        <w:br/>
        <w:t xml:space="preserve">operating in the 18 GHz band referred to in </w:t>
      </w:r>
      <w:r>
        <w:rPr>
          <w:i/>
          <w:iCs/>
        </w:rPr>
        <w:t>recommends</w:t>
      </w:r>
      <w:r>
        <w:t xml:space="preserve"> 7</w:t>
      </w:r>
      <w:r>
        <w:br/>
      </w:r>
      <w:r w:rsidRPr="00B33531">
        <w:rPr>
          <w:bCs/>
        </w:rPr>
        <w:t>(All frequencies in MHz)</w:t>
      </w:r>
    </w:p>
    <w:p w14:paraId="14DAE389" w14:textId="77777777" w:rsidR="00BA745C" w:rsidRDefault="00BA745C" w:rsidP="00BA745C">
      <w:pPr>
        <w:pStyle w:val="Figure"/>
      </w:pPr>
      <w:r w:rsidRPr="00565A46">
        <w:object w:dxaOrig="6982" w:dyaOrig="4864" w14:anchorId="12F81DEA">
          <v:shape id="_x0000_i1039" type="#_x0000_t75" style="width:325.45pt;height:226.1pt" o:ole="">
            <v:imagedata r:id="rId38" o:title=""/>
          </v:shape>
          <o:OLEObject Type="Embed" ProgID="CorelDRAW.Graphic.14" ShapeID="_x0000_i1039" DrawAspect="Content" ObjectID="_1658230434" r:id="rId39"/>
        </w:object>
      </w:r>
    </w:p>
    <w:p w14:paraId="2C57CAAC" w14:textId="77777777" w:rsidR="00BA745C" w:rsidRDefault="00BA745C" w:rsidP="00EF064A">
      <w:pPr>
        <w:pStyle w:val="Figurelegend"/>
        <w:tabs>
          <w:tab w:val="clear" w:pos="1134"/>
          <w:tab w:val="left" w:pos="567"/>
        </w:tabs>
      </w:pPr>
      <w:r>
        <w:t>W:</w:t>
      </w:r>
      <w:r>
        <w:tab/>
        <w:t>wideband channel (</w:t>
      </w:r>
      <w:proofErr w:type="gramStart"/>
      <w:r>
        <w:t>high-capacity</w:t>
      </w:r>
      <w:proofErr w:type="gramEnd"/>
      <w:r>
        <w:t xml:space="preserve"> of the order of 280 Mbit/s)</w:t>
      </w:r>
    </w:p>
    <w:p w14:paraId="3F070266" w14:textId="77777777" w:rsidR="00BA745C" w:rsidRDefault="00BA745C" w:rsidP="00EF064A">
      <w:pPr>
        <w:pStyle w:val="Figurelegend"/>
        <w:tabs>
          <w:tab w:val="clear" w:pos="1134"/>
          <w:tab w:val="left" w:pos="567"/>
        </w:tabs>
      </w:pPr>
      <w:r>
        <w:t>N:</w:t>
      </w:r>
      <w:r>
        <w:tab/>
        <w:t>narrow-band channel (small-capacity, below 10 Mbit/s)</w:t>
      </w:r>
    </w:p>
    <w:p w14:paraId="0AF3DBB3" w14:textId="77777777" w:rsidR="00BA745C" w:rsidRDefault="00BA745C" w:rsidP="00EF064A">
      <w:pPr>
        <w:pStyle w:val="Figurelegend"/>
        <w:tabs>
          <w:tab w:val="clear" w:pos="1134"/>
          <w:tab w:val="left" w:pos="567"/>
        </w:tabs>
      </w:pPr>
      <w:r>
        <w:t>W/N:</w:t>
      </w:r>
      <w:r>
        <w:tab/>
        <w:t xml:space="preserve">wideband or narrow-band channel </w:t>
      </w:r>
    </w:p>
    <w:p w14:paraId="484010EF" w14:textId="77777777" w:rsidR="00BA745C" w:rsidRDefault="00BA745C" w:rsidP="00BA745C">
      <w:pPr>
        <w:pStyle w:val="Normalaftertitle"/>
      </w:pPr>
      <w:r>
        <w:rPr>
          <w:b/>
        </w:rPr>
        <w:t>9</w:t>
      </w:r>
      <w:r>
        <w:tab/>
        <w:t xml:space="preserve">that due regard should be taken of the fact that based on the above </w:t>
      </w:r>
      <w:r w:rsidRPr="003A7652">
        <w:rPr>
          <w:i/>
        </w:rPr>
        <w:t>considering</w:t>
      </w:r>
      <w:r>
        <w:t xml:space="preserve"> d) frequency block arrangements may be used (see Annex 1);</w:t>
      </w:r>
    </w:p>
    <w:p w14:paraId="5CD66F6C" w14:textId="77777777" w:rsidR="00BA745C" w:rsidRDefault="00BA745C" w:rsidP="00BA745C">
      <w:r>
        <w:rPr>
          <w:b/>
        </w:rPr>
        <w:t>10</w:t>
      </w:r>
      <w:r>
        <w:tab/>
        <w:t>that due regard should be taken of the fact that in some countries the band 17.7 to 19.7 GHz is subdivided to serve different applications in separate parts of the band (see Annex 2) or is used for low capacity systems (see Annex 3) with different go-return (Tx/Rx duplex) and channel spacings;</w:t>
      </w:r>
    </w:p>
    <w:p w14:paraId="297D70D5" w14:textId="77777777" w:rsidR="00BA745C" w:rsidRDefault="00BA745C" w:rsidP="00BA745C">
      <w:r>
        <w:rPr>
          <w:b/>
          <w:bCs/>
        </w:rPr>
        <w:lastRenderedPageBreak/>
        <w:t>11</w:t>
      </w:r>
      <w:r>
        <w:tab/>
        <w:t>that due regard should be taken of the fact that in one country, another channel arrangement is used (see Annexes 6 and 7);</w:t>
      </w:r>
    </w:p>
    <w:p w14:paraId="4C5E52C0" w14:textId="77777777" w:rsidR="00BA745C" w:rsidRDefault="00BA745C" w:rsidP="00BA745C">
      <w:pPr>
        <w:keepNext/>
        <w:keepLines/>
        <w:rPr>
          <w:i/>
        </w:rPr>
      </w:pPr>
      <w:r>
        <w:rPr>
          <w:b/>
        </w:rPr>
        <w:t>12</w:t>
      </w:r>
      <w:r>
        <w:tab/>
        <w:t xml:space="preserve">that if multi-carrier transmission (Note 3) is employed the overall number of </w:t>
      </w:r>
      <w:r>
        <w:rPr>
          <w:i/>
        </w:rPr>
        <w:t>n</w:t>
      </w:r>
      <w:r>
        <w:t xml:space="preserve"> carriers will occupy a single channel the centre frequency and channel spacing of which will be that defined according to Figs 1 and 2, disregarding the actual centre frequencies of the individual carriers, which may vary, for technical reasons according to practical implementations.</w:t>
      </w:r>
    </w:p>
    <w:p w14:paraId="59997281" w14:textId="77777777" w:rsidR="00BA745C" w:rsidRDefault="00BA745C" w:rsidP="00BA745C">
      <w:r>
        <w:t>NOTE 1 </w:t>
      </w:r>
      <w:r>
        <w:sym w:font="Symbol" w:char="F02D"/>
      </w:r>
      <w:r>
        <w:t> In establishing these systems, account should be taken of the primary allocation to the Earth exploration</w:t>
      </w:r>
      <w:r>
        <w:noBreakHyphen/>
        <w:t>satellite service (passive) in the band 18.6 to 18.8 GHz, the provisions of No. </w:t>
      </w:r>
      <w:r w:rsidRPr="00CD57E0">
        <w:rPr>
          <w:b/>
          <w:bCs/>
        </w:rPr>
        <w:t>5.522A</w:t>
      </w:r>
      <w:r>
        <w:t xml:space="preserve"> of the Radio Regulations and the need to protect passive sensors in this band.</w:t>
      </w:r>
    </w:p>
    <w:p w14:paraId="6ECAA823" w14:textId="77777777" w:rsidR="00BA745C" w:rsidRDefault="00BA745C" w:rsidP="00BA745C">
      <w:r>
        <w:t>NOTE 2 – Actual gross bit rates may be as much as 5% or more higher than net transmission rates.</w:t>
      </w:r>
    </w:p>
    <w:p w14:paraId="6FA1286B" w14:textId="77777777" w:rsidR="00BA745C" w:rsidRDefault="00BA745C" w:rsidP="00BA745C">
      <w:r>
        <w:t xml:space="preserve">NOTE 3 – A multi-carrier system is a system with </w:t>
      </w:r>
      <w:r>
        <w:rPr>
          <w:i/>
        </w:rPr>
        <w:t>n</w:t>
      </w:r>
      <w:r>
        <w:t xml:space="preserve"> (where </w:t>
      </w:r>
      <w:r>
        <w:rPr>
          <w:i/>
        </w:rPr>
        <w:t>n</w:t>
      </w:r>
      <w:r>
        <w:t xml:space="preserve"> </w:t>
      </w:r>
      <w:r w:rsidRPr="00A36E4A">
        <w:rPr>
          <w:lang w:val="en-US"/>
        </w:rPr>
        <w:t>&gt;</w:t>
      </w:r>
      <w:r>
        <w:t xml:space="preserve"> 1) digitally modulated carrier signals simultaneously transmitted (or received) by the same RF equipment.</w:t>
      </w:r>
    </w:p>
    <w:p w14:paraId="14988BAE" w14:textId="3C3C39EC" w:rsidR="00BA745C" w:rsidRDefault="00BA745C" w:rsidP="00BA745C"/>
    <w:p w14:paraId="6D86DB90" w14:textId="77777777" w:rsidR="00245E03" w:rsidRDefault="00245E03" w:rsidP="00BA745C"/>
    <w:p w14:paraId="3B3360F6" w14:textId="77777777" w:rsidR="00BA745C" w:rsidRDefault="00BA745C" w:rsidP="00BA745C">
      <w:pPr>
        <w:pStyle w:val="AnnexNoTitle"/>
        <w:rPr>
          <w:lang w:val="en-GB"/>
        </w:rPr>
      </w:pPr>
      <w:r>
        <w:rPr>
          <w:lang w:val="en-GB"/>
        </w:rPr>
        <w:t>Annex 1</w:t>
      </w:r>
      <w:r>
        <w:rPr>
          <w:lang w:val="en-GB"/>
        </w:rPr>
        <w:br/>
      </w:r>
      <w:r>
        <w:rPr>
          <w:lang w:val="en-GB"/>
        </w:rPr>
        <w:br/>
        <w:t xml:space="preserve">Description of RF block arrangements in the band </w:t>
      </w:r>
      <w:r>
        <w:rPr>
          <w:lang w:val="en-GB"/>
        </w:rPr>
        <w:br/>
        <w:t xml:space="preserve">17.7 to 19.7 GHz referred to in </w:t>
      </w:r>
      <w:r>
        <w:rPr>
          <w:i/>
          <w:lang w:val="en-GB"/>
        </w:rPr>
        <w:t>recommends</w:t>
      </w:r>
      <w:r>
        <w:rPr>
          <w:lang w:val="en-GB"/>
        </w:rPr>
        <w:t xml:space="preserve"> 9</w:t>
      </w:r>
    </w:p>
    <w:p w14:paraId="3D1B9389" w14:textId="77777777" w:rsidR="00BA745C" w:rsidRDefault="00BA745C" w:rsidP="00BA745C">
      <w:pPr>
        <w:pStyle w:val="Heading1"/>
      </w:pPr>
      <w:r>
        <w:t>1</w:t>
      </w:r>
      <w:r>
        <w:tab/>
        <w:t>Introduction</w:t>
      </w:r>
    </w:p>
    <w:p w14:paraId="65F7C443" w14:textId="77777777" w:rsidR="00BA745C" w:rsidRPr="003A7652" w:rsidRDefault="00BA745C" w:rsidP="00BA745C">
      <w:pPr>
        <w:rPr>
          <w:lang w:val="en-US" w:eastAsia="ja-JP"/>
        </w:rPr>
      </w:pPr>
      <w:r w:rsidRPr="003A7652">
        <w:rPr>
          <w:rFonts w:hint="eastAsia"/>
          <w:lang w:val="en-US" w:eastAsia="ja-JP"/>
        </w:rPr>
        <w:t xml:space="preserve">The following example arrangements can be referred to for use by administrations wishing to implement arrangements based on </w:t>
      </w:r>
      <w:r w:rsidRPr="003A7652">
        <w:rPr>
          <w:lang w:val="en-US" w:eastAsia="ja-JP"/>
        </w:rPr>
        <w:t>frequency</w:t>
      </w:r>
      <w:r w:rsidRPr="003A7652">
        <w:rPr>
          <w:rFonts w:hint="eastAsia"/>
          <w:lang w:val="en-US" w:eastAsia="ja-JP"/>
        </w:rPr>
        <w:t xml:space="preserve"> blocks.</w:t>
      </w:r>
    </w:p>
    <w:p w14:paraId="6D3121D8" w14:textId="77777777" w:rsidR="00BA745C" w:rsidRDefault="00BA745C" w:rsidP="00BA745C">
      <w:pPr>
        <w:pStyle w:val="Heading1"/>
        <w:rPr>
          <w:lang w:eastAsia="ja-JP"/>
        </w:rPr>
      </w:pPr>
      <w:r>
        <w:rPr>
          <w:lang w:eastAsia="ja-JP"/>
        </w:rPr>
        <w:t>2</w:t>
      </w:r>
      <w:r>
        <w:rPr>
          <w:lang w:eastAsia="ja-JP"/>
        </w:rPr>
        <w:tab/>
      </w:r>
      <w:r>
        <w:rPr>
          <w:rFonts w:hint="eastAsia"/>
          <w:lang w:eastAsia="ja-JP"/>
        </w:rPr>
        <w:t>RF block arrangement description</w:t>
      </w:r>
    </w:p>
    <w:p w14:paraId="10EC3DB4" w14:textId="77777777" w:rsidR="00BA745C" w:rsidRPr="00BA2130" w:rsidRDefault="00BA745C" w:rsidP="00BA745C">
      <w:pPr>
        <w:rPr>
          <w:lang w:eastAsia="ja-JP"/>
        </w:rPr>
      </w:pPr>
    </w:p>
    <w:tbl>
      <w:tblPr>
        <w:tblW w:w="9639" w:type="dxa"/>
        <w:jc w:val="center"/>
        <w:tblLayout w:type="fixed"/>
        <w:tblLook w:val="0000" w:firstRow="0" w:lastRow="0" w:firstColumn="0" w:lastColumn="0" w:noHBand="0" w:noVBand="0"/>
      </w:tblPr>
      <w:tblGrid>
        <w:gridCol w:w="3175"/>
        <w:gridCol w:w="3232"/>
        <w:gridCol w:w="3232"/>
      </w:tblGrid>
      <w:tr w:rsidR="00BA745C" w:rsidRPr="003A7652" w14:paraId="1DA926BA" w14:textId="77777777" w:rsidTr="00CB7A5C">
        <w:trPr>
          <w:cantSplit/>
          <w:jc w:val="center"/>
        </w:trPr>
        <w:tc>
          <w:tcPr>
            <w:tcW w:w="3175" w:type="dxa"/>
            <w:tcBorders>
              <w:top w:val="single" w:sz="4" w:space="0" w:color="auto"/>
              <w:left w:val="single" w:sz="4" w:space="0" w:color="auto"/>
              <w:bottom w:val="single" w:sz="4" w:space="0" w:color="auto"/>
              <w:right w:val="single" w:sz="4" w:space="0" w:color="auto"/>
            </w:tcBorders>
            <w:vAlign w:val="center"/>
          </w:tcPr>
          <w:p w14:paraId="5207DAF6" w14:textId="77777777" w:rsidR="00BA745C" w:rsidRPr="003A7652" w:rsidRDefault="00BA745C" w:rsidP="00CB7A5C">
            <w:pPr>
              <w:pStyle w:val="Tablehead"/>
            </w:pPr>
            <w:r w:rsidRPr="003A7652">
              <w:t>Paired block</w:t>
            </w:r>
          </w:p>
        </w:tc>
        <w:tc>
          <w:tcPr>
            <w:tcW w:w="3232" w:type="dxa"/>
            <w:tcBorders>
              <w:top w:val="single" w:sz="4" w:space="0" w:color="auto"/>
              <w:left w:val="single" w:sz="4" w:space="0" w:color="auto"/>
              <w:bottom w:val="single" w:sz="4" w:space="0" w:color="auto"/>
              <w:right w:val="single" w:sz="4" w:space="0" w:color="auto"/>
            </w:tcBorders>
            <w:vAlign w:val="center"/>
          </w:tcPr>
          <w:p w14:paraId="1267EE87" w14:textId="77777777" w:rsidR="00BA745C" w:rsidRPr="003A7652" w:rsidRDefault="00BA745C" w:rsidP="00CB7A5C">
            <w:pPr>
              <w:pStyle w:val="Tablehead"/>
              <w:rPr>
                <w:lang w:val="en-US"/>
              </w:rPr>
            </w:pPr>
            <w:r w:rsidRPr="003A7652">
              <w:rPr>
                <w:lang w:val="en-US"/>
              </w:rPr>
              <w:t>Lower frequency block</w:t>
            </w:r>
            <w:r w:rsidRPr="003A7652">
              <w:rPr>
                <w:lang w:val="en-US"/>
              </w:rPr>
              <w:br/>
              <w:t>(MHz)</w:t>
            </w:r>
          </w:p>
        </w:tc>
        <w:tc>
          <w:tcPr>
            <w:tcW w:w="3232" w:type="dxa"/>
            <w:tcBorders>
              <w:top w:val="single" w:sz="4" w:space="0" w:color="auto"/>
              <w:left w:val="single" w:sz="4" w:space="0" w:color="auto"/>
              <w:bottom w:val="single" w:sz="4" w:space="0" w:color="auto"/>
              <w:right w:val="single" w:sz="4" w:space="0" w:color="auto"/>
            </w:tcBorders>
            <w:vAlign w:val="center"/>
          </w:tcPr>
          <w:p w14:paraId="38367EBF" w14:textId="77777777" w:rsidR="00BA745C" w:rsidRPr="003A7652" w:rsidRDefault="00BA745C" w:rsidP="00CB7A5C">
            <w:pPr>
              <w:pStyle w:val="Tablehead"/>
              <w:rPr>
                <w:lang w:val="en-US"/>
              </w:rPr>
            </w:pPr>
            <w:r w:rsidRPr="003A7652">
              <w:rPr>
                <w:lang w:val="en-US"/>
              </w:rPr>
              <w:t>Upper frequency block</w:t>
            </w:r>
            <w:r>
              <w:rPr>
                <w:lang w:val="en-US"/>
              </w:rPr>
              <w:br/>
            </w:r>
            <w:r w:rsidRPr="003A7652">
              <w:rPr>
                <w:lang w:val="en-US"/>
              </w:rPr>
              <w:t>(MHz)</w:t>
            </w:r>
          </w:p>
        </w:tc>
      </w:tr>
      <w:tr w:rsidR="00BA745C" w:rsidRPr="003A7652" w14:paraId="6CC3E920" w14:textId="77777777" w:rsidTr="00CB7A5C">
        <w:trPr>
          <w:cantSplit/>
          <w:jc w:val="center"/>
        </w:trPr>
        <w:tc>
          <w:tcPr>
            <w:tcW w:w="3175" w:type="dxa"/>
            <w:tcBorders>
              <w:top w:val="single" w:sz="4" w:space="0" w:color="auto"/>
              <w:left w:val="single" w:sz="4" w:space="0" w:color="auto"/>
              <w:bottom w:val="single" w:sz="4" w:space="0" w:color="auto"/>
              <w:right w:val="single" w:sz="4" w:space="0" w:color="auto"/>
            </w:tcBorders>
          </w:tcPr>
          <w:p w14:paraId="7D3F7007" w14:textId="77777777" w:rsidR="00BA745C" w:rsidRPr="003A7652" w:rsidRDefault="00BA745C" w:rsidP="00CB7A5C">
            <w:pPr>
              <w:pStyle w:val="Tabletext"/>
              <w:jc w:val="center"/>
              <w:rPr>
                <w:lang w:val="en-US" w:eastAsia="ja-JP"/>
              </w:rPr>
            </w:pPr>
            <w:r w:rsidRPr="003A7652">
              <w:rPr>
                <w:rFonts w:hint="eastAsia"/>
                <w:lang w:val="en-US" w:eastAsia="ja-JP"/>
              </w:rPr>
              <w:t>CH-4/CH-4</w:t>
            </w:r>
            <w:r w:rsidRPr="003A7652">
              <w:rPr>
                <w:lang w:val="en-US" w:eastAsia="ja-JP"/>
              </w:rPr>
              <w:t>’</w:t>
            </w:r>
          </w:p>
        </w:tc>
        <w:tc>
          <w:tcPr>
            <w:tcW w:w="3232" w:type="dxa"/>
            <w:tcBorders>
              <w:top w:val="single" w:sz="4" w:space="0" w:color="auto"/>
              <w:left w:val="single" w:sz="4" w:space="0" w:color="auto"/>
              <w:bottom w:val="single" w:sz="4" w:space="0" w:color="auto"/>
              <w:right w:val="single" w:sz="4" w:space="0" w:color="auto"/>
            </w:tcBorders>
          </w:tcPr>
          <w:p w14:paraId="05B9C12C" w14:textId="77777777" w:rsidR="00BA745C" w:rsidRPr="003A7652" w:rsidRDefault="00BA745C" w:rsidP="00CB7A5C">
            <w:pPr>
              <w:pStyle w:val="Tabletext"/>
              <w:jc w:val="center"/>
              <w:rPr>
                <w:lang w:val="en-US"/>
              </w:rPr>
            </w:pPr>
            <w:r w:rsidRPr="003A7652">
              <w:rPr>
                <w:rFonts w:hint="eastAsia"/>
                <w:lang w:val="en-US" w:eastAsia="ja-JP"/>
              </w:rPr>
              <w:t>17 730</w:t>
            </w:r>
            <w:r w:rsidRPr="003A7652">
              <w:rPr>
                <w:lang w:val="en-US"/>
              </w:rPr>
              <w:t>-</w:t>
            </w:r>
            <w:r w:rsidRPr="003A7652">
              <w:rPr>
                <w:rFonts w:hint="eastAsia"/>
                <w:lang w:val="en-US" w:eastAsia="ja-JP"/>
              </w:rPr>
              <w:t>17</w:t>
            </w:r>
            <w:r w:rsidRPr="003A7652">
              <w:rPr>
                <w:lang w:val="en-US"/>
              </w:rPr>
              <w:t xml:space="preserve"> </w:t>
            </w:r>
            <w:r w:rsidRPr="003A7652">
              <w:rPr>
                <w:rFonts w:hint="eastAsia"/>
                <w:lang w:val="en-US" w:eastAsia="ja-JP"/>
              </w:rPr>
              <w:t>79</w:t>
            </w:r>
            <w:r w:rsidRPr="003A7652">
              <w:rPr>
                <w:lang w:val="en-US"/>
              </w:rPr>
              <w:t>0</w:t>
            </w:r>
          </w:p>
        </w:tc>
        <w:tc>
          <w:tcPr>
            <w:tcW w:w="3232" w:type="dxa"/>
            <w:tcBorders>
              <w:top w:val="single" w:sz="4" w:space="0" w:color="auto"/>
              <w:left w:val="single" w:sz="4" w:space="0" w:color="auto"/>
              <w:bottom w:val="single" w:sz="4" w:space="0" w:color="auto"/>
              <w:right w:val="single" w:sz="4" w:space="0" w:color="auto"/>
            </w:tcBorders>
          </w:tcPr>
          <w:p w14:paraId="42345594" w14:textId="77777777" w:rsidR="00BA745C" w:rsidRPr="003A7652" w:rsidRDefault="00BA745C" w:rsidP="00CB7A5C">
            <w:pPr>
              <w:pStyle w:val="Tabletext"/>
              <w:jc w:val="center"/>
              <w:rPr>
                <w:lang w:val="en-US"/>
              </w:rPr>
            </w:pPr>
            <w:r w:rsidRPr="003A7652">
              <w:rPr>
                <w:rFonts w:hint="eastAsia"/>
                <w:lang w:val="en-US" w:eastAsia="ja-JP"/>
              </w:rPr>
              <w:t>18</w:t>
            </w:r>
            <w:r w:rsidRPr="003A7652">
              <w:rPr>
                <w:lang w:val="en-US"/>
              </w:rPr>
              <w:t xml:space="preserve"> </w:t>
            </w:r>
            <w:r w:rsidRPr="003A7652">
              <w:rPr>
                <w:rFonts w:hint="eastAsia"/>
                <w:lang w:val="en-US" w:eastAsia="ja-JP"/>
              </w:rPr>
              <w:t>48</w:t>
            </w:r>
            <w:r w:rsidRPr="003A7652">
              <w:rPr>
                <w:lang w:val="en-US"/>
              </w:rPr>
              <w:t>0-</w:t>
            </w:r>
            <w:r w:rsidRPr="003A7652">
              <w:rPr>
                <w:rFonts w:hint="eastAsia"/>
                <w:lang w:val="en-US" w:eastAsia="ja-JP"/>
              </w:rPr>
              <w:t>18</w:t>
            </w:r>
            <w:r w:rsidRPr="003A7652">
              <w:rPr>
                <w:lang w:val="en-US"/>
              </w:rPr>
              <w:t xml:space="preserve"> </w:t>
            </w:r>
            <w:r w:rsidRPr="003A7652">
              <w:rPr>
                <w:rFonts w:hint="eastAsia"/>
                <w:lang w:val="en-US" w:eastAsia="ja-JP"/>
              </w:rPr>
              <w:t>54</w:t>
            </w:r>
            <w:r w:rsidRPr="003A7652">
              <w:rPr>
                <w:lang w:val="en-US"/>
              </w:rPr>
              <w:t>0</w:t>
            </w:r>
          </w:p>
        </w:tc>
      </w:tr>
      <w:tr w:rsidR="00BA745C" w:rsidRPr="003A7652" w14:paraId="4467DFB7" w14:textId="77777777" w:rsidTr="00CB7A5C">
        <w:trPr>
          <w:cantSplit/>
          <w:jc w:val="center"/>
        </w:trPr>
        <w:tc>
          <w:tcPr>
            <w:tcW w:w="3175" w:type="dxa"/>
            <w:tcBorders>
              <w:top w:val="single" w:sz="4" w:space="0" w:color="auto"/>
              <w:left w:val="single" w:sz="4" w:space="0" w:color="auto"/>
              <w:bottom w:val="single" w:sz="4" w:space="0" w:color="auto"/>
              <w:right w:val="single" w:sz="4" w:space="0" w:color="auto"/>
            </w:tcBorders>
          </w:tcPr>
          <w:p w14:paraId="32D37314" w14:textId="77777777" w:rsidR="00BA745C" w:rsidRPr="003A7652" w:rsidRDefault="00BA745C" w:rsidP="00CB7A5C">
            <w:pPr>
              <w:pStyle w:val="Tabletext"/>
              <w:jc w:val="center"/>
              <w:rPr>
                <w:lang w:val="en-US"/>
              </w:rPr>
            </w:pPr>
            <w:r w:rsidRPr="003A7652">
              <w:rPr>
                <w:rFonts w:hint="eastAsia"/>
                <w:lang w:val="en-US" w:eastAsia="ja-JP"/>
              </w:rPr>
              <w:t>CH-5/CH-5</w:t>
            </w:r>
            <w:r w:rsidRPr="003A7652">
              <w:rPr>
                <w:lang w:val="en-US" w:eastAsia="ja-JP"/>
              </w:rPr>
              <w:t>’</w:t>
            </w:r>
          </w:p>
        </w:tc>
        <w:tc>
          <w:tcPr>
            <w:tcW w:w="3232" w:type="dxa"/>
            <w:tcBorders>
              <w:top w:val="single" w:sz="4" w:space="0" w:color="auto"/>
              <w:left w:val="single" w:sz="4" w:space="0" w:color="auto"/>
              <w:bottom w:val="single" w:sz="4" w:space="0" w:color="auto"/>
              <w:right w:val="single" w:sz="4" w:space="0" w:color="auto"/>
            </w:tcBorders>
          </w:tcPr>
          <w:p w14:paraId="74F282E1" w14:textId="77777777" w:rsidR="00BA745C" w:rsidRPr="003A7652" w:rsidRDefault="00BA745C" w:rsidP="00CB7A5C">
            <w:pPr>
              <w:pStyle w:val="Tabletext"/>
              <w:jc w:val="center"/>
              <w:rPr>
                <w:lang w:val="en-US"/>
              </w:rPr>
            </w:pPr>
            <w:r w:rsidRPr="003A7652">
              <w:rPr>
                <w:rFonts w:hint="eastAsia"/>
                <w:lang w:val="en-US" w:eastAsia="ja-JP"/>
              </w:rPr>
              <w:t>17</w:t>
            </w:r>
            <w:r w:rsidRPr="003A7652">
              <w:rPr>
                <w:lang w:val="en-US"/>
              </w:rPr>
              <w:t xml:space="preserve"> </w:t>
            </w:r>
            <w:r w:rsidRPr="003A7652">
              <w:rPr>
                <w:rFonts w:hint="eastAsia"/>
                <w:lang w:val="en-US" w:eastAsia="ja-JP"/>
              </w:rPr>
              <w:t>79</w:t>
            </w:r>
            <w:r w:rsidRPr="003A7652">
              <w:rPr>
                <w:lang w:val="en-US"/>
              </w:rPr>
              <w:t>0-</w:t>
            </w:r>
            <w:r w:rsidRPr="003A7652">
              <w:rPr>
                <w:rFonts w:hint="eastAsia"/>
                <w:lang w:val="en-US" w:eastAsia="ja-JP"/>
              </w:rPr>
              <w:t>17</w:t>
            </w:r>
            <w:r w:rsidRPr="003A7652">
              <w:rPr>
                <w:lang w:val="en-US"/>
              </w:rPr>
              <w:t xml:space="preserve"> </w:t>
            </w:r>
            <w:r w:rsidRPr="003A7652">
              <w:rPr>
                <w:rFonts w:hint="eastAsia"/>
                <w:lang w:val="en-US" w:eastAsia="ja-JP"/>
              </w:rPr>
              <w:t>85</w:t>
            </w:r>
            <w:r w:rsidRPr="003A7652">
              <w:rPr>
                <w:lang w:val="en-US"/>
              </w:rPr>
              <w:t>0</w:t>
            </w:r>
          </w:p>
        </w:tc>
        <w:tc>
          <w:tcPr>
            <w:tcW w:w="3232" w:type="dxa"/>
            <w:tcBorders>
              <w:top w:val="single" w:sz="4" w:space="0" w:color="auto"/>
              <w:left w:val="single" w:sz="4" w:space="0" w:color="auto"/>
              <w:bottom w:val="single" w:sz="4" w:space="0" w:color="auto"/>
              <w:right w:val="single" w:sz="4" w:space="0" w:color="auto"/>
            </w:tcBorders>
          </w:tcPr>
          <w:p w14:paraId="1693EFEC" w14:textId="77777777" w:rsidR="00BA745C" w:rsidRPr="003A7652" w:rsidRDefault="00BA745C" w:rsidP="00CB7A5C">
            <w:pPr>
              <w:pStyle w:val="Tabletext"/>
              <w:jc w:val="center"/>
              <w:rPr>
                <w:lang w:val="en-US"/>
              </w:rPr>
            </w:pPr>
            <w:r w:rsidRPr="003A7652">
              <w:rPr>
                <w:rFonts w:hint="eastAsia"/>
                <w:lang w:val="en-US" w:eastAsia="ja-JP"/>
              </w:rPr>
              <w:t>18</w:t>
            </w:r>
            <w:r w:rsidRPr="003A7652">
              <w:rPr>
                <w:lang w:val="en-US"/>
              </w:rPr>
              <w:t xml:space="preserve"> </w:t>
            </w:r>
            <w:r w:rsidRPr="003A7652">
              <w:rPr>
                <w:rFonts w:hint="eastAsia"/>
                <w:lang w:val="en-US" w:eastAsia="ja-JP"/>
              </w:rPr>
              <w:t>54</w:t>
            </w:r>
            <w:r w:rsidRPr="003A7652">
              <w:rPr>
                <w:lang w:val="en-US"/>
              </w:rPr>
              <w:t>0-</w:t>
            </w:r>
            <w:r w:rsidRPr="003A7652">
              <w:rPr>
                <w:rFonts w:hint="eastAsia"/>
                <w:lang w:val="en-US" w:eastAsia="ja-JP"/>
              </w:rPr>
              <w:t>18</w:t>
            </w:r>
            <w:r w:rsidRPr="003A7652">
              <w:rPr>
                <w:lang w:val="en-US"/>
              </w:rPr>
              <w:t xml:space="preserve"> </w:t>
            </w:r>
            <w:r w:rsidRPr="003A7652">
              <w:rPr>
                <w:rFonts w:hint="eastAsia"/>
                <w:lang w:val="en-US" w:eastAsia="ja-JP"/>
              </w:rPr>
              <w:t>60</w:t>
            </w:r>
            <w:r w:rsidRPr="003A7652">
              <w:rPr>
                <w:lang w:val="en-US"/>
              </w:rPr>
              <w:t>0</w:t>
            </w:r>
          </w:p>
        </w:tc>
      </w:tr>
      <w:tr w:rsidR="00BA745C" w14:paraId="6A04DEA4" w14:textId="77777777" w:rsidTr="00CB7A5C">
        <w:trPr>
          <w:cantSplit/>
          <w:jc w:val="center"/>
        </w:trPr>
        <w:tc>
          <w:tcPr>
            <w:tcW w:w="3175" w:type="dxa"/>
            <w:tcBorders>
              <w:top w:val="single" w:sz="4" w:space="0" w:color="auto"/>
              <w:left w:val="single" w:sz="4" w:space="0" w:color="auto"/>
              <w:bottom w:val="single" w:sz="4" w:space="0" w:color="auto"/>
              <w:right w:val="single" w:sz="4" w:space="0" w:color="auto"/>
            </w:tcBorders>
          </w:tcPr>
          <w:p w14:paraId="5FFE450C" w14:textId="77777777" w:rsidR="00BA745C" w:rsidRPr="003A7652" w:rsidRDefault="00BA745C" w:rsidP="00CB7A5C">
            <w:pPr>
              <w:pStyle w:val="Tabletext"/>
              <w:jc w:val="center"/>
              <w:rPr>
                <w:lang w:val="en-US" w:eastAsia="ja-JP"/>
              </w:rPr>
            </w:pPr>
            <w:r w:rsidRPr="003A7652">
              <w:rPr>
                <w:rFonts w:hint="eastAsia"/>
                <w:lang w:val="en-US" w:eastAsia="ja-JP"/>
              </w:rPr>
              <w:t>CH-9/CH-9</w:t>
            </w:r>
            <w:r w:rsidRPr="003A7652">
              <w:rPr>
                <w:lang w:val="en-US" w:eastAsia="ja-JP"/>
              </w:rPr>
              <w:t>’</w:t>
            </w:r>
          </w:p>
        </w:tc>
        <w:tc>
          <w:tcPr>
            <w:tcW w:w="3232" w:type="dxa"/>
            <w:tcBorders>
              <w:top w:val="single" w:sz="4" w:space="0" w:color="auto"/>
              <w:left w:val="single" w:sz="4" w:space="0" w:color="auto"/>
              <w:bottom w:val="single" w:sz="4" w:space="0" w:color="auto"/>
              <w:right w:val="single" w:sz="4" w:space="0" w:color="auto"/>
            </w:tcBorders>
          </w:tcPr>
          <w:p w14:paraId="38ABC7D5" w14:textId="77777777" w:rsidR="00BA745C" w:rsidRDefault="00BA745C" w:rsidP="00CB7A5C">
            <w:pPr>
              <w:pStyle w:val="Tabletext"/>
              <w:jc w:val="center"/>
            </w:pPr>
            <w:r w:rsidRPr="003A7652">
              <w:rPr>
                <w:rFonts w:hint="eastAsia"/>
                <w:lang w:val="en-US" w:eastAsia="ja-JP"/>
              </w:rPr>
              <w:t>17</w:t>
            </w:r>
            <w:r w:rsidRPr="003A7652">
              <w:rPr>
                <w:lang w:val="en-US"/>
              </w:rPr>
              <w:t xml:space="preserve"> </w:t>
            </w:r>
            <w:r w:rsidRPr="003A7652">
              <w:rPr>
                <w:rFonts w:hint="eastAsia"/>
                <w:lang w:val="en-US" w:eastAsia="ja-JP"/>
              </w:rPr>
              <w:t>97</w:t>
            </w:r>
            <w:r w:rsidRPr="003A7652">
              <w:rPr>
                <w:lang w:val="en-US"/>
              </w:rPr>
              <w:t>0-</w:t>
            </w:r>
            <w:r>
              <w:rPr>
                <w:rFonts w:hint="eastAsia"/>
                <w:lang w:eastAsia="ja-JP"/>
              </w:rPr>
              <w:t>1</w:t>
            </w:r>
            <w:r>
              <w:t xml:space="preserve">8 </w:t>
            </w:r>
            <w:r>
              <w:rPr>
                <w:rFonts w:hint="eastAsia"/>
                <w:lang w:eastAsia="ja-JP"/>
              </w:rPr>
              <w:t>03</w:t>
            </w:r>
            <w:r>
              <w:t>0</w:t>
            </w:r>
          </w:p>
        </w:tc>
        <w:tc>
          <w:tcPr>
            <w:tcW w:w="3232" w:type="dxa"/>
            <w:tcBorders>
              <w:top w:val="single" w:sz="4" w:space="0" w:color="auto"/>
              <w:left w:val="single" w:sz="4" w:space="0" w:color="auto"/>
              <w:bottom w:val="single" w:sz="4" w:space="0" w:color="auto"/>
              <w:right w:val="single" w:sz="4" w:space="0" w:color="auto"/>
            </w:tcBorders>
          </w:tcPr>
          <w:p w14:paraId="311E147D" w14:textId="77777777" w:rsidR="00BA745C" w:rsidRDefault="00BA745C" w:rsidP="00CB7A5C">
            <w:pPr>
              <w:pStyle w:val="Tabletext"/>
              <w:jc w:val="center"/>
            </w:pPr>
            <w:r>
              <w:rPr>
                <w:rFonts w:hint="eastAsia"/>
                <w:lang w:eastAsia="ja-JP"/>
              </w:rPr>
              <w:t>19</w:t>
            </w:r>
            <w:r>
              <w:t xml:space="preserve"> </w:t>
            </w:r>
            <w:r>
              <w:rPr>
                <w:rFonts w:hint="eastAsia"/>
                <w:lang w:eastAsia="ja-JP"/>
              </w:rPr>
              <w:t>22</w:t>
            </w:r>
            <w:r>
              <w:t>0-</w:t>
            </w:r>
            <w:r>
              <w:rPr>
                <w:rFonts w:hint="eastAsia"/>
                <w:lang w:eastAsia="ja-JP"/>
              </w:rPr>
              <w:t>19</w:t>
            </w:r>
            <w:r>
              <w:t xml:space="preserve"> </w:t>
            </w:r>
            <w:r>
              <w:rPr>
                <w:rFonts w:hint="eastAsia"/>
                <w:lang w:eastAsia="ja-JP"/>
              </w:rPr>
              <w:t>28</w:t>
            </w:r>
            <w:r>
              <w:t>0</w:t>
            </w:r>
          </w:p>
        </w:tc>
      </w:tr>
      <w:tr w:rsidR="00BA745C" w14:paraId="46EEFE85" w14:textId="77777777" w:rsidTr="00CB7A5C">
        <w:trPr>
          <w:cantSplit/>
          <w:jc w:val="center"/>
        </w:trPr>
        <w:tc>
          <w:tcPr>
            <w:tcW w:w="3175" w:type="dxa"/>
            <w:tcBorders>
              <w:top w:val="single" w:sz="4" w:space="0" w:color="auto"/>
              <w:left w:val="single" w:sz="4" w:space="0" w:color="auto"/>
              <w:bottom w:val="single" w:sz="4" w:space="0" w:color="auto"/>
              <w:right w:val="single" w:sz="4" w:space="0" w:color="auto"/>
            </w:tcBorders>
          </w:tcPr>
          <w:p w14:paraId="57DE349C" w14:textId="77777777" w:rsidR="00BA745C" w:rsidRDefault="00BA745C" w:rsidP="00CB7A5C">
            <w:pPr>
              <w:pStyle w:val="Tabletext"/>
              <w:jc w:val="center"/>
            </w:pPr>
            <w:r>
              <w:rPr>
                <w:rFonts w:hint="eastAsia"/>
                <w:lang w:eastAsia="ja-JP"/>
              </w:rPr>
              <w:t>CH-10/CH-10</w:t>
            </w:r>
            <w:r>
              <w:rPr>
                <w:lang w:eastAsia="ja-JP"/>
              </w:rPr>
              <w:t>’</w:t>
            </w:r>
          </w:p>
        </w:tc>
        <w:tc>
          <w:tcPr>
            <w:tcW w:w="3232" w:type="dxa"/>
            <w:tcBorders>
              <w:top w:val="single" w:sz="4" w:space="0" w:color="auto"/>
              <w:left w:val="single" w:sz="4" w:space="0" w:color="auto"/>
              <w:bottom w:val="single" w:sz="4" w:space="0" w:color="auto"/>
              <w:right w:val="single" w:sz="4" w:space="0" w:color="auto"/>
            </w:tcBorders>
          </w:tcPr>
          <w:p w14:paraId="02952841" w14:textId="77777777" w:rsidR="00BA745C" w:rsidRDefault="00BA745C" w:rsidP="00CB7A5C">
            <w:pPr>
              <w:pStyle w:val="Tabletext"/>
              <w:jc w:val="center"/>
            </w:pPr>
            <w:r>
              <w:rPr>
                <w:rFonts w:hint="eastAsia"/>
                <w:lang w:eastAsia="ja-JP"/>
              </w:rPr>
              <w:t>1</w:t>
            </w:r>
            <w:r>
              <w:t xml:space="preserve">8 </w:t>
            </w:r>
            <w:r>
              <w:rPr>
                <w:rFonts w:hint="eastAsia"/>
                <w:lang w:eastAsia="ja-JP"/>
              </w:rPr>
              <w:t>03</w:t>
            </w:r>
            <w:r>
              <w:t>0-</w:t>
            </w:r>
            <w:r>
              <w:rPr>
                <w:rFonts w:hint="eastAsia"/>
                <w:lang w:eastAsia="ja-JP"/>
              </w:rPr>
              <w:t>1</w:t>
            </w:r>
            <w:r>
              <w:t xml:space="preserve">8 </w:t>
            </w:r>
            <w:r>
              <w:rPr>
                <w:rFonts w:hint="eastAsia"/>
                <w:lang w:eastAsia="ja-JP"/>
              </w:rPr>
              <w:t>09</w:t>
            </w:r>
            <w:r>
              <w:t>0</w:t>
            </w:r>
          </w:p>
        </w:tc>
        <w:tc>
          <w:tcPr>
            <w:tcW w:w="3232" w:type="dxa"/>
            <w:tcBorders>
              <w:top w:val="single" w:sz="4" w:space="0" w:color="auto"/>
              <w:left w:val="single" w:sz="4" w:space="0" w:color="auto"/>
              <w:bottom w:val="single" w:sz="4" w:space="0" w:color="auto"/>
              <w:right w:val="single" w:sz="4" w:space="0" w:color="auto"/>
            </w:tcBorders>
          </w:tcPr>
          <w:p w14:paraId="2F360873" w14:textId="77777777" w:rsidR="00BA745C" w:rsidRDefault="00BA745C" w:rsidP="00CB7A5C">
            <w:pPr>
              <w:pStyle w:val="Tabletext"/>
              <w:jc w:val="center"/>
            </w:pPr>
            <w:r>
              <w:rPr>
                <w:rFonts w:hint="eastAsia"/>
                <w:lang w:eastAsia="ja-JP"/>
              </w:rPr>
              <w:t>19</w:t>
            </w:r>
            <w:r>
              <w:t xml:space="preserve"> </w:t>
            </w:r>
            <w:r>
              <w:rPr>
                <w:rFonts w:hint="eastAsia"/>
                <w:lang w:eastAsia="ja-JP"/>
              </w:rPr>
              <w:t>28</w:t>
            </w:r>
            <w:r>
              <w:t>0-</w:t>
            </w:r>
            <w:r>
              <w:rPr>
                <w:rFonts w:hint="eastAsia"/>
                <w:lang w:eastAsia="ja-JP"/>
              </w:rPr>
              <w:t>19</w:t>
            </w:r>
            <w:r>
              <w:t xml:space="preserve"> </w:t>
            </w:r>
            <w:r>
              <w:rPr>
                <w:rFonts w:hint="eastAsia"/>
                <w:lang w:eastAsia="ja-JP"/>
              </w:rPr>
              <w:t>34</w:t>
            </w:r>
            <w:r>
              <w:t>0</w:t>
            </w:r>
          </w:p>
        </w:tc>
      </w:tr>
      <w:tr w:rsidR="00BA745C" w14:paraId="484A3571" w14:textId="77777777" w:rsidTr="00CB7A5C">
        <w:trPr>
          <w:cantSplit/>
          <w:jc w:val="center"/>
        </w:trPr>
        <w:tc>
          <w:tcPr>
            <w:tcW w:w="3175" w:type="dxa"/>
            <w:tcBorders>
              <w:top w:val="single" w:sz="4" w:space="0" w:color="auto"/>
              <w:left w:val="single" w:sz="4" w:space="0" w:color="auto"/>
              <w:bottom w:val="single" w:sz="4" w:space="0" w:color="auto"/>
              <w:right w:val="single" w:sz="4" w:space="0" w:color="auto"/>
            </w:tcBorders>
          </w:tcPr>
          <w:p w14:paraId="59A6FD85" w14:textId="77777777" w:rsidR="00BA745C" w:rsidRDefault="00BA745C" w:rsidP="00CB7A5C">
            <w:pPr>
              <w:pStyle w:val="Tabletext"/>
              <w:jc w:val="center"/>
              <w:rPr>
                <w:lang w:eastAsia="ja-JP"/>
              </w:rPr>
            </w:pPr>
            <w:r>
              <w:rPr>
                <w:rFonts w:hint="eastAsia"/>
                <w:lang w:eastAsia="ja-JP"/>
              </w:rPr>
              <w:t>CH-11/CH-11</w:t>
            </w:r>
            <w:r>
              <w:rPr>
                <w:lang w:eastAsia="ja-JP"/>
              </w:rPr>
              <w:t>’</w:t>
            </w:r>
          </w:p>
        </w:tc>
        <w:tc>
          <w:tcPr>
            <w:tcW w:w="3232" w:type="dxa"/>
            <w:tcBorders>
              <w:top w:val="single" w:sz="4" w:space="0" w:color="auto"/>
              <w:left w:val="single" w:sz="4" w:space="0" w:color="auto"/>
              <w:bottom w:val="single" w:sz="4" w:space="0" w:color="auto"/>
              <w:right w:val="single" w:sz="4" w:space="0" w:color="auto"/>
            </w:tcBorders>
          </w:tcPr>
          <w:p w14:paraId="7658C2E9" w14:textId="77777777" w:rsidR="00BA745C" w:rsidRDefault="00BA745C" w:rsidP="00CB7A5C">
            <w:pPr>
              <w:pStyle w:val="Tabletext"/>
              <w:jc w:val="center"/>
            </w:pPr>
            <w:r>
              <w:rPr>
                <w:rFonts w:hint="eastAsia"/>
                <w:lang w:eastAsia="ja-JP"/>
              </w:rPr>
              <w:t>1</w:t>
            </w:r>
            <w:r>
              <w:t xml:space="preserve">8 </w:t>
            </w:r>
            <w:r>
              <w:rPr>
                <w:rFonts w:hint="eastAsia"/>
                <w:lang w:eastAsia="ja-JP"/>
              </w:rPr>
              <w:t>09</w:t>
            </w:r>
            <w:r>
              <w:t>0-</w:t>
            </w:r>
            <w:r>
              <w:rPr>
                <w:rFonts w:hint="eastAsia"/>
                <w:lang w:eastAsia="ja-JP"/>
              </w:rPr>
              <w:t>1</w:t>
            </w:r>
            <w:r>
              <w:t xml:space="preserve">8 </w:t>
            </w:r>
            <w:r>
              <w:rPr>
                <w:rFonts w:hint="eastAsia"/>
                <w:lang w:eastAsia="ja-JP"/>
              </w:rPr>
              <w:t>15</w:t>
            </w:r>
            <w:r>
              <w:t>0</w:t>
            </w:r>
          </w:p>
        </w:tc>
        <w:tc>
          <w:tcPr>
            <w:tcW w:w="3232" w:type="dxa"/>
            <w:tcBorders>
              <w:top w:val="single" w:sz="4" w:space="0" w:color="auto"/>
              <w:left w:val="single" w:sz="4" w:space="0" w:color="auto"/>
              <w:bottom w:val="single" w:sz="4" w:space="0" w:color="auto"/>
              <w:right w:val="single" w:sz="4" w:space="0" w:color="auto"/>
            </w:tcBorders>
          </w:tcPr>
          <w:p w14:paraId="463A5E8E" w14:textId="77777777" w:rsidR="00BA745C" w:rsidRDefault="00BA745C" w:rsidP="00CB7A5C">
            <w:pPr>
              <w:pStyle w:val="Tabletext"/>
              <w:jc w:val="center"/>
            </w:pPr>
            <w:r>
              <w:rPr>
                <w:rFonts w:hint="eastAsia"/>
                <w:lang w:eastAsia="ja-JP"/>
              </w:rPr>
              <w:t>19</w:t>
            </w:r>
            <w:r>
              <w:t xml:space="preserve"> </w:t>
            </w:r>
            <w:r>
              <w:rPr>
                <w:rFonts w:hint="eastAsia"/>
                <w:lang w:eastAsia="ja-JP"/>
              </w:rPr>
              <w:t>34</w:t>
            </w:r>
            <w:r>
              <w:t>0-</w:t>
            </w:r>
            <w:r>
              <w:rPr>
                <w:rFonts w:hint="eastAsia"/>
                <w:lang w:eastAsia="ja-JP"/>
              </w:rPr>
              <w:t>19</w:t>
            </w:r>
            <w:r>
              <w:t xml:space="preserve"> </w:t>
            </w:r>
            <w:r>
              <w:rPr>
                <w:rFonts w:hint="eastAsia"/>
                <w:lang w:eastAsia="ja-JP"/>
              </w:rPr>
              <w:t>40</w:t>
            </w:r>
            <w:r>
              <w:t>0</w:t>
            </w:r>
          </w:p>
        </w:tc>
      </w:tr>
      <w:tr w:rsidR="00BA745C" w14:paraId="2D0B9121" w14:textId="77777777" w:rsidTr="00CB7A5C">
        <w:trPr>
          <w:cantSplit/>
          <w:jc w:val="center"/>
        </w:trPr>
        <w:tc>
          <w:tcPr>
            <w:tcW w:w="3175" w:type="dxa"/>
            <w:tcBorders>
              <w:top w:val="single" w:sz="4" w:space="0" w:color="auto"/>
              <w:left w:val="single" w:sz="4" w:space="0" w:color="auto"/>
              <w:bottom w:val="single" w:sz="4" w:space="0" w:color="auto"/>
              <w:right w:val="single" w:sz="4" w:space="0" w:color="auto"/>
            </w:tcBorders>
          </w:tcPr>
          <w:p w14:paraId="61F1114E" w14:textId="77777777" w:rsidR="00BA745C" w:rsidRDefault="00BA745C" w:rsidP="00CB7A5C">
            <w:pPr>
              <w:pStyle w:val="Tabletext"/>
              <w:jc w:val="center"/>
            </w:pPr>
            <w:r>
              <w:rPr>
                <w:rFonts w:hint="eastAsia"/>
                <w:lang w:eastAsia="ja-JP"/>
              </w:rPr>
              <w:t>CH-12/CH-12</w:t>
            </w:r>
            <w:r>
              <w:rPr>
                <w:lang w:eastAsia="ja-JP"/>
              </w:rPr>
              <w:t>’</w:t>
            </w:r>
          </w:p>
        </w:tc>
        <w:tc>
          <w:tcPr>
            <w:tcW w:w="3232" w:type="dxa"/>
            <w:tcBorders>
              <w:top w:val="single" w:sz="4" w:space="0" w:color="auto"/>
              <w:left w:val="single" w:sz="4" w:space="0" w:color="auto"/>
              <w:bottom w:val="single" w:sz="4" w:space="0" w:color="auto"/>
              <w:right w:val="single" w:sz="4" w:space="0" w:color="auto"/>
            </w:tcBorders>
          </w:tcPr>
          <w:p w14:paraId="7831D4B2" w14:textId="77777777" w:rsidR="00BA745C" w:rsidRDefault="00BA745C" w:rsidP="00CB7A5C">
            <w:pPr>
              <w:pStyle w:val="Tabletext"/>
              <w:jc w:val="center"/>
            </w:pPr>
            <w:r>
              <w:rPr>
                <w:rFonts w:hint="eastAsia"/>
                <w:lang w:eastAsia="ja-JP"/>
              </w:rPr>
              <w:t>1</w:t>
            </w:r>
            <w:r>
              <w:t xml:space="preserve">8 </w:t>
            </w:r>
            <w:r>
              <w:rPr>
                <w:rFonts w:hint="eastAsia"/>
                <w:lang w:eastAsia="ja-JP"/>
              </w:rPr>
              <w:t>15</w:t>
            </w:r>
            <w:r>
              <w:t>0-</w:t>
            </w:r>
            <w:r>
              <w:rPr>
                <w:rFonts w:hint="eastAsia"/>
                <w:lang w:eastAsia="ja-JP"/>
              </w:rPr>
              <w:t>1</w:t>
            </w:r>
            <w:r>
              <w:t xml:space="preserve">8 </w:t>
            </w:r>
            <w:r>
              <w:rPr>
                <w:rFonts w:hint="eastAsia"/>
                <w:lang w:eastAsia="ja-JP"/>
              </w:rPr>
              <w:t>21</w:t>
            </w:r>
            <w:r>
              <w:t>0</w:t>
            </w:r>
          </w:p>
        </w:tc>
        <w:tc>
          <w:tcPr>
            <w:tcW w:w="3232" w:type="dxa"/>
            <w:tcBorders>
              <w:top w:val="single" w:sz="4" w:space="0" w:color="auto"/>
              <w:left w:val="single" w:sz="4" w:space="0" w:color="auto"/>
              <w:bottom w:val="single" w:sz="4" w:space="0" w:color="auto"/>
              <w:right w:val="single" w:sz="4" w:space="0" w:color="auto"/>
            </w:tcBorders>
          </w:tcPr>
          <w:p w14:paraId="2AB99811" w14:textId="77777777" w:rsidR="00BA745C" w:rsidRDefault="00BA745C" w:rsidP="00CB7A5C">
            <w:pPr>
              <w:pStyle w:val="Tabletext"/>
              <w:jc w:val="center"/>
            </w:pPr>
            <w:r>
              <w:rPr>
                <w:rFonts w:hint="eastAsia"/>
                <w:lang w:eastAsia="ja-JP"/>
              </w:rPr>
              <w:t>1</w:t>
            </w:r>
            <w:r>
              <w:t xml:space="preserve">9 </w:t>
            </w:r>
            <w:r>
              <w:rPr>
                <w:rFonts w:hint="eastAsia"/>
                <w:lang w:eastAsia="ja-JP"/>
              </w:rPr>
              <w:t>40</w:t>
            </w:r>
            <w:r>
              <w:t>0-</w:t>
            </w:r>
            <w:r>
              <w:rPr>
                <w:rFonts w:hint="eastAsia"/>
                <w:lang w:eastAsia="ja-JP"/>
              </w:rPr>
              <w:t>1</w:t>
            </w:r>
            <w:r>
              <w:t>9 4</w:t>
            </w:r>
            <w:r>
              <w:rPr>
                <w:rFonts w:hint="eastAsia"/>
                <w:lang w:eastAsia="ja-JP"/>
              </w:rPr>
              <w:t>6</w:t>
            </w:r>
            <w:r>
              <w:t>0</w:t>
            </w:r>
          </w:p>
        </w:tc>
      </w:tr>
      <w:tr w:rsidR="00BA745C" w14:paraId="41D3387F" w14:textId="77777777" w:rsidTr="00CB7A5C">
        <w:trPr>
          <w:cantSplit/>
          <w:jc w:val="center"/>
        </w:trPr>
        <w:tc>
          <w:tcPr>
            <w:tcW w:w="3175" w:type="dxa"/>
            <w:tcBorders>
              <w:top w:val="single" w:sz="4" w:space="0" w:color="auto"/>
              <w:left w:val="single" w:sz="4" w:space="0" w:color="auto"/>
              <w:bottom w:val="single" w:sz="4" w:space="0" w:color="auto"/>
              <w:right w:val="single" w:sz="4" w:space="0" w:color="auto"/>
            </w:tcBorders>
          </w:tcPr>
          <w:p w14:paraId="2FCB675F" w14:textId="77777777" w:rsidR="00BA745C" w:rsidRDefault="00BA745C" w:rsidP="00CB7A5C">
            <w:pPr>
              <w:pStyle w:val="Tabletext"/>
              <w:jc w:val="center"/>
              <w:rPr>
                <w:lang w:eastAsia="ja-JP"/>
              </w:rPr>
            </w:pPr>
            <w:r>
              <w:rPr>
                <w:rFonts w:hint="eastAsia"/>
                <w:lang w:eastAsia="ja-JP"/>
              </w:rPr>
              <w:t>CH-13/CH-13</w:t>
            </w:r>
            <w:r>
              <w:rPr>
                <w:lang w:eastAsia="ja-JP"/>
              </w:rPr>
              <w:t>’</w:t>
            </w:r>
          </w:p>
        </w:tc>
        <w:tc>
          <w:tcPr>
            <w:tcW w:w="3232" w:type="dxa"/>
            <w:tcBorders>
              <w:top w:val="single" w:sz="4" w:space="0" w:color="auto"/>
              <w:left w:val="single" w:sz="4" w:space="0" w:color="auto"/>
              <w:bottom w:val="single" w:sz="4" w:space="0" w:color="auto"/>
              <w:right w:val="single" w:sz="4" w:space="0" w:color="auto"/>
            </w:tcBorders>
          </w:tcPr>
          <w:p w14:paraId="29496CD2" w14:textId="77777777" w:rsidR="00BA745C" w:rsidRDefault="00BA745C" w:rsidP="00CB7A5C">
            <w:pPr>
              <w:pStyle w:val="Tabletext"/>
              <w:jc w:val="center"/>
            </w:pPr>
            <w:r>
              <w:rPr>
                <w:rFonts w:hint="eastAsia"/>
                <w:lang w:eastAsia="ja-JP"/>
              </w:rPr>
              <w:t>1</w:t>
            </w:r>
            <w:r>
              <w:t xml:space="preserve">8 </w:t>
            </w:r>
            <w:r>
              <w:rPr>
                <w:rFonts w:hint="eastAsia"/>
                <w:lang w:eastAsia="ja-JP"/>
              </w:rPr>
              <w:t>21</w:t>
            </w:r>
            <w:r>
              <w:t>0-</w:t>
            </w:r>
            <w:r>
              <w:rPr>
                <w:rFonts w:hint="eastAsia"/>
                <w:lang w:eastAsia="ja-JP"/>
              </w:rPr>
              <w:t>1</w:t>
            </w:r>
            <w:r>
              <w:t>8</w:t>
            </w:r>
            <w:r>
              <w:rPr>
                <w:rFonts w:hint="eastAsia"/>
                <w:lang w:eastAsia="ja-JP"/>
              </w:rPr>
              <w:t xml:space="preserve"> 27</w:t>
            </w:r>
            <w:r>
              <w:t>0</w:t>
            </w:r>
          </w:p>
        </w:tc>
        <w:tc>
          <w:tcPr>
            <w:tcW w:w="3232" w:type="dxa"/>
            <w:tcBorders>
              <w:top w:val="single" w:sz="4" w:space="0" w:color="auto"/>
              <w:left w:val="single" w:sz="4" w:space="0" w:color="auto"/>
              <w:bottom w:val="single" w:sz="4" w:space="0" w:color="auto"/>
              <w:right w:val="single" w:sz="4" w:space="0" w:color="auto"/>
            </w:tcBorders>
          </w:tcPr>
          <w:p w14:paraId="00E08ECE" w14:textId="77777777" w:rsidR="00BA745C" w:rsidRDefault="00BA745C" w:rsidP="00CB7A5C">
            <w:pPr>
              <w:pStyle w:val="Tabletext"/>
              <w:jc w:val="center"/>
            </w:pPr>
            <w:r>
              <w:rPr>
                <w:rFonts w:hint="eastAsia"/>
                <w:lang w:eastAsia="ja-JP"/>
              </w:rPr>
              <w:t>1</w:t>
            </w:r>
            <w:r>
              <w:t>9 4</w:t>
            </w:r>
            <w:r>
              <w:rPr>
                <w:rFonts w:hint="eastAsia"/>
                <w:lang w:eastAsia="ja-JP"/>
              </w:rPr>
              <w:t>6</w:t>
            </w:r>
            <w:r>
              <w:t>0-</w:t>
            </w:r>
            <w:r>
              <w:rPr>
                <w:rFonts w:hint="eastAsia"/>
                <w:lang w:eastAsia="ja-JP"/>
              </w:rPr>
              <w:t>1</w:t>
            </w:r>
            <w:r>
              <w:t xml:space="preserve">9 </w:t>
            </w:r>
            <w:r>
              <w:rPr>
                <w:rFonts w:hint="eastAsia"/>
                <w:lang w:eastAsia="ja-JP"/>
              </w:rPr>
              <w:t>52</w:t>
            </w:r>
            <w:r>
              <w:t>0</w:t>
            </w:r>
          </w:p>
        </w:tc>
      </w:tr>
      <w:tr w:rsidR="00BA745C" w14:paraId="04BB68FD" w14:textId="77777777" w:rsidTr="00CB7A5C">
        <w:trPr>
          <w:cantSplit/>
          <w:jc w:val="center"/>
        </w:trPr>
        <w:tc>
          <w:tcPr>
            <w:tcW w:w="3175" w:type="dxa"/>
            <w:tcBorders>
              <w:top w:val="single" w:sz="4" w:space="0" w:color="auto"/>
              <w:left w:val="single" w:sz="4" w:space="0" w:color="auto"/>
              <w:bottom w:val="single" w:sz="4" w:space="0" w:color="auto"/>
              <w:right w:val="single" w:sz="4" w:space="0" w:color="auto"/>
            </w:tcBorders>
          </w:tcPr>
          <w:p w14:paraId="5F2B3ACD" w14:textId="77777777" w:rsidR="00BA745C" w:rsidRDefault="00BA745C" w:rsidP="00CB7A5C">
            <w:pPr>
              <w:pStyle w:val="Tabletext"/>
              <w:jc w:val="center"/>
            </w:pPr>
            <w:r>
              <w:rPr>
                <w:rFonts w:hint="eastAsia"/>
                <w:lang w:eastAsia="ja-JP"/>
              </w:rPr>
              <w:t>CH-14/CH-14</w:t>
            </w:r>
            <w:r>
              <w:rPr>
                <w:lang w:eastAsia="ja-JP"/>
              </w:rPr>
              <w:t>’</w:t>
            </w:r>
          </w:p>
        </w:tc>
        <w:tc>
          <w:tcPr>
            <w:tcW w:w="3232" w:type="dxa"/>
            <w:tcBorders>
              <w:top w:val="single" w:sz="4" w:space="0" w:color="auto"/>
              <w:left w:val="single" w:sz="4" w:space="0" w:color="auto"/>
              <w:bottom w:val="single" w:sz="4" w:space="0" w:color="auto"/>
              <w:right w:val="single" w:sz="4" w:space="0" w:color="auto"/>
            </w:tcBorders>
          </w:tcPr>
          <w:p w14:paraId="187BA789" w14:textId="77777777" w:rsidR="00BA745C" w:rsidRDefault="00BA745C" w:rsidP="00CB7A5C">
            <w:pPr>
              <w:pStyle w:val="Tabletext"/>
              <w:jc w:val="center"/>
            </w:pPr>
            <w:r>
              <w:rPr>
                <w:rFonts w:hint="eastAsia"/>
                <w:lang w:eastAsia="ja-JP"/>
              </w:rPr>
              <w:t>1</w:t>
            </w:r>
            <w:r>
              <w:t xml:space="preserve">8 </w:t>
            </w:r>
            <w:r>
              <w:rPr>
                <w:rFonts w:hint="eastAsia"/>
                <w:lang w:eastAsia="ja-JP"/>
              </w:rPr>
              <w:t>27</w:t>
            </w:r>
            <w:r>
              <w:t>0-</w:t>
            </w:r>
            <w:r>
              <w:rPr>
                <w:rFonts w:hint="eastAsia"/>
                <w:lang w:eastAsia="ja-JP"/>
              </w:rPr>
              <w:t>1</w:t>
            </w:r>
            <w:r>
              <w:t>8</w:t>
            </w:r>
            <w:r>
              <w:rPr>
                <w:rFonts w:hint="eastAsia"/>
                <w:lang w:eastAsia="ja-JP"/>
              </w:rPr>
              <w:t xml:space="preserve"> 33</w:t>
            </w:r>
            <w:r>
              <w:t>0</w:t>
            </w:r>
          </w:p>
        </w:tc>
        <w:tc>
          <w:tcPr>
            <w:tcW w:w="3232" w:type="dxa"/>
            <w:tcBorders>
              <w:top w:val="single" w:sz="4" w:space="0" w:color="auto"/>
              <w:left w:val="single" w:sz="4" w:space="0" w:color="auto"/>
              <w:bottom w:val="single" w:sz="4" w:space="0" w:color="auto"/>
              <w:right w:val="single" w:sz="4" w:space="0" w:color="auto"/>
            </w:tcBorders>
          </w:tcPr>
          <w:p w14:paraId="5AD6FD2C" w14:textId="77777777" w:rsidR="00BA745C" w:rsidRDefault="00BA745C" w:rsidP="00CB7A5C">
            <w:pPr>
              <w:pStyle w:val="Tabletext"/>
              <w:jc w:val="center"/>
            </w:pPr>
            <w:r>
              <w:rPr>
                <w:rFonts w:hint="eastAsia"/>
                <w:lang w:eastAsia="ja-JP"/>
              </w:rPr>
              <w:t>1</w:t>
            </w:r>
            <w:r>
              <w:t xml:space="preserve">9 </w:t>
            </w:r>
            <w:r>
              <w:rPr>
                <w:rFonts w:hint="eastAsia"/>
                <w:lang w:eastAsia="ja-JP"/>
              </w:rPr>
              <w:t>52</w:t>
            </w:r>
            <w:r>
              <w:t>0-</w:t>
            </w:r>
            <w:r>
              <w:rPr>
                <w:rFonts w:hint="eastAsia"/>
                <w:lang w:eastAsia="ja-JP"/>
              </w:rPr>
              <w:t>1</w:t>
            </w:r>
            <w:r>
              <w:t xml:space="preserve">9 </w:t>
            </w:r>
            <w:r>
              <w:rPr>
                <w:rFonts w:hint="eastAsia"/>
                <w:lang w:eastAsia="ja-JP"/>
              </w:rPr>
              <w:t>58</w:t>
            </w:r>
            <w:r>
              <w:t>0</w:t>
            </w:r>
          </w:p>
        </w:tc>
      </w:tr>
      <w:tr w:rsidR="00BA745C" w14:paraId="4F735AB3" w14:textId="77777777" w:rsidTr="00CB7A5C">
        <w:trPr>
          <w:cantSplit/>
          <w:jc w:val="center"/>
        </w:trPr>
        <w:tc>
          <w:tcPr>
            <w:tcW w:w="3175" w:type="dxa"/>
            <w:tcBorders>
              <w:top w:val="single" w:sz="4" w:space="0" w:color="auto"/>
              <w:left w:val="single" w:sz="4" w:space="0" w:color="auto"/>
              <w:bottom w:val="single" w:sz="4" w:space="0" w:color="auto"/>
              <w:right w:val="single" w:sz="4" w:space="0" w:color="auto"/>
            </w:tcBorders>
          </w:tcPr>
          <w:p w14:paraId="24B769E2" w14:textId="77777777" w:rsidR="00BA745C" w:rsidRDefault="00BA745C" w:rsidP="00CB7A5C">
            <w:pPr>
              <w:pStyle w:val="Tabletext"/>
              <w:jc w:val="center"/>
              <w:rPr>
                <w:lang w:eastAsia="ja-JP"/>
              </w:rPr>
            </w:pPr>
            <w:r>
              <w:rPr>
                <w:rFonts w:hint="eastAsia"/>
                <w:lang w:eastAsia="ja-JP"/>
              </w:rPr>
              <w:t>CH-15/CH-15</w:t>
            </w:r>
            <w:r>
              <w:rPr>
                <w:lang w:eastAsia="ja-JP"/>
              </w:rPr>
              <w:t>’</w:t>
            </w:r>
          </w:p>
        </w:tc>
        <w:tc>
          <w:tcPr>
            <w:tcW w:w="3232" w:type="dxa"/>
            <w:tcBorders>
              <w:top w:val="single" w:sz="4" w:space="0" w:color="auto"/>
              <w:left w:val="single" w:sz="4" w:space="0" w:color="auto"/>
              <w:bottom w:val="single" w:sz="4" w:space="0" w:color="auto"/>
              <w:right w:val="single" w:sz="4" w:space="0" w:color="auto"/>
            </w:tcBorders>
          </w:tcPr>
          <w:p w14:paraId="2B65D0E1" w14:textId="77777777" w:rsidR="00BA745C" w:rsidRDefault="00BA745C" w:rsidP="00CB7A5C">
            <w:pPr>
              <w:pStyle w:val="Tabletext"/>
              <w:jc w:val="center"/>
              <w:rPr>
                <w:lang w:eastAsia="ja-JP"/>
              </w:rPr>
            </w:pPr>
            <w:r>
              <w:rPr>
                <w:rFonts w:hint="eastAsia"/>
                <w:lang w:eastAsia="ja-JP"/>
              </w:rPr>
              <w:t>1</w:t>
            </w:r>
            <w:r>
              <w:t>8</w:t>
            </w:r>
            <w:r>
              <w:rPr>
                <w:rFonts w:hint="eastAsia"/>
                <w:lang w:eastAsia="ja-JP"/>
              </w:rPr>
              <w:t xml:space="preserve"> 33</w:t>
            </w:r>
            <w:r>
              <w:t>0</w:t>
            </w:r>
            <w:r>
              <w:rPr>
                <w:rFonts w:hint="eastAsia"/>
                <w:lang w:eastAsia="ja-JP"/>
              </w:rPr>
              <w:t>-1</w:t>
            </w:r>
            <w:r>
              <w:t>8</w:t>
            </w:r>
            <w:r>
              <w:rPr>
                <w:rFonts w:hint="eastAsia"/>
                <w:lang w:eastAsia="ja-JP"/>
              </w:rPr>
              <w:t xml:space="preserve"> 39</w:t>
            </w:r>
            <w:r>
              <w:t>0</w:t>
            </w:r>
          </w:p>
        </w:tc>
        <w:tc>
          <w:tcPr>
            <w:tcW w:w="3232" w:type="dxa"/>
            <w:tcBorders>
              <w:top w:val="single" w:sz="4" w:space="0" w:color="auto"/>
              <w:left w:val="single" w:sz="4" w:space="0" w:color="auto"/>
              <w:bottom w:val="single" w:sz="4" w:space="0" w:color="auto"/>
              <w:right w:val="single" w:sz="4" w:space="0" w:color="auto"/>
            </w:tcBorders>
          </w:tcPr>
          <w:p w14:paraId="7C0B100A" w14:textId="77777777" w:rsidR="00BA745C" w:rsidRDefault="00BA745C" w:rsidP="00CB7A5C">
            <w:pPr>
              <w:pStyle w:val="Tabletext"/>
              <w:jc w:val="center"/>
            </w:pPr>
            <w:r>
              <w:rPr>
                <w:rFonts w:hint="eastAsia"/>
                <w:lang w:eastAsia="ja-JP"/>
              </w:rPr>
              <w:t>1</w:t>
            </w:r>
            <w:r>
              <w:t xml:space="preserve">9 </w:t>
            </w:r>
            <w:r>
              <w:rPr>
                <w:rFonts w:hint="eastAsia"/>
                <w:lang w:eastAsia="ja-JP"/>
              </w:rPr>
              <w:t>58</w:t>
            </w:r>
            <w:r>
              <w:t>0-</w:t>
            </w:r>
            <w:r>
              <w:rPr>
                <w:rFonts w:hint="eastAsia"/>
                <w:lang w:eastAsia="ja-JP"/>
              </w:rPr>
              <w:t>1</w:t>
            </w:r>
            <w:r>
              <w:t xml:space="preserve">9 </w:t>
            </w:r>
            <w:r>
              <w:rPr>
                <w:rFonts w:hint="eastAsia"/>
                <w:lang w:eastAsia="ja-JP"/>
              </w:rPr>
              <w:t>64</w:t>
            </w:r>
            <w:r>
              <w:t>0</w:t>
            </w:r>
          </w:p>
        </w:tc>
      </w:tr>
      <w:tr w:rsidR="00BA745C" w14:paraId="197192EA" w14:textId="77777777" w:rsidTr="00CB7A5C">
        <w:trPr>
          <w:cantSplit/>
          <w:jc w:val="center"/>
        </w:trPr>
        <w:tc>
          <w:tcPr>
            <w:tcW w:w="3175" w:type="dxa"/>
            <w:tcBorders>
              <w:top w:val="single" w:sz="4" w:space="0" w:color="auto"/>
              <w:left w:val="single" w:sz="4" w:space="0" w:color="auto"/>
              <w:bottom w:val="single" w:sz="4" w:space="0" w:color="auto"/>
              <w:right w:val="single" w:sz="4" w:space="0" w:color="auto"/>
            </w:tcBorders>
          </w:tcPr>
          <w:p w14:paraId="176B63AA" w14:textId="77777777" w:rsidR="00BA745C" w:rsidRDefault="00BA745C" w:rsidP="00CB7A5C">
            <w:pPr>
              <w:pStyle w:val="Tabletext"/>
              <w:jc w:val="center"/>
            </w:pPr>
            <w:r>
              <w:rPr>
                <w:rFonts w:hint="eastAsia"/>
                <w:lang w:eastAsia="ja-JP"/>
              </w:rPr>
              <w:t>CH-16/CH-16</w:t>
            </w:r>
            <w:r>
              <w:rPr>
                <w:lang w:eastAsia="ja-JP"/>
              </w:rPr>
              <w:t>’</w:t>
            </w:r>
          </w:p>
        </w:tc>
        <w:tc>
          <w:tcPr>
            <w:tcW w:w="3232" w:type="dxa"/>
            <w:tcBorders>
              <w:top w:val="single" w:sz="4" w:space="0" w:color="auto"/>
              <w:left w:val="single" w:sz="4" w:space="0" w:color="auto"/>
              <w:bottom w:val="single" w:sz="4" w:space="0" w:color="auto"/>
              <w:right w:val="single" w:sz="4" w:space="0" w:color="auto"/>
            </w:tcBorders>
          </w:tcPr>
          <w:p w14:paraId="0DDB340C" w14:textId="77777777" w:rsidR="00BA745C" w:rsidRDefault="00BA745C" w:rsidP="00CB7A5C">
            <w:pPr>
              <w:pStyle w:val="Tabletext"/>
              <w:jc w:val="center"/>
              <w:rPr>
                <w:lang w:eastAsia="ja-JP"/>
              </w:rPr>
            </w:pPr>
            <w:r>
              <w:rPr>
                <w:rFonts w:hint="eastAsia"/>
                <w:lang w:eastAsia="ja-JP"/>
              </w:rPr>
              <w:t>1</w:t>
            </w:r>
            <w:r>
              <w:t>8</w:t>
            </w:r>
            <w:r>
              <w:rPr>
                <w:rFonts w:hint="eastAsia"/>
                <w:lang w:eastAsia="ja-JP"/>
              </w:rPr>
              <w:t xml:space="preserve"> 39</w:t>
            </w:r>
            <w:r>
              <w:t>0</w:t>
            </w:r>
            <w:r>
              <w:rPr>
                <w:rFonts w:hint="eastAsia"/>
                <w:lang w:eastAsia="ja-JP"/>
              </w:rPr>
              <w:t>-18 450</w:t>
            </w:r>
          </w:p>
        </w:tc>
        <w:tc>
          <w:tcPr>
            <w:tcW w:w="3232" w:type="dxa"/>
            <w:tcBorders>
              <w:top w:val="single" w:sz="4" w:space="0" w:color="auto"/>
              <w:left w:val="single" w:sz="4" w:space="0" w:color="auto"/>
              <w:bottom w:val="single" w:sz="4" w:space="0" w:color="auto"/>
              <w:right w:val="single" w:sz="4" w:space="0" w:color="auto"/>
            </w:tcBorders>
          </w:tcPr>
          <w:p w14:paraId="2D68682F" w14:textId="77777777" w:rsidR="00BA745C" w:rsidRDefault="00BA745C" w:rsidP="00CB7A5C">
            <w:pPr>
              <w:pStyle w:val="Tabletext"/>
              <w:jc w:val="center"/>
            </w:pPr>
            <w:r>
              <w:rPr>
                <w:rFonts w:hint="eastAsia"/>
                <w:lang w:eastAsia="ja-JP"/>
              </w:rPr>
              <w:t>1</w:t>
            </w:r>
            <w:r>
              <w:t xml:space="preserve">9 </w:t>
            </w:r>
            <w:r>
              <w:rPr>
                <w:rFonts w:hint="eastAsia"/>
                <w:lang w:eastAsia="ja-JP"/>
              </w:rPr>
              <w:t>64</w:t>
            </w:r>
            <w:r>
              <w:t>0-</w:t>
            </w:r>
            <w:r>
              <w:rPr>
                <w:rFonts w:hint="eastAsia"/>
                <w:lang w:eastAsia="ja-JP"/>
              </w:rPr>
              <w:t>1</w:t>
            </w:r>
            <w:r>
              <w:t xml:space="preserve">9 </w:t>
            </w:r>
            <w:r>
              <w:rPr>
                <w:rFonts w:hint="eastAsia"/>
                <w:lang w:eastAsia="ja-JP"/>
              </w:rPr>
              <w:t>70</w:t>
            </w:r>
            <w:r>
              <w:t>0</w:t>
            </w:r>
          </w:p>
        </w:tc>
      </w:tr>
      <w:tr w:rsidR="00BA745C" w:rsidRPr="00EE1195" w14:paraId="28E9B5D0" w14:textId="77777777" w:rsidTr="00CB7A5C">
        <w:trPr>
          <w:cantSplit/>
          <w:jc w:val="center"/>
        </w:trPr>
        <w:tc>
          <w:tcPr>
            <w:tcW w:w="9639" w:type="dxa"/>
            <w:gridSpan w:val="3"/>
            <w:tcBorders>
              <w:top w:val="single" w:sz="4" w:space="0" w:color="auto"/>
            </w:tcBorders>
          </w:tcPr>
          <w:p w14:paraId="351DEB8F" w14:textId="77777777" w:rsidR="00BA745C" w:rsidRDefault="00BA745C" w:rsidP="00CB7A5C">
            <w:pPr>
              <w:pStyle w:val="Tabletext"/>
              <w:rPr>
                <w:lang w:val="en-US" w:eastAsia="ja-JP"/>
              </w:rPr>
            </w:pPr>
            <w:r w:rsidRPr="003A7652">
              <w:rPr>
                <w:rFonts w:hint="eastAsia"/>
                <w:lang w:val="en-US" w:eastAsia="ja-JP"/>
              </w:rPr>
              <w:t>NOTE 1</w:t>
            </w:r>
            <w:r w:rsidRPr="003A7652">
              <w:rPr>
                <w:lang w:val="en-US" w:eastAsia="ja-JP"/>
              </w:rPr>
              <w:t xml:space="preserve"> – </w:t>
            </w:r>
            <w:r w:rsidRPr="003A7652">
              <w:rPr>
                <w:rFonts w:hint="eastAsia"/>
                <w:lang w:val="en-US" w:eastAsia="ja-JP"/>
              </w:rPr>
              <w:t>In the band 17.70-17.73 GHz paired with 18.45-18.48 GHz, 3 pairs of RF channels (CH</w:t>
            </w:r>
            <w:r w:rsidRPr="003A7652">
              <w:rPr>
                <w:lang w:val="en-US" w:eastAsia="ja-JP"/>
              </w:rPr>
              <w:noBreakHyphen/>
            </w:r>
            <w:r w:rsidRPr="003A7652">
              <w:rPr>
                <w:rFonts w:hint="eastAsia"/>
                <w:lang w:val="en-US" w:eastAsia="ja-JP"/>
              </w:rPr>
              <w:t>1,2, and 3/CH-1</w:t>
            </w:r>
            <w:r w:rsidRPr="003A7652">
              <w:rPr>
                <w:lang w:val="en-US" w:eastAsia="ja-JP"/>
              </w:rPr>
              <w:t>’</w:t>
            </w:r>
            <w:r w:rsidRPr="003A7652">
              <w:rPr>
                <w:rFonts w:hint="eastAsia"/>
                <w:lang w:val="en-US" w:eastAsia="ja-JP"/>
              </w:rPr>
              <w:t>, 2</w:t>
            </w:r>
            <w:r w:rsidRPr="003A7652">
              <w:rPr>
                <w:lang w:val="en-US" w:eastAsia="ja-JP"/>
              </w:rPr>
              <w:t>’</w:t>
            </w:r>
            <w:r w:rsidRPr="003A7652">
              <w:rPr>
                <w:rFonts w:hint="eastAsia"/>
                <w:lang w:val="en-US" w:eastAsia="ja-JP"/>
              </w:rPr>
              <w:t xml:space="preserve"> and 3</w:t>
            </w:r>
            <w:r w:rsidRPr="003A7652">
              <w:rPr>
                <w:lang w:val="en-US" w:eastAsia="ja-JP"/>
              </w:rPr>
              <w:t>’</w:t>
            </w:r>
            <w:r w:rsidRPr="003A7652">
              <w:rPr>
                <w:rFonts w:hint="eastAsia"/>
                <w:lang w:val="en-US" w:eastAsia="ja-JP"/>
              </w:rPr>
              <w:t xml:space="preserve">) are </w:t>
            </w:r>
            <w:r w:rsidRPr="003A7652">
              <w:rPr>
                <w:lang w:val="en-US" w:eastAsia="ja-JP"/>
              </w:rPr>
              <w:t>accommodated</w:t>
            </w:r>
            <w:r w:rsidRPr="003A7652">
              <w:rPr>
                <w:rFonts w:hint="eastAsia"/>
                <w:lang w:val="en-US" w:eastAsia="ja-JP"/>
              </w:rPr>
              <w:t xml:space="preserve"> for small capacity systems for the purpose of disaster protection.</w:t>
            </w:r>
          </w:p>
          <w:p w14:paraId="57E28A8A" w14:textId="77777777" w:rsidR="00BA745C" w:rsidRPr="003A7652" w:rsidRDefault="00BA745C" w:rsidP="00CB7A5C">
            <w:pPr>
              <w:pStyle w:val="Tabletext"/>
              <w:rPr>
                <w:lang w:val="en-US" w:eastAsia="ja-JP"/>
              </w:rPr>
            </w:pPr>
            <w:r w:rsidRPr="003A7652">
              <w:rPr>
                <w:rFonts w:hint="eastAsia"/>
                <w:lang w:val="en-US" w:eastAsia="ja-JP"/>
              </w:rPr>
              <w:t>NOTE 2</w:t>
            </w:r>
            <w:r w:rsidRPr="003A7652">
              <w:rPr>
                <w:lang w:val="en-US" w:eastAsia="ja-JP"/>
              </w:rPr>
              <w:t xml:space="preserve"> – </w:t>
            </w:r>
            <w:r w:rsidRPr="003A7652">
              <w:rPr>
                <w:rFonts w:hint="eastAsia"/>
                <w:lang w:val="en-US" w:eastAsia="ja-JP"/>
              </w:rPr>
              <w:t>In the band 17.85-17.97 GHz paired with 18.60-18.72 GHz, 3 pairs of RF channels (CH</w:t>
            </w:r>
            <w:r w:rsidRPr="003A7652">
              <w:rPr>
                <w:lang w:val="en-US" w:eastAsia="ja-JP"/>
              </w:rPr>
              <w:noBreakHyphen/>
            </w:r>
            <w:r w:rsidRPr="003A7652">
              <w:rPr>
                <w:rFonts w:hint="eastAsia"/>
                <w:lang w:val="en-US" w:eastAsia="ja-JP"/>
              </w:rPr>
              <w:t>6, 7, and 8/CH-6</w:t>
            </w:r>
            <w:r w:rsidRPr="003A7652">
              <w:rPr>
                <w:lang w:val="en-US" w:eastAsia="ja-JP"/>
              </w:rPr>
              <w:t>’</w:t>
            </w:r>
            <w:r w:rsidRPr="003A7652">
              <w:rPr>
                <w:rFonts w:hint="eastAsia"/>
                <w:lang w:val="en-US" w:eastAsia="ja-JP"/>
              </w:rPr>
              <w:t>, 7</w:t>
            </w:r>
            <w:r w:rsidRPr="003A7652">
              <w:rPr>
                <w:lang w:val="en-US" w:eastAsia="ja-JP"/>
              </w:rPr>
              <w:t>’</w:t>
            </w:r>
            <w:r w:rsidRPr="003A7652">
              <w:rPr>
                <w:rFonts w:hint="eastAsia"/>
                <w:lang w:val="en-US" w:eastAsia="ja-JP"/>
              </w:rPr>
              <w:t xml:space="preserve"> and 8</w:t>
            </w:r>
            <w:r w:rsidRPr="003A7652">
              <w:rPr>
                <w:lang w:val="en-US" w:eastAsia="ja-JP"/>
              </w:rPr>
              <w:t>’</w:t>
            </w:r>
            <w:r w:rsidRPr="003A7652">
              <w:rPr>
                <w:rFonts w:hint="eastAsia"/>
                <w:lang w:val="en-US" w:eastAsia="ja-JP"/>
              </w:rPr>
              <w:t xml:space="preserve">) are </w:t>
            </w:r>
            <w:r w:rsidRPr="003A7652">
              <w:rPr>
                <w:lang w:val="en-US" w:eastAsia="ja-JP"/>
              </w:rPr>
              <w:t>accommodated</w:t>
            </w:r>
            <w:r w:rsidRPr="003A7652">
              <w:rPr>
                <w:rFonts w:hint="eastAsia"/>
                <w:lang w:val="en-US" w:eastAsia="ja-JP"/>
              </w:rPr>
              <w:t xml:space="preserve"> for high capacity systems for the purpose of mobile infrastructure.</w:t>
            </w:r>
          </w:p>
        </w:tc>
      </w:tr>
    </w:tbl>
    <w:p w14:paraId="28F0B2B2" w14:textId="77777777" w:rsidR="00BA745C" w:rsidRDefault="00BA745C" w:rsidP="00BA745C">
      <w:pPr>
        <w:pStyle w:val="AnnexNoTitle"/>
        <w:rPr>
          <w:lang w:val="en-GB"/>
        </w:rPr>
      </w:pPr>
      <w:r>
        <w:rPr>
          <w:lang w:val="en-GB"/>
        </w:rPr>
        <w:lastRenderedPageBreak/>
        <w:t>Annex 2</w:t>
      </w:r>
      <w:r>
        <w:rPr>
          <w:lang w:val="en-GB"/>
        </w:rPr>
        <w:br/>
      </w:r>
      <w:r>
        <w:rPr>
          <w:lang w:val="en-GB"/>
        </w:rPr>
        <w:br/>
        <w:t>Description of an RF channel arrangement in the</w:t>
      </w:r>
      <w:r>
        <w:rPr>
          <w:lang w:val="en-GB"/>
        </w:rPr>
        <w:br/>
        <w:t xml:space="preserve">band 17.7 to 19.7 GHz referred to in </w:t>
      </w:r>
      <w:r>
        <w:rPr>
          <w:i/>
          <w:lang w:val="en-GB"/>
        </w:rPr>
        <w:t>recommends</w:t>
      </w:r>
      <w:r>
        <w:rPr>
          <w:lang w:val="en-GB"/>
        </w:rPr>
        <w:t xml:space="preserve"> 10</w:t>
      </w:r>
    </w:p>
    <w:p w14:paraId="3504311A" w14:textId="77777777" w:rsidR="00BA745C" w:rsidRPr="003A7652" w:rsidRDefault="00BA745C" w:rsidP="00BA745C">
      <w:pPr>
        <w:pStyle w:val="Normalaftertitle"/>
        <w:rPr>
          <w:lang w:val="en-US"/>
        </w:rPr>
      </w:pPr>
      <w:r>
        <w:t xml:space="preserve">In North America this band </w:t>
      </w:r>
      <w:r w:rsidRPr="003A7652">
        <w:rPr>
          <w:lang w:val="en-US"/>
        </w:rPr>
        <w:t>is structured to accommodate the implementation of low, medium and high capacity point-to-point, digital fixed wireless systems. Such structuring allows for more efficient and effective use of the spectrum for applications including fixed wireless access and mobile infrastructure support networks.</w:t>
      </w:r>
    </w:p>
    <w:p w14:paraId="7CDC957F" w14:textId="77777777" w:rsidR="00BA745C" w:rsidRDefault="00BA745C" w:rsidP="00BA745C">
      <w:r>
        <w:t>The resulting composite RF channel arrangement is illustrated in Fig. 4.</w:t>
      </w:r>
    </w:p>
    <w:p w14:paraId="35602E49" w14:textId="77777777" w:rsidR="00BA745C" w:rsidRDefault="00BA745C" w:rsidP="00BA745C">
      <w:pPr>
        <w:pStyle w:val="FigureNo"/>
      </w:pPr>
      <w:r>
        <w:t>figure 4</w:t>
      </w:r>
    </w:p>
    <w:p w14:paraId="45DC77D1" w14:textId="77777777" w:rsidR="00BA745C" w:rsidRPr="00B33531" w:rsidRDefault="00BA745C" w:rsidP="00245E03">
      <w:pPr>
        <w:pStyle w:val="Figuretitle"/>
      </w:pPr>
      <w:r>
        <w:t>Radio-frequency channel arrangements for digital fixed wireless systems</w:t>
      </w:r>
      <w:r>
        <w:br/>
        <w:t>in the 17.7 to 19.7 GHz band (North America)</w:t>
      </w:r>
      <w:r>
        <w:br/>
      </w:r>
      <w:r w:rsidRPr="00B33531">
        <w:rPr>
          <w:bCs/>
        </w:rPr>
        <w:t>(All frequencies in MHz)</w:t>
      </w:r>
    </w:p>
    <w:p w14:paraId="35ED69D6" w14:textId="77777777" w:rsidR="00BA745C" w:rsidRDefault="00BA745C" w:rsidP="00BA745C">
      <w:pPr>
        <w:pStyle w:val="Figure"/>
      </w:pPr>
      <w:r w:rsidRPr="00565A46">
        <w:object w:dxaOrig="9781" w:dyaOrig="4293" w14:anchorId="53A054FA">
          <v:shape id="_x0000_i1040" type="#_x0000_t75" style="width:452.15pt;height:198.7pt" o:ole="">
            <v:imagedata r:id="rId40" o:title=""/>
          </v:shape>
          <o:OLEObject Type="Embed" ProgID="CorelDRAW.Graphic.14" ShapeID="_x0000_i1040" DrawAspect="Content" ObjectID="_1658230435" r:id="rId41"/>
        </w:object>
      </w:r>
    </w:p>
    <w:p w14:paraId="70021992" w14:textId="77777777" w:rsidR="00BA745C" w:rsidRDefault="00BA745C" w:rsidP="00EF064A">
      <w:pPr>
        <w:pStyle w:val="Figurelegend"/>
        <w:tabs>
          <w:tab w:val="clear" w:pos="1134"/>
          <w:tab w:val="left" w:pos="567"/>
        </w:tabs>
      </w:pPr>
      <w:r>
        <w:t>WB:</w:t>
      </w:r>
      <w:r>
        <w:tab/>
        <w:t>50, 40, 30, 20 MHz "wideband" channels</w:t>
      </w:r>
    </w:p>
    <w:p w14:paraId="1B9BE649" w14:textId="77777777" w:rsidR="00BA745C" w:rsidRDefault="00BA745C" w:rsidP="00EF064A">
      <w:pPr>
        <w:pStyle w:val="Figurelegend"/>
        <w:tabs>
          <w:tab w:val="clear" w:pos="1134"/>
          <w:tab w:val="left" w:pos="567"/>
        </w:tabs>
      </w:pPr>
      <w:r>
        <w:t>NB:</w:t>
      </w:r>
      <w:r>
        <w:tab/>
        <w:t>10, 5, 2.5 MHz "narrowband" channels</w:t>
      </w:r>
    </w:p>
    <w:p w14:paraId="46DE35E4" w14:textId="77777777" w:rsidR="00BA745C" w:rsidRDefault="00BA745C" w:rsidP="00EF064A">
      <w:pPr>
        <w:pStyle w:val="Figurelegend"/>
        <w:tabs>
          <w:tab w:val="clear" w:pos="1134"/>
          <w:tab w:val="left" w:pos="567"/>
        </w:tabs>
      </w:pPr>
      <w:r>
        <w:t>1W:</w:t>
      </w:r>
      <w:r>
        <w:tab/>
        <w:t>50, 40, 30, 20, 10, 5, 2.5 MHz unpaired channels</w:t>
      </w:r>
    </w:p>
    <w:p w14:paraId="55C64E95" w14:textId="77777777" w:rsidR="00BA745C" w:rsidRDefault="00BA745C" w:rsidP="00EF064A">
      <w:pPr>
        <w:pStyle w:val="Figurelegend"/>
        <w:tabs>
          <w:tab w:val="clear" w:pos="1134"/>
          <w:tab w:val="left" w:pos="567"/>
        </w:tabs>
      </w:pPr>
      <w:r>
        <w:t>V:</w:t>
      </w:r>
      <w:r>
        <w:tab/>
        <w:t>video radio relay and distribution</w:t>
      </w:r>
    </w:p>
    <w:p w14:paraId="33C19367" w14:textId="77777777" w:rsidR="00BA745C" w:rsidRDefault="00BA745C" w:rsidP="00EF064A">
      <w:pPr>
        <w:pStyle w:val="Figurelegend"/>
        <w:tabs>
          <w:tab w:val="clear" w:pos="1134"/>
          <w:tab w:val="left" w:pos="567"/>
        </w:tabs>
      </w:pPr>
      <w:r>
        <w:t>(T):</w:t>
      </w:r>
      <w:r>
        <w:tab/>
        <w:t>transmit frequencies: go (return)</w:t>
      </w:r>
    </w:p>
    <w:p w14:paraId="2440B820" w14:textId="77777777" w:rsidR="00BA745C" w:rsidRDefault="00BA745C" w:rsidP="00EF064A">
      <w:pPr>
        <w:pStyle w:val="Figurelegend"/>
        <w:tabs>
          <w:tab w:val="clear" w:pos="1134"/>
          <w:tab w:val="left" w:pos="567"/>
        </w:tabs>
      </w:pPr>
      <w:r>
        <w:t>(R):</w:t>
      </w:r>
      <w:r>
        <w:tab/>
        <w:t>receive frequencies: return (go)</w:t>
      </w:r>
    </w:p>
    <w:p w14:paraId="61E47811" w14:textId="77777777" w:rsidR="00BA745C" w:rsidRPr="00E91788" w:rsidRDefault="00BA745C" w:rsidP="00EF064A">
      <w:pPr>
        <w:pStyle w:val="Figurelegend"/>
        <w:tabs>
          <w:tab w:val="clear" w:pos="1134"/>
          <w:tab w:val="left" w:pos="567"/>
        </w:tabs>
        <w:rPr>
          <w:lang w:val="de-DE"/>
          <w:rPrChange w:id="75" w:author="226-18" w:date="2020-01-15T17:46:00Z">
            <w:rPr/>
          </w:rPrChange>
        </w:rPr>
      </w:pPr>
      <w:r w:rsidRPr="00E91788">
        <w:rPr>
          <w:lang w:val="de-DE"/>
          <w:rPrChange w:id="76" w:author="226-18" w:date="2020-01-15T17:46:00Z">
            <w:rPr/>
          </w:rPrChange>
        </w:rPr>
        <w:t>1:</w:t>
      </w:r>
      <w:r w:rsidRPr="00E91788">
        <w:rPr>
          <w:lang w:val="de-DE"/>
          <w:rPrChange w:id="77" w:author="226-18" w:date="2020-01-15T17:46:00Z">
            <w:rPr/>
          </w:rPrChange>
        </w:rPr>
        <w:tab/>
        <w:t>T/R spacing = 1 560 MHz</w:t>
      </w:r>
    </w:p>
    <w:p w14:paraId="14DF1937" w14:textId="77777777" w:rsidR="00BA745C" w:rsidRPr="00E91788" w:rsidRDefault="00BA745C" w:rsidP="00EF064A">
      <w:pPr>
        <w:pStyle w:val="Figurelegend"/>
        <w:tabs>
          <w:tab w:val="clear" w:pos="1134"/>
          <w:tab w:val="left" w:pos="567"/>
        </w:tabs>
        <w:rPr>
          <w:lang w:val="de-DE"/>
          <w:rPrChange w:id="78" w:author="226-18" w:date="2020-01-15T17:46:00Z">
            <w:rPr/>
          </w:rPrChange>
        </w:rPr>
      </w:pPr>
      <w:r w:rsidRPr="00E91788">
        <w:rPr>
          <w:lang w:val="de-DE"/>
          <w:rPrChange w:id="79" w:author="226-18" w:date="2020-01-15T17:46:00Z">
            <w:rPr/>
          </w:rPrChange>
        </w:rPr>
        <w:t>2:</w:t>
      </w:r>
      <w:r w:rsidRPr="00E91788">
        <w:rPr>
          <w:lang w:val="de-DE"/>
          <w:rPrChange w:id="80" w:author="226-18" w:date="2020-01-15T17:46:00Z">
            <w:rPr/>
          </w:rPrChange>
        </w:rPr>
        <w:tab/>
        <w:t>T/R spacing = 1 160 MHz</w:t>
      </w:r>
    </w:p>
    <w:p w14:paraId="51471853" w14:textId="77777777" w:rsidR="00BA745C" w:rsidRDefault="00BA745C" w:rsidP="00EF064A">
      <w:pPr>
        <w:pStyle w:val="Note"/>
        <w:spacing w:before="360"/>
      </w:pPr>
      <w:r>
        <w:t>NOTE 1 – In Canada, the bands 17.7-17.8 GHz and 18.3-19.3 GHz are no longer available for new FS stations.</w:t>
      </w:r>
    </w:p>
    <w:p w14:paraId="2F7D0B49" w14:textId="77777777" w:rsidR="00BA745C" w:rsidRPr="003A7652" w:rsidRDefault="00BA745C" w:rsidP="00BA745C">
      <w:pPr>
        <w:pStyle w:val="Note"/>
        <w:rPr>
          <w:lang w:val="en-US" w:eastAsia="ja-JP"/>
        </w:rPr>
      </w:pPr>
      <w:r w:rsidRPr="003A7652">
        <w:rPr>
          <w:lang w:val="en-US" w:eastAsia="ja-JP"/>
        </w:rPr>
        <w:t>NOTE</w:t>
      </w:r>
      <w:r>
        <w:rPr>
          <w:lang w:val="en-US" w:eastAsia="ja-JP"/>
        </w:rPr>
        <w:t> </w:t>
      </w:r>
      <w:r w:rsidRPr="003A7652">
        <w:rPr>
          <w:lang w:val="en-US" w:eastAsia="ja-JP"/>
        </w:rPr>
        <w:t>2</w:t>
      </w:r>
      <w:r>
        <w:rPr>
          <w:lang w:val="en-US" w:eastAsia="ja-JP"/>
        </w:rPr>
        <w:t> </w:t>
      </w:r>
      <w:r w:rsidRPr="003A7652">
        <w:rPr>
          <w:lang w:val="en-US"/>
        </w:rPr>
        <w:t>–</w:t>
      </w:r>
      <w:r>
        <w:rPr>
          <w:lang w:val="en-US"/>
        </w:rPr>
        <w:t> </w:t>
      </w:r>
      <w:r w:rsidRPr="003A7652">
        <w:rPr>
          <w:szCs w:val="22"/>
          <w:lang w:val="en-US"/>
        </w:rPr>
        <w:t>Other channel arrangements to be covered under this Annex are under study in the United States of America.</w:t>
      </w:r>
    </w:p>
    <w:p w14:paraId="6B26AEE8" w14:textId="69A2126E" w:rsidR="00BA745C" w:rsidRDefault="00BA745C" w:rsidP="00BA745C">
      <w:pPr>
        <w:rPr>
          <w:lang w:val="en-US"/>
        </w:rPr>
      </w:pPr>
    </w:p>
    <w:p w14:paraId="09A9EE31" w14:textId="77777777" w:rsidR="00245E03" w:rsidRPr="003A7652" w:rsidRDefault="00245E03" w:rsidP="00BA745C">
      <w:pPr>
        <w:rPr>
          <w:lang w:val="en-US"/>
        </w:rPr>
      </w:pPr>
    </w:p>
    <w:p w14:paraId="4610EDBF" w14:textId="77777777" w:rsidR="00BA745C" w:rsidRDefault="00BA745C" w:rsidP="00BA745C">
      <w:pPr>
        <w:pStyle w:val="AnnexNoTitle"/>
        <w:rPr>
          <w:lang w:val="en-GB"/>
        </w:rPr>
      </w:pPr>
      <w:r>
        <w:rPr>
          <w:lang w:val="en-GB"/>
        </w:rPr>
        <w:lastRenderedPageBreak/>
        <w:t>Annex 3</w:t>
      </w:r>
      <w:r>
        <w:rPr>
          <w:lang w:val="en-GB"/>
        </w:rPr>
        <w:br/>
      </w:r>
      <w:r>
        <w:rPr>
          <w:lang w:val="en-GB"/>
        </w:rPr>
        <w:br/>
        <w:t>Description of the RF channel arrangements in the band</w:t>
      </w:r>
      <w:r>
        <w:rPr>
          <w:lang w:val="en-GB"/>
        </w:rPr>
        <w:br/>
        <w:t xml:space="preserve">17.7 to 19.7 GHz referred to in </w:t>
      </w:r>
      <w:r>
        <w:rPr>
          <w:i/>
          <w:lang w:val="en-GB"/>
        </w:rPr>
        <w:t>recommends</w:t>
      </w:r>
      <w:r>
        <w:rPr>
          <w:lang w:val="en-GB"/>
        </w:rPr>
        <w:t xml:space="preserve"> 10</w:t>
      </w:r>
    </w:p>
    <w:p w14:paraId="127D8EC8" w14:textId="77777777" w:rsidR="00BA745C" w:rsidRDefault="00BA745C" w:rsidP="00BA745C">
      <w:pPr>
        <w:pStyle w:val="Normalaftertitle"/>
      </w:pPr>
      <w:r>
        <w:t xml:space="preserve">In the United Kingdom, this band is also used (in addition to certain channel plans referred to in </w:t>
      </w:r>
      <w:r w:rsidRPr="003A7652">
        <w:rPr>
          <w:i/>
        </w:rPr>
        <w:t>recommends</w:t>
      </w:r>
      <w:r>
        <w:t xml:space="preserve"> 1 and </w:t>
      </w:r>
      <w:r w:rsidRPr="003A7652">
        <w:rPr>
          <w:i/>
        </w:rPr>
        <w:t>recommends</w:t>
      </w:r>
      <w:r>
        <w:t> 7) for low capacity equipment, in accordance with the following plans:</w:t>
      </w:r>
    </w:p>
    <w:p w14:paraId="75DB52B0" w14:textId="77777777" w:rsidR="00BA745C" w:rsidRPr="003A7652" w:rsidRDefault="00BA745C" w:rsidP="00BA745C">
      <w:pPr>
        <w:pStyle w:val="enumlev1"/>
      </w:pPr>
      <w:r>
        <w:t>–</w:t>
      </w:r>
      <w:r>
        <w:tab/>
        <w:t>Channel plan based on a 3.5 MHz channel spacing (Fig. 5a)</w:t>
      </w:r>
    </w:p>
    <w:p w14:paraId="7A002770" w14:textId="77777777" w:rsidR="00BA745C" w:rsidRDefault="00BA745C" w:rsidP="00BA745C">
      <w:pPr>
        <w:pStyle w:val="enumlev1"/>
        <w:tabs>
          <w:tab w:val="left" w:pos="3600"/>
          <w:tab w:val="left" w:pos="6464"/>
        </w:tabs>
      </w:pPr>
      <w:r>
        <w:tab/>
        <w:t>lower half of the band:</w:t>
      </w:r>
      <w:r>
        <w:tab/>
      </w:r>
      <w:r>
        <w:rPr>
          <w:i/>
        </w:rPr>
        <w:t>f</w:t>
      </w:r>
      <w:r>
        <w:rPr>
          <w:i/>
          <w:vertAlign w:val="subscript"/>
          <w:lang w:val="en-US"/>
        </w:rPr>
        <w:t>n</w:t>
      </w:r>
      <w:r>
        <w:t xml:space="preserve"> </w:t>
      </w:r>
      <w:r w:rsidRPr="00C53AE2">
        <w:rPr>
          <w:lang w:val="en-US"/>
        </w:rPr>
        <w:t>=</w:t>
      </w:r>
      <w:r>
        <w:t xml:space="preserve"> </w:t>
      </w:r>
      <w:r>
        <w:rPr>
          <w:i/>
        </w:rPr>
        <w:t>f</w:t>
      </w:r>
      <w:r>
        <w:rPr>
          <w:iCs/>
          <w:vertAlign w:val="subscript"/>
          <w:lang w:val="en-US"/>
        </w:rPr>
        <w:t>0</w:t>
      </w:r>
      <w:r>
        <w:t xml:space="preserve"> – 981.25 </w:t>
      </w:r>
      <w:r w:rsidRPr="00C53AE2">
        <w:rPr>
          <w:lang w:val="en-US"/>
        </w:rPr>
        <w:t>+</w:t>
      </w:r>
      <w:r>
        <w:t xml:space="preserve"> 3.5 </w:t>
      </w:r>
      <w:r>
        <w:rPr>
          <w:i/>
        </w:rPr>
        <w:t>n</w:t>
      </w:r>
      <w:r>
        <w:rPr>
          <w:i/>
        </w:rPr>
        <w:tab/>
      </w:r>
      <w:r>
        <w:rPr>
          <w:lang w:val="en-US"/>
        </w:rPr>
        <w:t>MHz</w:t>
      </w:r>
    </w:p>
    <w:p w14:paraId="72F5FD7A" w14:textId="77777777" w:rsidR="00BA745C" w:rsidRDefault="00BA745C" w:rsidP="00BA745C">
      <w:pPr>
        <w:pStyle w:val="enumlev1"/>
        <w:tabs>
          <w:tab w:val="left" w:pos="3487"/>
          <w:tab w:val="left" w:pos="6464"/>
        </w:tabs>
      </w:pPr>
      <w:r>
        <w:tab/>
        <w:t>upper half of the band:</w:t>
      </w:r>
      <w:r>
        <w:tab/>
      </w:r>
      <w:r w:rsidRPr="00565A46">
        <w:rPr>
          <w:position w:val="-12"/>
        </w:rPr>
        <w:object w:dxaOrig="300" w:dyaOrig="360" w14:anchorId="48E8D2C9">
          <v:shape id="_x0000_i1041" type="#_x0000_t75" style="width:15.85pt;height:18.7pt" o:ole="">
            <v:imagedata r:id="rId42" o:title=""/>
          </v:shape>
          <o:OLEObject Type="Embed" ProgID="Equation.3" ShapeID="_x0000_i1041" DrawAspect="Content" ObjectID="_1658230436" r:id="rId43"/>
        </w:object>
      </w:r>
      <w:r>
        <w:rPr>
          <w:rFonts w:ascii="Tms Rmn" w:hAnsi="Tms Rmn"/>
          <w:sz w:val="12"/>
        </w:rPr>
        <w:t> </w:t>
      </w:r>
      <w:r w:rsidRPr="00C53AE2">
        <w:rPr>
          <w:lang w:val="en-US"/>
        </w:rPr>
        <w:t>=</w:t>
      </w:r>
      <w:r>
        <w:t xml:space="preserve"> </w:t>
      </w:r>
      <w:r>
        <w:rPr>
          <w:i/>
        </w:rPr>
        <w:t>f</w:t>
      </w:r>
      <w:r>
        <w:rPr>
          <w:iCs/>
          <w:vertAlign w:val="subscript"/>
          <w:lang w:val="en-US"/>
        </w:rPr>
        <w:t>0</w:t>
      </w:r>
      <w:r>
        <w:t xml:space="preserve"> </w:t>
      </w:r>
      <w:r w:rsidRPr="00C53AE2">
        <w:rPr>
          <w:lang w:val="en-US"/>
        </w:rPr>
        <w:t>+</w:t>
      </w:r>
      <w:r>
        <w:t xml:space="preserve"> 26.75 </w:t>
      </w:r>
      <w:r w:rsidRPr="00C53AE2">
        <w:rPr>
          <w:lang w:val="en-US"/>
        </w:rPr>
        <w:t>+</w:t>
      </w:r>
      <w:r>
        <w:t xml:space="preserve"> 3.5 </w:t>
      </w:r>
      <w:r>
        <w:rPr>
          <w:i/>
        </w:rPr>
        <w:t>n</w:t>
      </w:r>
      <w:r>
        <w:rPr>
          <w:i/>
        </w:rPr>
        <w:tab/>
      </w:r>
      <w:r>
        <w:t>MHz</w:t>
      </w:r>
    </w:p>
    <w:p w14:paraId="620A3305" w14:textId="77777777" w:rsidR="00BA745C" w:rsidRDefault="00BA745C" w:rsidP="00BA745C">
      <w:r>
        <w:t>where:</w:t>
      </w:r>
    </w:p>
    <w:p w14:paraId="3C5430D7" w14:textId="77777777" w:rsidR="00BA745C" w:rsidRDefault="00BA745C" w:rsidP="00BA745C">
      <w:pPr>
        <w:pStyle w:val="enumlev1"/>
      </w:pPr>
      <w:r>
        <w:rPr>
          <w:i/>
        </w:rPr>
        <w:tab/>
        <w:t>f</w:t>
      </w:r>
      <w:r>
        <w:rPr>
          <w:iCs/>
          <w:vertAlign w:val="subscript"/>
        </w:rPr>
        <w:t>0</w:t>
      </w:r>
      <w:r>
        <w:t xml:space="preserve"> </w:t>
      </w:r>
      <w:r w:rsidRPr="00A36E4A">
        <w:rPr>
          <w:lang w:val="en-US"/>
        </w:rPr>
        <w:t>=</w:t>
      </w:r>
      <w:r>
        <w:t xml:space="preserve"> 18</w:t>
      </w:r>
      <w:r>
        <w:rPr>
          <w:rFonts w:ascii="Tms Rmn" w:hAnsi="Tms Rmn"/>
          <w:sz w:val="12"/>
        </w:rPr>
        <w:t> </w:t>
      </w:r>
      <w:r>
        <w:t>700 MHz</w:t>
      </w:r>
    </w:p>
    <w:p w14:paraId="04E282C6" w14:textId="77777777" w:rsidR="00BA745C" w:rsidRDefault="00BA745C" w:rsidP="00BA745C">
      <w:pPr>
        <w:pStyle w:val="enumlev1"/>
      </w:pPr>
      <w:r>
        <w:tab/>
      </w:r>
      <w:r>
        <w:rPr>
          <w:i/>
        </w:rPr>
        <w:t>n</w:t>
      </w:r>
      <w:r>
        <w:t xml:space="preserve"> </w:t>
      </w:r>
      <w:r w:rsidRPr="00A36E4A">
        <w:rPr>
          <w:lang w:val="en-US"/>
        </w:rPr>
        <w:t>=</w:t>
      </w:r>
      <w:r>
        <w:t xml:space="preserve"> 1, 2, 3, . . . 272.</w:t>
      </w:r>
    </w:p>
    <w:p w14:paraId="00BF912B" w14:textId="77777777" w:rsidR="00BA745C" w:rsidRPr="003A7652" w:rsidRDefault="00BA745C" w:rsidP="00BA745C">
      <w:pPr>
        <w:pStyle w:val="enumlev1"/>
        <w:rPr>
          <w:lang w:val="en-US"/>
        </w:rPr>
      </w:pPr>
      <w:r>
        <w:t>–</w:t>
      </w:r>
      <w:r>
        <w:tab/>
      </w:r>
      <w:r w:rsidRPr="003A7652">
        <w:rPr>
          <w:lang w:val="en-US"/>
        </w:rPr>
        <w:t>Channel plan based on a 7 MHz channel spacing (</w:t>
      </w:r>
      <w:r>
        <w:rPr>
          <w:lang w:val="en-US"/>
        </w:rPr>
        <w:t>F</w:t>
      </w:r>
      <w:r w:rsidRPr="003A7652">
        <w:rPr>
          <w:lang w:val="en-US"/>
        </w:rPr>
        <w:t>ig</w:t>
      </w:r>
      <w:r>
        <w:rPr>
          <w:lang w:val="en-US"/>
        </w:rPr>
        <w:t>. 5</w:t>
      </w:r>
      <w:r w:rsidRPr="003A7652">
        <w:rPr>
          <w:lang w:val="en-US"/>
        </w:rPr>
        <w:t>b):</w:t>
      </w:r>
    </w:p>
    <w:p w14:paraId="5030CAAE" w14:textId="77777777" w:rsidR="00BA745C" w:rsidRPr="003A7652" w:rsidRDefault="00BA745C" w:rsidP="00BA745C">
      <w:pPr>
        <w:pStyle w:val="enumlev1"/>
        <w:tabs>
          <w:tab w:val="left" w:pos="3487"/>
          <w:tab w:val="left" w:pos="6464"/>
        </w:tabs>
        <w:rPr>
          <w:lang w:val="en-US"/>
        </w:rPr>
      </w:pPr>
      <w:r w:rsidRPr="00D70931">
        <w:rPr>
          <w:lang w:val="en-US"/>
        </w:rPr>
        <w:tab/>
      </w:r>
      <w:r w:rsidRPr="003A7652">
        <w:rPr>
          <w:lang w:val="en-US"/>
        </w:rPr>
        <w:t>lower half of the band:</w:t>
      </w:r>
      <w:r w:rsidRPr="003A7652">
        <w:rPr>
          <w:lang w:val="en-US"/>
        </w:rPr>
        <w:tab/>
      </w:r>
      <w:r w:rsidRPr="003A7652">
        <w:rPr>
          <w:i/>
          <w:lang w:val="en-US"/>
        </w:rPr>
        <w:t>f</w:t>
      </w:r>
      <w:r w:rsidRPr="003A7652">
        <w:rPr>
          <w:i/>
          <w:position w:val="-4"/>
          <w:sz w:val="20"/>
          <w:lang w:val="en-US"/>
        </w:rPr>
        <w:t>n</w:t>
      </w:r>
      <w:r w:rsidRPr="003A7652">
        <w:rPr>
          <w:lang w:val="en-US"/>
        </w:rPr>
        <w:t xml:space="preserve"> </w:t>
      </w:r>
      <w:r w:rsidRPr="00C53AE2">
        <w:rPr>
          <w:lang w:val="en-US"/>
        </w:rPr>
        <w:t>=</w:t>
      </w:r>
      <w:r w:rsidRPr="003A7652">
        <w:rPr>
          <w:lang w:val="en-US"/>
        </w:rPr>
        <w:t xml:space="preserve"> </w:t>
      </w:r>
      <w:r w:rsidRPr="003A7652">
        <w:rPr>
          <w:i/>
          <w:lang w:val="en-US"/>
        </w:rPr>
        <w:t>f</w:t>
      </w:r>
      <w:r w:rsidRPr="003A7652">
        <w:rPr>
          <w:position w:val="-4"/>
          <w:sz w:val="20"/>
          <w:lang w:val="en-US"/>
        </w:rPr>
        <w:t>0</w:t>
      </w:r>
      <w:r w:rsidRPr="003A7652">
        <w:rPr>
          <w:lang w:val="en-US"/>
        </w:rPr>
        <w:t xml:space="preserve"> – 983 </w:t>
      </w:r>
      <w:r w:rsidRPr="00C53AE2">
        <w:rPr>
          <w:lang w:val="en-US"/>
        </w:rPr>
        <w:t>+</w:t>
      </w:r>
      <w:r w:rsidRPr="003A7652">
        <w:rPr>
          <w:lang w:val="en-US"/>
        </w:rPr>
        <w:t xml:space="preserve"> 7 </w:t>
      </w:r>
      <w:r w:rsidRPr="003A7652">
        <w:rPr>
          <w:i/>
          <w:lang w:val="en-US"/>
        </w:rPr>
        <w:t>n</w:t>
      </w:r>
      <w:r w:rsidRPr="003A7652">
        <w:rPr>
          <w:lang w:val="en-US"/>
        </w:rPr>
        <w:tab/>
        <w:t>MHz</w:t>
      </w:r>
    </w:p>
    <w:p w14:paraId="7ADC478E" w14:textId="77777777" w:rsidR="00BA745C" w:rsidRPr="003A7652" w:rsidRDefault="00BA745C" w:rsidP="00BA745C">
      <w:pPr>
        <w:pStyle w:val="enumlev1"/>
        <w:tabs>
          <w:tab w:val="left" w:pos="3487"/>
          <w:tab w:val="left" w:pos="6464"/>
        </w:tabs>
        <w:rPr>
          <w:lang w:val="en-US"/>
        </w:rPr>
      </w:pPr>
      <w:r w:rsidRPr="003A7652">
        <w:rPr>
          <w:lang w:val="en-US"/>
        </w:rPr>
        <w:tab/>
        <w:t>upper half of the band:</w:t>
      </w:r>
      <w:r w:rsidRPr="003A7652">
        <w:rPr>
          <w:lang w:val="en-US"/>
        </w:rPr>
        <w:tab/>
      </w:r>
      <w:r w:rsidRPr="00565A46">
        <w:rPr>
          <w:position w:val="-12"/>
        </w:rPr>
        <w:object w:dxaOrig="300" w:dyaOrig="360" w14:anchorId="26EB4C4D">
          <v:shape id="_x0000_i1042" type="#_x0000_t75" style="width:15.85pt;height:18.7pt" o:ole="" fillcolor="window">
            <v:imagedata r:id="rId44" o:title=""/>
          </v:shape>
          <o:OLEObject Type="Embed" ProgID="Equation.3" ShapeID="_x0000_i1042" DrawAspect="Content" ObjectID="_1658230437" r:id="rId45"/>
        </w:object>
      </w:r>
      <w:r w:rsidRPr="00C53AE2">
        <w:rPr>
          <w:lang w:val="en-US"/>
        </w:rPr>
        <w:t xml:space="preserve"> =</w:t>
      </w:r>
      <w:r w:rsidRPr="003A7652">
        <w:rPr>
          <w:lang w:val="en-US"/>
        </w:rPr>
        <w:t xml:space="preserve"> </w:t>
      </w:r>
      <w:r w:rsidRPr="003A7652">
        <w:rPr>
          <w:i/>
          <w:lang w:val="en-US"/>
        </w:rPr>
        <w:t>f</w:t>
      </w:r>
      <w:r w:rsidRPr="003A7652">
        <w:rPr>
          <w:position w:val="-4"/>
          <w:sz w:val="20"/>
          <w:lang w:val="en-US"/>
        </w:rPr>
        <w:t>0</w:t>
      </w:r>
      <w:r w:rsidRPr="003A7652">
        <w:rPr>
          <w:lang w:val="en-US"/>
        </w:rPr>
        <w:t xml:space="preserve"> </w:t>
      </w:r>
      <w:r w:rsidRPr="00C53AE2">
        <w:rPr>
          <w:lang w:val="en-US"/>
        </w:rPr>
        <w:t>+</w:t>
      </w:r>
      <w:r w:rsidRPr="003A7652">
        <w:rPr>
          <w:lang w:val="en-US"/>
        </w:rPr>
        <w:t xml:space="preserve"> 25 </w:t>
      </w:r>
      <w:r w:rsidRPr="00C53AE2">
        <w:rPr>
          <w:lang w:val="en-US"/>
        </w:rPr>
        <w:t>+</w:t>
      </w:r>
      <w:r w:rsidRPr="003A7652">
        <w:rPr>
          <w:lang w:val="en-US"/>
        </w:rPr>
        <w:t xml:space="preserve"> 7 </w:t>
      </w:r>
      <w:r w:rsidRPr="003A7652">
        <w:rPr>
          <w:i/>
          <w:lang w:val="en-US"/>
        </w:rPr>
        <w:t>n</w:t>
      </w:r>
      <w:r w:rsidRPr="003A7652">
        <w:rPr>
          <w:i/>
          <w:lang w:val="en-US"/>
        </w:rPr>
        <w:tab/>
      </w:r>
      <w:r w:rsidRPr="003A7652">
        <w:rPr>
          <w:lang w:val="en-US"/>
        </w:rPr>
        <w:t>MHz</w:t>
      </w:r>
    </w:p>
    <w:p w14:paraId="6FB20FCA" w14:textId="77777777" w:rsidR="00BA745C" w:rsidRPr="00D118FB" w:rsidRDefault="00BA745C" w:rsidP="00BA745C">
      <w:pPr>
        <w:rPr>
          <w:lang w:val="en-US"/>
        </w:rPr>
      </w:pPr>
      <w:r w:rsidRPr="00D118FB">
        <w:rPr>
          <w:lang w:val="en-US"/>
        </w:rPr>
        <w:t>where:</w:t>
      </w:r>
    </w:p>
    <w:p w14:paraId="1D14A64E" w14:textId="77777777" w:rsidR="00BA745C" w:rsidRPr="00D118FB" w:rsidRDefault="00BA745C" w:rsidP="00BA745C">
      <w:pPr>
        <w:pStyle w:val="enumlev1"/>
        <w:rPr>
          <w:lang w:val="en-US"/>
        </w:rPr>
      </w:pPr>
      <w:r w:rsidRPr="00D118FB">
        <w:rPr>
          <w:i/>
          <w:lang w:val="en-US"/>
        </w:rPr>
        <w:tab/>
        <w:t>f</w:t>
      </w:r>
      <w:r w:rsidRPr="00D118FB">
        <w:rPr>
          <w:position w:val="-4"/>
          <w:sz w:val="20"/>
          <w:lang w:val="en-US"/>
        </w:rPr>
        <w:t>0</w:t>
      </w:r>
      <w:r w:rsidRPr="00D118FB">
        <w:rPr>
          <w:lang w:val="en-US"/>
        </w:rPr>
        <w:t xml:space="preserve"> = 18</w:t>
      </w:r>
      <w:r w:rsidRPr="00D118FB">
        <w:rPr>
          <w:rFonts w:ascii="Tms Rmn" w:hAnsi="Tms Rmn"/>
          <w:sz w:val="12"/>
          <w:lang w:val="en-US"/>
        </w:rPr>
        <w:t> </w:t>
      </w:r>
      <w:r w:rsidRPr="00D118FB">
        <w:rPr>
          <w:lang w:val="en-US"/>
        </w:rPr>
        <w:t>700 MHz</w:t>
      </w:r>
    </w:p>
    <w:p w14:paraId="3C3CC3CC" w14:textId="77777777" w:rsidR="00BA745C" w:rsidRPr="00D118FB" w:rsidRDefault="00BA745C" w:rsidP="00BA745C">
      <w:pPr>
        <w:pStyle w:val="enumlev1"/>
        <w:rPr>
          <w:lang w:val="en-US"/>
        </w:rPr>
      </w:pPr>
      <w:r w:rsidRPr="00D118FB">
        <w:rPr>
          <w:lang w:val="en-US"/>
        </w:rPr>
        <w:tab/>
      </w:r>
      <w:r w:rsidRPr="00D118FB">
        <w:rPr>
          <w:i/>
          <w:lang w:val="en-US"/>
        </w:rPr>
        <w:t>n</w:t>
      </w:r>
      <w:r w:rsidRPr="00D118FB">
        <w:rPr>
          <w:lang w:val="en-US"/>
        </w:rPr>
        <w:t xml:space="preserve"> = 1, 2, 3, . . . 136.</w:t>
      </w:r>
    </w:p>
    <w:p w14:paraId="02302B33" w14:textId="77777777" w:rsidR="00BA745C" w:rsidRDefault="00BA745C" w:rsidP="00BA745C">
      <w:pPr>
        <w:pStyle w:val="FigureNo"/>
      </w:pPr>
      <w:r>
        <w:t>figure 5</w:t>
      </w:r>
      <w:r>
        <w:rPr>
          <w:caps w:val="0"/>
        </w:rPr>
        <w:t>a</w:t>
      </w:r>
    </w:p>
    <w:p w14:paraId="0CF5FEF3" w14:textId="77777777" w:rsidR="00BA745C" w:rsidRPr="00B33531" w:rsidRDefault="00BA745C" w:rsidP="00245E03">
      <w:pPr>
        <w:pStyle w:val="Figuretitle"/>
      </w:pPr>
      <w:r>
        <w:t>Radio-frequency channel arrangement for low capacity fixed wireless systems</w:t>
      </w:r>
      <w:r>
        <w:br/>
        <w:t>with 3.5 MHz channel spacing operating in the 18 GHz band (United Kingdom)</w:t>
      </w:r>
      <w:r>
        <w:br/>
      </w:r>
      <w:r w:rsidRPr="00B33531">
        <w:rPr>
          <w:bCs/>
        </w:rPr>
        <w:t>(All frequencies in MHz)</w:t>
      </w:r>
    </w:p>
    <w:p w14:paraId="12362911" w14:textId="6DD106E8" w:rsidR="00BA745C" w:rsidRPr="00245E03" w:rsidRDefault="00BA745C" w:rsidP="00245E03">
      <w:pPr>
        <w:pStyle w:val="Figure"/>
      </w:pPr>
      <w:r w:rsidRPr="00565A46">
        <w:object w:dxaOrig="8652" w:dyaOrig="3270" w14:anchorId="2BDAF34D">
          <v:shape id="_x0000_i1043" type="#_x0000_t75" style="width:397.45pt;height:149.75pt" o:ole="">
            <v:imagedata r:id="rId46" o:title=""/>
          </v:shape>
          <o:OLEObject Type="Embed" ProgID="CorelDRAW.Graphic.14" ShapeID="_x0000_i1043" DrawAspect="Content" ObjectID="_1658230438" r:id="rId47"/>
        </w:object>
      </w:r>
    </w:p>
    <w:p w14:paraId="063208D8" w14:textId="4889E989" w:rsidR="00245E03" w:rsidRDefault="00BA745C" w:rsidP="00245E03">
      <w:pPr>
        <w:pStyle w:val="Note"/>
        <w:rPr>
          <w:lang w:val="en-US"/>
        </w:rPr>
      </w:pPr>
      <w:r w:rsidRPr="003A7652">
        <w:rPr>
          <w:lang w:val="en-US"/>
        </w:rPr>
        <w:t>NOTE</w:t>
      </w:r>
      <w:r>
        <w:rPr>
          <w:lang w:val="en-US"/>
        </w:rPr>
        <w:t> 1 </w:t>
      </w:r>
      <w:r w:rsidRPr="003A7652">
        <w:rPr>
          <w:lang w:val="en-US"/>
        </w:rPr>
        <w:t>–</w:t>
      </w:r>
      <w:r>
        <w:rPr>
          <w:lang w:val="en-US"/>
        </w:rPr>
        <w:t> </w:t>
      </w:r>
      <w:r w:rsidRPr="003A7652">
        <w:rPr>
          <w:lang w:val="en-US"/>
        </w:rPr>
        <w:t>Within the UK channels 212 to 272 are available on the 3.5 MHz plan.</w:t>
      </w:r>
    </w:p>
    <w:p w14:paraId="173C4D88" w14:textId="77777777" w:rsidR="00BA745C" w:rsidRDefault="00BA745C" w:rsidP="00BA745C">
      <w:pPr>
        <w:pStyle w:val="FigureNo"/>
      </w:pPr>
      <w:r>
        <w:lastRenderedPageBreak/>
        <w:t>figure 5</w:t>
      </w:r>
      <w:r>
        <w:rPr>
          <w:caps w:val="0"/>
        </w:rPr>
        <w:t>b</w:t>
      </w:r>
    </w:p>
    <w:p w14:paraId="7F7714FF" w14:textId="77777777" w:rsidR="00BA745C" w:rsidRPr="00B33531" w:rsidRDefault="00BA745C" w:rsidP="00245E03">
      <w:pPr>
        <w:pStyle w:val="Figuretitle"/>
      </w:pPr>
      <w:r>
        <w:t>Radio-frequency channel arrangement for low capacity fixed wireless systems</w:t>
      </w:r>
      <w:r>
        <w:br/>
        <w:t>with 7 MHz channel spacing operating in the 18 GHz band (United Kingdom)</w:t>
      </w:r>
      <w:r>
        <w:br/>
      </w:r>
      <w:r w:rsidRPr="00B33531">
        <w:rPr>
          <w:bCs/>
        </w:rPr>
        <w:t>(All frequencies in MHz)</w:t>
      </w:r>
    </w:p>
    <w:p w14:paraId="166D7C7E" w14:textId="77777777" w:rsidR="00BA745C" w:rsidRPr="00EF4F68" w:rsidRDefault="00BA745C" w:rsidP="00BA745C">
      <w:pPr>
        <w:pStyle w:val="Figure"/>
      </w:pPr>
      <w:r w:rsidRPr="00565A46">
        <w:object w:dxaOrig="8651" w:dyaOrig="3271" w14:anchorId="09B495D6">
          <v:shape id="_x0000_i1044" type="#_x0000_t75" style="width:390.25pt;height:146.9pt" o:ole="">
            <v:imagedata r:id="rId48" o:title=""/>
          </v:shape>
          <o:OLEObject Type="Embed" ProgID="CorelDRAW.Graphic.14" ShapeID="_x0000_i1044" DrawAspect="Content" ObjectID="_1658230439" r:id="rId49"/>
        </w:object>
      </w:r>
    </w:p>
    <w:p w14:paraId="014D9903" w14:textId="77777777" w:rsidR="00BA745C" w:rsidRPr="003A7652" w:rsidRDefault="00BA745C" w:rsidP="00BA745C">
      <w:pPr>
        <w:pStyle w:val="Note"/>
        <w:rPr>
          <w:lang w:val="en-US"/>
        </w:rPr>
      </w:pPr>
      <w:r w:rsidRPr="003A7652">
        <w:rPr>
          <w:lang w:val="en-US"/>
        </w:rPr>
        <w:t>NOTE</w:t>
      </w:r>
      <w:r>
        <w:rPr>
          <w:lang w:val="en-US"/>
        </w:rPr>
        <w:t> 1 </w:t>
      </w:r>
      <w:r w:rsidRPr="003A7652">
        <w:rPr>
          <w:lang w:val="en-US"/>
        </w:rPr>
        <w:t>–</w:t>
      </w:r>
      <w:r>
        <w:rPr>
          <w:lang w:val="en-US"/>
        </w:rPr>
        <w:t> </w:t>
      </w:r>
      <w:r w:rsidRPr="003A7652">
        <w:rPr>
          <w:lang w:val="en-US"/>
        </w:rPr>
        <w:t xml:space="preserve">Within the UK channels </w:t>
      </w:r>
      <w:r w:rsidRPr="003A7652">
        <w:rPr>
          <w:rFonts w:hint="eastAsia"/>
          <w:lang w:val="en-US" w:eastAsia="ja-JP"/>
        </w:rPr>
        <w:t>107</w:t>
      </w:r>
      <w:r w:rsidRPr="003A7652">
        <w:rPr>
          <w:lang w:val="en-US"/>
        </w:rPr>
        <w:t xml:space="preserve"> to </w:t>
      </w:r>
      <w:r w:rsidRPr="003A7652">
        <w:rPr>
          <w:rFonts w:hint="eastAsia"/>
          <w:lang w:val="en-US" w:eastAsia="ja-JP"/>
        </w:rPr>
        <w:t>136</w:t>
      </w:r>
      <w:r w:rsidRPr="003A7652">
        <w:rPr>
          <w:lang w:val="en-US"/>
        </w:rPr>
        <w:t xml:space="preserve"> are available on the </w:t>
      </w:r>
      <w:r w:rsidRPr="003A7652">
        <w:rPr>
          <w:rFonts w:hint="eastAsia"/>
          <w:lang w:val="en-US" w:eastAsia="ja-JP"/>
        </w:rPr>
        <w:t>7</w:t>
      </w:r>
      <w:r w:rsidRPr="003A7652">
        <w:rPr>
          <w:lang w:val="en-US" w:eastAsia="ja-JP"/>
        </w:rPr>
        <w:t xml:space="preserve"> </w:t>
      </w:r>
      <w:r w:rsidRPr="003A7652">
        <w:rPr>
          <w:lang w:val="en-US"/>
        </w:rPr>
        <w:t>MHz plan.</w:t>
      </w:r>
    </w:p>
    <w:p w14:paraId="18F3B427" w14:textId="0702DFD5" w:rsidR="00BA745C" w:rsidRDefault="00BA745C" w:rsidP="00BA745C">
      <w:pPr>
        <w:rPr>
          <w:lang w:val="en-US"/>
        </w:rPr>
      </w:pPr>
    </w:p>
    <w:p w14:paraId="1A33A951" w14:textId="77777777" w:rsidR="00245E03" w:rsidRDefault="00245E03" w:rsidP="00BA745C">
      <w:pPr>
        <w:rPr>
          <w:lang w:val="en-US"/>
        </w:rPr>
      </w:pPr>
    </w:p>
    <w:p w14:paraId="5852E827" w14:textId="77777777" w:rsidR="00BA745C" w:rsidRDefault="00BA745C" w:rsidP="00BA745C">
      <w:pPr>
        <w:pStyle w:val="AnnexNoTitle"/>
        <w:rPr>
          <w:lang w:val="en-GB"/>
        </w:rPr>
      </w:pPr>
      <w:r>
        <w:rPr>
          <w:lang w:val="en-GB"/>
        </w:rPr>
        <w:t>Annex 4</w:t>
      </w:r>
      <w:r>
        <w:rPr>
          <w:lang w:val="en-GB"/>
        </w:rPr>
        <w:br/>
      </w:r>
      <w:r>
        <w:rPr>
          <w:lang w:val="en-GB"/>
        </w:rPr>
        <w:br/>
        <w:t>Description of two RF channel arrangements for medium capacity FWS with</w:t>
      </w:r>
      <w:r>
        <w:rPr>
          <w:lang w:val="en-GB"/>
        </w:rPr>
        <w:br/>
        <w:t>13.75 MHz channel spacing in co-channel arrangement (Fig. 6a) and with</w:t>
      </w:r>
      <w:r>
        <w:rPr>
          <w:lang w:val="en-GB"/>
        </w:rPr>
        <w:br/>
        <w:t>27.5 MHz channel spacing in interleaved channel arrangement (Fig. 6b)</w:t>
      </w:r>
      <w:r>
        <w:rPr>
          <w:lang w:val="en-GB"/>
        </w:rPr>
        <w:br/>
        <w:t>and an example of co-channel arrangements for low capacity FWS</w:t>
      </w:r>
      <w:r>
        <w:rPr>
          <w:lang w:val="en-GB"/>
        </w:rPr>
        <w:br/>
        <w:t xml:space="preserve">in (Fig. 7) referred to in </w:t>
      </w:r>
      <w:r>
        <w:rPr>
          <w:i/>
          <w:lang w:val="en-GB"/>
        </w:rPr>
        <w:t>recommends</w:t>
      </w:r>
      <w:r>
        <w:rPr>
          <w:lang w:val="en-GB"/>
        </w:rPr>
        <w:t xml:space="preserve"> 7</w:t>
      </w:r>
    </w:p>
    <w:p w14:paraId="7FA0F70B" w14:textId="77777777" w:rsidR="00BA745C" w:rsidRPr="00BE5532" w:rsidRDefault="00BA745C" w:rsidP="00BA745C">
      <w:pPr>
        <w:pStyle w:val="Heading1"/>
        <w:rPr>
          <w:lang w:val="en-US"/>
        </w:rPr>
      </w:pPr>
      <w:r w:rsidRPr="00BE5532">
        <w:rPr>
          <w:lang w:val="en-US"/>
        </w:rPr>
        <w:t>1</w:t>
      </w:r>
      <w:r w:rsidRPr="00BE5532">
        <w:rPr>
          <w:lang w:val="en-US"/>
        </w:rPr>
        <w:tab/>
        <w:t>13.75 MHz co-channel and 27.5 MHz interleaved arrangements</w:t>
      </w:r>
    </w:p>
    <w:p w14:paraId="5D326578" w14:textId="77777777" w:rsidR="00BA745C" w:rsidRDefault="00BA745C" w:rsidP="00BA745C">
      <w:r>
        <w:t>The channel arrangements are in accordance with the following plans:</w:t>
      </w:r>
    </w:p>
    <w:p w14:paraId="716B8BD3" w14:textId="77777777" w:rsidR="00BA745C" w:rsidRDefault="00BA745C" w:rsidP="00BA745C">
      <w:r>
        <w:rPr>
          <w:i/>
        </w:rPr>
        <w:t>Co-channel arrangement</w:t>
      </w:r>
      <w:r>
        <w:t xml:space="preserve"> (Fig. 6a):</w:t>
      </w:r>
    </w:p>
    <w:p w14:paraId="45E018AF" w14:textId="3B6B8578" w:rsidR="00BA745C" w:rsidRDefault="00BA745C" w:rsidP="00BA745C">
      <w:pPr>
        <w:pStyle w:val="enumlev1"/>
      </w:pPr>
      <w:r>
        <w:tab/>
        <w:t>lower half of the band:</w:t>
      </w:r>
      <w:r>
        <w:rPr>
          <w:i/>
          <w:lang w:val="en-US"/>
        </w:rPr>
        <w:tab/>
      </w:r>
      <w:proofErr w:type="spellStart"/>
      <w:r>
        <w:rPr>
          <w:i/>
          <w:lang w:val="en-US"/>
        </w:rPr>
        <w:t>f</w:t>
      </w:r>
      <w:r>
        <w:rPr>
          <w:i/>
          <w:vertAlign w:val="subscript"/>
          <w:lang w:val="en-US"/>
        </w:rPr>
        <w:t>n</w:t>
      </w:r>
      <w:proofErr w:type="spellEnd"/>
      <w:r>
        <w:rPr>
          <w:lang w:val="en-US"/>
        </w:rPr>
        <w:t xml:space="preserve"> </w:t>
      </w:r>
      <w:r w:rsidRPr="00C53AE2">
        <w:rPr>
          <w:lang w:val="en-US"/>
        </w:rPr>
        <w:t>=</w:t>
      </w:r>
      <w:r>
        <w:rPr>
          <w:lang w:val="en-US"/>
        </w:rPr>
        <w:t xml:space="preserve"> </w:t>
      </w:r>
      <w:r>
        <w:rPr>
          <w:i/>
          <w:lang w:val="en-US"/>
        </w:rPr>
        <w:t>f</w:t>
      </w:r>
      <w:r>
        <w:rPr>
          <w:iCs/>
          <w:vertAlign w:val="subscript"/>
        </w:rPr>
        <w:t>0</w:t>
      </w:r>
      <w:r>
        <w:rPr>
          <w:lang w:val="en-US"/>
        </w:rPr>
        <w:t xml:space="preserve"> </w:t>
      </w:r>
      <w:r>
        <w:t>– 1</w:t>
      </w:r>
      <w:r>
        <w:rPr>
          <w:rFonts w:ascii="Tms Rmn" w:hAnsi="Tms Rmn"/>
          <w:sz w:val="12"/>
        </w:rPr>
        <w:t> </w:t>
      </w:r>
      <w:r>
        <w:rPr>
          <w:rFonts w:ascii="Tms Rmn" w:hAnsi="Tms Rmn"/>
        </w:rPr>
        <w:t>000</w:t>
      </w:r>
      <w:r>
        <w:t xml:space="preserve"> </w:t>
      </w:r>
      <w:r w:rsidRPr="00C53AE2">
        <w:rPr>
          <w:lang w:val="en-US"/>
        </w:rPr>
        <w:t>+</w:t>
      </w:r>
      <w:r>
        <w:t xml:space="preserve"> 13.75 </w:t>
      </w:r>
      <w:r>
        <w:rPr>
          <w:i/>
        </w:rPr>
        <w:t>n</w:t>
      </w:r>
      <w:r>
        <w:rPr>
          <w:i/>
        </w:rPr>
        <w:tab/>
      </w:r>
      <w:r w:rsidR="00EF064A">
        <w:rPr>
          <w:i/>
        </w:rPr>
        <w:tab/>
      </w:r>
      <w:bookmarkStart w:id="81" w:name="_GoBack"/>
      <w:bookmarkEnd w:id="81"/>
      <w:r>
        <w:rPr>
          <w:lang w:val="en-US"/>
        </w:rPr>
        <w:t>MHz</w:t>
      </w:r>
    </w:p>
    <w:p w14:paraId="411FD54E" w14:textId="77777777" w:rsidR="00BA745C" w:rsidRDefault="00BA745C" w:rsidP="00BA745C">
      <w:pPr>
        <w:pStyle w:val="enumlev1"/>
      </w:pPr>
      <w:r>
        <w:tab/>
        <w:t>upper half of the band:</w:t>
      </w:r>
      <w:r>
        <w:tab/>
      </w:r>
      <w:r w:rsidRPr="00565A46">
        <w:rPr>
          <w:position w:val="-12"/>
        </w:rPr>
        <w:object w:dxaOrig="300" w:dyaOrig="360" w14:anchorId="6FE4E371">
          <v:shape id="_x0000_i1045" type="#_x0000_t75" style="width:15.85pt;height:18.7pt" o:ole="">
            <v:imagedata r:id="rId50" o:title=""/>
          </v:shape>
          <o:OLEObject Type="Embed" ProgID="Equation.3" ShapeID="_x0000_i1045" DrawAspect="Content" ObjectID="_1658230440" r:id="rId51"/>
        </w:object>
      </w:r>
      <w:r>
        <w:rPr>
          <w:rFonts w:ascii="Tms Rmn" w:hAnsi="Tms Rmn"/>
          <w:sz w:val="12"/>
          <w:lang w:val="en-US"/>
        </w:rPr>
        <w:t> </w:t>
      </w:r>
      <w:r w:rsidRPr="00C53AE2">
        <w:rPr>
          <w:lang w:val="en-US"/>
        </w:rPr>
        <w:t>=</w:t>
      </w:r>
      <w:r>
        <w:rPr>
          <w:lang w:val="en-US"/>
        </w:rPr>
        <w:t xml:space="preserve"> </w:t>
      </w:r>
      <w:r>
        <w:rPr>
          <w:i/>
        </w:rPr>
        <w:t>f</w:t>
      </w:r>
      <w:r>
        <w:rPr>
          <w:iCs/>
          <w:vertAlign w:val="subscript"/>
        </w:rPr>
        <w:t>0</w:t>
      </w:r>
      <w:r>
        <w:t xml:space="preserve"> </w:t>
      </w:r>
      <w:r w:rsidRPr="00C53AE2">
        <w:rPr>
          <w:lang w:val="en-US"/>
        </w:rPr>
        <w:t>+</w:t>
      </w:r>
      <w:r>
        <w:t xml:space="preserve"> 10 </w:t>
      </w:r>
      <w:r w:rsidRPr="00C53AE2">
        <w:rPr>
          <w:lang w:val="en-US"/>
        </w:rPr>
        <w:t>+</w:t>
      </w:r>
      <w:r>
        <w:t xml:space="preserve"> 13.75 </w:t>
      </w:r>
      <w:r>
        <w:rPr>
          <w:i/>
        </w:rPr>
        <w:t>n</w:t>
      </w:r>
      <w:r>
        <w:rPr>
          <w:i/>
        </w:rPr>
        <w:tab/>
      </w:r>
      <w:r>
        <w:rPr>
          <w:i/>
        </w:rPr>
        <w:tab/>
      </w:r>
      <w:r>
        <w:t>MHz</w:t>
      </w:r>
    </w:p>
    <w:p w14:paraId="7D46E21B" w14:textId="77777777" w:rsidR="00BA745C" w:rsidRDefault="00BA745C" w:rsidP="00BA745C">
      <w:r>
        <w:t>where:</w:t>
      </w:r>
    </w:p>
    <w:p w14:paraId="235D1EAC" w14:textId="77777777" w:rsidR="00BA745C" w:rsidRDefault="00BA745C" w:rsidP="00BA745C">
      <w:pPr>
        <w:pStyle w:val="enumlev1"/>
      </w:pPr>
      <w:r>
        <w:rPr>
          <w:i/>
        </w:rPr>
        <w:tab/>
        <w:t>n</w:t>
      </w:r>
      <w:r>
        <w:t xml:space="preserve"> </w:t>
      </w:r>
      <w:r w:rsidRPr="00A36E4A">
        <w:rPr>
          <w:lang w:val="en-US"/>
        </w:rPr>
        <w:t>=</w:t>
      </w:r>
      <w:r>
        <w:t xml:space="preserve"> 1, 2, 3, . . . 70.</w:t>
      </w:r>
    </w:p>
    <w:p w14:paraId="466E5F83" w14:textId="77777777" w:rsidR="00BA745C" w:rsidRDefault="00BA745C" w:rsidP="00BA745C">
      <w:r>
        <w:rPr>
          <w:i/>
        </w:rPr>
        <w:t>Interleaved channel arrangement</w:t>
      </w:r>
      <w:r>
        <w:t xml:space="preserve"> (Fig. 6b):</w:t>
      </w:r>
    </w:p>
    <w:p w14:paraId="1352F2D1" w14:textId="77777777" w:rsidR="00BA745C" w:rsidRDefault="00BA745C" w:rsidP="00BA745C">
      <w:pPr>
        <w:pStyle w:val="enumlev1"/>
      </w:pPr>
      <w:r>
        <w:tab/>
        <w:t>lower half of the band:</w:t>
      </w:r>
      <w:r>
        <w:tab/>
      </w:r>
      <w:r>
        <w:rPr>
          <w:i/>
          <w:lang w:val="en-US"/>
        </w:rPr>
        <w:t>f</w:t>
      </w:r>
      <w:r>
        <w:rPr>
          <w:i/>
          <w:vertAlign w:val="subscript"/>
          <w:lang w:val="en-US"/>
        </w:rPr>
        <w:t>n</w:t>
      </w:r>
      <w:r>
        <w:rPr>
          <w:lang w:val="en-US"/>
        </w:rPr>
        <w:t xml:space="preserve"> </w:t>
      </w:r>
      <w:r w:rsidRPr="00C53AE2">
        <w:rPr>
          <w:lang w:val="en-US"/>
        </w:rPr>
        <w:t>=</w:t>
      </w:r>
      <w:r>
        <w:rPr>
          <w:lang w:val="en-US"/>
        </w:rPr>
        <w:t xml:space="preserve"> </w:t>
      </w:r>
      <w:r>
        <w:rPr>
          <w:i/>
          <w:lang w:val="en-US"/>
        </w:rPr>
        <w:t>f</w:t>
      </w:r>
      <w:r>
        <w:rPr>
          <w:iCs/>
          <w:vertAlign w:val="subscript"/>
        </w:rPr>
        <w:t>0</w:t>
      </w:r>
      <w:r>
        <w:rPr>
          <w:lang w:val="en-US"/>
        </w:rPr>
        <w:t xml:space="preserve"> </w:t>
      </w:r>
      <w:r>
        <w:t xml:space="preserve">– 986.25 </w:t>
      </w:r>
      <w:r w:rsidRPr="00C53AE2">
        <w:rPr>
          <w:lang w:val="en-US"/>
        </w:rPr>
        <w:t>+</w:t>
      </w:r>
      <w:r>
        <w:t xml:space="preserve"> 13.75 </w:t>
      </w:r>
      <w:r>
        <w:rPr>
          <w:i/>
        </w:rPr>
        <w:t>n</w:t>
      </w:r>
      <w:r>
        <w:rPr>
          <w:i/>
        </w:rPr>
        <w:tab/>
      </w:r>
      <w:r>
        <w:rPr>
          <w:lang w:val="en-US"/>
        </w:rPr>
        <w:t>MHz</w:t>
      </w:r>
    </w:p>
    <w:p w14:paraId="703A07AD" w14:textId="77777777" w:rsidR="00BA745C" w:rsidRDefault="00BA745C" w:rsidP="00BA745C">
      <w:pPr>
        <w:pStyle w:val="enumlev1"/>
      </w:pPr>
      <w:r>
        <w:tab/>
        <w:t>upper half of the band:</w:t>
      </w:r>
      <w:r>
        <w:tab/>
      </w:r>
      <w:r w:rsidRPr="00565A46">
        <w:rPr>
          <w:position w:val="-12"/>
        </w:rPr>
        <w:object w:dxaOrig="300" w:dyaOrig="360" w14:anchorId="3AF668CD">
          <v:shape id="_x0000_i1046" type="#_x0000_t75" style="width:15.85pt;height:18.7pt" o:ole="">
            <v:imagedata r:id="rId52" o:title=""/>
          </v:shape>
          <o:OLEObject Type="Embed" ProgID="Equation.3" ShapeID="_x0000_i1046" DrawAspect="Content" ObjectID="_1658230441" r:id="rId53"/>
        </w:object>
      </w:r>
      <w:r>
        <w:rPr>
          <w:rFonts w:ascii="Tms Rmn" w:hAnsi="Tms Rmn"/>
          <w:sz w:val="12"/>
          <w:lang w:val="en-US"/>
        </w:rPr>
        <w:t> </w:t>
      </w:r>
      <w:r w:rsidRPr="00C53AE2">
        <w:rPr>
          <w:lang w:val="en-US"/>
        </w:rPr>
        <w:t>=</w:t>
      </w:r>
      <w:r>
        <w:rPr>
          <w:lang w:val="en-US"/>
        </w:rPr>
        <w:t xml:space="preserve"> </w:t>
      </w:r>
      <w:r>
        <w:rPr>
          <w:i/>
          <w:lang w:val="en-US"/>
        </w:rPr>
        <w:t>f</w:t>
      </w:r>
      <w:r>
        <w:rPr>
          <w:iCs/>
          <w:vertAlign w:val="subscript"/>
        </w:rPr>
        <w:t>0</w:t>
      </w:r>
      <w:r>
        <w:rPr>
          <w:lang w:val="en-US"/>
        </w:rPr>
        <w:t xml:space="preserve"> </w:t>
      </w:r>
      <w:r w:rsidRPr="00C53AE2">
        <w:rPr>
          <w:lang w:val="en-US"/>
        </w:rPr>
        <w:t>+</w:t>
      </w:r>
      <w:r>
        <w:t xml:space="preserve"> 23.75 </w:t>
      </w:r>
      <w:r w:rsidRPr="00C53AE2">
        <w:rPr>
          <w:lang w:val="en-US"/>
        </w:rPr>
        <w:t>+</w:t>
      </w:r>
      <w:r>
        <w:t xml:space="preserve"> 13.75 </w:t>
      </w:r>
      <w:r>
        <w:rPr>
          <w:i/>
        </w:rPr>
        <w:t>n</w:t>
      </w:r>
      <w:r>
        <w:rPr>
          <w:i/>
        </w:rPr>
        <w:tab/>
      </w:r>
      <w:r>
        <w:t>MHz</w:t>
      </w:r>
    </w:p>
    <w:p w14:paraId="7D456A2F" w14:textId="77777777" w:rsidR="00BA745C" w:rsidRDefault="00BA745C" w:rsidP="00BA745C">
      <w:r>
        <w:t>where:</w:t>
      </w:r>
    </w:p>
    <w:p w14:paraId="6B079478" w14:textId="77777777" w:rsidR="00BA745C" w:rsidRDefault="00BA745C" w:rsidP="00BA745C">
      <w:pPr>
        <w:pStyle w:val="enumlev1"/>
      </w:pPr>
      <w:r>
        <w:rPr>
          <w:i/>
        </w:rPr>
        <w:tab/>
        <w:t>n</w:t>
      </w:r>
      <w:r>
        <w:t xml:space="preserve"> </w:t>
      </w:r>
      <w:r w:rsidRPr="00EF4F68">
        <w:rPr>
          <w:lang w:val="en-US"/>
        </w:rPr>
        <w:t>=</w:t>
      </w:r>
      <w:r>
        <w:t xml:space="preserve"> 1, 2, 3, . . . 69.</w:t>
      </w:r>
    </w:p>
    <w:p w14:paraId="1CD7A220" w14:textId="77777777" w:rsidR="00BA745C" w:rsidRDefault="00BA745C" w:rsidP="00BA745C">
      <w:pPr>
        <w:pStyle w:val="FigureNo"/>
      </w:pPr>
      <w:r>
        <w:lastRenderedPageBreak/>
        <w:t>figure 6</w:t>
      </w:r>
      <w:r>
        <w:rPr>
          <w:caps w:val="0"/>
        </w:rPr>
        <w:t>a</w:t>
      </w:r>
    </w:p>
    <w:p w14:paraId="17737A12" w14:textId="77777777" w:rsidR="00BA745C" w:rsidRPr="00B33531" w:rsidRDefault="00BA745C" w:rsidP="00245E03">
      <w:pPr>
        <w:pStyle w:val="Figuretitle"/>
      </w:pPr>
      <w:r>
        <w:t>Radio-frequency channel arrangement for medium capacity fixed wireless systems</w:t>
      </w:r>
      <w:r>
        <w:br/>
        <w:t>with 13.75 MHz channel spacing in co-channel arrangement</w:t>
      </w:r>
      <w:r>
        <w:br/>
      </w:r>
      <w:r w:rsidRPr="00B33531">
        <w:rPr>
          <w:bCs/>
        </w:rPr>
        <w:t>(All frequencies in MHz)</w:t>
      </w:r>
    </w:p>
    <w:p w14:paraId="441ED337" w14:textId="77777777" w:rsidR="00BA745C" w:rsidRDefault="00BA745C" w:rsidP="00BA745C">
      <w:pPr>
        <w:pStyle w:val="Figure"/>
      </w:pPr>
      <w:r w:rsidRPr="00565A46">
        <w:object w:dxaOrig="9785" w:dyaOrig="2671" w14:anchorId="1A1F58F7">
          <v:shape id="_x0000_i1047" type="#_x0000_t75" style="width:447.85pt;height:122.4pt" o:ole="">
            <v:imagedata r:id="rId54" o:title=""/>
          </v:shape>
          <o:OLEObject Type="Embed" ProgID="CorelDRAW.Graphic.14" ShapeID="_x0000_i1047" DrawAspect="Content" ObjectID="_1658230442" r:id="rId55"/>
        </w:object>
      </w:r>
    </w:p>
    <w:p w14:paraId="6D99B42D" w14:textId="77777777" w:rsidR="00BA745C" w:rsidRDefault="00BA745C" w:rsidP="00BA745C">
      <w:pPr>
        <w:pStyle w:val="FigureNo"/>
      </w:pPr>
      <w:r>
        <w:t>figure 6</w:t>
      </w:r>
      <w:r>
        <w:rPr>
          <w:caps w:val="0"/>
        </w:rPr>
        <w:t>b</w:t>
      </w:r>
    </w:p>
    <w:p w14:paraId="3CA22253" w14:textId="77777777" w:rsidR="00BA745C" w:rsidRDefault="00BA745C" w:rsidP="00245E03">
      <w:pPr>
        <w:pStyle w:val="Figuretitle"/>
        <w:rPr>
          <w:bCs/>
        </w:rPr>
      </w:pPr>
      <w:r>
        <w:t>Radio-frequency channel arrangement for medium capacity fixed wireless systems</w:t>
      </w:r>
      <w:r>
        <w:br/>
        <w:t>with 27.5 MHz channel spacing in interleaved channel arrangement</w:t>
      </w:r>
      <w:r>
        <w:br/>
      </w:r>
      <w:r w:rsidRPr="00B33531">
        <w:rPr>
          <w:bCs/>
        </w:rPr>
        <w:t>(All frequencies in MHz)</w:t>
      </w:r>
    </w:p>
    <w:p w14:paraId="330BAD49" w14:textId="77777777" w:rsidR="00BA745C" w:rsidRPr="0038294E" w:rsidRDefault="00BA745C" w:rsidP="00BA745C">
      <w:pPr>
        <w:pStyle w:val="Figure"/>
      </w:pPr>
      <w:r w:rsidRPr="00565A46">
        <w:object w:dxaOrig="9760" w:dyaOrig="2590" w14:anchorId="3FA4C310">
          <v:shape id="_x0000_i1048" type="#_x0000_t75" style="width:447.85pt;height:119.5pt" o:ole="">
            <v:imagedata r:id="rId56" o:title=""/>
          </v:shape>
          <o:OLEObject Type="Embed" ProgID="CorelDRAW.Graphic.14" ShapeID="_x0000_i1048" DrawAspect="Content" ObjectID="_1658230443" r:id="rId57"/>
        </w:object>
      </w:r>
    </w:p>
    <w:p w14:paraId="620388E8" w14:textId="77777777" w:rsidR="00BA745C" w:rsidRPr="00BE5532" w:rsidRDefault="00BA745C" w:rsidP="00BA745C">
      <w:pPr>
        <w:pStyle w:val="Heading1"/>
        <w:rPr>
          <w:lang w:val="en-US"/>
        </w:rPr>
      </w:pPr>
      <w:r w:rsidRPr="00BE5532">
        <w:rPr>
          <w:lang w:val="en-US"/>
        </w:rPr>
        <w:t>2</w:t>
      </w:r>
      <w:r w:rsidRPr="00BE5532">
        <w:rPr>
          <w:lang w:val="en-US"/>
        </w:rPr>
        <w:tab/>
        <w:t>7.5 MHz arrangement</w:t>
      </w:r>
    </w:p>
    <w:p w14:paraId="3CA81FBF" w14:textId="77777777" w:rsidR="00BA745C" w:rsidRPr="00BE5532" w:rsidRDefault="00BA745C" w:rsidP="00BA745C">
      <w:pPr>
        <w:rPr>
          <w:lang w:val="en-US"/>
        </w:rPr>
      </w:pPr>
      <w:r w:rsidRPr="00BE5532">
        <w:rPr>
          <w:lang w:val="en-US" w:eastAsia="ja-JP"/>
        </w:rPr>
        <w:t xml:space="preserve">This channel arrangement is </w:t>
      </w:r>
      <w:r w:rsidRPr="00BE5532">
        <w:rPr>
          <w:lang w:val="en-US"/>
        </w:rPr>
        <w:t xml:space="preserve">for channel spacing of 7.5 MHz </w:t>
      </w:r>
      <w:r w:rsidRPr="00BE5532">
        <w:rPr>
          <w:lang w:val="en-US" w:eastAsia="ja-JP"/>
        </w:rPr>
        <w:t xml:space="preserve">and </w:t>
      </w:r>
      <w:r w:rsidRPr="00BE5532">
        <w:rPr>
          <w:lang w:val="en-US"/>
        </w:rPr>
        <w:t>is used as follows (Fig. 7):</w:t>
      </w:r>
    </w:p>
    <w:p w14:paraId="18D6B8B5" w14:textId="77777777" w:rsidR="00BA745C" w:rsidRPr="00BE5532" w:rsidRDefault="00BA745C" w:rsidP="00BA745C">
      <w:pPr>
        <w:pStyle w:val="enumlev1"/>
        <w:rPr>
          <w:lang w:val="en-US"/>
        </w:rPr>
      </w:pPr>
      <w:r w:rsidRPr="00BE5532">
        <w:rPr>
          <w:lang w:val="en-US"/>
        </w:rPr>
        <w:tab/>
        <w:t>lower half of the band:</w:t>
      </w:r>
      <w:r w:rsidRPr="00BE5532">
        <w:rPr>
          <w:lang w:val="en-US"/>
        </w:rPr>
        <w:tab/>
      </w:r>
      <w:r w:rsidRPr="00BE5532">
        <w:rPr>
          <w:i/>
          <w:lang w:val="en-US"/>
        </w:rPr>
        <w:t>f</w:t>
      </w:r>
      <w:r w:rsidRPr="00BE5532">
        <w:rPr>
          <w:i/>
          <w:vertAlign w:val="subscript"/>
          <w:lang w:val="en-US"/>
        </w:rPr>
        <w:t>n</w:t>
      </w:r>
      <w:r w:rsidRPr="00BE5532">
        <w:rPr>
          <w:lang w:val="en-US"/>
        </w:rPr>
        <w:t xml:space="preserve"> </w:t>
      </w:r>
      <w:r w:rsidRPr="00C53AE2">
        <w:rPr>
          <w:lang w:val="en-US"/>
        </w:rPr>
        <w:t>=</w:t>
      </w:r>
      <w:r w:rsidRPr="00BE5532">
        <w:rPr>
          <w:lang w:val="en-US"/>
        </w:rPr>
        <w:t xml:space="preserve"> </w:t>
      </w:r>
      <w:r w:rsidRPr="00BE5532">
        <w:rPr>
          <w:i/>
          <w:lang w:val="en-US"/>
        </w:rPr>
        <w:t>f</w:t>
      </w:r>
      <w:r w:rsidRPr="00BE5532">
        <w:rPr>
          <w:iCs/>
          <w:vertAlign w:val="subscript"/>
          <w:lang w:val="en-US"/>
        </w:rPr>
        <w:t>0</w:t>
      </w:r>
      <w:r w:rsidRPr="00BE5532">
        <w:rPr>
          <w:lang w:val="en-US"/>
        </w:rPr>
        <w:t xml:space="preserve"> – 997</w:t>
      </w:r>
      <w:r w:rsidRPr="00BE5532">
        <w:rPr>
          <w:rFonts w:ascii="Tms Rmn" w:hAnsi="Tms Rmn"/>
          <w:lang w:val="en-US"/>
        </w:rPr>
        <w:t>.5</w:t>
      </w:r>
      <w:r w:rsidRPr="00BE5532">
        <w:rPr>
          <w:lang w:val="en-US"/>
        </w:rPr>
        <w:t xml:space="preserve"> </w:t>
      </w:r>
      <w:r w:rsidRPr="00C53AE2">
        <w:rPr>
          <w:lang w:val="en-US"/>
        </w:rPr>
        <w:t>+</w:t>
      </w:r>
      <w:r w:rsidRPr="00BE5532">
        <w:rPr>
          <w:lang w:val="en-US"/>
        </w:rPr>
        <w:t xml:space="preserve"> 7.5 </w:t>
      </w:r>
      <w:r w:rsidRPr="00BE5532">
        <w:rPr>
          <w:i/>
          <w:lang w:val="en-US"/>
        </w:rPr>
        <w:t>n</w:t>
      </w:r>
      <w:r w:rsidRPr="00BE5532">
        <w:rPr>
          <w:i/>
          <w:lang w:val="en-US"/>
        </w:rPr>
        <w:tab/>
      </w:r>
      <w:r>
        <w:rPr>
          <w:i/>
          <w:lang w:val="en-US"/>
        </w:rPr>
        <w:tab/>
      </w:r>
      <w:r w:rsidRPr="00BE5532">
        <w:rPr>
          <w:lang w:val="en-US"/>
        </w:rPr>
        <w:t>MHz</w:t>
      </w:r>
    </w:p>
    <w:p w14:paraId="0078B4D3" w14:textId="77777777" w:rsidR="00BA745C" w:rsidRPr="00BE5532" w:rsidRDefault="00BA745C" w:rsidP="00BA745C">
      <w:pPr>
        <w:pStyle w:val="enumlev1"/>
        <w:rPr>
          <w:lang w:val="en-US"/>
        </w:rPr>
      </w:pPr>
      <w:r w:rsidRPr="00BE5532">
        <w:rPr>
          <w:lang w:val="en-US"/>
        </w:rPr>
        <w:tab/>
        <w:t>upper half of the band:</w:t>
      </w:r>
      <w:r w:rsidRPr="00BE5532">
        <w:rPr>
          <w:lang w:val="en-US"/>
        </w:rPr>
        <w:tab/>
      </w:r>
      <w:r w:rsidRPr="00652989">
        <w:rPr>
          <w:position w:val="-12"/>
        </w:rPr>
        <w:object w:dxaOrig="300" w:dyaOrig="360" w14:anchorId="2EDC13A8">
          <v:shape id="_x0000_i1049" type="#_x0000_t75" style="width:15.85pt;height:18.7pt" o:ole="">
            <v:imagedata r:id="rId58" o:title=""/>
          </v:shape>
          <o:OLEObject Type="Embed" ProgID="Equation.3" ShapeID="_x0000_i1049" DrawAspect="Content" ObjectID="_1658230444" r:id="rId59"/>
        </w:object>
      </w:r>
      <w:r w:rsidRPr="00BE5532">
        <w:rPr>
          <w:rFonts w:ascii="Tms Rmn" w:hAnsi="Tms Rmn"/>
          <w:sz w:val="12"/>
          <w:lang w:val="en-US"/>
        </w:rPr>
        <w:t> </w:t>
      </w:r>
      <w:r w:rsidRPr="00C53AE2">
        <w:rPr>
          <w:lang w:val="en-US"/>
        </w:rPr>
        <w:t>=</w:t>
      </w:r>
      <w:r w:rsidRPr="00BE5532">
        <w:rPr>
          <w:lang w:val="en-US"/>
        </w:rPr>
        <w:t xml:space="preserve"> </w:t>
      </w:r>
      <w:r w:rsidRPr="00BE5532">
        <w:rPr>
          <w:i/>
          <w:lang w:val="en-US"/>
        </w:rPr>
        <w:t>f</w:t>
      </w:r>
      <w:r w:rsidRPr="00BE5532">
        <w:rPr>
          <w:iCs/>
          <w:vertAlign w:val="subscript"/>
          <w:lang w:val="en-US"/>
        </w:rPr>
        <w:t>0</w:t>
      </w:r>
      <w:r w:rsidRPr="00BE5532">
        <w:rPr>
          <w:lang w:val="en-US"/>
        </w:rPr>
        <w:t xml:space="preserve"> </w:t>
      </w:r>
      <w:r w:rsidRPr="00C53AE2">
        <w:rPr>
          <w:lang w:val="en-US"/>
        </w:rPr>
        <w:t>+</w:t>
      </w:r>
      <w:r w:rsidRPr="00BE5532">
        <w:rPr>
          <w:lang w:val="en-US"/>
        </w:rPr>
        <w:t xml:space="preserve"> 12.5 </w:t>
      </w:r>
      <w:r w:rsidRPr="00C53AE2">
        <w:rPr>
          <w:lang w:val="en-US"/>
        </w:rPr>
        <w:t>+</w:t>
      </w:r>
      <w:r w:rsidRPr="00BE5532">
        <w:rPr>
          <w:lang w:val="en-US"/>
        </w:rPr>
        <w:t xml:space="preserve"> 7.5 </w:t>
      </w:r>
      <w:r w:rsidRPr="00BE5532">
        <w:rPr>
          <w:i/>
          <w:lang w:val="en-US"/>
        </w:rPr>
        <w:t>n</w:t>
      </w:r>
      <w:r w:rsidRPr="00BE5532">
        <w:rPr>
          <w:i/>
          <w:lang w:val="en-US"/>
        </w:rPr>
        <w:tab/>
      </w:r>
      <w:r>
        <w:rPr>
          <w:i/>
          <w:lang w:val="en-US"/>
        </w:rPr>
        <w:tab/>
      </w:r>
      <w:r w:rsidRPr="00BE5532">
        <w:rPr>
          <w:lang w:val="en-US"/>
        </w:rPr>
        <w:t>MHz</w:t>
      </w:r>
    </w:p>
    <w:p w14:paraId="31BDB78E" w14:textId="77777777" w:rsidR="00BA745C" w:rsidRPr="00BE5532" w:rsidRDefault="00BA745C" w:rsidP="00BA745C">
      <w:pPr>
        <w:rPr>
          <w:lang w:val="en-US"/>
        </w:rPr>
      </w:pPr>
      <w:r w:rsidRPr="00BE5532">
        <w:rPr>
          <w:lang w:val="en-US"/>
        </w:rPr>
        <w:t>where:</w:t>
      </w:r>
    </w:p>
    <w:p w14:paraId="56377F34" w14:textId="77777777" w:rsidR="00BA745C" w:rsidRPr="00BE5532" w:rsidRDefault="00BA745C" w:rsidP="00BA745C">
      <w:pPr>
        <w:pStyle w:val="enumlev1"/>
        <w:rPr>
          <w:lang w:val="en-US"/>
        </w:rPr>
      </w:pPr>
      <w:r w:rsidRPr="00BE5532">
        <w:rPr>
          <w:i/>
          <w:lang w:val="en-US"/>
        </w:rPr>
        <w:tab/>
        <w:t>n</w:t>
      </w:r>
      <w:r w:rsidRPr="00BE5532">
        <w:rPr>
          <w:lang w:val="en-US"/>
        </w:rPr>
        <w:t xml:space="preserve"> </w:t>
      </w:r>
      <w:r w:rsidRPr="00A36E4A">
        <w:rPr>
          <w:lang w:val="en-US"/>
        </w:rPr>
        <w:t>=</w:t>
      </w:r>
      <w:r w:rsidRPr="00BE5532">
        <w:rPr>
          <w:lang w:val="en-US"/>
        </w:rPr>
        <w:t xml:space="preserve"> 1, 2, 3, . . . 131.</w:t>
      </w:r>
    </w:p>
    <w:p w14:paraId="2A17D136" w14:textId="77777777" w:rsidR="00BA745C" w:rsidRPr="00BE5532" w:rsidRDefault="00BA745C" w:rsidP="00BA745C">
      <w:pPr>
        <w:pStyle w:val="FigureNo"/>
        <w:rPr>
          <w:lang w:val="en-US"/>
        </w:rPr>
      </w:pPr>
      <w:r w:rsidRPr="00BE5532">
        <w:rPr>
          <w:lang w:val="en-US"/>
        </w:rPr>
        <w:t>Figure 7</w:t>
      </w:r>
    </w:p>
    <w:p w14:paraId="6EC1C235" w14:textId="77777777" w:rsidR="00BA745C" w:rsidRPr="00A36E4A" w:rsidRDefault="00BA745C" w:rsidP="00245E03">
      <w:pPr>
        <w:pStyle w:val="Figuretitle"/>
        <w:rPr>
          <w:lang w:val="en-US"/>
        </w:rPr>
      </w:pPr>
      <w:r w:rsidRPr="00A36E4A">
        <w:rPr>
          <w:lang w:val="en-US"/>
        </w:rPr>
        <w:t xml:space="preserve">Radio-frequency channel arrangement for low capacity fixed wireless system </w:t>
      </w:r>
      <w:r w:rsidRPr="00A36E4A">
        <w:rPr>
          <w:lang w:val="en-US"/>
        </w:rPr>
        <w:br/>
        <w:t>with 7.5 MHz spacing in co-channel arrangement</w:t>
      </w:r>
    </w:p>
    <w:p w14:paraId="1A4450EF" w14:textId="77777777" w:rsidR="00BA745C" w:rsidRPr="00115619" w:rsidRDefault="00BA745C" w:rsidP="00BA745C">
      <w:pPr>
        <w:pStyle w:val="Figure"/>
        <w:rPr>
          <w:lang w:val="en-US"/>
        </w:rPr>
      </w:pPr>
      <w:r w:rsidRPr="00565A46">
        <w:rPr>
          <w:noProof/>
          <w:lang w:val="en-US" w:eastAsia="zh-CN"/>
        </w:rPr>
        <w:object w:dxaOrig="8848" w:dyaOrig="1542" w14:anchorId="4BEADB83">
          <v:shape id="_x0000_i1050" type="#_x0000_t75" style="width:390.25pt;height:67.7pt;mso-position-horizontal:absolute" o:ole="">
            <v:imagedata r:id="rId60" o:title=""/>
          </v:shape>
          <o:OLEObject Type="Embed" ProgID="CorelDRAW.Graphic.14" ShapeID="_x0000_i1050" DrawAspect="Content" ObjectID="_1658230445" r:id="rId61"/>
        </w:object>
      </w:r>
    </w:p>
    <w:p w14:paraId="733C1CD5" w14:textId="77777777" w:rsidR="00245E03" w:rsidRPr="00245E03" w:rsidRDefault="00245E03" w:rsidP="00245E03"/>
    <w:p w14:paraId="63ECA42F" w14:textId="77777777" w:rsidR="00245E03" w:rsidRPr="00245E03" w:rsidRDefault="00245E03" w:rsidP="00245E03"/>
    <w:p w14:paraId="49E1A708" w14:textId="642B15B5" w:rsidR="00BA745C" w:rsidRDefault="00BA745C" w:rsidP="00BA745C">
      <w:pPr>
        <w:pStyle w:val="AnnexNoTitle"/>
        <w:rPr>
          <w:lang w:val="en-GB"/>
        </w:rPr>
      </w:pPr>
      <w:r>
        <w:rPr>
          <w:lang w:val="en-GB"/>
        </w:rPr>
        <w:lastRenderedPageBreak/>
        <w:t>Annex 5</w:t>
      </w:r>
      <w:r>
        <w:rPr>
          <w:lang w:val="en-GB"/>
        </w:rPr>
        <w:br/>
      </w:r>
      <w:r>
        <w:rPr>
          <w:lang w:val="en-GB"/>
        </w:rPr>
        <w:br/>
        <w:t xml:space="preserve">Description of a RF channel arrangement for low capacity digital </w:t>
      </w:r>
      <w:r>
        <w:rPr>
          <w:lang w:val="en-GB"/>
        </w:rPr>
        <w:br/>
        <w:t xml:space="preserve">FWS obtained by the sub-division of high capacity channels </w:t>
      </w:r>
      <w:r>
        <w:rPr>
          <w:lang w:val="en-GB"/>
        </w:rPr>
        <w:br/>
        <w:t xml:space="preserve">in the band 17.7 to 19.7 GHz referred to in </w:t>
      </w:r>
      <w:r>
        <w:rPr>
          <w:i/>
          <w:lang w:val="en-GB"/>
        </w:rPr>
        <w:t>recommends</w:t>
      </w:r>
      <w:r>
        <w:rPr>
          <w:lang w:val="en-GB"/>
        </w:rPr>
        <w:t xml:space="preserve"> 6</w:t>
      </w:r>
    </w:p>
    <w:p w14:paraId="70D1BF4F" w14:textId="77777777" w:rsidR="00BA745C" w:rsidRDefault="00BA745C" w:rsidP="00BA745C">
      <w:pPr>
        <w:pStyle w:val="Normalaftertitle"/>
      </w:pPr>
      <w:r>
        <w:t xml:space="preserve">In Italy a mixed usage of high, medium and low capacity digital FWS is envisaged; the frequency channel arrangements of </w:t>
      </w:r>
      <w:r>
        <w:rPr>
          <w:i/>
        </w:rPr>
        <w:t>recommends</w:t>
      </w:r>
      <w:r>
        <w:t xml:space="preserve"> 1.1.3 and 1.1.4 are used for medium and high capacity systems, respectively.</w:t>
      </w:r>
    </w:p>
    <w:p w14:paraId="39A53EFF" w14:textId="77777777" w:rsidR="00BA745C" w:rsidRDefault="00BA745C" w:rsidP="00BA745C">
      <w:r>
        <w:t xml:space="preserve">For low capacity systems, the high capacity channels 1, </w:t>
      </w:r>
      <w:r w:rsidRPr="00565A46">
        <w:rPr>
          <w:position w:val="-4"/>
        </w:rPr>
        <w:object w:dxaOrig="200" w:dyaOrig="260" w14:anchorId="0BF4155F">
          <v:shape id="_x0000_i1051" type="#_x0000_t75" style="width:10.1pt;height:12.95pt" o:ole="">
            <v:imagedata r:id="rId62" o:title=""/>
          </v:shape>
          <o:OLEObject Type="Embed" ProgID="Equation.3" ShapeID="_x0000_i1051" DrawAspect="Content" ObjectID="_1658230446" r:id="rId63"/>
        </w:object>
      </w:r>
      <w:r>
        <w:t xml:space="preserve"> and 2, </w:t>
      </w:r>
      <w:r w:rsidRPr="00565A46">
        <w:rPr>
          <w:position w:val="-4"/>
        </w:rPr>
        <w:object w:dxaOrig="240" w:dyaOrig="260" w14:anchorId="2DE49CC1">
          <v:shape id="_x0000_i1052" type="#_x0000_t75" style="width:11.5pt;height:12.95pt" o:ole="">
            <v:imagedata r:id="rId64" o:title=""/>
          </v:shape>
          <o:OLEObject Type="Embed" ProgID="Equation.3" ShapeID="_x0000_i1052" DrawAspect="Content" ObjectID="_1658230447" r:id="rId65"/>
        </w:object>
      </w:r>
      <w:r>
        <w:t xml:space="preserve"> are subdivided on a 1.75, 3.5 and 7 MHz basis together with the adjacent guardbands, following the rule for the centre frequencies reported below:</w:t>
      </w:r>
    </w:p>
    <w:p w14:paraId="136E9BE0" w14:textId="77777777" w:rsidR="00BA745C" w:rsidRDefault="00BA745C" w:rsidP="00BA745C">
      <w:r>
        <w:t>a)</w:t>
      </w:r>
      <w:r>
        <w:tab/>
        <w:t>For systems requiring channel spacing of 7 MHz, the channel centre frequencies are given by:</w:t>
      </w:r>
    </w:p>
    <w:p w14:paraId="155E8EAF" w14:textId="77777777" w:rsidR="00BA745C" w:rsidRDefault="00BA745C" w:rsidP="00BA745C">
      <w:pPr>
        <w:pStyle w:val="enumlev1"/>
      </w:pPr>
      <w:r>
        <w:tab/>
        <w:t>lower half of the band:</w:t>
      </w:r>
      <w:r>
        <w:tab/>
      </w:r>
      <w:r>
        <w:rPr>
          <w:i/>
          <w:lang w:val="en-US"/>
        </w:rPr>
        <w:t>f</w:t>
      </w:r>
      <w:r>
        <w:rPr>
          <w:i/>
          <w:vertAlign w:val="subscript"/>
          <w:lang w:val="en-US"/>
        </w:rPr>
        <w:t>n</w:t>
      </w:r>
      <w:r>
        <w:rPr>
          <w:lang w:val="en-US"/>
        </w:rPr>
        <w:t xml:space="preserve"> </w:t>
      </w:r>
      <w:r w:rsidRPr="00C53AE2">
        <w:rPr>
          <w:lang w:val="en-US"/>
        </w:rPr>
        <w:t>=</w:t>
      </w:r>
      <w:r>
        <w:rPr>
          <w:lang w:val="en-US"/>
        </w:rPr>
        <w:t xml:space="preserve"> </w:t>
      </w:r>
      <w:r>
        <w:rPr>
          <w:i/>
          <w:lang w:val="en-US"/>
        </w:rPr>
        <w:t>f</w:t>
      </w:r>
      <w:r>
        <w:rPr>
          <w:iCs/>
          <w:vertAlign w:val="subscript"/>
          <w:lang w:val="en-US"/>
        </w:rPr>
        <w:t>0</w:t>
      </w:r>
      <w:r>
        <w:rPr>
          <w:lang w:val="en-US"/>
        </w:rPr>
        <w:t xml:space="preserve"> </w:t>
      </w:r>
      <w:r>
        <w:t xml:space="preserve">– 997 </w:t>
      </w:r>
      <w:r w:rsidRPr="00C53AE2">
        <w:rPr>
          <w:lang w:val="en-US"/>
        </w:rPr>
        <w:t>+</w:t>
      </w:r>
      <w:r>
        <w:t xml:space="preserve"> 7 </w:t>
      </w:r>
      <w:r>
        <w:rPr>
          <w:i/>
        </w:rPr>
        <w:t>n</w:t>
      </w:r>
      <w:r>
        <w:rPr>
          <w:i/>
        </w:rPr>
        <w:tab/>
      </w:r>
      <w:r>
        <w:rPr>
          <w:i/>
        </w:rPr>
        <w:tab/>
      </w:r>
      <w:r>
        <w:rPr>
          <w:lang w:val="en-US"/>
        </w:rPr>
        <w:t>MHz</w:t>
      </w:r>
    </w:p>
    <w:p w14:paraId="67948CCA" w14:textId="77777777" w:rsidR="00BA745C" w:rsidRDefault="00BA745C" w:rsidP="00BA745C">
      <w:pPr>
        <w:pStyle w:val="enumlev1"/>
      </w:pPr>
      <w:r>
        <w:tab/>
        <w:t>upper half of the band:</w:t>
      </w:r>
      <w:r>
        <w:tab/>
      </w:r>
      <w:r w:rsidRPr="00565A46">
        <w:rPr>
          <w:position w:val="-12"/>
        </w:rPr>
        <w:object w:dxaOrig="300" w:dyaOrig="360" w14:anchorId="365E5747">
          <v:shape id="_x0000_i1053" type="#_x0000_t75" style="width:15.85pt;height:18.7pt" o:ole="">
            <v:imagedata r:id="rId66" o:title=""/>
          </v:shape>
          <o:OLEObject Type="Embed" ProgID="Equation.3" ShapeID="_x0000_i1053" DrawAspect="Content" ObjectID="_1658230448" r:id="rId67"/>
        </w:object>
      </w:r>
      <w:r>
        <w:rPr>
          <w:rFonts w:ascii="Tms Rmn" w:hAnsi="Tms Rmn"/>
          <w:sz w:val="12"/>
          <w:lang w:val="en-US"/>
        </w:rPr>
        <w:t> </w:t>
      </w:r>
      <w:r w:rsidRPr="00C53AE2">
        <w:rPr>
          <w:lang w:val="en-US"/>
        </w:rPr>
        <w:t>=</w:t>
      </w:r>
      <w:r>
        <w:rPr>
          <w:lang w:val="en-US"/>
        </w:rPr>
        <w:t xml:space="preserve"> </w:t>
      </w:r>
      <w:r>
        <w:rPr>
          <w:i/>
          <w:lang w:val="en-US"/>
        </w:rPr>
        <w:t>f</w:t>
      </w:r>
      <w:r>
        <w:rPr>
          <w:iCs/>
          <w:vertAlign w:val="subscript"/>
          <w:lang w:val="en-US"/>
        </w:rPr>
        <w:t>0</w:t>
      </w:r>
      <w:r>
        <w:rPr>
          <w:lang w:val="en-US"/>
        </w:rPr>
        <w:t xml:space="preserve"> </w:t>
      </w:r>
      <w:r w:rsidRPr="00C53AE2">
        <w:rPr>
          <w:lang w:val="en-US"/>
        </w:rPr>
        <w:t>+</w:t>
      </w:r>
      <w:r>
        <w:t xml:space="preserve"> 13 </w:t>
      </w:r>
      <w:r w:rsidRPr="00C53AE2">
        <w:rPr>
          <w:lang w:val="en-US"/>
        </w:rPr>
        <w:t>+</w:t>
      </w:r>
      <w:r>
        <w:t xml:space="preserve"> 7 </w:t>
      </w:r>
      <w:r>
        <w:rPr>
          <w:i/>
        </w:rPr>
        <w:t>n</w:t>
      </w:r>
      <w:r>
        <w:rPr>
          <w:i/>
        </w:rPr>
        <w:tab/>
      </w:r>
      <w:r>
        <w:rPr>
          <w:i/>
        </w:rPr>
        <w:tab/>
      </w:r>
      <w:r>
        <w:t>MHz</w:t>
      </w:r>
    </w:p>
    <w:p w14:paraId="48EA0A95" w14:textId="77777777" w:rsidR="00BA745C" w:rsidRDefault="00BA745C" w:rsidP="00BA745C">
      <w:r>
        <w:t>where:</w:t>
      </w:r>
    </w:p>
    <w:p w14:paraId="55A4D0DE" w14:textId="77777777" w:rsidR="00BA745C" w:rsidRDefault="00BA745C" w:rsidP="00BA745C">
      <w:pPr>
        <w:pStyle w:val="enumlev1"/>
      </w:pPr>
      <w:r>
        <w:rPr>
          <w:i/>
        </w:rPr>
        <w:tab/>
        <w:t>n</w:t>
      </w:r>
      <w:r>
        <w:t xml:space="preserve"> </w:t>
      </w:r>
      <w:r w:rsidRPr="00A36E4A">
        <w:rPr>
          <w:lang w:val="en-US"/>
        </w:rPr>
        <w:t>=</w:t>
      </w:r>
      <w:r>
        <w:t xml:space="preserve"> 1, 2, 3, . . . 18.</w:t>
      </w:r>
    </w:p>
    <w:p w14:paraId="2EEDAD37" w14:textId="77777777" w:rsidR="00BA745C" w:rsidRDefault="00BA745C" w:rsidP="00BA745C">
      <w:r>
        <w:t>b)</w:t>
      </w:r>
      <w:r>
        <w:tab/>
        <w:t>For systems requiring channel spacing of 3.5 MHz the channel centre frequencies are given by:</w:t>
      </w:r>
    </w:p>
    <w:p w14:paraId="6F1AE547" w14:textId="31DAFD67" w:rsidR="00BA745C" w:rsidRDefault="00BA745C" w:rsidP="00BA745C">
      <w:pPr>
        <w:pStyle w:val="enumlev1"/>
      </w:pPr>
      <w:r>
        <w:tab/>
        <w:t>lower half of the band:</w:t>
      </w:r>
      <w:r>
        <w:tab/>
      </w:r>
      <w:proofErr w:type="spellStart"/>
      <w:r>
        <w:rPr>
          <w:i/>
          <w:lang w:val="en-US"/>
        </w:rPr>
        <w:t>f</w:t>
      </w:r>
      <w:r>
        <w:rPr>
          <w:i/>
          <w:vertAlign w:val="subscript"/>
          <w:lang w:val="en-US"/>
        </w:rPr>
        <w:t>n</w:t>
      </w:r>
      <w:proofErr w:type="spellEnd"/>
      <w:r>
        <w:rPr>
          <w:lang w:val="en-US"/>
        </w:rPr>
        <w:t xml:space="preserve"> </w:t>
      </w:r>
      <w:r w:rsidRPr="00C53AE2">
        <w:rPr>
          <w:lang w:val="en-US"/>
        </w:rPr>
        <w:t>=</w:t>
      </w:r>
      <w:r>
        <w:rPr>
          <w:lang w:val="en-US"/>
        </w:rPr>
        <w:t xml:space="preserve"> </w:t>
      </w:r>
      <w:r>
        <w:rPr>
          <w:i/>
          <w:lang w:val="en-US"/>
        </w:rPr>
        <w:t>f</w:t>
      </w:r>
      <w:r>
        <w:rPr>
          <w:iCs/>
          <w:vertAlign w:val="subscript"/>
          <w:lang w:val="en-US"/>
        </w:rPr>
        <w:t>0</w:t>
      </w:r>
      <w:r>
        <w:rPr>
          <w:lang w:val="en-US"/>
        </w:rPr>
        <w:t xml:space="preserve"> </w:t>
      </w:r>
      <w:r>
        <w:t xml:space="preserve">– 998.75 </w:t>
      </w:r>
      <w:r w:rsidRPr="00C53AE2">
        <w:rPr>
          <w:lang w:val="en-US"/>
        </w:rPr>
        <w:t>+</w:t>
      </w:r>
      <w:r>
        <w:t xml:space="preserve"> 3.5 </w:t>
      </w:r>
      <w:r>
        <w:rPr>
          <w:i/>
        </w:rPr>
        <w:t>n</w:t>
      </w:r>
      <w:r>
        <w:rPr>
          <w:i/>
        </w:rPr>
        <w:tab/>
      </w:r>
      <w:r w:rsidR="00EF064A">
        <w:rPr>
          <w:i/>
        </w:rPr>
        <w:tab/>
      </w:r>
      <w:r>
        <w:rPr>
          <w:lang w:val="en-US"/>
        </w:rPr>
        <w:t>MHz</w:t>
      </w:r>
    </w:p>
    <w:p w14:paraId="75DACDE0" w14:textId="39382EE3" w:rsidR="00BA745C" w:rsidRDefault="00BA745C" w:rsidP="00BA745C">
      <w:pPr>
        <w:pStyle w:val="enumlev1"/>
      </w:pPr>
      <w:r>
        <w:tab/>
        <w:t>upper half of the band:</w:t>
      </w:r>
      <w:r>
        <w:tab/>
      </w:r>
      <w:r w:rsidRPr="00565A46">
        <w:rPr>
          <w:position w:val="-12"/>
        </w:rPr>
        <w:object w:dxaOrig="300" w:dyaOrig="360" w14:anchorId="5C471D5A">
          <v:shape id="_x0000_i1054" type="#_x0000_t75" style="width:15.85pt;height:18.7pt" o:ole="">
            <v:imagedata r:id="rId66" o:title=""/>
          </v:shape>
          <o:OLEObject Type="Embed" ProgID="Equation.3" ShapeID="_x0000_i1054" DrawAspect="Content" ObjectID="_1658230449" r:id="rId68"/>
        </w:object>
      </w:r>
      <w:r>
        <w:rPr>
          <w:rFonts w:ascii="Tms Rmn" w:hAnsi="Tms Rmn"/>
          <w:sz w:val="12"/>
          <w:lang w:val="en-US"/>
        </w:rPr>
        <w:t> </w:t>
      </w:r>
      <w:r w:rsidRPr="00C53AE2">
        <w:rPr>
          <w:lang w:val="en-US"/>
        </w:rPr>
        <w:t>=</w:t>
      </w:r>
      <w:r>
        <w:rPr>
          <w:lang w:val="en-US"/>
        </w:rPr>
        <w:t xml:space="preserve"> </w:t>
      </w:r>
      <w:r>
        <w:rPr>
          <w:i/>
          <w:lang w:val="en-US"/>
        </w:rPr>
        <w:t>f</w:t>
      </w:r>
      <w:r>
        <w:rPr>
          <w:iCs/>
          <w:vertAlign w:val="subscript"/>
          <w:lang w:val="en-US"/>
        </w:rPr>
        <w:t>0</w:t>
      </w:r>
      <w:r>
        <w:rPr>
          <w:lang w:val="en-US"/>
        </w:rPr>
        <w:t xml:space="preserve"> </w:t>
      </w:r>
      <w:r w:rsidRPr="00C53AE2">
        <w:rPr>
          <w:lang w:val="en-US"/>
        </w:rPr>
        <w:t>+</w:t>
      </w:r>
      <w:r>
        <w:t xml:space="preserve"> 11.25 </w:t>
      </w:r>
      <w:r w:rsidRPr="00C53AE2">
        <w:rPr>
          <w:lang w:val="en-US"/>
        </w:rPr>
        <w:t>+</w:t>
      </w:r>
      <w:r>
        <w:t xml:space="preserve"> 3.5 </w:t>
      </w:r>
      <w:r>
        <w:rPr>
          <w:i/>
        </w:rPr>
        <w:t>n</w:t>
      </w:r>
      <w:r>
        <w:rPr>
          <w:i/>
        </w:rPr>
        <w:tab/>
      </w:r>
      <w:r w:rsidR="00EF064A">
        <w:rPr>
          <w:i/>
        </w:rPr>
        <w:tab/>
      </w:r>
      <w:r>
        <w:t>MHz</w:t>
      </w:r>
    </w:p>
    <w:p w14:paraId="6618F898" w14:textId="77777777" w:rsidR="00BA745C" w:rsidRDefault="00BA745C" w:rsidP="00BA745C">
      <w:r>
        <w:t>where:</w:t>
      </w:r>
    </w:p>
    <w:p w14:paraId="6705C08C" w14:textId="77777777" w:rsidR="00BA745C" w:rsidRDefault="00BA745C" w:rsidP="00BA745C">
      <w:pPr>
        <w:pStyle w:val="enumlev1"/>
      </w:pPr>
      <w:r>
        <w:rPr>
          <w:i/>
        </w:rPr>
        <w:tab/>
        <w:t>n</w:t>
      </w:r>
      <w:r>
        <w:t xml:space="preserve"> </w:t>
      </w:r>
      <w:r w:rsidRPr="00A36E4A">
        <w:rPr>
          <w:lang w:val="en-US"/>
        </w:rPr>
        <w:t>=</w:t>
      </w:r>
      <w:r>
        <w:t xml:space="preserve"> 1, 2, 3, . . . 37.</w:t>
      </w:r>
    </w:p>
    <w:p w14:paraId="62B8B930" w14:textId="77777777" w:rsidR="00BA745C" w:rsidRDefault="00BA745C" w:rsidP="00BA745C">
      <w:r>
        <w:t>c)</w:t>
      </w:r>
      <w:r>
        <w:tab/>
        <w:t>For systems requiring channel spacing of 1.75 MHz the channel centre frequencies are given by:</w:t>
      </w:r>
    </w:p>
    <w:p w14:paraId="63A549B7" w14:textId="77777777" w:rsidR="00BA745C" w:rsidRDefault="00BA745C" w:rsidP="00BA745C">
      <w:pPr>
        <w:pStyle w:val="enumlev1"/>
      </w:pPr>
      <w:r>
        <w:tab/>
        <w:t>lower half of the band:</w:t>
      </w:r>
      <w:r>
        <w:tab/>
      </w:r>
      <w:r>
        <w:rPr>
          <w:i/>
          <w:lang w:val="en-US"/>
        </w:rPr>
        <w:t>f</w:t>
      </w:r>
      <w:r>
        <w:rPr>
          <w:i/>
          <w:vertAlign w:val="subscript"/>
          <w:lang w:val="en-US"/>
        </w:rPr>
        <w:t>n</w:t>
      </w:r>
      <w:r>
        <w:rPr>
          <w:lang w:val="en-US"/>
        </w:rPr>
        <w:t xml:space="preserve"> </w:t>
      </w:r>
      <w:r w:rsidRPr="00C53AE2">
        <w:rPr>
          <w:lang w:val="en-US"/>
        </w:rPr>
        <w:t>=</w:t>
      </w:r>
      <w:r>
        <w:rPr>
          <w:lang w:val="en-US"/>
        </w:rPr>
        <w:t xml:space="preserve"> </w:t>
      </w:r>
      <w:r>
        <w:rPr>
          <w:i/>
          <w:lang w:val="en-US"/>
        </w:rPr>
        <w:t>f</w:t>
      </w:r>
      <w:r>
        <w:rPr>
          <w:iCs/>
          <w:vertAlign w:val="subscript"/>
          <w:lang w:val="en-US"/>
        </w:rPr>
        <w:t>0</w:t>
      </w:r>
      <w:r>
        <w:rPr>
          <w:lang w:val="en-US"/>
        </w:rPr>
        <w:t xml:space="preserve"> </w:t>
      </w:r>
      <w:r>
        <w:t xml:space="preserve">– 997.875 </w:t>
      </w:r>
      <w:r w:rsidRPr="00C53AE2">
        <w:rPr>
          <w:lang w:val="en-US"/>
        </w:rPr>
        <w:t>+</w:t>
      </w:r>
      <w:r>
        <w:t xml:space="preserve"> 1.75 </w:t>
      </w:r>
      <w:r>
        <w:rPr>
          <w:i/>
        </w:rPr>
        <w:t>n</w:t>
      </w:r>
      <w:r>
        <w:rPr>
          <w:i/>
        </w:rPr>
        <w:tab/>
      </w:r>
      <w:r>
        <w:rPr>
          <w:lang w:val="en-US"/>
        </w:rPr>
        <w:t>MHz</w:t>
      </w:r>
    </w:p>
    <w:p w14:paraId="5709E52B" w14:textId="77777777" w:rsidR="00BA745C" w:rsidRDefault="00BA745C" w:rsidP="00BA745C">
      <w:pPr>
        <w:pStyle w:val="enumlev1"/>
      </w:pPr>
      <w:r>
        <w:tab/>
        <w:t>upper half of the band:</w:t>
      </w:r>
      <w:r>
        <w:tab/>
      </w:r>
      <w:r w:rsidRPr="00565A46">
        <w:rPr>
          <w:position w:val="-12"/>
        </w:rPr>
        <w:object w:dxaOrig="300" w:dyaOrig="360" w14:anchorId="2F3DE861">
          <v:shape id="_x0000_i1055" type="#_x0000_t75" style="width:15.85pt;height:18.7pt" o:ole="">
            <v:imagedata r:id="rId66" o:title=""/>
          </v:shape>
          <o:OLEObject Type="Embed" ProgID="Equation.3" ShapeID="_x0000_i1055" DrawAspect="Content" ObjectID="_1658230450" r:id="rId69"/>
        </w:object>
      </w:r>
      <w:r>
        <w:rPr>
          <w:rFonts w:ascii="Tms Rmn" w:hAnsi="Tms Rmn"/>
          <w:sz w:val="12"/>
          <w:lang w:val="en-US"/>
        </w:rPr>
        <w:t> </w:t>
      </w:r>
      <w:r w:rsidRPr="00C53AE2">
        <w:rPr>
          <w:lang w:val="en-US"/>
        </w:rPr>
        <w:t>=</w:t>
      </w:r>
      <w:r>
        <w:rPr>
          <w:lang w:val="en-US"/>
        </w:rPr>
        <w:t xml:space="preserve"> </w:t>
      </w:r>
      <w:r>
        <w:rPr>
          <w:i/>
          <w:lang w:val="en-US"/>
        </w:rPr>
        <w:t>f</w:t>
      </w:r>
      <w:r>
        <w:rPr>
          <w:iCs/>
          <w:vertAlign w:val="subscript"/>
          <w:lang w:val="en-US"/>
        </w:rPr>
        <w:t>0</w:t>
      </w:r>
      <w:r>
        <w:rPr>
          <w:lang w:val="en-US"/>
        </w:rPr>
        <w:t xml:space="preserve"> </w:t>
      </w:r>
      <w:r w:rsidRPr="00C53AE2">
        <w:rPr>
          <w:lang w:val="en-US"/>
        </w:rPr>
        <w:t>+</w:t>
      </w:r>
      <w:r>
        <w:t xml:space="preserve"> 12.125 </w:t>
      </w:r>
      <w:r w:rsidRPr="00C53AE2">
        <w:rPr>
          <w:lang w:val="en-US"/>
        </w:rPr>
        <w:t>+</w:t>
      </w:r>
      <w:r>
        <w:t xml:space="preserve"> 1.75 </w:t>
      </w:r>
      <w:r>
        <w:rPr>
          <w:i/>
        </w:rPr>
        <w:t>n</w:t>
      </w:r>
      <w:r>
        <w:rPr>
          <w:i/>
        </w:rPr>
        <w:tab/>
      </w:r>
      <w:r>
        <w:t>MHz</w:t>
      </w:r>
    </w:p>
    <w:p w14:paraId="31A98DD8" w14:textId="77777777" w:rsidR="00BA745C" w:rsidRDefault="00BA745C" w:rsidP="00BA745C">
      <w:r>
        <w:t>where:</w:t>
      </w:r>
    </w:p>
    <w:p w14:paraId="50B36E89" w14:textId="77777777" w:rsidR="00BA745C" w:rsidRDefault="00BA745C" w:rsidP="00BA745C">
      <w:pPr>
        <w:pStyle w:val="enumlev1"/>
      </w:pPr>
      <w:r>
        <w:rPr>
          <w:i/>
        </w:rPr>
        <w:tab/>
        <w:t>n</w:t>
      </w:r>
      <w:r>
        <w:t xml:space="preserve"> </w:t>
      </w:r>
      <w:r w:rsidRPr="00A36E4A">
        <w:rPr>
          <w:lang w:val="en-US"/>
        </w:rPr>
        <w:t>=</w:t>
      </w:r>
      <w:r>
        <w:t xml:space="preserve"> 1, 2, 3, . . . 74.</w:t>
      </w:r>
    </w:p>
    <w:p w14:paraId="0EA45A29" w14:textId="77777777" w:rsidR="00BA745C" w:rsidRDefault="00BA745C" w:rsidP="00BA745C">
      <w:r>
        <w:t xml:space="preserve">In areas where interference from other services, sharing the same band, do not allow the use of part of the above channels, the high capacity channels 3, </w:t>
      </w:r>
      <w:r w:rsidRPr="00565A46">
        <w:rPr>
          <w:position w:val="-6"/>
        </w:rPr>
        <w:object w:dxaOrig="240" w:dyaOrig="279" w14:anchorId="75088D2E">
          <v:shape id="_x0000_i1056" type="#_x0000_t75" style="width:11.5pt;height:14.4pt" o:ole="">
            <v:imagedata r:id="rId70" o:title=""/>
          </v:shape>
          <o:OLEObject Type="Embed" ProgID="Equation.3" ShapeID="_x0000_i1056" DrawAspect="Content" ObjectID="_1658230451" r:id="rId71"/>
        </w:object>
      </w:r>
      <w:r>
        <w:t xml:space="preserve"> and 4, </w:t>
      </w:r>
      <w:r w:rsidRPr="00565A46">
        <w:rPr>
          <w:position w:val="-4"/>
        </w:rPr>
        <w:object w:dxaOrig="240" w:dyaOrig="260" w14:anchorId="641D0389">
          <v:shape id="_x0000_i1057" type="#_x0000_t75" style="width:11.5pt;height:12.95pt" o:ole="">
            <v:imagedata r:id="rId72" o:title=""/>
          </v:shape>
          <o:OLEObject Type="Embed" ProgID="Equation.3" ShapeID="_x0000_i1057" DrawAspect="Content" ObjectID="_1658230452" r:id="rId73"/>
        </w:object>
      </w:r>
      <w:r>
        <w:t xml:space="preserve"> may alternatively be subdivided, creating 1.75, 3.5 and 7 MHz channels, which centre frequencies are given by the same formulas with the values of </w:t>
      </w:r>
      <w:r>
        <w:rPr>
          <w:i/>
        </w:rPr>
        <w:t>n</w:t>
      </w:r>
      <w:r>
        <w:t xml:space="preserve"> expanded as follows:</w:t>
      </w:r>
    </w:p>
    <w:p w14:paraId="522388F2" w14:textId="77777777" w:rsidR="00BA745C" w:rsidRPr="004445DE" w:rsidRDefault="00BA745C" w:rsidP="00BA745C">
      <w:pPr>
        <w:pStyle w:val="enumlev1"/>
        <w:rPr>
          <w:lang w:val="fr-FR"/>
        </w:rPr>
      </w:pPr>
      <w:r>
        <w:tab/>
      </w:r>
      <w:r w:rsidRPr="004445DE">
        <w:rPr>
          <w:i/>
          <w:lang w:val="fr-FR"/>
        </w:rPr>
        <w:t>n</w:t>
      </w:r>
      <w:r w:rsidRPr="004445DE">
        <w:rPr>
          <w:lang w:val="fr-FR"/>
        </w:rPr>
        <w:t xml:space="preserve"> = 19, 20, 21, . . . 33</w:t>
      </w:r>
      <w:r w:rsidRPr="004445DE">
        <w:rPr>
          <w:lang w:val="fr-FR"/>
        </w:rPr>
        <w:tab/>
      </w:r>
      <w:r w:rsidRPr="004445DE">
        <w:rPr>
          <w:lang w:val="fr-FR"/>
        </w:rPr>
        <w:tab/>
        <w:t>(7 MHz channels)</w:t>
      </w:r>
    </w:p>
    <w:p w14:paraId="384992A4" w14:textId="77777777" w:rsidR="00BA745C" w:rsidRPr="004445DE" w:rsidRDefault="00BA745C" w:rsidP="00BA745C">
      <w:pPr>
        <w:pStyle w:val="enumlev1"/>
        <w:rPr>
          <w:lang w:val="fr-FR"/>
        </w:rPr>
      </w:pPr>
      <w:r w:rsidRPr="004445DE">
        <w:rPr>
          <w:lang w:val="fr-FR"/>
        </w:rPr>
        <w:tab/>
      </w:r>
      <w:r w:rsidRPr="004445DE">
        <w:rPr>
          <w:i/>
          <w:lang w:val="fr-FR"/>
        </w:rPr>
        <w:t>n</w:t>
      </w:r>
      <w:r w:rsidRPr="004445DE">
        <w:rPr>
          <w:lang w:val="fr-FR"/>
        </w:rPr>
        <w:t xml:space="preserve"> = 38, 39, 40, . . . 68</w:t>
      </w:r>
      <w:r w:rsidRPr="004445DE">
        <w:rPr>
          <w:lang w:val="fr-FR"/>
        </w:rPr>
        <w:tab/>
      </w:r>
      <w:r w:rsidRPr="004445DE">
        <w:rPr>
          <w:lang w:val="fr-FR"/>
        </w:rPr>
        <w:tab/>
        <w:t>(3.5 MHz channels)</w:t>
      </w:r>
    </w:p>
    <w:p w14:paraId="798B788A" w14:textId="77777777" w:rsidR="00BA745C" w:rsidRPr="00376C2A" w:rsidRDefault="00BA745C" w:rsidP="00BA745C">
      <w:pPr>
        <w:pStyle w:val="enumlev1"/>
        <w:rPr>
          <w:lang w:val="en-US"/>
        </w:rPr>
      </w:pPr>
      <w:r w:rsidRPr="004445DE">
        <w:rPr>
          <w:lang w:val="fr-FR"/>
        </w:rPr>
        <w:tab/>
      </w:r>
      <w:r w:rsidRPr="00376C2A">
        <w:rPr>
          <w:i/>
          <w:lang w:val="en-US"/>
        </w:rPr>
        <w:t>n</w:t>
      </w:r>
      <w:r w:rsidRPr="00376C2A">
        <w:rPr>
          <w:lang w:val="en-US"/>
        </w:rPr>
        <w:t xml:space="preserve"> </w:t>
      </w:r>
      <w:r w:rsidRPr="00A36E4A">
        <w:rPr>
          <w:lang w:val="en-US"/>
        </w:rPr>
        <w:t>=</w:t>
      </w:r>
      <w:r w:rsidRPr="00376C2A">
        <w:rPr>
          <w:lang w:val="en-US"/>
        </w:rPr>
        <w:t xml:space="preserve"> 75, 76, 77, . . . 136</w:t>
      </w:r>
      <w:r w:rsidRPr="00376C2A">
        <w:rPr>
          <w:lang w:val="en-US"/>
        </w:rPr>
        <w:tab/>
        <w:t>(1.75 MHz channels)</w:t>
      </w:r>
    </w:p>
    <w:p w14:paraId="769C339A" w14:textId="77777777" w:rsidR="00BA745C" w:rsidRDefault="00BA745C" w:rsidP="00BA745C">
      <w:r>
        <w:t xml:space="preserve">Figure 8 shows graphically the subdivision of channels 1, </w:t>
      </w:r>
      <w:r w:rsidRPr="00565A46">
        <w:rPr>
          <w:position w:val="-4"/>
        </w:rPr>
        <w:object w:dxaOrig="200" w:dyaOrig="260" w14:anchorId="481D9947">
          <v:shape id="_x0000_i1058" type="#_x0000_t75" style="width:10.1pt;height:12.95pt" o:ole="">
            <v:imagedata r:id="rId74" o:title=""/>
          </v:shape>
          <o:OLEObject Type="Embed" ProgID="Equation.3" ShapeID="_x0000_i1058" DrawAspect="Content" ObjectID="_1658230453" r:id="rId75"/>
        </w:object>
      </w:r>
      <w:r>
        <w:t xml:space="preserve"> and 2, </w:t>
      </w:r>
      <w:r w:rsidRPr="00565A46">
        <w:rPr>
          <w:position w:val="-4"/>
        </w:rPr>
        <w:object w:dxaOrig="240" w:dyaOrig="260" w14:anchorId="328E11F5">
          <v:shape id="_x0000_i1059" type="#_x0000_t75" style="width:11.5pt;height:12.95pt" o:ole="">
            <v:imagedata r:id="rId76" o:title=""/>
          </v:shape>
          <o:OLEObject Type="Embed" ProgID="Equation.3" ShapeID="_x0000_i1059" DrawAspect="Content" ObjectID="_1658230454" r:id="rId77"/>
        </w:object>
      </w:r>
      <w:r>
        <w:t>.</w:t>
      </w:r>
    </w:p>
    <w:p w14:paraId="61748352" w14:textId="77777777" w:rsidR="00BA745C" w:rsidRPr="00BE5532" w:rsidRDefault="00BA745C" w:rsidP="00BA745C">
      <w:pPr>
        <w:pStyle w:val="FigureNo"/>
        <w:rPr>
          <w:lang w:val="en-US"/>
        </w:rPr>
      </w:pPr>
      <w:r w:rsidRPr="00BE5532">
        <w:rPr>
          <w:lang w:val="en-US"/>
        </w:rPr>
        <w:lastRenderedPageBreak/>
        <w:t xml:space="preserve">Figure </w:t>
      </w:r>
      <w:r>
        <w:rPr>
          <w:lang w:val="en-US"/>
        </w:rPr>
        <w:t>8</w:t>
      </w:r>
    </w:p>
    <w:p w14:paraId="4DDEBBAD" w14:textId="77777777" w:rsidR="00BA745C" w:rsidRPr="00A36E4A" w:rsidRDefault="00BA745C" w:rsidP="00245E03">
      <w:pPr>
        <w:pStyle w:val="Figuretitle"/>
        <w:rPr>
          <w:lang w:val="en-US"/>
        </w:rPr>
      </w:pPr>
      <w:r w:rsidRPr="00A36E4A">
        <w:rPr>
          <w:lang w:val="en-US"/>
        </w:rPr>
        <w:t>Radio-frequency channel arrangement for low capacity fixed wireless system</w:t>
      </w:r>
      <w:r>
        <w:rPr>
          <w:lang w:val="en-US"/>
        </w:rPr>
        <w:t>s</w:t>
      </w:r>
      <w:r w:rsidRPr="00A36E4A">
        <w:rPr>
          <w:lang w:val="en-US"/>
        </w:rPr>
        <w:t xml:space="preserve"> </w:t>
      </w:r>
      <w:r>
        <w:rPr>
          <w:lang w:val="en-US"/>
        </w:rPr>
        <w:t>(co-channel arrangement).</w:t>
      </w:r>
      <w:r w:rsidRPr="00A36E4A">
        <w:rPr>
          <w:lang w:val="en-US"/>
        </w:rPr>
        <w:br/>
      </w:r>
      <w:r>
        <w:rPr>
          <w:lang w:val="en-US"/>
        </w:rPr>
        <w:t>Example of subdivision of the first two 55 MHz channels 1, 1' and 2, 2'</w:t>
      </w:r>
      <w:r>
        <w:rPr>
          <w:lang w:val="en-US"/>
        </w:rPr>
        <w:br/>
        <w:t xml:space="preserve">and of the guardband according to </w:t>
      </w:r>
      <w:r w:rsidRPr="00C3378A">
        <w:rPr>
          <w:i/>
          <w:iCs/>
          <w:lang w:val="en-US"/>
        </w:rPr>
        <w:t>recommends</w:t>
      </w:r>
      <w:r>
        <w:rPr>
          <w:lang w:val="en-US"/>
        </w:rPr>
        <w:t xml:space="preserve"> 6 </w:t>
      </w:r>
      <w:r>
        <w:rPr>
          <w:lang w:val="en-US"/>
        </w:rPr>
        <w:br/>
      </w:r>
      <w:r w:rsidRPr="00C3378A">
        <w:rPr>
          <w:bCs/>
          <w:lang w:val="en-US"/>
        </w:rPr>
        <w:t>(All frequencies in MHz)</w:t>
      </w:r>
    </w:p>
    <w:p w14:paraId="74D2C259" w14:textId="77777777" w:rsidR="00BA745C" w:rsidRPr="008305CE" w:rsidRDefault="00BA745C" w:rsidP="00BA745C">
      <w:pPr>
        <w:pStyle w:val="Figure"/>
        <w:rPr>
          <w:lang w:val="en-US"/>
        </w:rPr>
      </w:pPr>
      <w:r w:rsidRPr="00565A46">
        <w:rPr>
          <w:lang w:val="en-US"/>
        </w:rPr>
        <w:object w:dxaOrig="5774" w:dyaOrig="13941" w14:anchorId="0F53C3B1">
          <v:shape id="_x0000_i1060" type="#_x0000_t75" style="width:241.9pt;height:583.2pt" o:ole="">
            <v:imagedata r:id="rId78" o:title=""/>
          </v:shape>
          <o:OLEObject Type="Embed" ProgID="CorelDRAW.Graphic.14" ShapeID="_x0000_i1060" DrawAspect="Content" ObjectID="_1658230455" r:id="rId79"/>
        </w:object>
      </w:r>
    </w:p>
    <w:p w14:paraId="5476BCC1" w14:textId="77777777" w:rsidR="00BA745C" w:rsidRDefault="00BA745C" w:rsidP="00BA745C">
      <w:pPr>
        <w:pStyle w:val="AnnexNoTitle"/>
        <w:spacing w:before="0"/>
        <w:rPr>
          <w:lang w:val="en-GB"/>
        </w:rPr>
      </w:pPr>
      <w:r>
        <w:rPr>
          <w:lang w:val="en-GB"/>
        </w:rPr>
        <w:br w:type="page"/>
      </w:r>
      <w:r>
        <w:rPr>
          <w:lang w:val="en-GB"/>
        </w:rPr>
        <w:lastRenderedPageBreak/>
        <w:t>Annex 6</w:t>
      </w:r>
      <w:r>
        <w:rPr>
          <w:lang w:val="en-GB"/>
        </w:rPr>
        <w:br/>
      </w:r>
      <w:r>
        <w:rPr>
          <w:lang w:val="en-GB"/>
        </w:rPr>
        <w:br/>
        <w:t>Description of a RF channel arrangement in the band 17.7</w:t>
      </w:r>
      <w:r>
        <w:rPr>
          <w:lang w:val="en-GB"/>
        </w:rPr>
        <w:noBreakHyphen/>
        <w:t xml:space="preserve">19.7 GHz </w:t>
      </w:r>
      <w:r>
        <w:rPr>
          <w:lang w:val="en-GB"/>
        </w:rPr>
        <w:br/>
        <w:t xml:space="preserve">referred to in </w:t>
      </w:r>
      <w:r>
        <w:rPr>
          <w:i/>
          <w:iCs/>
          <w:lang w:val="en-GB"/>
        </w:rPr>
        <w:t xml:space="preserve">recommends </w:t>
      </w:r>
      <w:r>
        <w:rPr>
          <w:lang w:val="en-GB"/>
        </w:rPr>
        <w:t>11</w:t>
      </w:r>
    </w:p>
    <w:p w14:paraId="6A340BA8" w14:textId="77777777" w:rsidR="00BA745C" w:rsidRDefault="00BA745C" w:rsidP="00BA745C">
      <w:pPr>
        <w:pStyle w:val="Normalaftertitle"/>
      </w:pPr>
      <w:r>
        <w:t>The following arrangement is planned to be implemented by Indonesia.</w:t>
      </w:r>
    </w:p>
    <w:p w14:paraId="69B01A2C" w14:textId="77777777" w:rsidR="00BA745C" w:rsidRDefault="00BA745C" w:rsidP="00BA745C">
      <w:pPr>
        <w:pStyle w:val="enumlev1"/>
      </w:pPr>
      <w:r>
        <w:t>Let</w:t>
      </w:r>
      <w:r>
        <w:tab/>
      </w:r>
      <w:r>
        <w:rPr>
          <w:i/>
          <w:lang w:val="en-US"/>
        </w:rPr>
        <w:t>f</w:t>
      </w:r>
      <w:r>
        <w:rPr>
          <w:iCs/>
          <w:vertAlign w:val="subscript"/>
          <w:lang w:val="en-US"/>
        </w:rPr>
        <w:t>0</w:t>
      </w:r>
      <w:r>
        <w:tab/>
        <w:t xml:space="preserve">be the middle of the band 17.7-19.7 GHz, i.e. </w:t>
      </w:r>
      <w:r>
        <w:rPr>
          <w:i/>
          <w:iCs/>
        </w:rPr>
        <w:t>f</w:t>
      </w:r>
      <w:r>
        <w:rPr>
          <w:iCs/>
          <w:vertAlign w:val="subscript"/>
          <w:lang w:val="en-US"/>
        </w:rPr>
        <w:t>0</w:t>
      </w:r>
      <w:r>
        <w:t xml:space="preserve"> </w:t>
      </w:r>
      <w:r w:rsidRPr="00A36E4A">
        <w:rPr>
          <w:lang w:val="en-US"/>
        </w:rPr>
        <w:t>=</w:t>
      </w:r>
      <w:r>
        <w:t xml:space="preserve"> </w:t>
      </w:r>
      <w:r>
        <w:rPr>
          <w:bCs/>
        </w:rPr>
        <w:t>18</w:t>
      </w:r>
      <w:r>
        <w:rPr>
          <w:rFonts w:ascii="Tms Rmn" w:hAnsi="Tms Rmn"/>
          <w:bCs/>
          <w:sz w:val="12"/>
        </w:rPr>
        <w:t> </w:t>
      </w:r>
      <w:r>
        <w:rPr>
          <w:bCs/>
        </w:rPr>
        <w:t>700</w:t>
      </w:r>
      <w:r>
        <w:rPr>
          <w:b/>
        </w:rPr>
        <w:t xml:space="preserve"> </w:t>
      </w:r>
      <w:r>
        <w:t>MHz,</w:t>
      </w:r>
    </w:p>
    <w:p w14:paraId="0E714CA8" w14:textId="77777777" w:rsidR="00EF064A" w:rsidRDefault="00BA745C" w:rsidP="00EF064A">
      <w:pPr>
        <w:pStyle w:val="enumlev1"/>
        <w:ind w:left="1871" w:hanging="1871"/>
      </w:pPr>
      <w:r>
        <w:tab/>
      </w:r>
      <w:r>
        <w:rPr>
          <w:i/>
          <w:lang w:val="en-US"/>
        </w:rPr>
        <w:t>f</w:t>
      </w:r>
      <w:r>
        <w:rPr>
          <w:i/>
          <w:vertAlign w:val="subscript"/>
          <w:lang w:val="en-US"/>
        </w:rPr>
        <w:t>n</w:t>
      </w:r>
      <w:r>
        <w:rPr>
          <w:i/>
          <w:position w:val="-4"/>
          <w:sz w:val="20"/>
        </w:rPr>
        <w:tab/>
      </w:r>
      <w:r>
        <w:t>be the middle frequency of the radio-frequency channel in the lower half of the 17.7</w:t>
      </w:r>
      <w:r>
        <w:noBreakHyphen/>
        <w:t>19.7 GHz band,</w:t>
      </w:r>
    </w:p>
    <w:p w14:paraId="3E49E455" w14:textId="047B6F81" w:rsidR="00BA745C" w:rsidRDefault="00BA745C" w:rsidP="00EF064A">
      <w:pPr>
        <w:pStyle w:val="enumlev1"/>
        <w:ind w:left="1871" w:hanging="1871"/>
      </w:pPr>
      <w:r>
        <w:tab/>
      </w:r>
      <w:r w:rsidRPr="00565A46">
        <w:rPr>
          <w:position w:val="-12"/>
        </w:rPr>
        <w:object w:dxaOrig="300" w:dyaOrig="360" w14:anchorId="1B870F0E">
          <v:shape id="_x0000_i1061" type="#_x0000_t75" style="width:15.85pt;height:18.7pt" o:ole="">
            <v:imagedata r:id="rId80" o:title=""/>
          </v:shape>
          <o:OLEObject Type="Embed" ProgID="Equation.3" ShapeID="_x0000_i1061" DrawAspect="Content" ObjectID="_1658230456" r:id="rId81"/>
        </w:object>
      </w:r>
      <w:r>
        <w:tab/>
        <w:t>be the middle frequency of the radio-frequency channel in the upper half of the 17.7</w:t>
      </w:r>
      <w:r>
        <w:noBreakHyphen/>
        <w:t>19.7 GHz band,</w:t>
      </w:r>
    </w:p>
    <w:p w14:paraId="33C977E8" w14:textId="77777777" w:rsidR="00BA745C" w:rsidRDefault="00BA745C" w:rsidP="00BA745C">
      <w:pPr>
        <w:rPr>
          <w:sz w:val="22"/>
        </w:rPr>
      </w:pPr>
      <w:r>
        <w:t>then the frequencies (MHz) of individual channels are expressed by the following relationships:</w:t>
      </w:r>
    </w:p>
    <w:p w14:paraId="5309CFC1" w14:textId="77777777" w:rsidR="00BA745C" w:rsidRDefault="00BA745C" w:rsidP="00BA745C">
      <w:pPr>
        <w:pStyle w:val="Headingi"/>
      </w:pPr>
      <w:r>
        <w:t>Co-channel arrangement</w:t>
      </w:r>
    </w:p>
    <w:p w14:paraId="3A73FC1A" w14:textId="77777777" w:rsidR="00BA745C" w:rsidRDefault="00BA745C" w:rsidP="00BA745C">
      <w:pPr>
        <w:pStyle w:val="enumlev1"/>
      </w:pPr>
      <w:r>
        <w:t>a)</w:t>
      </w:r>
      <w:r>
        <w:tab/>
        <w:t>for systems with a carrier spacing of 110 MHz:</w:t>
      </w:r>
    </w:p>
    <w:p w14:paraId="0E9B34E2" w14:textId="77777777" w:rsidR="00BA745C" w:rsidRDefault="00BA745C" w:rsidP="00BA745C">
      <w:pPr>
        <w:pStyle w:val="enumlev1"/>
      </w:pPr>
      <w:r>
        <w:tab/>
        <w:t>lower half of the band:</w:t>
      </w:r>
      <w:r>
        <w:tab/>
      </w:r>
      <w:r>
        <w:rPr>
          <w:i/>
          <w:lang w:val="en-US"/>
        </w:rPr>
        <w:t>f</w:t>
      </w:r>
      <w:r>
        <w:rPr>
          <w:i/>
          <w:vertAlign w:val="subscript"/>
          <w:lang w:val="en-US"/>
        </w:rPr>
        <w:t>n</w:t>
      </w:r>
      <w:r>
        <w:rPr>
          <w:lang w:val="en-US"/>
        </w:rPr>
        <w:t xml:space="preserve"> </w:t>
      </w:r>
      <w:r w:rsidRPr="00C53AE2">
        <w:rPr>
          <w:lang w:val="en-US"/>
        </w:rPr>
        <w:t>=</w:t>
      </w:r>
      <w:r>
        <w:rPr>
          <w:lang w:val="en-US"/>
        </w:rPr>
        <w:t xml:space="preserve"> </w:t>
      </w:r>
      <w:r>
        <w:rPr>
          <w:i/>
          <w:lang w:val="en-US"/>
        </w:rPr>
        <w:t>f</w:t>
      </w:r>
      <w:r>
        <w:rPr>
          <w:iCs/>
          <w:vertAlign w:val="subscript"/>
          <w:lang w:val="en-US"/>
        </w:rPr>
        <w:t>0</w:t>
      </w:r>
      <w:r>
        <w:rPr>
          <w:lang w:val="en-US"/>
        </w:rPr>
        <w:t xml:space="preserve"> </w:t>
      </w:r>
      <w:r>
        <w:t xml:space="preserve">– 450 </w:t>
      </w:r>
      <w:r w:rsidRPr="00C53AE2">
        <w:rPr>
          <w:lang w:val="en-US"/>
        </w:rPr>
        <w:t>+</w:t>
      </w:r>
      <w:r>
        <w:t xml:space="preserve"> 110 </w:t>
      </w:r>
      <w:r>
        <w:rPr>
          <w:i/>
          <w:iCs/>
        </w:rPr>
        <w:t>n</w:t>
      </w:r>
    </w:p>
    <w:p w14:paraId="734887DB" w14:textId="77777777" w:rsidR="00BA745C" w:rsidRDefault="00BA745C" w:rsidP="00BA745C">
      <w:pPr>
        <w:pStyle w:val="enumlev1"/>
      </w:pPr>
      <w:r>
        <w:tab/>
        <w:t>upper half of the band:</w:t>
      </w:r>
      <w:r>
        <w:tab/>
      </w:r>
      <w:r w:rsidRPr="00565A46">
        <w:rPr>
          <w:position w:val="-12"/>
        </w:rPr>
        <w:object w:dxaOrig="300" w:dyaOrig="360" w14:anchorId="275956F1">
          <v:shape id="_x0000_i1062" type="#_x0000_t75" style="width:15.85pt;height:18.7pt" o:ole="">
            <v:imagedata r:id="rId80" o:title=""/>
          </v:shape>
          <o:OLEObject Type="Embed" ProgID="Equation.3" ShapeID="_x0000_i1062" DrawAspect="Content" ObjectID="_1658230457" r:id="rId82"/>
        </w:object>
      </w:r>
      <w:r>
        <w:rPr>
          <w:rFonts w:ascii="Tms Rmn" w:hAnsi="Tms Rmn"/>
          <w:sz w:val="12"/>
          <w:lang w:val="en-US"/>
        </w:rPr>
        <w:t> </w:t>
      </w:r>
      <w:r w:rsidRPr="00C53AE2">
        <w:rPr>
          <w:lang w:val="en-US"/>
        </w:rPr>
        <w:t>=</w:t>
      </w:r>
      <w:r>
        <w:rPr>
          <w:lang w:val="en-US"/>
        </w:rPr>
        <w:t xml:space="preserve"> </w:t>
      </w:r>
      <w:r>
        <w:rPr>
          <w:i/>
          <w:lang w:val="en-US"/>
        </w:rPr>
        <w:t>f</w:t>
      </w:r>
      <w:r>
        <w:rPr>
          <w:iCs/>
          <w:vertAlign w:val="subscript"/>
          <w:lang w:val="en-US"/>
        </w:rPr>
        <w:t>0</w:t>
      </w:r>
      <w:r>
        <w:rPr>
          <w:lang w:val="en-US"/>
        </w:rPr>
        <w:t xml:space="preserve"> </w:t>
      </w:r>
      <w:r w:rsidRPr="00C53AE2">
        <w:rPr>
          <w:lang w:val="en-US"/>
        </w:rPr>
        <w:t>+</w:t>
      </w:r>
      <w:r>
        <w:t xml:space="preserve"> 560 </w:t>
      </w:r>
      <w:r w:rsidRPr="00C53AE2">
        <w:rPr>
          <w:lang w:val="en-US"/>
        </w:rPr>
        <w:t>+</w:t>
      </w:r>
      <w:r>
        <w:t xml:space="preserve"> 110 </w:t>
      </w:r>
      <w:r>
        <w:rPr>
          <w:i/>
          <w:iCs/>
        </w:rPr>
        <w:t>n</w:t>
      </w:r>
    </w:p>
    <w:p w14:paraId="4090E0E2" w14:textId="77777777" w:rsidR="00BA745C" w:rsidRDefault="00BA745C" w:rsidP="00BA745C">
      <w:r>
        <w:t>where:</w:t>
      </w:r>
    </w:p>
    <w:p w14:paraId="11100F8D" w14:textId="77777777" w:rsidR="00BA745C" w:rsidRDefault="00BA745C" w:rsidP="00BA745C">
      <w:pPr>
        <w:pStyle w:val="enumlev1"/>
      </w:pPr>
      <w:r>
        <w:rPr>
          <w:i/>
          <w:iCs/>
        </w:rPr>
        <w:tab/>
        <w:t>n</w:t>
      </w:r>
      <w:r>
        <w:t xml:space="preserve"> </w:t>
      </w:r>
      <w:r w:rsidRPr="00C53AE2">
        <w:rPr>
          <w:lang w:val="en-US"/>
        </w:rPr>
        <w:t>=</w:t>
      </w:r>
      <w:r>
        <w:t xml:space="preserve"> 1, ..., 3</w:t>
      </w:r>
    </w:p>
    <w:p w14:paraId="303158B5" w14:textId="77777777" w:rsidR="00BA745C" w:rsidRDefault="00BA745C" w:rsidP="00BA745C">
      <w:pPr>
        <w:pStyle w:val="enumlev2"/>
      </w:pPr>
      <w:r>
        <w:t>–</w:t>
      </w:r>
      <w:r>
        <w:tab/>
        <w:t xml:space="preserve">Tx/Rx separation band (in the frequency division duplex (FDD) mode) </w:t>
      </w:r>
      <w:r w:rsidRPr="00A36E4A">
        <w:rPr>
          <w:lang w:val="en-US"/>
        </w:rPr>
        <w:t>=</w:t>
      </w:r>
      <w:r>
        <w:t xml:space="preserve"> </w:t>
      </w:r>
      <w:r>
        <w:rPr>
          <w:bCs/>
        </w:rPr>
        <w:t>1</w:t>
      </w:r>
      <w:r>
        <w:rPr>
          <w:rFonts w:ascii="Tms Rmn" w:hAnsi="Tms Rmn"/>
          <w:bCs/>
          <w:sz w:val="12"/>
        </w:rPr>
        <w:t> </w:t>
      </w:r>
      <w:r>
        <w:rPr>
          <w:bCs/>
        </w:rPr>
        <w:t>010</w:t>
      </w:r>
      <w:r>
        <w:rPr>
          <w:b/>
        </w:rPr>
        <w:t xml:space="preserve"> </w:t>
      </w:r>
      <w:r>
        <w:t>MHz</w:t>
      </w:r>
    </w:p>
    <w:p w14:paraId="7024F257" w14:textId="77777777" w:rsidR="00BA745C" w:rsidRDefault="00BA745C" w:rsidP="00BA745C">
      <w:pPr>
        <w:pStyle w:val="enumlev1"/>
      </w:pPr>
      <w:r>
        <w:tab/>
        <w:t>lower half of the band:</w:t>
      </w:r>
      <w:r>
        <w:tab/>
      </w:r>
      <w:r>
        <w:rPr>
          <w:i/>
          <w:lang w:val="en-US"/>
        </w:rPr>
        <w:t>f</w:t>
      </w:r>
      <w:r>
        <w:rPr>
          <w:i/>
          <w:vertAlign w:val="subscript"/>
          <w:lang w:val="en-US"/>
        </w:rPr>
        <w:t>n</w:t>
      </w:r>
      <w:r>
        <w:rPr>
          <w:lang w:val="en-US"/>
        </w:rPr>
        <w:t xml:space="preserve"> </w:t>
      </w:r>
      <w:r w:rsidRPr="00C53AE2">
        <w:rPr>
          <w:lang w:val="en-US"/>
        </w:rPr>
        <w:t>=</w:t>
      </w:r>
      <w:r>
        <w:rPr>
          <w:lang w:val="en-US"/>
        </w:rPr>
        <w:t xml:space="preserve"> </w:t>
      </w:r>
      <w:r>
        <w:rPr>
          <w:i/>
          <w:lang w:val="en-US"/>
        </w:rPr>
        <w:t>f</w:t>
      </w:r>
      <w:r>
        <w:rPr>
          <w:iCs/>
          <w:vertAlign w:val="subscript"/>
          <w:lang w:val="en-US"/>
        </w:rPr>
        <w:t>0</w:t>
      </w:r>
      <w:r>
        <w:rPr>
          <w:lang w:val="en-US"/>
        </w:rPr>
        <w:t xml:space="preserve"> </w:t>
      </w:r>
      <w:r>
        <w:t>– 1</w:t>
      </w:r>
      <w:r>
        <w:rPr>
          <w:rFonts w:ascii="Tms Rmn" w:hAnsi="Tms Rmn"/>
          <w:sz w:val="12"/>
        </w:rPr>
        <w:t> </w:t>
      </w:r>
      <w:r>
        <w:t xml:space="preserve">110 </w:t>
      </w:r>
      <w:r w:rsidRPr="00C53AE2">
        <w:rPr>
          <w:lang w:val="en-US"/>
        </w:rPr>
        <w:t>+</w:t>
      </w:r>
      <w:r>
        <w:t xml:space="preserve"> 110 </w:t>
      </w:r>
      <w:r>
        <w:rPr>
          <w:i/>
          <w:iCs/>
        </w:rPr>
        <w:t>n</w:t>
      </w:r>
    </w:p>
    <w:p w14:paraId="5471E499" w14:textId="77777777" w:rsidR="00BA745C" w:rsidRDefault="00BA745C" w:rsidP="00BA745C">
      <w:pPr>
        <w:pStyle w:val="enumlev1"/>
      </w:pPr>
      <w:r>
        <w:tab/>
        <w:t>upper half of the band:</w:t>
      </w:r>
      <w:r>
        <w:tab/>
      </w:r>
      <w:r w:rsidRPr="00565A46">
        <w:rPr>
          <w:position w:val="-12"/>
        </w:rPr>
        <w:object w:dxaOrig="300" w:dyaOrig="360" w14:anchorId="296920A3">
          <v:shape id="_x0000_i1063" type="#_x0000_t75" style="width:15.85pt;height:18.7pt" o:ole="">
            <v:imagedata r:id="rId80" o:title=""/>
          </v:shape>
          <o:OLEObject Type="Embed" ProgID="Equation.3" ShapeID="_x0000_i1063" DrawAspect="Content" ObjectID="_1658230458" r:id="rId83"/>
        </w:object>
      </w:r>
      <w:r>
        <w:rPr>
          <w:rFonts w:ascii="Tms Rmn" w:hAnsi="Tms Rmn"/>
          <w:sz w:val="12"/>
          <w:lang w:val="en-US"/>
        </w:rPr>
        <w:t> </w:t>
      </w:r>
      <w:r w:rsidRPr="00C53AE2">
        <w:rPr>
          <w:lang w:val="en-US"/>
        </w:rPr>
        <w:t>=</w:t>
      </w:r>
      <w:r>
        <w:rPr>
          <w:lang w:val="en-US"/>
        </w:rPr>
        <w:t xml:space="preserve"> </w:t>
      </w:r>
      <w:r>
        <w:rPr>
          <w:i/>
          <w:lang w:val="en-US"/>
        </w:rPr>
        <w:t>f</w:t>
      </w:r>
      <w:r>
        <w:rPr>
          <w:iCs/>
          <w:vertAlign w:val="subscript"/>
          <w:lang w:val="en-US"/>
        </w:rPr>
        <w:t>0</w:t>
      </w:r>
      <w:r>
        <w:rPr>
          <w:lang w:val="en-US"/>
        </w:rPr>
        <w:t xml:space="preserve"> </w:t>
      </w:r>
      <w:r>
        <w:t xml:space="preserve">– 495 </w:t>
      </w:r>
      <w:r w:rsidRPr="00C53AE2">
        <w:rPr>
          <w:lang w:val="en-US"/>
        </w:rPr>
        <w:t>+</w:t>
      </w:r>
      <w:r>
        <w:t xml:space="preserve"> 110 </w:t>
      </w:r>
      <w:r>
        <w:rPr>
          <w:i/>
          <w:iCs/>
        </w:rPr>
        <w:t>n</w:t>
      </w:r>
    </w:p>
    <w:p w14:paraId="305B9820" w14:textId="77777777" w:rsidR="00BA745C" w:rsidRDefault="00BA745C" w:rsidP="00BA745C">
      <w:r>
        <w:t>where:</w:t>
      </w:r>
    </w:p>
    <w:p w14:paraId="44E7D599" w14:textId="77777777" w:rsidR="00BA745C" w:rsidRDefault="00BA745C" w:rsidP="00BA745C">
      <w:pPr>
        <w:pStyle w:val="enumlev1"/>
      </w:pPr>
      <w:r>
        <w:rPr>
          <w:i/>
          <w:iCs/>
        </w:rPr>
        <w:tab/>
        <w:t>n</w:t>
      </w:r>
      <w:r>
        <w:t xml:space="preserve"> </w:t>
      </w:r>
      <w:r w:rsidRPr="00C53AE2">
        <w:rPr>
          <w:lang w:val="en-US"/>
        </w:rPr>
        <w:t>=</w:t>
      </w:r>
      <w:r>
        <w:t xml:space="preserve"> 4</w:t>
      </w:r>
    </w:p>
    <w:p w14:paraId="0CFA1D7C" w14:textId="77777777" w:rsidR="00BA745C" w:rsidRDefault="00BA745C" w:rsidP="00BA745C">
      <w:pPr>
        <w:pStyle w:val="enumlev2"/>
      </w:pPr>
      <w:r>
        <w:t>–</w:t>
      </w:r>
      <w:r>
        <w:tab/>
        <w:t xml:space="preserve">Tx/Rx separation band (in the FDD mode) </w:t>
      </w:r>
      <w:r w:rsidRPr="00A36E4A">
        <w:rPr>
          <w:lang w:val="en-US"/>
        </w:rPr>
        <w:t>=</w:t>
      </w:r>
      <w:r>
        <w:t xml:space="preserve"> </w:t>
      </w:r>
      <w:r>
        <w:rPr>
          <w:bCs/>
        </w:rPr>
        <w:t xml:space="preserve">615 </w:t>
      </w:r>
      <w:r>
        <w:t>MHz</w:t>
      </w:r>
    </w:p>
    <w:p w14:paraId="7249DBC9" w14:textId="77777777" w:rsidR="00BA745C" w:rsidRDefault="00BA745C" w:rsidP="00BA745C">
      <w:pPr>
        <w:pStyle w:val="enumlev1"/>
      </w:pPr>
      <w:r>
        <w:tab/>
        <w:t>lower half of the band:</w:t>
      </w:r>
      <w:r>
        <w:tab/>
      </w:r>
      <w:r>
        <w:rPr>
          <w:i/>
          <w:lang w:val="en-US"/>
        </w:rPr>
        <w:t>f</w:t>
      </w:r>
      <w:r>
        <w:rPr>
          <w:i/>
          <w:vertAlign w:val="subscript"/>
          <w:lang w:val="en-US"/>
        </w:rPr>
        <w:t>n</w:t>
      </w:r>
      <w:r>
        <w:rPr>
          <w:lang w:val="en-US"/>
        </w:rPr>
        <w:t xml:space="preserve"> </w:t>
      </w:r>
      <w:r w:rsidRPr="00C53AE2">
        <w:rPr>
          <w:lang w:val="en-US"/>
        </w:rPr>
        <w:t>=</w:t>
      </w:r>
      <w:r>
        <w:rPr>
          <w:lang w:val="en-US"/>
        </w:rPr>
        <w:t xml:space="preserve"> </w:t>
      </w:r>
      <w:r>
        <w:rPr>
          <w:i/>
          <w:lang w:val="en-US"/>
        </w:rPr>
        <w:t>f</w:t>
      </w:r>
      <w:r>
        <w:rPr>
          <w:iCs/>
          <w:vertAlign w:val="subscript"/>
          <w:lang w:val="en-US"/>
        </w:rPr>
        <w:t>0</w:t>
      </w:r>
      <w:r>
        <w:rPr>
          <w:lang w:val="en-US"/>
        </w:rPr>
        <w:t xml:space="preserve"> </w:t>
      </w:r>
      <w:r>
        <w:t>– 1</w:t>
      </w:r>
      <w:r>
        <w:rPr>
          <w:rFonts w:ascii="Tms Rmn" w:hAnsi="Tms Rmn"/>
          <w:sz w:val="12"/>
        </w:rPr>
        <w:t> </w:t>
      </w:r>
      <w:r>
        <w:t xml:space="preserve">495 </w:t>
      </w:r>
      <w:r w:rsidRPr="00C53AE2">
        <w:rPr>
          <w:lang w:val="en-US"/>
        </w:rPr>
        <w:t>+</w:t>
      </w:r>
      <w:r>
        <w:t xml:space="preserve"> 110 </w:t>
      </w:r>
      <w:r>
        <w:rPr>
          <w:i/>
          <w:iCs/>
        </w:rPr>
        <w:t>n</w:t>
      </w:r>
    </w:p>
    <w:p w14:paraId="1681A1A3" w14:textId="77777777" w:rsidR="00BA745C" w:rsidRDefault="00BA745C" w:rsidP="00BA745C">
      <w:pPr>
        <w:pStyle w:val="enumlev1"/>
      </w:pPr>
      <w:r>
        <w:tab/>
        <w:t>upper half of the band:</w:t>
      </w:r>
      <w:r>
        <w:tab/>
      </w:r>
      <w:r w:rsidRPr="00565A46">
        <w:rPr>
          <w:position w:val="-12"/>
        </w:rPr>
        <w:object w:dxaOrig="300" w:dyaOrig="360" w14:anchorId="4115D2D3">
          <v:shape id="_x0000_i1064" type="#_x0000_t75" style="width:15.85pt;height:18.7pt" o:ole="">
            <v:imagedata r:id="rId80" o:title=""/>
          </v:shape>
          <o:OLEObject Type="Embed" ProgID="Equation.3" ShapeID="_x0000_i1064" DrawAspect="Content" ObjectID="_1658230459" r:id="rId84"/>
        </w:object>
      </w:r>
      <w:r>
        <w:rPr>
          <w:rFonts w:ascii="Tms Rmn" w:hAnsi="Tms Rmn"/>
          <w:sz w:val="12"/>
          <w:lang w:val="en-US"/>
        </w:rPr>
        <w:t> </w:t>
      </w:r>
      <w:r w:rsidRPr="00C53AE2">
        <w:rPr>
          <w:lang w:val="en-US"/>
        </w:rPr>
        <w:t>=</w:t>
      </w:r>
      <w:r>
        <w:rPr>
          <w:lang w:val="en-US"/>
        </w:rPr>
        <w:t xml:space="preserve"> </w:t>
      </w:r>
      <w:r>
        <w:rPr>
          <w:i/>
          <w:lang w:val="en-US"/>
        </w:rPr>
        <w:t>f</w:t>
      </w:r>
      <w:r>
        <w:rPr>
          <w:iCs/>
          <w:vertAlign w:val="subscript"/>
          <w:lang w:val="en-US"/>
        </w:rPr>
        <w:t>0</w:t>
      </w:r>
      <w:r>
        <w:rPr>
          <w:lang w:val="en-US"/>
        </w:rPr>
        <w:t xml:space="preserve"> </w:t>
      </w:r>
      <w:r>
        <w:t>– 1</w:t>
      </w:r>
      <w:r>
        <w:rPr>
          <w:rFonts w:ascii="Tms Rmn" w:hAnsi="Tms Rmn"/>
          <w:sz w:val="12"/>
        </w:rPr>
        <w:t> </w:t>
      </w:r>
      <w:r>
        <w:t xml:space="preserve">010 </w:t>
      </w:r>
      <w:r w:rsidRPr="00C53AE2">
        <w:rPr>
          <w:lang w:val="en-US"/>
        </w:rPr>
        <w:t>+</w:t>
      </w:r>
      <w:r>
        <w:t xml:space="preserve"> 110 </w:t>
      </w:r>
      <w:r>
        <w:rPr>
          <w:i/>
          <w:iCs/>
        </w:rPr>
        <w:t>n</w:t>
      </w:r>
    </w:p>
    <w:p w14:paraId="0622A82F" w14:textId="77777777" w:rsidR="00BA745C" w:rsidRDefault="00BA745C" w:rsidP="00BA745C">
      <w:r>
        <w:t>where:</w:t>
      </w:r>
    </w:p>
    <w:p w14:paraId="7A9ACEDD" w14:textId="77777777" w:rsidR="00BA745C" w:rsidRDefault="00BA745C" w:rsidP="00BA745C">
      <w:pPr>
        <w:pStyle w:val="enumlev1"/>
      </w:pPr>
      <w:r>
        <w:rPr>
          <w:i/>
          <w:iCs/>
        </w:rPr>
        <w:tab/>
        <w:t>n</w:t>
      </w:r>
      <w:r>
        <w:t xml:space="preserve"> </w:t>
      </w:r>
      <w:r w:rsidRPr="00C53AE2">
        <w:rPr>
          <w:lang w:val="en-US"/>
        </w:rPr>
        <w:t>=</w:t>
      </w:r>
      <w:r>
        <w:t xml:space="preserve"> 5, 6</w:t>
      </w:r>
    </w:p>
    <w:p w14:paraId="1FFEF28B" w14:textId="77777777" w:rsidR="00BA745C" w:rsidRDefault="00BA745C" w:rsidP="00BA745C">
      <w:pPr>
        <w:pStyle w:val="enumlev2"/>
      </w:pPr>
      <w:r>
        <w:t>–</w:t>
      </w:r>
      <w:r>
        <w:tab/>
        <w:t xml:space="preserve">Tx/Rx separation band (in the FDD mode) </w:t>
      </w:r>
      <w:r w:rsidRPr="00A36E4A">
        <w:rPr>
          <w:lang w:val="en-US"/>
        </w:rPr>
        <w:t>=</w:t>
      </w:r>
      <w:r>
        <w:t xml:space="preserve"> </w:t>
      </w:r>
      <w:r>
        <w:rPr>
          <w:bCs/>
        </w:rPr>
        <w:t xml:space="preserve">485 </w:t>
      </w:r>
      <w:r>
        <w:t>MHz</w:t>
      </w:r>
    </w:p>
    <w:p w14:paraId="12AB7486" w14:textId="77777777" w:rsidR="00BA745C" w:rsidRDefault="00BA745C" w:rsidP="00BA745C">
      <w:pPr>
        <w:pStyle w:val="enumlev1"/>
      </w:pPr>
      <w:r>
        <w:t>b)</w:t>
      </w:r>
      <w:r>
        <w:tab/>
        <w:t>for systems with a carrier spacing of 55 MHz:</w:t>
      </w:r>
    </w:p>
    <w:p w14:paraId="56A1EABB" w14:textId="77777777" w:rsidR="00BA745C" w:rsidRDefault="00BA745C" w:rsidP="00BA745C">
      <w:pPr>
        <w:pStyle w:val="enumlev1"/>
      </w:pPr>
      <w:r>
        <w:tab/>
        <w:t>lower half of the band:</w:t>
      </w:r>
      <w:r>
        <w:tab/>
      </w:r>
      <w:r>
        <w:rPr>
          <w:i/>
          <w:lang w:val="en-US"/>
        </w:rPr>
        <w:t>f</w:t>
      </w:r>
      <w:r>
        <w:rPr>
          <w:i/>
          <w:vertAlign w:val="subscript"/>
          <w:lang w:val="en-US"/>
        </w:rPr>
        <w:t>n</w:t>
      </w:r>
      <w:r>
        <w:rPr>
          <w:lang w:val="en-US"/>
        </w:rPr>
        <w:t xml:space="preserve"> </w:t>
      </w:r>
      <w:r w:rsidRPr="00C53AE2">
        <w:rPr>
          <w:lang w:val="en-US"/>
        </w:rPr>
        <w:t>=</w:t>
      </w:r>
      <w:r>
        <w:rPr>
          <w:lang w:val="en-US"/>
        </w:rPr>
        <w:t xml:space="preserve"> </w:t>
      </w:r>
      <w:r>
        <w:rPr>
          <w:i/>
          <w:lang w:val="en-US"/>
        </w:rPr>
        <w:t>f</w:t>
      </w:r>
      <w:r>
        <w:rPr>
          <w:iCs/>
          <w:vertAlign w:val="subscript"/>
          <w:lang w:val="en-US"/>
        </w:rPr>
        <w:t>0</w:t>
      </w:r>
      <w:r>
        <w:rPr>
          <w:lang w:val="en-US"/>
        </w:rPr>
        <w:t xml:space="preserve"> </w:t>
      </w:r>
      <w:r>
        <w:t xml:space="preserve">– 422.5 </w:t>
      </w:r>
      <w:r w:rsidRPr="00C53AE2">
        <w:rPr>
          <w:lang w:val="en-US"/>
        </w:rPr>
        <w:t>+</w:t>
      </w:r>
      <w:r>
        <w:t xml:space="preserve"> 55 </w:t>
      </w:r>
      <w:r>
        <w:rPr>
          <w:i/>
          <w:iCs/>
        </w:rPr>
        <w:t>n</w:t>
      </w:r>
    </w:p>
    <w:p w14:paraId="1CB6EEAA" w14:textId="77777777" w:rsidR="00BA745C" w:rsidRDefault="00BA745C" w:rsidP="00BA745C">
      <w:pPr>
        <w:pStyle w:val="enumlev1"/>
      </w:pPr>
      <w:r>
        <w:tab/>
        <w:t>upper half of the band:</w:t>
      </w:r>
      <w:r>
        <w:tab/>
      </w:r>
      <w:r w:rsidRPr="00565A46">
        <w:rPr>
          <w:position w:val="-12"/>
        </w:rPr>
        <w:object w:dxaOrig="300" w:dyaOrig="360" w14:anchorId="7D45B8AC">
          <v:shape id="_x0000_i1065" type="#_x0000_t75" style="width:15.85pt;height:18.7pt" o:ole="">
            <v:imagedata r:id="rId85" o:title=""/>
          </v:shape>
          <o:OLEObject Type="Embed" ProgID="Equation.3" ShapeID="_x0000_i1065" DrawAspect="Content" ObjectID="_1658230460" r:id="rId86"/>
        </w:object>
      </w:r>
      <w:r>
        <w:rPr>
          <w:rFonts w:ascii="Tms Rmn" w:hAnsi="Tms Rmn"/>
          <w:sz w:val="12"/>
          <w:lang w:val="en-US"/>
        </w:rPr>
        <w:t> </w:t>
      </w:r>
      <w:r w:rsidRPr="00C53AE2">
        <w:rPr>
          <w:lang w:val="en-US"/>
        </w:rPr>
        <w:t>=</w:t>
      </w:r>
      <w:r>
        <w:rPr>
          <w:lang w:val="en-US"/>
        </w:rPr>
        <w:t xml:space="preserve"> </w:t>
      </w:r>
      <w:r>
        <w:rPr>
          <w:i/>
          <w:lang w:val="en-US"/>
        </w:rPr>
        <w:t>f</w:t>
      </w:r>
      <w:r>
        <w:rPr>
          <w:iCs/>
          <w:vertAlign w:val="subscript"/>
          <w:lang w:val="en-US"/>
        </w:rPr>
        <w:t>0</w:t>
      </w:r>
      <w:r>
        <w:rPr>
          <w:lang w:val="en-US"/>
        </w:rPr>
        <w:t xml:space="preserve"> </w:t>
      </w:r>
      <w:r w:rsidRPr="00C53AE2">
        <w:rPr>
          <w:lang w:val="en-US"/>
        </w:rPr>
        <w:t>+</w:t>
      </w:r>
      <w:r>
        <w:t xml:space="preserve"> 587.5 </w:t>
      </w:r>
      <w:r w:rsidRPr="00C53AE2">
        <w:rPr>
          <w:lang w:val="en-US"/>
        </w:rPr>
        <w:t>+</w:t>
      </w:r>
      <w:r>
        <w:t xml:space="preserve"> 55 </w:t>
      </w:r>
      <w:r>
        <w:rPr>
          <w:i/>
          <w:iCs/>
        </w:rPr>
        <w:t>n</w:t>
      </w:r>
    </w:p>
    <w:p w14:paraId="30EEA45C" w14:textId="77777777" w:rsidR="00BA745C" w:rsidRDefault="00BA745C" w:rsidP="00BA745C">
      <w:r>
        <w:t>where:</w:t>
      </w:r>
    </w:p>
    <w:p w14:paraId="4E242487" w14:textId="77777777" w:rsidR="00BA745C" w:rsidRDefault="00BA745C" w:rsidP="00BA745C">
      <w:pPr>
        <w:pStyle w:val="enumlev1"/>
      </w:pPr>
      <w:r>
        <w:tab/>
      </w:r>
      <w:r>
        <w:rPr>
          <w:i/>
          <w:iCs/>
        </w:rPr>
        <w:t>n</w:t>
      </w:r>
      <w:r>
        <w:t xml:space="preserve"> </w:t>
      </w:r>
      <w:r w:rsidRPr="00C53AE2">
        <w:rPr>
          <w:lang w:val="en-US"/>
        </w:rPr>
        <w:t>=</w:t>
      </w:r>
      <w:r>
        <w:t xml:space="preserve"> 1, ..., 6</w:t>
      </w:r>
    </w:p>
    <w:p w14:paraId="5B9A3757" w14:textId="77777777" w:rsidR="00BA745C" w:rsidRDefault="00BA745C" w:rsidP="00BA745C">
      <w:pPr>
        <w:pStyle w:val="enumlev2"/>
        <w:rPr>
          <w:lang w:val="en-US"/>
        </w:rPr>
      </w:pPr>
      <w:r>
        <w:rPr>
          <w:lang w:val="en-US"/>
        </w:rPr>
        <w:t>–</w:t>
      </w:r>
      <w:r>
        <w:rPr>
          <w:lang w:val="en-US"/>
        </w:rPr>
        <w:tab/>
        <w:t xml:space="preserve">Tx/Rx separation band (in the FDD mode) </w:t>
      </w:r>
      <w:r w:rsidRPr="00A36E4A">
        <w:rPr>
          <w:lang w:val="en-US"/>
        </w:rPr>
        <w:t>=</w:t>
      </w:r>
      <w:r>
        <w:rPr>
          <w:lang w:val="en-US"/>
        </w:rPr>
        <w:t xml:space="preserve"> </w:t>
      </w:r>
      <w:r>
        <w:rPr>
          <w:bCs/>
          <w:lang w:val="en-US"/>
        </w:rPr>
        <w:t>1</w:t>
      </w:r>
      <w:r>
        <w:rPr>
          <w:rFonts w:ascii="Tms Rmn" w:hAnsi="Tms Rmn"/>
          <w:bCs/>
          <w:sz w:val="12"/>
          <w:lang w:val="en-US"/>
        </w:rPr>
        <w:t> </w:t>
      </w:r>
      <w:r>
        <w:rPr>
          <w:bCs/>
          <w:lang w:val="en-US"/>
        </w:rPr>
        <w:t xml:space="preserve">010 </w:t>
      </w:r>
      <w:r>
        <w:rPr>
          <w:lang w:val="en-US"/>
        </w:rPr>
        <w:t>MHz</w:t>
      </w:r>
    </w:p>
    <w:p w14:paraId="4649FED0" w14:textId="77777777" w:rsidR="00BA745C" w:rsidRDefault="00BA745C" w:rsidP="00BA745C">
      <w:pPr>
        <w:pStyle w:val="enumlev1"/>
        <w:rPr>
          <w:lang w:val="en-US"/>
        </w:rPr>
      </w:pPr>
      <w:r>
        <w:rPr>
          <w:lang w:val="en-US"/>
        </w:rPr>
        <w:tab/>
        <w:t>lower half of the band:</w:t>
      </w:r>
      <w:r>
        <w:rPr>
          <w:lang w:val="en-US"/>
        </w:rPr>
        <w:tab/>
      </w:r>
      <w:r>
        <w:rPr>
          <w:i/>
          <w:lang w:val="en-US"/>
        </w:rPr>
        <w:t>f</w:t>
      </w:r>
      <w:r>
        <w:rPr>
          <w:i/>
          <w:vertAlign w:val="subscript"/>
          <w:lang w:val="en-US"/>
        </w:rPr>
        <w:t>n</w:t>
      </w:r>
      <w:r>
        <w:rPr>
          <w:lang w:val="en-US"/>
        </w:rPr>
        <w:t xml:space="preserve"> </w:t>
      </w:r>
      <w:r w:rsidRPr="00A36E4A">
        <w:rPr>
          <w:lang w:val="en-US"/>
        </w:rPr>
        <w:t>=</w:t>
      </w:r>
      <w:r>
        <w:rPr>
          <w:lang w:val="en-US"/>
        </w:rPr>
        <w:t xml:space="preserve"> </w:t>
      </w:r>
      <w:r>
        <w:rPr>
          <w:i/>
          <w:lang w:val="en-US"/>
        </w:rPr>
        <w:t>f</w:t>
      </w:r>
      <w:r>
        <w:rPr>
          <w:iCs/>
          <w:vertAlign w:val="subscript"/>
          <w:lang w:val="en-US"/>
        </w:rPr>
        <w:t>0</w:t>
      </w:r>
      <w:r>
        <w:rPr>
          <w:lang w:val="en-US"/>
        </w:rPr>
        <w:t xml:space="preserve"> – 1 082.5 </w:t>
      </w:r>
      <w:r w:rsidRPr="00C53AE2">
        <w:rPr>
          <w:lang w:val="en-US"/>
        </w:rPr>
        <w:t>+</w:t>
      </w:r>
      <w:r>
        <w:rPr>
          <w:lang w:val="en-US"/>
        </w:rPr>
        <w:t xml:space="preserve"> 55 </w:t>
      </w:r>
      <w:r>
        <w:rPr>
          <w:i/>
          <w:iCs/>
          <w:lang w:val="en-US"/>
        </w:rPr>
        <w:t>n</w:t>
      </w:r>
    </w:p>
    <w:p w14:paraId="1FC15538" w14:textId="77777777" w:rsidR="00BA745C" w:rsidRDefault="00BA745C" w:rsidP="00BA745C">
      <w:pPr>
        <w:pStyle w:val="enumlev1"/>
        <w:rPr>
          <w:lang w:val="en-US"/>
        </w:rPr>
      </w:pPr>
      <w:r>
        <w:rPr>
          <w:lang w:val="en-US"/>
        </w:rPr>
        <w:tab/>
        <w:t>upper half of the band:</w:t>
      </w:r>
      <w:r>
        <w:rPr>
          <w:lang w:val="en-US"/>
        </w:rPr>
        <w:tab/>
      </w:r>
      <w:r w:rsidRPr="00565A46">
        <w:rPr>
          <w:position w:val="-12"/>
        </w:rPr>
        <w:object w:dxaOrig="300" w:dyaOrig="360" w14:anchorId="76CA9E62">
          <v:shape id="_x0000_i1066" type="#_x0000_t75" style="width:15.85pt;height:18.7pt" o:ole="">
            <v:imagedata r:id="rId87" o:title=""/>
          </v:shape>
          <o:OLEObject Type="Embed" ProgID="Equation.3" ShapeID="_x0000_i1066" DrawAspect="Content" ObjectID="_1658230461" r:id="rId88"/>
        </w:object>
      </w:r>
      <w:r>
        <w:rPr>
          <w:rFonts w:ascii="Tms Rmn" w:hAnsi="Tms Rmn"/>
          <w:sz w:val="12"/>
          <w:lang w:val="en-US"/>
        </w:rPr>
        <w:t> </w:t>
      </w:r>
      <w:r w:rsidRPr="00C95AE3">
        <w:rPr>
          <w:lang w:val="en-US"/>
        </w:rPr>
        <w:t>=</w:t>
      </w:r>
      <w:r>
        <w:rPr>
          <w:lang w:val="en-US"/>
        </w:rPr>
        <w:t xml:space="preserve"> </w:t>
      </w:r>
      <w:r>
        <w:rPr>
          <w:i/>
          <w:lang w:val="en-US"/>
        </w:rPr>
        <w:t>f</w:t>
      </w:r>
      <w:r>
        <w:rPr>
          <w:iCs/>
          <w:vertAlign w:val="subscript"/>
          <w:lang w:val="en-US"/>
        </w:rPr>
        <w:t>0</w:t>
      </w:r>
      <w:r>
        <w:rPr>
          <w:lang w:val="en-US"/>
        </w:rPr>
        <w:t xml:space="preserve"> – 467.5 </w:t>
      </w:r>
      <w:r w:rsidRPr="00C53AE2">
        <w:rPr>
          <w:lang w:val="en-US"/>
        </w:rPr>
        <w:t>+</w:t>
      </w:r>
      <w:r>
        <w:rPr>
          <w:lang w:val="en-US"/>
        </w:rPr>
        <w:t xml:space="preserve"> 55 </w:t>
      </w:r>
      <w:r>
        <w:rPr>
          <w:i/>
          <w:iCs/>
          <w:lang w:val="en-US"/>
        </w:rPr>
        <w:t>n</w:t>
      </w:r>
    </w:p>
    <w:p w14:paraId="56EF0F26" w14:textId="77777777" w:rsidR="00BA745C" w:rsidRDefault="00BA745C" w:rsidP="00BA745C">
      <w:pPr>
        <w:keepNext/>
        <w:rPr>
          <w:lang w:val="en-US"/>
        </w:rPr>
      </w:pPr>
      <w:r>
        <w:rPr>
          <w:lang w:val="en-US"/>
        </w:rPr>
        <w:lastRenderedPageBreak/>
        <w:t>where:</w:t>
      </w:r>
    </w:p>
    <w:p w14:paraId="2C24FB6C" w14:textId="77777777" w:rsidR="00BA745C" w:rsidRDefault="00BA745C" w:rsidP="00BA745C">
      <w:pPr>
        <w:pStyle w:val="enumlev1"/>
        <w:keepNext/>
        <w:keepLines/>
        <w:rPr>
          <w:lang w:val="en-US"/>
        </w:rPr>
      </w:pPr>
      <w:r>
        <w:rPr>
          <w:i/>
          <w:iCs/>
          <w:lang w:val="en-US"/>
        </w:rPr>
        <w:tab/>
        <w:t>n</w:t>
      </w:r>
      <w:r>
        <w:rPr>
          <w:lang w:val="en-US"/>
        </w:rPr>
        <w:t xml:space="preserve"> </w:t>
      </w:r>
      <w:r w:rsidRPr="00C53AE2">
        <w:rPr>
          <w:lang w:val="en-US"/>
        </w:rPr>
        <w:t>=</w:t>
      </w:r>
      <w:r>
        <w:rPr>
          <w:lang w:val="en-US"/>
        </w:rPr>
        <w:t xml:space="preserve"> 7, 8</w:t>
      </w:r>
    </w:p>
    <w:p w14:paraId="21CE372D" w14:textId="77777777" w:rsidR="00BA745C" w:rsidRDefault="00BA745C" w:rsidP="00BA745C">
      <w:pPr>
        <w:pStyle w:val="enumlev2"/>
        <w:rPr>
          <w:sz w:val="20"/>
          <w:lang w:val="en-US"/>
        </w:rPr>
      </w:pPr>
      <w:r>
        <w:rPr>
          <w:lang w:val="en-US"/>
        </w:rPr>
        <w:t>–</w:t>
      </w:r>
      <w:r>
        <w:rPr>
          <w:lang w:val="en-US"/>
        </w:rPr>
        <w:tab/>
        <w:t xml:space="preserve">Tx/Rx separation band (in the FDD mode) </w:t>
      </w:r>
      <w:r w:rsidRPr="00A36E4A">
        <w:rPr>
          <w:lang w:val="en-US"/>
        </w:rPr>
        <w:t>=</w:t>
      </w:r>
      <w:r>
        <w:rPr>
          <w:lang w:val="en-US"/>
        </w:rPr>
        <w:t xml:space="preserve"> </w:t>
      </w:r>
      <w:r>
        <w:rPr>
          <w:bCs/>
          <w:lang w:val="en-US"/>
        </w:rPr>
        <w:t xml:space="preserve">615 </w:t>
      </w:r>
      <w:r>
        <w:rPr>
          <w:lang w:val="en-US"/>
        </w:rPr>
        <w:t>MHz</w:t>
      </w:r>
    </w:p>
    <w:p w14:paraId="7F27841F" w14:textId="77777777" w:rsidR="00BA745C" w:rsidRDefault="00BA745C" w:rsidP="00BA745C">
      <w:pPr>
        <w:pStyle w:val="enumlev1"/>
        <w:rPr>
          <w:lang w:val="en-US"/>
        </w:rPr>
      </w:pPr>
      <w:r>
        <w:rPr>
          <w:lang w:val="en-US"/>
        </w:rPr>
        <w:tab/>
        <w:t>lower half of the band:</w:t>
      </w:r>
      <w:r>
        <w:rPr>
          <w:lang w:val="en-US"/>
        </w:rPr>
        <w:tab/>
      </w:r>
      <w:r>
        <w:rPr>
          <w:i/>
          <w:lang w:val="en-US"/>
        </w:rPr>
        <w:t>f</w:t>
      </w:r>
      <w:r>
        <w:rPr>
          <w:i/>
          <w:vertAlign w:val="subscript"/>
          <w:lang w:val="en-US"/>
        </w:rPr>
        <w:t>n</w:t>
      </w:r>
      <w:r>
        <w:rPr>
          <w:lang w:val="en-US"/>
        </w:rPr>
        <w:t xml:space="preserve"> </w:t>
      </w:r>
      <w:r w:rsidRPr="00C53AE2">
        <w:rPr>
          <w:lang w:val="en-US"/>
        </w:rPr>
        <w:t>=</w:t>
      </w:r>
      <w:r>
        <w:rPr>
          <w:lang w:val="en-US"/>
        </w:rPr>
        <w:t xml:space="preserve"> </w:t>
      </w:r>
      <w:r>
        <w:rPr>
          <w:i/>
          <w:lang w:val="en-US"/>
        </w:rPr>
        <w:t>f</w:t>
      </w:r>
      <w:r>
        <w:rPr>
          <w:iCs/>
          <w:vertAlign w:val="subscript"/>
          <w:lang w:val="en-US"/>
        </w:rPr>
        <w:t>0</w:t>
      </w:r>
      <w:r>
        <w:rPr>
          <w:lang w:val="en-US"/>
        </w:rPr>
        <w:t xml:space="preserve"> – 1 467.5 </w:t>
      </w:r>
      <w:r w:rsidRPr="00C53AE2">
        <w:rPr>
          <w:lang w:val="en-US"/>
        </w:rPr>
        <w:t>+</w:t>
      </w:r>
      <w:r>
        <w:rPr>
          <w:lang w:val="en-US"/>
        </w:rPr>
        <w:t xml:space="preserve"> 55 </w:t>
      </w:r>
      <w:r>
        <w:rPr>
          <w:i/>
          <w:iCs/>
          <w:lang w:val="en-US"/>
        </w:rPr>
        <w:t>n</w:t>
      </w:r>
    </w:p>
    <w:p w14:paraId="2A04A41B" w14:textId="77777777" w:rsidR="00BA745C" w:rsidRDefault="00BA745C" w:rsidP="00BA745C">
      <w:pPr>
        <w:pStyle w:val="enumlev1"/>
        <w:rPr>
          <w:lang w:val="en-US"/>
        </w:rPr>
      </w:pPr>
      <w:r>
        <w:rPr>
          <w:lang w:val="en-US"/>
        </w:rPr>
        <w:tab/>
        <w:t>upper half of the band:</w:t>
      </w:r>
      <w:r>
        <w:rPr>
          <w:lang w:val="en-US"/>
        </w:rPr>
        <w:tab/>
      </w:r>
      <w:r w:rsidRPr="00565A46">
        <w:rPr>
          <w:position w:val="-12"/>
        </w:rPr>
        <w:object w:dxaOrig="300" w:dyaOrig="360" w14:anchorId="562B1833">
          <v:shape id="_x0000_i1067" type="#_x0000_t75" style="width:15.85pt;height:18.7pt" o:ole="">
            <v:imagedata r:id="rId89" o:title=""/>
          </v:shape>
          <o:OLEObject Type="Embed" ProgID="Equation.3" ShapeID="_x0000_i1067" DrawAspect="Content" ObjectID="_1658230462" r:id="rId90"/>
        </w:object>
      </w:r>
      <w:r>
        <w:rPr>
          <w:rFonts w:ascii="Tms Rmn" w:hAnsi="Tms Rmn"/>
          <w:sz w:val="12"/>
          <w:lang w:val="en-US"/>
        </w:rPr>
        <w:t> </w:t>
      </w:r>
      <w:r w:rsidRPr="00C53AE2">
        <w:rPr>
          <w:lang w:val="en-US"/>
        </w:rPr>
        <w:t>=</w:t>
      </w:r>
      <w:r>
        <w:rPr>
          <w:lang w:val="en-US"/>
        </w:rPr>
        <w:t xml:space="preserve"> </w:t>
      </w:r>
      <w:r>
        <w:rPr>
          <w:i/>
          <w:lang w:val="en-US"/>
        </w:rPr>
        <w:t>f</w:t>
      </w:r>
      <w:r>
        <w:rPr>
          <w:iCs/>
          <w:vertAlign w:val="subscript"/>
          <w:lang w:val="en-US"/>
        </w:rPr>
        <w:t>0</w:t>
      </w:r>
      <w:r>
        <w:rPr>
          <w:lang w:val="en-US"/>
        </w:rPr>
        <w:t xml:space="preserve"> – 982.5 </w:t>
      </w:r>
      <w:r w:rsidRPr="00C53AE2">
        <w:rPr>
          <w:lang w:val="en-US"/>
        </w:rPr>
        <w:t>+</w:t>
      </w:r>
      <w:r>
        <w:rPr>
          <w:lang w:val="en-US"/>
        </w:rPr>
        <w:t xml:space="preserve"> 55 </w:t>
      </w:r>
      <w:r>
        <w:rPr>
          <w:i/>
          <w:iCs/>
          <w:lang w:val="en-US"/>
        </w:rPr>
        <w:t>n</w:t>
      </w:r>
    </w:p>
    <w:p w14:paraId="0F18699E" w14:textId="77777777" w:rsidR="00BA745C" w:rsidRDefault="00BA745C" w:rsidP="00BA745C">
      <w:pPr>
        <w:rPr>
          <w:lang w:val="en-US"/>
        </w:rPr>
      </w:pPr>
      <w:r>
        <w:rPr>
          <w:lang w:val="en-US"/>
        </w:rPr>
        <w:t>where:</w:t>
      </w:r>
    </w:p>
    <w:p w14:paraId="369882A7" w14:textId="77777777" w:rsidR="00BA745C" w:rsidRDefault="00BA745C" w:rsidP="00BA745C">
      <w:pPr>
        <w:pStyle w:val="enumlev1"/>
        <w:rPr>
          <w:lang w:val="en-US"/>
        </w:rPr>
      </w:pPr>
      <w:r>
        <w:rPr>
          <w:lang w:val="en-US"/>
        </w:rPr>
        <w:tab/>
      </w:r>
      <w:r>
        <w:rPr>
          <w:i/>
          <w:iCs/>
          <w:lang w:val="en-US"/>
        </w:rPr>
        <w:t>n</w:t>
      </w:r>
      <w:r>
        <w:rPr>
          <w:lang w:val="en-US"/>
        </w:rPr>
        <w:t xml:space="preserve"> </w:t>
      </w:r>
      <w:r w:rsidRPr="00C53AE2">
        <w:rPr>
          <w:lang w:val="en-US"/>
        </w:rPr>
        <w:t>=</w:t>
      </w:r>
      <w:r>
        <w:rPr>
          <w:lang w:val="en-US"/>
        </w:rPr>
        <w:t xml:space="preserve"> 9, ...,12</w:t>
      </w:r>
    </w:p>
    <w:p w14:paraId="13D9199C" w14:textId="77777777" w:rsidR="00BA745C" w:rsidRDefault="00BA745C" w:rsidP="00BA745C">
      <w:pPr>
        <w:pStyle w:val="enumlev2"/>
        <w:rPr>
          <w:lang w:val="en-US"/>
        </w:rPr>
      </w:pPr>
      <w:r>
        <w:rPr>
          <w:lang w:val="en-US"/>
        </w:rPr>
        <w:t>–</w:t>
      </w:r>
      <w:r>
        <w:rPr>
          <w:lang w:val="en-US"/>
        </w:rPr>
        <w:tab/>
        <w:t xml:space="preserve">Tx/Rx separation band (in the FDD mode) </w:t>
      </w:r>
      <w:r w:rsidRPr="00A36E4A">
        <w:rPr>
          <w:lang w:val="en-US"/>
        </w:rPr>
        <w:t>=</w:t>
      </w:r>
      <w:r>
        <w:rPr>
          <w:lang w:val="en-US"/>
        </w:rPr>
        <w:t xml:space="preserve"> </w:t>
      </w:r>
      <w:r>
        <w:rPr>
          <w:bCs/>
          <w:lang w:val="en-US"/>
        </w:rPr>
        <w:t xml:space="preserve">485 </w:t>
      </w:r>
      <w:r>
        <w:rPr>
          <w:lang w:val="en-US"/>
        </w:rPr>
        <w:t>MHz</w:t>
      </w:r>
    </w:p>
    <w:p w14:paraId="0AB84074" w14:textId="77777777" w:rsidR="00BA745C" w:rsidRDefault="00BA745C" w:rsidP="00BA745C">
      <w:pPr>
        <w:pStyle w:val="enumlev1"/>
        <w:rPr>
          <w:lang w:val="en-US"/>
        </w:rPr>
      </w:pPr>
      <w:r>
        <w:rPr>
          <w:lang w:val="en-US"/>
        </w:rPr>
        <w:tab/>
        <w:t>lower half of the band:</w:t>
      </w:r>
      <w:r>
        <w:rPr>
          <w:lang w:val="en-US"/>
        </w:rPr>
        <w:tab/>
      </w:r>
      <w:r>
        <w:rPr>
          <w:i/>
          <w:lang w:val="en-US"/>
        </w:rPr>
        <w:t>f</w:t>
      </w:r>
      <w:r>
        <w:rPr>
          <w:i/>
          <w:vertAlign w:val="subscript"/>
          <w:lang w:val="en-US"/>
        </w:rPr>
        <w:t>n</w:t>
      </w:r>
      <w:r>
        <w:rPr>
          <w:lang w:val="en-US"/>
        </w:rPr>
        <w:t xml:space="preserve"> </w:t>
      </w:r>
      <w:r w:rsidRPr="00A36E4A">
        <w:rPr>
          <w:lang w:val="en-US"/>
        </w:rPr>
        <w:t>=</w:t>
      </w:r>
      <w:r>
        <w:rPr>
          <w:lang w:val="en-US"/>
        </w:rPr>
        <w:t xml:space="preserve"> </w:t>
      </w:r>
      <w:r>
        <w:rPr>
          <w:i/>
          <w:lang w:val="en-US"/>
        </w:rPr>
        <w:t>f</w:t>
      </w:r>
      <w:r>
        <w:rPr>
          <w:iCs/>
          <w:vertAlign w:val="subscript"/>
          <w:lang w:val="en-US"/>
        </w:rPr>
        <w:t>0</w:t>
      </w:r>
      <w:r>
        <w:rPr>
          <w:lang w:val="en-US"/>
        </w:rPr>
        <w:t xml:space="preserve"> – 752.5 </w:t>
      </w:r>
      <w:r w:rsidRPr="00C53AE2">
        <w:rPr>
          <w:lang w:val="en-US"/>
        </w:rPr>
        <w:t>+</w:t>
      </w:r>
      <w:r>
        <w:rPr>
          <w:lang w:val="en-US"/>
        </w:rPr>
        <w:t xml:space="preserve"> 55 </w:t>
      </w:r>
      <w:r>
        <w:rPr>
          <w:i/>
          <w:iCs/>
          <w:lang w:val="en-US"/>
        </w:rPr>
        <w:t>n</w:t>
      </w:r>
    </w:p>
    <w:p w14:paraId="598D6041" w14:textId="77777777" w:rsidR="00BA745C" w:rsidRDefault="00BA745C" w:rsidP="00BA745C">
      <w:pPr>
        <w:pStyle w:val="enumlev1"/>
        <w:rPr>
          <w:lang w:val="en-US"/>
        </w:rPr>
      </w:pPr>
      <w:r>
        <w:tab/>
        <w:t>upper</w:t>
      </w:r>
      <w:r>
        <w:rPr>
          <w:lang w:val="en-US"/>
        </w:rPr>
        <w:t xml:space="preserve"> half of the band:</w:t>
      </w:r>
      <w:r>
        <w:rPr>
          <w:lang w:val="en-US"/>
        </w:rPr>
        <w:tab/>
      </w:r>
      <w:r w:rsidRPr="00565A46">
        <w:rPr>
          <w:position w:val="-12"/>
        </w:rPr>
        <w:object w:dxaOrig="300" w:dyaOrig="360" w14:anchorId="4E4C4D72">
          <v:shape id="_x0000_i1068" type="#_x0000_t75" style="width:15.85pt;height:18.7pt" o:ole="">
            <v:imagedata r:id="rId80" o:title=""/>
          </v:shape>
          <o:OLEObject Type="Embed" ProgID="Equation.3" ShapeID="_x0000_i1068" DrawAspect="Content" ObjectID="_1658230463" r:id="rId91"/>
        </w:object>
      </w:r>
      <w:r>
        <w:rPr>
          <w:rFonts w:ascii="Tms Rmn" w:hAnsi="Tms Rmn"/>
          <w:sz w:val="12"/>
          <w:lang w:val="en-US"/>
        </w:rPr>
        <w:t> </w:t>
      </w:r>
      <w:r w:rsidRPr="00A36E4A">
        <w:rPr>
          <w:lang w:val="en-US"/>
        </w:rPr>
        <w:t>=</w:t>
      </w:r>
      <w:r>
        <w:rPr>
          <w:lang w:val="en-US"/>
        </w:rPr>
        <w:t xml:space="preserve"> </w:t>
      </w:r>
      <w:r>
        <w:rPr>
          <w:i/>
          <w:lang w:val="en-US"/>
        </w:rPr>
        <w:t>f</w:t>
      </w:r>
      <w:r>
        <w:rPr>
          <w:iCs/>
          <w:vertAlign w:val="subscript"/>
          <w:lang w:val="en-US"/>
        </w:rPr>
        <w:t>0</w:t>
      </w:r>
      <w:r>
        <w:rPr>
          <w:lang w:val="en-US"/>
        </w:rPr>
        <w:t xml:space="preserve"> </w:t>
      </w:r>
      <w:r w:rsidRPr="00C53AE2">
        <w:rPr>
          <w:lang w:val="en-US"/>
        </w:rPr>
        <w:t>+</w:t>
      </w:r>
      <w:r>
        <w:rPr>
          <w:lang w:val="en-US"/>
        </w:rPr>
        <w:t xml:space="preserve"> 257.5 </w:t>
      </w:r>
      <w:r w:rsidRPr="00C53AE2">
        <w:rPr>
          <w:lang w:val="en-US"/>
        </w:rPr>
        <w:t>+</w:t>
      </w:r>
      <w:r>
        <w:rPr>
          <w:lang w:val="en-US"/>
        </w:rPr>
        <w:t xml:space="preserve"> 55 </w:t>
      </w:r>
      <w:r>
        <w:rPr>
          <w:i/>
          <w:iCs/>
          <w:lang w:val="en-US"/>
        </w:rPr>
        <w:t>n</w:t>
      </w:r>
    </w:p>
    <w:p w14:paraId="1FB28DB5" w14:textId="77777777" w:rsidR="00BA745C" w:rsidRDefault="00BA745C" w:rsidP="00BA745C">
      <w:pPr>
        <w:rPr>
          <w:lang w:val="en-US"/>
        </w:rPr>
      </w:pPr>
      <w:r>
        <w:rPr>
          <w:lang w:val="en-US"/>
        </w:rPr>
        <w:t>where:</w:t>
      </w:r>
    </w:p>
    <w:p w14:paraId="1FF32868" w14:textId="77777777" w:rsidR="00BA745C" w:rsidRDefault="00BA745C" w:rsidP="00BA745C">
      <w:pPr>
        <w:pStyle w:val="enumlev1"/>
        <w:rPr>
          <w:lang w:val="en-US"/>
        </w:rPr>
      </w:pPr>
      <w:r>
        <w:rPr>
          <w:lang w:val="en-US"/>
        </w:rPr>
        <w:tab/>
      </w:r>
      <w:r>
        <w:rPr>
          <w:i/>
          <w:iCs/>
          <w:lang w:val="en-US"/>
        </w:rPr>
        <w:t>n</w:t>
      </w:r>
      <w:r>
        <w:rPr>
          <w:lang w:val="en-US"/>
        </w:rPr>
        <w:t xml:space="preserve"> </w:t>
      </w:r>
      <w:r w:rsidRPr="00C53AE2">
        <w:rPr>
          <w:lang w:val="en-US"/>
        </w:rPr>
        <w:t>=</w:t>
      </w:r>
      <w:r>
        <w:rPr>
          <w:lang w:val="en-US"/>
        </w:rPr>
        <w:t xml:space="preserve"> 13</w:t>
      </w:r>
    </w:p>
    <w:p w14:paraId="4E61D47A" w14:textId="77777777" w:rsidR="00BA745C" w:rsidRDefault="00BA745C" w:rsidP="00BA745C">
      <w:pPr>
        <w:pStyle w:val="enumlev2"/>
        <w:rPr>
          <w:lang w:val="en-US"/>
        </w:rPr>
      </w:pPr>
      <w:r>
        <w:rPr>
          <w:lang w:val="en-US"/>
        </w:rPr>
        <w:t>–</w:t>
      </w:r>
      <w:r>
        <w:rPr>
          <w:lang w:val="en-US"/>
        </w:rPr>
        <w:tab/>
        <w:t xml:space="preserve">Tx/Rx separation band (in the FDD mode) </w:t>
      </w:r>
      <w:r w:rsidRPr="00A36E4A">
        <w:rPr>
          <w:lang w:val="en-US"/>
        </w:rPr>
        <w:t>=</w:t>
      </w:r>
      <w:r>
        <w:rPr>
          <w:lang w:val="en-US"/>
        </w:rPr>
        <w:t xml:space="preserve"> </w:t>
      </w:r>
      <w:r>
        <w:rPr>
          <w:bCs/>
          <w:lang w:val="en-US"/>
        </w:rPr>
        <w:t>1</w:t>
      </w:r>
      <w:r>
        <w:rPr>
          <w:rFonts w:ascii="Tms Rmn" w:hAnsi="Tms Rmn"/>
          <w:bCs/>
          <w:sz w:val="12"/>
          <w:lang w:val="en-US"/>
        </w:rPr>
        <w:t> </w:t>
      </w:r>
      <w:r>
        <w:rPr>
          <w:bCs/>
          <w:lang w:val="en-US"/>
        </w:rPr>
        <w:t xml:space="preserve">010 </w:t>
      </w:r>
      <w:r>
        <w:rPr>
          <w:lang w:val="en-US"/>
        </w:rPr>
        <w:t>MHz</w:t>
      </w:r>
    </w:p>
    <w:p w14:paraId="1A213D17" w14:textId="77777777" w:rsidR="00BA745C" w:rsidRPr="00BE5532" w:rsidRDefault="00BA745C" w:rsidP="00BA745C">
      <w:pPr>
        <w:pStyle w:val="FigureNo"/>
        <w:rPr>
          <w:lang w:val="en-US"/>
        </w:rPr>
      </w:pPr>
      <w:r w:rsidRPr="00BE5532">
        <w:rPr>
          <w:lang w:val="en-US"/>
        </w:rPr>
        <w:t xml:space="preserve">Figure </w:t>
      </w:r>
      <w:r>
        <w:rPr>
          <w:lang w:val="en-US"/>
        </w:rPr>
        <w:t>9</w:t>
      </w:r>
    </w:p>
    <w:p w14:paraId="08315CFF" w14:textId="77777777" w:rsidR="00BA745C" w:rsidRDefault="00BA745C" w:rsidP="00245E03">
      <w:pPr>
        <w:pStyle w:val="Figuretitle"/>
        <w:rPr>
          <w:lang w:val="en-US"/>
        </w:rPr>
      </w:pPr>
      <w:r>
        <w:rPr>
          <w:lang w:val="en-US"/>
        </w:rPr>
        <w:t>Channelization plan for the 17.7-19.7 GHz band of Annex 6</w:t>
      </w:r>
    </w:p>
    <w:p w14:paraId="68C95A9B" w14:textId="77777777" w:rsidR="00BA745C" w:rsidRPr="00D9033B" w:rsidRDefault="00BA745C" w:rsidP="00BA745C">
      <w:pPr>
        <w:pStyle w:val="Figure"/>
        <w:rPr>
          <w:lang w:val="en-US"/>
        </w:rPr>
      </w:pPr>
      <w:r w:rsidRPr="00565A46">
        <w:rPr>
          <w:lang w:val="en-US"/>
        </w:rPr>
        <w:object w:dxaOrig="9783" w:dyaOrig="2792" w14:anchorId="6043DDFC">
          <v:shape id="_x0000_i1069" type="#_x0000_t75" style="width:446.4pt;height:128.15pt" o:ole="">
            <v:imagedata r:id="rId92" o:title=""/>
          </v:shape>
          <o:OLEObject Type="Embed" ProgID="CorelDRAW.Graphic.14" ShapeID="_x0000_i1069" DrawAspect="Content" ObjectID="_1658230464" r:id="rId93"/>
        </w:object>
      </w:r>
    </w:p>
    <w:p w14:paraId="0FA5E073" w14:textId="08637A57" w:rsidR="00BA745C" w:rsidRDefault="00BA745C" w:rsidP="00BA745C">
      <w:pPr>
        <w:rPr>
          <w:lang w:val="en-US"/>
        </w:rPr>
      </w:pPr>
    </w:p>
    <w:p w14:paraId="6B591838" w14:textId="77777777" w:rsidR="00245E03" w:rsidRPr="00D9033B" w:rsidRDefault="00245E03" w:rsidP="00BA745C">
      <w:pPr>
        <w:rPr>
          <w:lang w:val="en-US"/>
        </w:rPr>
      </w:pPr>
    </w:p>
    <w:p w14:paraId="69A06415" w14:textId="77777777" w:rsidR="00BA745C" w:rsidRPr="00376C2A" w:rsidRDefault="00BA745C" w:rsidP="00BA745C">
      <w:pPr>
        <w:pStyle w:val="AnnexNoTitle"/>
        <w:rPr>
          <w:lang w:val="en-US"/>
        </w:rPr>
      </w:pPr>
      <w:r w:rsidRPr="00376C2A">
        <w:rPr>
          <w:lang w:val="en-US"/>
        </w:rPr>
        <w:t>Annex 7</w:t>
      </w:r>
    </w:p>
    <w:p w14:paraId="492C5E55" w14:textId="77777777" w:rsidR="00BA745C" w:rsidRDefault="00BA745C" w:rsidP="00BA745C">
      <w:pPr>
        <w:pStyle w:val="Normalaftertitle"/>
        <w:rPr>
          <w:lang w:val="en-US"/>
        </w:rPr>
      </w:pPr>
      <w:r>
        <w:rPr>
          <w:lang w:val="en-US"/>
        </w:rPr>
        <w:t>In Brazil, the bands 18.58 to 18.82 GHz paired with 18.92 to 19.16 GHz and 17.7 to 18.14 GHz paired with 19.26 to 19.7 GHz are used by digital radio systems with channel arrangements as shown respectively in the following insets A and B.</w:t>
      </w:r>
    </w:p>
    <w:p w14:paraId="462BC183" w14:textId="77777777" w:rsidR="00BA745C" w:rsidRDefault="00BA745C" w:rsidP="00BA745C">
      <w:pPr>
        <w:pStyle w:val="Headingb"/>
        <w:ind w:left="794" w:hanging="794"/>
        <w:rPr>
          <w:lang w:val="en-US"/>
        </w:rPr>
      </w:pPr>
      <w:r>
        <w:rPr>
          <w:lang w:val="en-US"/>
        </w:rPr>
        <w:t>A</w:t>
      </w:r>
      <w:r>
        <w:rPr>
          <w:lang w:val="en-US"/>
        </w:rPr>
        <w:tab/>
        <w:t>Block-based frequency arrangement for the sub-band 18.58</w:t>
      </w:r>
      <w:r>
        <w:rPr>
          <w:lang w:val="en-US"/>
        </w:rPr>
        <w:noBreakHyphen/>
        <w:t>18.82 GHz and 18.92</w:t>
      </w:r>
      <w:r>
        <w:rPr>
          <w:lang w:val="en-US"/>
        </w:rPr>
        <w:noBreakHyphen/>
        <w:t>19.16 GHz</w:t>
      </w:r>
    </w:p>
    <w:p w14:paraId="17ABA83E" w14:textId="77777777" w:rsidR="00BA745C" w:rsidRDefault="00BA745C" w:rsidP="00BA745C">
      <w:pPr>
        <w:rPr>
          <w:lang w:val="en-US"/>
        </w:rPr>
      </w:pPr>
      <w:r>
        <w:rPr>
          <w:lang w:val="en-US"/>
        </w:rPr>
        <w:t>The sub-band is divided in four 60 MHz-wide bandwidth blocks as follows:</w:t>
      </w:r>
    </w:p>
    <w:p w14:paraId="2F620A59" w14:textId="77777777" w:rsidR="00BA745C" w:rsidRDefault="00BA745C" w:rsidP="00BA745C">
      <w:pPr>
        <w:pStyle w:val="enumlev1"/>
        <w:rPr>
          <w:lang w:val="en-US"/>
        </w:rPr>
      </w:pPr>
      <w:r>
        <w:rPr>
          <w:lang w:val="en-US"/>
        </w:rPr>
        <w:t>–</w:t>
      </w:r>
      <w:r>
        <w:rPr>
          <w:lang w:val="en-US"/>
        </w:rPr>
        <w:tab/>
        <w:t>Block A: 18 580 to 18 640 MHz paired with 18 920 to 18 980 MHz</w:t>
      </w:r>
    </w:p>
    <w:p w14:paraId="5F33B82B" w14:textId="77777777" w:rsidR="00BA745C" w:rsidRDefault="00BA745C" w:rsidP="00BA745C">
      <w:pPr>
        <w:pStyle w:val="enumlev1"/>
        <w:rPr>
          <w:lang w:val="en-US"/>
        </w:rPr>
      </w:pPr>
      <w:r>
        <w:rPr>
          <w:lang w:val="en-US"/>
        </w:rPr>
        <w:t>–</w:t>
      </w:r>
      <w:r>
        <w:rPr>
          <w:lang w:val="en-US"/>
        </w:rPr>
        <w:tab/>
        <w:t>Block B: 18 640 to 18 700 MHz paired with 18 980 to 19 040 MHz</w:t>
      </w:r>
    </w:p>
    <w:p w14:paraId="5E2D4088" w14:textId="77777777" w:rsidR="00BA745C" w:rsidRDefault="00BA745C" w:rsidP="00BA745C">
      <w:pPr>
        <w:pStyle w:val="enumlev1"/>
        <w:rPr>
          <w:lang w:val="en-US"/>
        </w:rPr>
      </w:pPr>
      <w:r>
        <w:rPr>
          <w:lang w:val="en-US"/>
        </w:rPr>
        <w:t>–</w:t>
      </w:r>
      <w:r>
        <w:rPr>
          <w:lang w:val="en-US"/>
        </w:rPr>
        <w:tab/>
        <w:t>Block C: 18 700 to 18 760 MHz paired with 19 040 to 19 100 MHz</w:t>
      </w:r>
    </w:p>
    <w:p w14:paraId="0911855D" w14:textId="77777777" w:rsidR="00BA745C" w:rsidRDefault="00BA745C" w:rsidP="00BA745C">
      <w:pPr>
        <w:pStyle w:val="enumlev1"/>
        <w:rPr>
          <w:lang w:val="en-US"/>
        </w:rPr>
      </w:pPr>
      <w:r>
        <w:rPr>
          <w:lang w:val="en-US"/>
        </w:rPr>
        <w:t>–</w:t>
      </w:r>
      <w:r>
        <w:rPr>
          <w:lang w:val="en-US"/>
        </w:rPr>
        <w:tab/>
        <w:t>Block D: 18 760 to 18 820 MHz paired with 19 100 to 19 160 MHz.</w:t>
      </w:r>
    </w:p>
    <w:p w14:paraId="0036001B" w14:textId="77777777" w:rsidR="00BA745C" w:rsidRDefault="00BA745C" w:rsidP="00BA745C">
      <w:pPr>
        <w:rPr>
          <w:lang w:val="en-US"/>
        </w:rPr>
      </w:pPr>
      <w:r>
        <w:rPr>
          <w:lang w:val="en-US"/>
        </w:rPr>
        <w:lastRenderedPageBreak/>
        <w:t xml:space="preserve">Inside each block, carrier </w:t>
      </w:r>
      <w:proofErr w:type="spellStart"/>
      <w:r>
        <w:rPr>
          <w:lang w:val="en-US"/>
        </w:rPr>
        <w:t>centre</w:t>
      </w:r>
      <w:proofErr w:type="spellEnd"/>
      <w:r>
        <w:rPr>
          <w:lang w:val="en-US"/>
        </w:rPr>
        <w:t xml:space="preserve"> frequencies </w:t>
      </w:r>
      <w:proofErr w:type="spellStart"/>
      <w:r>
        <w:rPr>
          <w:i/>
          <w:lang w:val="en-US" w:eastAsia="ja-JP"/>
        </w:rPr>
        <w:t>f</w:t>
      </w:r>
      <w:r>
        <w:rPr>
          <w:i/>
          <w:vertAlign w:val="subscript"/>
          <w:lang w:val="en-US" w:eastAsia="ja-JP"/>
        </w:rPr>
        <w:t>n</w:t>
      </w:r>
      <w:proofErr w:type="spellEnd"/>
      <w:r>
        <w:rPr>
          <w:i/>
          <w:lang w:val="en-US" w:eastAsia="ja-JP"/>
        </w:rPr>
        <w:t xml:space="preserve"> </w:t>
      </w:r>
      <w:r>
        <w:rPr>
          <w:lang w:val="en-US" w:eastAsia="ja-JP"/>
        </w:rPr>
        <w:t>and</w:t>
      </w:r>
      <w:r w:rsidRPr="00565A46">
        <w:rPr>
          <w:position w:val="-12"/>
        </w:rPr>
        <w:object w:dxaOrig="300" w:dyaOrig="360" w14:anchorId="26A80901">
          <v:shape id="_x0000_i1070" type="#_x0000_t75" style="width:15.85pt;height:18.7pt" o:ole="">
            <v:imagedata r:id="rId80" o:title=""/>
          </v:shape>
          <o:OLEObject Type="Embed" ProgID="Equation.3" ShapeID="_x0000_i1070" DrawAspect="Content" ObjectID="_1658230465" r:id="rId94"/>
        </w:object>
      </w:r>
      <w:r>
        <w:rPr>
          <w:i/>
          <w:lang w:val="en-US" w:eastAsia="ja-JP"/>
        </w:rPr>
        <w:t xml:space="preserve"> </w:t>
      </w:r>
      <w:r>
        <w:rPr>
          <w:lang w:val="en-US"/>
        </w:rPr>
        <w:t>with 5 MHz separations, are assigned as follows:</w:t>
      </w:r>
    </w:p>
    <w:p w14:paraId="32AEAB94" w14:textId="2B9683A0" w:rsidR="00BA745C" w:rsidRDefault="00BA745C" w:rsidP="00BA745C">
      <w:pPr>
        <w:pStyle w:val="enumlev1"/>
        <w:rPr>
          <w:lang w:val="en-US" w:eastAsia="ja-JP"/>
        </w:rPr>
      </w:pPr>
      <w:r>
        <w:rPr>
          <w:lang w:val="en-US" w:eastAsia="ja-JP"/>
        </w:rPr>
        <w:tab/>
      </w:r>
      <w:proofErr w:type="spellStart"/>
      <w:r>
        <w:rPr>
          <w:i/>
          <w:lang w:val="en-US" w:eastAsia="ja-JP"/>
        </w:rPr>
        <w:t>f</w:t>
      </w:r>
      <w:r>
        <w:rPr>
          <w:i/>
          <w:vertAlign w:val="subscript"/>
          <w:lang w:val="en-US" w:eastAsia="ja-JP"/>
        </w:rPr>
        <w:t>n</w:t>
      </w:r>
      <w:proofErr w:type="spellEnd"/>
      <w:r>
        <w:rPr>
          <w:lang w:val="en-US" w:eastAsia="ja-JP"/>
        </w:rPr>
        <w:t xml:space="preserve"> </w:t>
      </w:r>
      <w:r w:rsidRPr="00C53AE2">
        <w:rPr>
          <w:lang w:val="en-US"/>
        </w:rPr>
        <w:t>=</w:t>
      </w:r>
      <w:r>
        <w:rPr>
          <w:lang w:val="en-US" w:eastAsia="ja-JP"/>
        </w:rPr>
        <w:t xml:space="preserve"> 18 577.5 </w:t>
      </w:r>
      <w:r w:rsidRPr="00090202">
        <w:rPr>
          <w:lang w:val="en-US"/>
        </w:rPr>
        <w:t>+</w:t>
      </w:r>
      <w:r>
        <w:rPr>
          <w:lang w:val="en-US" w:eastAsia="ja-JP"/>
        </w:rPr>
        <w:t xml:space="preserve"> 5.0 </w:t>
      </w:r>
      <w:r w:rsidRPr="00C53AE2">
        <w:sym w:font="Symbol" w:char="F0B4"/>
      </w:r>
      <w:r>
        <w:rPr>
          <w:lang w:val="en-US" w:eastAsia="ja-JP"/>
        </w:rPr>
        <w:t xml:space="preserve"> </w:t>
      </w:r>
      <w:r>
        <w:rPr>
          <w:i/>
          <w:iCs/>
          <w:lang w:val="en-US" w:eastAsia="ja-JP"/>
        </w:rPr>
        <w:t>n</w:t>
      </w:r>
      <w:r>
        <w:rPr>
          <w:i/>
          <w:iCs/>
          <w:lang w:val="en-US" w:eastAsia="ja-JP"/>
        </w:rPr>
        <w:tab/>
      </w:r>
      <w:r>
        <w:rPr>
          <w:i/>
          <w:iCs/>
          <w:lang w:val="en-US" w:eastAsia="ja-JP"/>
        </w:rPr>
        <w:tab/>
      </w:r>
      <w:r w:rsidR="00EF064A">
        <w:rPr>
          <w:i/>
          <w:iCs/>
          <w:lang w:val="en-US" w:eastAsia="ja-JP"/>
        </w:rPr>
        <w:tab/>
      </w:r>
      <w:r>
        <w:rPr>
          <w:lang w:val="en-US" w:eastAsia="ja-JP"/>
        </w:rPr>
        <w:t>MHz</w:t>
      </w:r>
    </w:p>
    <w:p w14:paraId="71F92734" w14:textId="77777777" w:rsidR="00BA745C" w:rsidRDefault="00BA745C" w:rsidP="00BA745C">
      <w:pPr>
        <w:pStyle w:val="enumlev1"/>
        <w:rPr>
          <w:lang w:val="en-US" w:eastAsia="ja-JP"/>
        </w:rPr>
      </w:pPr>
      <w:r>
        <w:rPr>
          <w:lang w:val="en-US" w:eastAsia="ja-JP"/>
        </w:rPr>
        <w:tab/>
      </w:r>
      <w:r w:rsidRPr="00565A46">
        <w:rPr>
          <w:position w:val="-12"/>
        </w:rPr>
        <w:object w:dxaOrig="300" w:dyaOrig="360" w14:anchorId="176E39E4">
          <v:shape id="_x0000_i1071" type="#_x0000_t75" style="width:15.85pt;height:18.7pt" o:ole="">
            <v:imagedata r:id="rId80" o:title=""/>
          </v:shape>
          <o:OLEObject Type="Embed" ProgID="Equation.3" ShapeID="_x0000_i1071" DrawAspect="Content" ObjectID="_1658230466" r:id="rId95"/>
        </w:object>
      </w:r>
      <w:r w:rsidRPr="00A36E4A">
        <w:rPr>
          <w:lang w:val="en-US"/>
        </w:rPr>
        <w:t xml:space="preserve"> </w:t>
      </w:r>
      <w:r w:rsidRPr="00C53AE2">
        <w:rPr>
          <w:lang w:val="en-US"/>
        </w:rPr>
        <w:t>=</w:t>
      </w:r>
      <w:r>
        <w:rPr>
          <w:lang w:val="en-US" w:eastAsia="ja-JP"/>
        </w:rPr>
        <w:t xml:space="preserve"> 18 917.5 </w:t>
      </w:r>
      <w:r w:rsidRPr="00C53AE2">
        <w:rPr>
          <w:lang w:val="en-US"/>
        </w:rPr>
        <w:t>+</w:t>
      </w:r>
      <w:r>
        <w:rPr>
          <w:lang w:val="en-US" w:eastAsia="ja-JP"/>
        </w:rPr>
        <w:t xml:space="preserve"> 5.0 </w:t>
      </w:r>
      <w:r w:rsidRPr="00C53AE2">
        <w:sym w:font="Symbol" w:char="F0B4"/>
      </w:r>
      <w:r>
        <w:rPr>
          <w:lang w:val="en-US" w:eastAsia="ja-JP"/>
        </w:rPr>
        <w:t xml:space="preserve"> </w:t>
      </w:r>
      <w:r>
        <w:rPr>
          <w:i/>
          <w:iCs/>
          <w:lang w:val="en-US" w:eastAsia="ja-JP"/>
        </w:rPr>
        <w:t>n</w:t>
      </w:r>
      <w:r>
        <w:rPr>
          <w:i/>
          <w:iCs/>
          <w:lang w:val="en-US" w:eastAsia="ja-JP"/>
        </w:rPr>
        <w:tab/>
      </w:r>
      <w:r>
        <w:rPr>
          <w:i/>
          <w:iCs/>
          <w:lang w:val="en-US" w:eastAsia="ja-JP"/>
        </w:rPr>
        <w:tab/>
      </w:r>
      <w:r>
        <w:rPr>
          <w:lang w:val="en-US" w:eastAsia="ja-JP"/>
        </w:rPr>
        <w:t>MHz</w:t>
      </w:r>
    </w:p>
    <w:p w14:paraId="7E61E754" w14:textId="77777777" w:rsidR="00BA745C" w:rsidRDefault="00BA745C" w:rsidP="00BA745C">
      <w:pPr>
        <w:rPr>
          <w:lang w:val="en-US"/>
        </w:rPr>
      </w:pPr>
      <w:r>
        <w:rPr>
          <w:lang w:val="en-US"/>
        </w:rPr>
        <w:t>where:</w:t>
      </w:r>
    </w:p>
    <w:p w14:paraId="0CF48205" w14:textId="77777777" w:rsidR="00BA745C" w:rsidRDefault="00BA745C" w:rsidP="00BA745C">
      <w:pPr>
        <w:pStyle w:val="enumlev1"/>
        <w:rPr>
          <w:lang w:val="en-US"/>
        </w:rPr>
      </w:pPr>
      <w:r>
        <w:rPr>
          <w:i/>
          <w:iCs/>
          <w:lang w:val="en-US"/>
        </w:rPr>
        <w:tab/>
        <w:t>n</w:t>
      </w:r>
      <w:r>
        <w:rPr>
          <w:lang w:val="en-US"/>
        </w:rPr>
        <w:t xml:space="preserve"> </w:t>
      </w:r>
      <w:r w:rsidRPr="00090202">
        <w:rPr>
          <w:lang w:val="en-US"/>
        </w:rPr>
        <w:t>=</w:t>
      </w:r>
      <w:r>
        <w:rPr>
          <w:lang w:val="en-US"/>
        </w:rPr>
        <w:t xml:space="preserve"> 1, 2, 3,</w:t>
      </w:r>
      <w:r>
        <w:rPr>
          <w:lang w:val="en-US" w:eastAsia="ja-JP"/>
        </w:rPr>
        <w:t xml:space="preserve"> ... </w:t>
      </w:r>
      <w:r>
        <w:rPr>
          <w:lang w:val="en-US"/>
        </w:rPr>
        <w:t>48</w:t>
      </w:r>
    </w:p>
    <w:p w14:paraId="1B2CC113" w14:textId="77777777" w:rsidR="00BA745C" w:rsidRDefault="00BA745C" w:rsidP="00BA745C">
      <w:pPr>
        <w:pStyle w:val="Headingb"/>
        <w:ind w:left="794" w:hanging="794"/>
        <w:rPr>
          <w:lang w:val="en-US"/>
        </w:rPr>
      </w:pPr>
      <w:r>
        <w:rPr>
          <w:lang w:val="en-US"/>
        </w:rPr>
        <w:t>B</w:t>
      </w:r>
      <w:r>
        <w:rPr>
          <w:lang w:val="en-US"/>
        </w:rPr>
        <w:tab/>
        <w:t>Frequency channel arrangement for the band 17.7</w:t>
      </w:r>
      <w:r>
        <w:rPr>
          <w:lang w:val="en-US"/>
        </w:rPr>
        <w:noBreakHyphen/>
        <w:t>18.14 GHz and 19.26</w:t>
      </w:r>
      <w:r>
        <w:rPr>
          <w:lang w:val="en-US"/>
        </w:rPr>
        <w:noBreakHyphen/>
        <w:t>19.7 GHz with channel width of 13.75 MHz, 27.5 MHz and 55 MHz</w:t>
      </w:r>
    </w:p>
    <w:p w14:paraId="1EF7C5C7" w14:textId="77777777" w:rsidR="00BA745C" w:rsidRDefault="00BA745C" w:rsidP="00BA745C">
      <w:pPr>
        <w:pStyle w:val="enumlev1"/>
        <w:rPr>
          <w:lang w:val="en-US" w:eastAsia="ja-JP"/>
        </w:rPr>
      </w:pPr>
      <w:r>
        <w:rPr>
          <w:lang w:val="en-US" w:eastAsia="ja-JP"/>
        </w:rPr>
        <w:t>B1:</w:t>
      </w:r>
      <w:r>
        <w:rPr>
          <w:lang w:val="en-US" w:eastAsia="ja-JP"/>
        </w:rPr>
        <w:tab/>
        <w:t>Channel plan with 13.75 MHz bandwidth</w:t>
      </w:r>
    </w:p>
    <w:p w14:paraId="226B2EE6" w14:textId="77777777" w:rsidR="00BA745C" w:rsidRDefault="00BA745C" w:rsidP="00BA745C">
      <w:pPr>
        <w:rPr>
          <w:lang w:val="en-US" w:eastAsia="ja-JP"/>
        </w:rPr>
      </w:pPr>
      <w:r>
        <w:rPr>
          <w:lang w:val="en-US" w:eastAsia="ja-JP"/>
        </w:rPr>
        <w:t xml:space="preserve">The carrier </w:t>
      </w:r>
      <w:proofErr w:type="spellStart"/>
      <w:r>
        <w:rPr>
          <w:lang w:val="en-US" w:eastAsia="ja-JP"/>
        </w:rPr>
        <w:t>centre</w:t>
      </w:r>
      <w:proofErr w:type="spellEnd"/>
      <w:r>
        <w:rPr>
          <w:lang w:val="en-US" w:eastAsia="ja-JP"/>
        </w:rPr>
        <w:t xml:space="preserve"> frequencies </w:t>
      </w:r>
      <w:proofErr w:type="spellStart"/>
      <w:r>
        <w:rPr>
          <w:i/>
          <w:lang w:val="en-US" w:eastAsia="ja-JP"/>
        </w:rPr>
        <w:t>f</w:t>
      </w:r>
      <w:r>
        <w:rPr>
          <w:i/>
          <w:vertAlign w:val="subscript"/>
          <w:lang w:val="en-US" w:eastAsia="ja-JP"/>
        </w:rPr>
        <w:t>n</w:t>
      </w:r>
      <w:proofErr w:type="spellEnd"/>
      <w:r>
        <w:rPr>
          <w:lang w:val="en-US" w:eastAsia="ja-JP"/>
        </w:rPr>
        <w:t xml:space="preserve"> and</w:t>
      </w:r>
      <w:r w:rsidRPr="00565A46">
        <w:rPr>
          <w:position w:val="-12"/>
        </w:rPr>
        <w:object w:dxaOrig="300" w:dyaOrig="360" w14:anchorId="7AAFA116">
          <v:shape id="_x0000_i1072" type="#_x0000_t75" style="width:15.85pt;height:18.7pt" o:ole="">
            <v:imagedata r:id="rId80" o:title=""/>
          </v:shape>
          <o:OLEObject Type="Embed" ProgID="Equation.3" ShapeID="_x0000_i1072" DrawAspect="Content" ObjectID="_1658230467" r:id="rId96"/>
        </w:object>
      </w:r>
      <w:r>
        <w:rPr>
          <w:i/>
          <w:lang w:val="en-US" w:eastAsia="ja-JP"/>
        </w:rPr>
        <w:t xml:space="preserve"> </w:t>
      </w:r>
      <w:r>
        <w:rPr>
          <w:lang w:val="en-US" w:eastAsia="ja-JP"/>
        </w:rPr>
        <w:t>may be obtained as follows:</w:t>
      </w:r>
    </w:p>
    <w:p w14:paraId="04F2EB99" w14:textId="77777777" w:rsidR="00BA745C" w:rsidRDefault="00BA745C" w:rsidP="00BA745C">
      <w:pPr>
        <w:pStyle w:val="enumlev1"/>
        <w:rPr>
          <w:lang w:val="en-US" w:eastAsia="ja-JP"/>
        </w:rPr>
      </w:pPr>
      <w:r>
        <w:rPr>
          <w:lang w:val="en-US" w:eastAsia="ja-JP"/>
        </w:rPr>
        <w:tab/>
      </w:r>
      <w:r>
        <w:rPr>
          <w:i/>
          <w:lang w:val="en-US" w:eastAsia="ja-JP"/>
        </w:rPr>
        <w:t>f</w:t>
      </w:r>
      <w:r>
        <w:rPr>
          <w:i/>
          <w:vertAlign w:val="subscript"/>
          <w:lang w:val="en-US" w:eastAsia="ja-JP"/>
        </w:rPr>
        <w:t>n</w:t>
      </w:r>
      <w:r>
        <w:rPr>
          <w:lang w:val="en-US" w:eastAsia="ja-JP"/>
        </w:rPr>
        <w:t xml:space="preserve"> </w:t>
      </w:r>
      <w:r w:rsidRPr="00C53AE2">
        <w:rPr>
          <w:lang w:val="en-US"/>
        </w:rPr>
        <w:t>=</w:t>
      </w:r>
      <w:r>
        <w:rPr>
          <w:lang w:val="en-US" w:eastAsia="ja-JP"/>
        </w:rPr>
        <w:t xml:space="preserve"> 17 700 </w:t>
      </w:r>
      <w:r w:rsidRPr="00090202">
        <w:rPr>
          <w:lang w:val="en-US"/>
        </w:rPr>
        <w:t>+</w:t>
      </w:r>
      <w:r>
        <w:rPr>
          <w:lang w:val="en-US" w:eastAsia="ja-JP"/>
        </w:rPr>
        <w:t xml:space="preserve"> 13.75 </w:t>
      </w:r>
      <w:r w:rsidRPr="00C53AE2">
        <w:sym w:font="Symbol" w:char="F0B4"/>
      </w:r>
      <w:r>
        <w:rPr>
          <w:lang w:val="en-US" w:eastAsia="ja-JP"/>
        </w:rPr>
        <w:t xml:space="preserve"> </w:t>
      </w:r>
      <w:r>
        <w:rPr>
          <w:i/>
          <w:iCs/>
          <w:lang w:val="en-US" w:eastAsia="ja-JP"/>
        </w:rPr>
        <w:t>n</w:t>
      </w:r>
      <w:r>
        <w:rPr>
          <w:i/>
          <w:iCs/>
          <w:lang w:val="en-US" w:eastAsia="ja-JP"/>
        </w:rPr>
        <w:tab/>
      </w:r>
      <w:r>
        <w:rPr>
          <w:i/>
          <w:iCs/>
          <w:lang w:val="en-US" w:eastAsia="ja-JP"/>
        </w:rPr>
        <w:tab/>
      </w:r>
      <w:r>
        <w:rPr>
          <w:lang w:val="en-US" w:eastAsia="ja-JP"/>
        </w:rPr>
        <w:t>MHz</w:t>
      </w:r>
    </w:p>
    <w:p w14:paraId="76450F57" w14:textId="77777777" w:rsidR="00BA745C" w:rsidRDefault="00BA745C" w:rsidP="00BA745C">
      <w:pPr>
        <w:pStyle w:val="enumlev1"/>
        <w:rPr>
          <w:lang w:val="en-US" w:eastAsia="ja-JP"/>
        </w:rPr>
      </w:pPr>
      <w:r>
        <w:rPr>
          <w:lang w:val="en-US" w:eastAsia="ja-JP"/>
        </w:rPr>
        <w:tab/>
      </w:r>
      <w:r w:rsidRPr="00565A46">
        <w:rPr>
          <w:position w:val="-12"/>
        </w:rPr>
        <w:object w:dxaOrig="300" w:dyaOrig="360" w14:anchorId="3EC3D136">
          <v:shape id="_x0000_i1073" type="#_x0000_t75" style="width:15.85pt;height:18.7pt" o:ole="">
            <v:imagedata r:id="rId80" o:title=""/>
          </v:shape>
          <o:OLEObject Type="Embed" ProgID="Equation.3" ShapeID="_x0000_i1073" DrawAspect="Content" ObjectID="_1658230468" r:id="rId97"/>
        </w:object>
      </w:r>
      <w:r w:rsidRPr="00A36E4A">
        <w:rPr>
          <w:lang w:val="en-US"/>
        </w:rPr>
        <w:t xml:space="preserve"> </w:t>
      </w:r>
      <w:r w:rsidRPr="00C53AE2">
        <w:rPr>
          <w:lang w:val="en-US"/>
        </w:rPr>
        <w:t>=</w:t>
      </w:r>
      <w:r>
        <w:rPr>
          <w:lang w:val="en-US" w:eastAsia="ja-JP"/>
        </w:rPr>
        <w:t xml:space="preserve"> 19 260 </w:t>
      </w:r>
      <w:r w:rsidRPr="00090202">
        <w:rPr>
          <w:lang w:val="en-US"/>
        </w:rPr>
        <w:t>+</w:t>
      </w:r>
      <w:r>
        <w:rPr>
          <w:lang w:val="en-US" w:eastAsia="ja-JP"/>
        </w:rPr>
        <w:t xml:space="preserve"> 13.75 </w:t>
      </w:r>
      <w:r w:rsidRPr="00C53AE2">
        <w:sym w:font="Symbol" w:char="F0B4"/>
      </w:r>
      <w:r>
        <w:rPr>
          <w:lang w:val="en-US" w:eastAsia="ja-JP"/>
        </w:rPr>
        <w:t xml:space="preserve"> </w:t>
      </w:r>
      <w:r>
        <w:rPr>
          <w:i/>
          <w:iCs/>
          <w:lang w:val="en-US" w:eastAsia="ja-JP"/>
        </w:rPr>
        <w:t>n</w:t>
      </w:r>
      <w:r>
        <w:rPr>
          <w:i/>
          <w:iCs/>
          <w:lang w:val="en-US" w:eastAsia="ja-JP"/>
        </w:rPr>
        <w:tab/>
      </w:r>
      <w:r>
        <w:rPr>
          <w:i/>
          <w:iCs/>
          <w:lang w:val="en-US" w:eastAsia="ja-JP"/>
        </w:rPr>
        <w:tab/>
      </w:r>
      <w:r>
        <w:rPr>
          <w:lang w:val="en-US" w:eastAsia="ja-JP"/>
        </w:rPr>
        <w:t>MHz</w:t>
      </w:r>
    </w:p>
    <w:p w14:paraId="526A76BD" w14:textId="77777777" w:rsidR="00BA745C" w:rsidRDefault="00BA745C" w:rsidP="00BA745C">
      <w:pPr>
        <w:rPr>
          <w:lang w:val="en-US" w:eastAsia="ja-JP"/>
        </w:rPr>
      </w:pPr>
      <w:r>
        <w:rPr>
          <w:lang w:val="en-US" w:eastAsia="ja-JP"/>
        </w:rPr>
        <w:t>where:</w:t>
      </w:r>
    </w:p>
    <w:p w14:paraId="595A0D7F" w14:textId="77777777" w:rsidR="00BA745C" w:rsidRPr="00376C2A" w:rsidRDefault="00BA745C" w:rsidP="00BA745C">
      <w:pPr>
        <w:pStyle w:val="enumlev1"/>
        <w:rPr>
          <w:lang w:val="en-US" w:eastAsia="ja-JP"/>
        </w:rPr>
      </w:pPr>
      <w:r>
        <w:rPr>
          <w:i/>
          <w:iCs/>
          <w:lang w:val="en-US" w:eastAsia="ja-JP"/>
        </w:rPr>
        <w:tab/>
      </w:r>
      <w:r w:rsidRPr="00376C2A">
        <w:rPr>
          <w:i/>
          <w:iCs/>
          <w:lang w:val="en-US" w:eastAsia="ja-JP"/>
        </w:rPr>
        <w:t>n</w:t>
      </w:r>
      <w:r w:rsidRPr="00376C2A">
        <w:rPr>
          <w:lang w:val="en-US" w:eastAsia="ja-JP"/>
        </w:rPr>
        <w:t xml:space="preserve"> </w:t>
      </w:r>
      <w:r w:rsidRPr="00090202">
        <w:rPr>
          <w:lang w:val="en-US"/>
        </w:rPr>
        <w:t>=</w:t>
      </w:r>
      <w:r w:rsidRPr="00376C2A">
        <w:rPr>
          <w:lang w:val="en-US" w:eastAsia="ja-JP"/>
        </w:rPr>
        <w:t xml:space="preserve"> 1, 2, 3,</w:t>
      </w:r>
      <w:r>
        <w:rPr>
          <w:lang w:val="en-US" w:eastAsia="ja-JP"/>
        </w:rPr>
        <w:t xml:space="preserve"> ... </w:t>
      </w:r>
      <w:r w:rsidRPr="00376C2A">
        <w:rPr>
          <w:lang w:val="en-US" w:eastAsia="ja-JP"/>
        </w:rPr>
        <w:t>31</w:t>
      </w:r>
    </w:p>
    <w:p w14:paraId="6EC49CFF" w14:textId="77777777" w:rsidR="00BA745C" w:rsidRDefault="00BA745C" w:rsidP="00BA745C">
      <w:pPr>
        <w:pStyle w:val="enumlev1"/>
        <w:rPr>
          <w:lang w:val="en-US" w:eastAsia="ja-JP"/>
        </w:rPr>
      </w:pPr>
      <w:r>
        <w:rPr>
          <w:lang w:val="en-US" w:eastAsia="ja-JP"/>
        </w:rPr>
        <w:t>B2:</w:t>
      </w:r>
      <w:r>
        <w:rPr>
          <w:lang w:val="en-US" w:eastAsia="ja-JP"/>
        </w:rPr>
        <w:tab/>
        <w:t>Channel plan with 27.5 MHz bandwidth</w:t>
      </w:r>
    </w:p>
    <w:p w14:paraId="07C7D701" w14:textId="77777777" w:rsidR="00BA745C" w:rsidRDefault="00BA745C" w:rsidP="00BA745C">
      <w:pPr>
        <w:rPr>
          <w:lang w:val="en-US" w:eastAsia="ja-JP"/>
        </w:rPr>
      </w:pPr>
      <w:r>
        <w:rPr>
          <w:lang w:val="en-US" w:eastAsia="ja-JP"/>
        </w:rPr>
        <w:t xml:space="preserve">The carrier </w:t>
      </w:r>
      <w:proofErr w:type="spellStart"/>
      <w:r>
        <w:rPr>
          <w:lang w:val="en-US" w:eastAsia="ja-JP"/>
        </w:rPr>
        <w:t>centre</w:t>
      </w:r>
      <w:proofErr w:type="spellEnd"/>
      <w:r>
        <w:rPr>
          <w:lang w:val="en-US" w:eastAsia="ja-JP"/>
        </w:rPr>
        <w:t xml:space="preserve"> frequencies </w:t>
      </w:r>
      <w:proofErr w:type="spellStart"/>
      <w:r>
        <w:rPr>
          <w:i/>
          <w:lang w:val="en-US" w:eastAsia="ja-JP"/>
        </w:rPr>
        <w:t>f</w:t>
      </w:r>
      <w:r>
        <w:rPr>
          <w:i/>
          <w:vertAlign w:val="subscript"/>
          <w:lang w:val="en-US" w:eastAsia="ja-JP"/>
        </w:rPr>
        <w:t>n</w:t>
      </w:r>
      <w:proofErr w:type="spellEnd"/>
      <w:r>
        <w:rPr>
          <w:lang w:val="en-US" w:eastAsia="ja-JP"/>
        </w:rPr>
        <w:t xml:space="preserve"> and</w:t>
      </w:r>
      <w:r w:rsidRPr="00565A46">
        <w:rPr>
          <w:position w:val="-12"/>
        </w:rPr>
        <w:object w:dxaOrig="300" w:dyaOrig="360" w14:anchorId="793DE725">
          <v:shape id="_x0000_i1074" type="#_x0000_t75" style="width:15.85pt;height:18.7pt" o:ole="">
            <v:imagedata r:id="rId80" o:title=""/>
          </v:shape>
          <o:OLEObject Type="Embed" ProgID="Equation.3" ShapeID="_x0000_i1074" DrawAspect="Content" ObjectID="_1658230469" r:id="rId98"/>
        </w:object>
      </w:r>
      <w:r>
        <w:rPr>
          <w:i/>
          <w:lang w:val="en-US" w:eastAsia="ja-JP"/>
        </w:rPr>
        <w:t xml:space="preserve"> </w:t>
      </w:r>
      <w:r>
        <w:rPr>
          <w:lang w:val="en-US" w:eastAsia="ja-JP"/>
        </w:rPr>
        <w:t>may be obtained as follows:</w:t>
      </w:r>
    </w:p>
    <w:p w14:paraId="188FF84A" w14:textId="48446C9D" w:rsidR="00BA745C" w:rsidRDefault="00BA745C" w:rsidP="00BA745C">
      <w:pPr>
        <w:pStyle w:val="enumlev1"/>
        <w:rPr>
          <w:lang w:val="en-US" w:eastAsia="ja-JP"/>
        </w:rPr>
      </w:pPr>
      <w:r>
        <w:rPr>
          <w:lang w:val="en-US" w:eastAsia="ja-JP"/>
        </w:rPr>
        <w:tab/>
      </w:r>
      <w:proofErr w:type="spellStart"/>
      <w:r>
        <w:rPr>
          <w:i/>
          <w:lang w:val="en-US" w:eastAsia="ja-JP"/>
        </w:rPr>
        <w:t>f</w:t>
      </w:r>
      <w:r>
        <w:rPr>
          <w:i/>
          <w:vertAlign w:val="subscript"/>
          <w:lang w:val="en-US" w:eastAsia="ja-JP"/>
        </w:rPr>
        <w:t>n</w:t>
      </w:r>
      <w:proofErr w:type="spellEnd"/>
      <w:r>
        <w:rPr>
          <w:lang w:val="en-US" w:eastAsia="ja-JP"/>
        </w:rPr>
        <w:t xml:space="preserve"> </w:t>
      </w:r>
      <w:r w:rsidRPr="00C53AE2">
        <w:rPr>
          <w:lang w:val="en-US"/>
        </w:rPr>
        <w:t>=</w:t>
      </w:r>
      <w:r>
        <w:rPr>
          <w:lang w:val="en-US" w:eastAsia="ja-JP"/>
        </w:rPr>
        <w:t xml:space="preserve"> 17 700 </w:t>
      </w:r>
      <w:r w:rsidRPr="00090202">
        <w:rPr>
          <w:lang w:val="en-US"/>
        </w:rPr>
        <w:t>+</w:t>
      </w:r>
      <w:r>
        <w:rPr>
          <w:lang w:val="en-US" w:eastAsia="ja-JP"/>
        </w:rPr>
        <w:t xml:space="preserve"> 27.5 </w:t>
      </w:r>
      <w:r w:rsidRPr="00C53AE2">
        <w:sym w:font="Symbol" w:char="F0B4"/>
      </w:r>
      <w:r>
        <w:rPr>
          <w:lang w:val="en-US" w:eastAsia="ja-JP"/>
        </w:rPr>
        <w:t xml:space="preserve"> </w:t>
      </w:r>
      <w:r>
        <w:rPr>
          <w:i/>
          <w:iCs/>
          <w:lang w:val="en-US" w:eastAsia="ja-JP"/>
        </w:rPr>
        <w:t>n</w:t>
      </w:r>
      <w:r>
        <w:rPr>
          <w:i/>
          <w:iCs/>
          <w:lang w:val="en-US" w:eastAsia="ja-JP"/>
        </w:rPr>
        <w:tab/>
      </w:r>
      <w:r>
        <w:rPr>
          <w:i/>
          <w:iCs/>
          <w:lang w:val="en-US" w:eastAsia="ja-JP"/>
        </w:rPr>
        <w:tab/>
      </w:r>
      <w:r w:rsidR="00EF064A">
        <w:rPr>
          <w:i/>
          <w:iCs/>
          <w:lang w:val="en-US" w:eastAsia="ja-JP"/>
        </w:rPr>
        <w:tab/>
      </w:r>
      <w:r>
        <w:rPr>
          <w:lang w:val="en-US" w:eastAsia="ja-JP"/>
        </w:rPr>
        <w:t>MHz</w:t>
      </w:r>
    </w:p>
    <w:p w14:paraId="6634E7D4" w14:textId="77777777" w:rsidR="00BA745C" w:rsidRDefault="00BA745C" w:rsidP="00BA745C">
      <w:pPr>
        <w:pStyle w:val="enumlev1"/>
        <w:rPr>
          <w:lang w:val="en-US" w:eastAsia="ja-JP"/>
        </w:rPr>
      </w:pPr>
      <w:r>
        <w:rPr>
          <w:lang w:val="en-US" w:eastAsia="ja-JP"/>
        </w:rPr>
        <w:tab/>
      </w:r>
      <w:r w:rsidRPr="00565A46">
        <w:rPr>
          <w:position w:val="-12"/>
        </w:rPr>
        <w:object w:dxaOrig="300" w:dyaOrig="360" w14:anchorId="56D9712C">
          <v:shape id="_x0000_i1075" type="#_x0000_t75" style="width:15.85pt;height:18.7pt" o:ole="">
            <v:imagedata r:id="rId80" o:title=""/>
          </v:shape>
          <o:OLEObject Type="Embed" ProgID="Equation.3" ShapeID="_x0000_i1075" DrawAspect="Content" ObjectID="_1658230470" r:id="rId99"/>
        </w:object>
      </w:r>
      <w:r w:rsidRPr="00A36E4A">
        <w:rPr>
          <w:lang w:val="en-US"/>
        </w:rPr>
        <w:t xml:space="preserve"> </w:t>
      </w:r>
      <w:r w:rsidRPr="00C53AE2">
        <w:rPr>
          <w:lang w:val="en-US"/>
        </w:rPr>
        <w:t>=</w:t>
      </w:r>
      <w:r>
        <w:rPr>
          <w:lang w:val="en-US" w:eastAsia="ja-JP"/>
        </w:rPr>
        <w:t xml:space="preserve"> 19 260 </w:t>
      </w:r>
      <w:r w:rsidRPr="00090202">
        <w:rPr>
          <w:lang w:val="en-US"/>
        </w:rPr>
        <w:t>+</w:t>
      </w:r>
      <w:r>
        <w:rPr>
          <w:lang w:val="en-US" w:eastAsia="ja-JP"/>
        </w:rPr>
        <w:t xml:space="preserve"> 27.5 </w:t>
      </w:r>
      <w:r w:rsidRPr="00C53AE2">
        <w:sym w:font="Symbol" w:char="F0B4"/>
      </w:r>
      <w:r>
        <w:rPr>
          <w:lang w:val="en-US" w:eastAsia="ja-JP"/>
        </w:rPr>
        <w:t xml:space="preserve"> </w:t>
      </w:r>
      <w:r>
        <w:rPr>
          <w:i/>
          <w:iCs/>
          <w:lang w:val="en-US" w:eastAsia="ja-JP"/>
        </w:rPr>
        <w:t>n</w:t>
      </w:r>
      <w:r>
        <w:rPr>
          <w:i/>
          <w:iCs/>
          <w:lang w:val="en-US" w:eastAsia="ja-JP"/>
        </w:rPr>
        <w:tab/>
      </w:r>
      <w:r>
        <w:rPr>
          <w:i/>
          <w:iCs/>
          <w:lang w:val="en-US" w:eastAsia="ja-JP"/>
        </w:rPr>
        <w:tab/>
      </w:r>
      <w:r>
        <w:rPr>
          <w:lang w:val="en-US" w:eastAsia="ja-JP"/>
        </w:rPr>
        <w:t>MHz</w:t>
      </w:r>
    </w:p>
    <w:p w14:paraId="16AE8BA8" w14:textId="77777777" w:rsidR="00BA745C" w:rsidRDefault="00BA745C" w:rsidP="00BA745C">
      <w:pPr>
        <w:rPr>
          <w:lang w:val="en-US" w:eastAsia="ja-JP"/>
        </w:rPr>
      </w:pPr>
      <w:r>
        <w:rPr>
          <w:lang w:val="en-US" w:eastAsia="ja-JP"/>
        </w:rPr>
        <w:t>where:</w:t>
      </w:r>
    </w:p>
    <w:p w14:paraId="41306520" w14:textId="77777777" w:rsidR="00BA745C" w:rsidRDefault="00BA745C" w:rsidP="00BA745C">
      <w:pPr>
        <w:pStyle w:val="enumlev1"/>
        <w:rPr>
          <w:lang w:val="en-US"/>
        </w:rPr>
      </w:pPr>
      <w:r>
        <w:rPr>
          <w:i/>
          <w:iCs/>
          <w:lang w:val="en-US"/>
        </w:rPr>
        <w:tab/>
        <w:t>n</w:t>
      </w:r>
      <w:r>
        <w:rPr>
          <w:lang w:val="en-US"/>
        </w:rPr>
        <w:t xml:space="preserve"> </w:t>
      </w:r>
      <w:r w:rsidRPr="00090202">
        <w:rPr>
          <w:lang w:val="en-US"/>
        </w:rPr>
        <w:t>=</w:t>
      </w:r>
      <w:r>
        <w:rPr>
          <w:lang w:val="en-US"/>
        </w:rPr>
        <w:t xml:space="preserve"> 1, 2, 3, ... 15</w:t>
      </w:r>
    </w:p>
    <w:p w14:paraId="78A46632" w14:textId="77777777" w:rsidR="00BA745C" w:rsidRDefault="00BA745C" w:rsidP="00BA745C">
      <w:pPr>
        <w:pStyle w:val="enumlev1"/>
        <w:rPr>
          <w:lang w:val="en-US" w:eastAsia="ja-JP"/>
        </w:rPr>
      </w:pPr>
      <w:r>
        <w:rPr>
          <w:lang w:val="en-US" w:eastAsia="ja-JP"/>
        </w:rPr>
        <w:t>B3:</w:t>
      </w:r>
      <w:r>
        <w:rPr>
          <w:lang w:val="en-US" w:eastAsia="ja-JP"/>
        </w:rPr>
        <w:tab/>
        <w:t>Channel plan with 55 MHz bandwidth</w:t>
      </w:r>
    </w:p>
    <w:p w14:paraId="55F189BE" w14:textId="77777777" w:rsidR="00BA745C" w:rsidRDefault="00BA745C" w:rsidP="00BA745C">
      <w:pPr>
        <w:rPr>
          <w:lang w:val="en-US" w:eastAsia="ja-JP"/>
        </w:rPr>
      </w:pPr>
      <w:r>
        <w:rPr>
          <w:lang w:val="en-US" w:eastAsia="ja-JP"/>
        </w:rPr>
        <w:t xml:space="preserve">The carrier </w:t>
      </w:r>
      <w:proofErr w:type="spellStart"/>
      <w:r>
        <w:rPr>
          <w:lang w:val="en-US" w:eastAsia="ja-JP"/>
        </w:rPr>
        <w:t>centre</w:t>
      </w:r>
      <w:proofErr w:type="spellEnd"/>
      <w:r>
        <w:rPr>
          <w:lang w:val="en-US" w:eastAsia="ja-JP"/>
        </w:rPr>
        <w:t xml:space="preserve"> frequencies </w:t>
      </w:r>
      <w:proofErr w:type="spellStart"/>
      <w:r>
        <w:rPr>
          <w:i/>
          <w:lang w:val="en-US" w:eastAsia="ja-JP"/>
        </w:rPr>
        <w:t>f</w:t>
      </w:r>
      <w:r>
        <w:rPr>
          <w:i/>
          <w:vertAlign w:val="subscript"/>
          <w:lang w:val="en-US" w:eastAsia="ja-JP"/>
        </w:rPr>
        <w:t>n</w:t>
      </w:r>
      <w:proofErr w:type="spellEnd"/>
      <w:r>
        <w:rPr>
          <w:i/>
          <w:lang w:val="en-US" w:eastAsia="ja-JP"/>
        </w:rPr>
        <w:t xml:space="preserve"> </w:t>
      </w:r>
      <w:r>
        <w:rPr>
          <w:lang w:val="en-US" w:eastAsia="ja-JP"/>
        </w:rPr>
        <w:t>and</w:t>
      </w:r>
      <w:r>
        <w:rPr>
          <w:sz w:val="2"/>
          <w:lang w:val="en-US" w:eastAsia="ja-JP"/>
        </w:rPr>
        <w:t> </w:t>
      </w:r>
      <w:r w:rsidRPr="00565A46">
        <w:rPr>
          <w:position w:val="-12"/>
        </w:rPr>
        <w:object w:dxaOrig="300" w:dyaOrig="360" w14:anchorId="6ED79334">
          <v:shape id="_x0000_i1076" type="#_x0000_t75" style="width:15.85pt;height:18.7pt" o:ole="">
            <v:imagedata r:id="rId80" o:title=""/>
          </v:shape>
          <o:OLEObject Type="Embed" ProgID="Equation.3" ShapeID="_x0000_i1076" DrawAspect="Content" ObjectID="_1658230471" r:id="rId100"/>
        </w:object>
      </w:r>
      <w:r>
        <w:rPr>
          <w:i/>
          <w:lang w:val="en-US" w:eastAsia="ja-JP"/>
        </w:rPr>
        <w:t xml:space="preserve"> </w:t>
      </w:r>
      <w:r>
        <w:rPr>
          <w:lang w:val="en-US" w:eastAsia="ja-JP"/>
        </w:rPr>
        <w:t>may be obtained as follows:</w:t>
      </w:r>
    </w:p>
    <w:p w14:paraId="2E3E2859" w14:textId="77777777" w:rsidR="00BA745C" w:rsidRDefault="00BA745C" w:rsidP="00BA745C">
      <w:pPr>
        <w:rPr>
          <w:lang w:val="en-US" w:eastAsia="ja-JP"/>
        </w:rPr>
      </w:pPr>
      <w:r>
        <w:rPr>
          <w:lang w:val="en-US" w:eastAsia="ja-JP"/>
        </w:rPr>
        <w:tab/>
      </w:r>
      <w:r>
        <w:rPr>
          <w:i/>
          <w:lang w:val="en-US" w:eastAsia="ja-JP"/>
        </w:rPr>
        <w:t>f</w:t>
      </w:r>
      <w:r>
        <w:rPr>
          <w:i/>
          <w:vertAlign w:val="subscript"/>
          <w:lang w:val="en-US" w:eastAsia="ja-JP"/>
        </w:rPr>
        <w:t>n</w:t>
      </w:r>
      <w:r>
        <w:rPr>
          <w:lang w:val="en-US" w:eastAsia="ja-JP"/>
        </w:rPr>
        <w:t xml:space="preserve"> </w:t>
      </w:r>
      <w:r w:rsidRPr="00C53AE2">
        <w:rPr>
          <w:lang w:val="en-US"/>
        </w:rPr>
        <w:t>=</w:t>
      </w:r>
      <w:r>
        <w:rPr>
          <w:lang w:val="en-US" w:eastAsia="ja-JP"/>
        </w:rPr>
        <w:t xml:space="preserve"> 17 672.5 </w:t>
      </w:r>
      <w:r w:rsidRPr="00090202">
        <w:rPr>
          <w:lang w:val="en-US"/>
        </w:rPr>
        <w:t>+</w:t>
      </w:r>
      <w:r>
        <w:rPr>
          <w:lang w:val="en-US" w:eastAsia="ja-JP"/>
        </w:rPr>
        <w:t xml:space="preserve"> 55 </w:t>
      </w:r>
      <w:r w:rsidRPr="00C53AE2">
        <w:sym w:font="Symbol" w:char="F0B4"/>
      </w:r>
      <w:r>
        <w:rPr>
          <w:lang w:val="en-US" w:eastAsia="ja-JP"/>
        </w:rPr>
        <w:t xml:space="preserve"> </w:t>
      </w:r>
      <w:r>
        <w:rPr>
          <w:i/>
          <w:iCs/>
          <w:lang w:val="en-US" w:eastAsia="ja-JP"/>
        </w:rPr>
        <w:t>n</w:t>
      </w:r>
      <w:r>
        <w:rPr>
          <w:i/>
          <w:iCs/>
          <w:lang w:val="en-US" w:eastAsia="ja-JP"/>
        </w:rPr>
        <w:tab/>
      </w:r>
      <w:r>
        <w:rPr>
          <w:i/>
          <w:iCs/>
          <w:lang w:val="en-US" w:eastAsia="ja-JP"/>
        </w:rPr>
        <w:tab/>
      </w:r>
      <w:r>
        <w:rPr>
          <w:lang w:val="en-US" w:eastAsia="ja-JP"/>
        </w:rPr>
        <w:t>MHz</w:t>
      </w:r>
    </w:p>
    <w:p w14:paraId="219EAE82" w14:textId="77777777" w:rsidR="00BA745C" w:rsidRDefault="00BA745C" w:rsidP="00BA745C">
      <w:pPr>
        <w:rPr>
          <w:lang w:val="en-US" w:eastAsia="ja-JP"/>
        </w:rPr>
      </w:pPr>
      <w:r>
        <w:rPr>
          <w:lang w:val="en-US" w:eastAsia="ja-JP"/>
        </w:rPr>
        <w:tab/>
      </w:r>
      <w:r w:rsidRPr="00565A46">
        <w:rPr>
          <w:position w:val="-12"/>
        </w:rPr>
        <w:object w:dxaOrig="300" w:dyaOrig="360" w14:anchorId="5F371325">
          <v:shape id="_x0000_i1077" type="#_x0000_t75" style="width:15.85pt;height:18.7pt" o:ole="">
            <v:imagedata r:id="rId80" o:title=""/>
          </v:shape>
          <o:OLEObject Type="Embed" ProgID="Equation.3" ShapeID="_x0000_i1077" DrawAspect="Content" ObjectID="_1658230472" r:id="rId101"/>
        </w:object>
      </w:r>
      <w:r w:rsidRPr="00A36E4A">
        <w:rPr>
          <w:lang w:val="en-US"/>
        </w:rPr>
        <w:t xml:space="preserve"> </w:t>
      </w:r>
      <w:r w:rsidRPr="00C53AE2">
        <w:rPr>
          <w:lang w:val="en-US"/>
        </w:rPr>
        <w:t>=</w:t>
      </w:r>
      <w:r>
        <w:rPr>
          <w:lang w:val="en-US" w:eastAsia="ja-JP"/>
        </w:rPr>
        <w:t xml:space="preserve"> 19 232.5 </w:t>
      </w:r>
      <w:r w:rsidRPr="00090202">
        <w:rPr>
          <w:lang w:val="en-US"/>
        </w:rPr>
        <w:t>+</w:t>
      </w:r>
      <w:r>
        <w:rPr>
          <w:lang w:val="en-US" w:eastAsia="ja-JP"/>
        </w:rPr>
        <w:t xml:space="preserve"> 55 </w:t>
      </w:r>
      <w:r w:rsidRPr="00C53AE2">
        <w:sym w:font="Symbol" w:char="F0B4"/>
      </w:r>
      <w:r>
        <w:rPr>
          <w:lang w:val="en-US" w:eastAsia="ja-JP"/>
        </w:rPr>
        <w:t xml:space="preserve"> </w:t>
      </w:r>
      <w:r>
        <w:rPr>
          <w:i/>
          <w:iCs/>
          <w:lang w:val="en-US" w:eastAsia="ja-JP"/>
        </w:rPr>
        <w:t>n</w:t>
      </w:r>
      <w:r>
        <w:rPr>
          <w:i/>
          <w:iCs/>
          <w:lang w:val="en-US" w:eastAsia="ja-JP"/>
        </w:rPr>
        <w:tab/>
      </w:r>
      <w:r>
        <w:rPr>
          <w:i/>
          <w:iCs/>
          <w:lang w:val="en-US" w:eastAsia="ja-JP"/>
        </w:rPr>
        <w:tab/>
      </w:r>
      <w:r>
        <w:rPr>
          <w:lang w:val="en-US" w:eastAsia="ja-JP"/>
        </w:rPr>
        <w:t>MHz</w:t>
      </w:r>
    </w:p>
    <w:p w14:paraId="5F997256" w14:textId="77777777" w:rsidR="00BA745C" w:rsidRDefault="00BA745C" w:rsidP="00BA745C">
      <w:pPr>
        <w:rPr>
          <w:lang w:val="en-US" w:eastAsia="ja-JP"/>
        </w:rPr>
      </w:pPr>
      <w:r>
        <w:rPr>
          <w:lang w:val="en-US" w:eastAsia="ja-JP"/>
        </w:rPr>
        <w:t>where:</w:t>
      </w:r>
    </w:p>
    <w:p w14:paraId="1CC44787" w14:textId="77777777" w:rsidR="00BA745C" w:rsidRPr="00090202" w:rsidRDefault="00BA745C" w:rsidP="00BA745C">
      <w:pPr>
        <w:pStyle w:val="enumlev1"/>
        <w:rPr>
          <w:lang w:val="en-US" w:eastAsia="ja-JP"/>
        </w:rPr>
      </w:pPr>
      <w:r>
        <w:rPr>
          <w:i/>
          <w:iCs/>
          <w:lang w:val="en-US" w:eastAsia="ja-JP"/>
        </w:rPr>
        <w:tab/>
        <w:t>n</w:t>
      </w:r>
      <w:r>
        <w:rPr>
          <w:lang w:val="en-US" w:eastAsia="ja-JP"/>
        </w:rPr>
        <w:t xml:space="preserve"> </w:t>
      </w:r>
      <w:r w:rsidRPr="00090202">
        <w:rPr>
          <w:lang w:val="en-US"/>
        </w:rPr>
        <w:t>=</w:t>
      </w:r>
      <w:r>
        <w:rPr>
          <w:lang w:val="en-US" w:eastAsia="ja-JP"/>
        </w:rPr>
        <w:t xml:space="preserve"> 1, 2, 3, ... 8</w:t>
      </w:r>
    </w:p>
    <w:p w14:paraId="30F8CA4E" w14:textId="5399CAA5" w:rsidR="00BA745C" w:rsidRDefault="00BA745C" w:rsidP="00BA745C">
      <w:pPr>
        <w:rPr>
          <w:lang w:val="en-US"/>
        </w:rPr>
      </w:pPr>
    </w:p>
    <w:p w14:paraId="4E000511" w14:textId="77777777" w:rsidR="00245E03" w:rsidRPr="00090202" w:rsidRDefault="00245E03" w:rsidP="00245E03">
      <w:pPr>
        <w:pStyle w:val="Reasons"/>
        <w:rPr>
          <w:lang w:val="en-US"/>
        </w:rPr>
      </w:pPr>
    </w:p>
    <w:sectPr w:rsidR="00245E03" w:rsidRPr="00090202" w:rsidSect="00D02712">
      <w:headerReference w:type="default" r:id="rId102"/>
      <w:footerReference w:type="default" r:id="rId103"/>
      <w:footerReference w:type="first" r:id="rId10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1E322" w14:textId="77777777" w:rsidR="00B87BC5" w:rsidRDefault="00B87BC5">
      <w:r>
        <w:separator/>
      </w:r>
    </w:p>
  </w:endnote>
  <w:endnote w:type="continuationSeparator" w:id="0">
    <w:p w14:paraId="6A078EC9" w14:textId="77777777" w:rsidR="00B87BC5" w:rsidRDefault="00B8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0AE77" w14:textId="675E01BF" w:rsidR="00CB7A5C" w:rsidRPr="002F7CB3" w:rsidRDefault="00EF064A">
    <w:pPr>
      <w:pStyle w:val="Footer"/>
      <w:rPr>
        <w:lang w:val="en-US"/>
      </w:rPr>
    </w:pPr>
    <w:r>
      <w:fldChar w:fldCharType="begin"/>
    </w:r>
    <w:r>
      <w:instrText xml:space="preserve"> FILENAME \p \* MERGEFORMAT </w:instrText>
    </w:r>
    <w:r>
      <w:fldChar w:fldCharType="separate"/>
    </w:r>
    <w:r w:rsidRPr="00EF064A">
      <w:rPr>
        <w:lang w:val="en-US"/>
      </w:rPr>
      <w:t>M</w:t>
    </w:r>
    <w:r>
      <w:t>:\BRSGD\TEXT2019\SG05\WP5C\000\059\059N13e.docx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CD156" w14:textId="4A22DB10" w:rsidR="00CB7A5C" w:rsidRPr="002F7CB3" w:rsidRDefault="00EF064A" w:rsidP="00E6257C">
    <w:pPr>
      <w:pStyle w:val="Footer"/>
      <w:rPr>
        <w:lang w:val="en-US"/>
      </w:rPr>
    </w:pPr>
    <w:r>
      <w:fldChar w:fldCharType="begin"/>
    </w:r>
    <w:r>
      <w:instrText xml:space="preserve"> FILENAME \p \* MERGEFORMAT </w:instrText>
    </w:r>
    <w:r>
      <w:fldChar w:fldCharType="separate"/>
    </w:r>
    <w:r w:rsidRPr="00EF064A">
      <w:rPr>
        <w:lang w:val="en-US"/>
      </w:rPr>
      <w:t>M</w:t>
    </w:r>
    <w:r>
      <w:t>:\BRSGD\TEXT2019\SG05\WP5C\000\059\059N13e.docx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086C1" w14:textId="77777777" w:rsidR="00B87BC5" w:rsidRDefault="00B87BC5">
      <w:r>
        <w:t>____________________</w:t>
      </w:r>
    </w:p>
  </w:footnote>
  <w:footnote w:type="continuationSeparator" w:id="0">
    <w:p w14:paraId="6F4501C5" w14:textId="77777777" w:rsidR="00B87BC5" w:rsidRDefault="00B8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90B18" w14:textId="77777777" w:rsidR="00CB7A5C" w:rsidRDefault="00CB7A5C"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14:paraId="147B595C" w14:textId="1F0F340F" w:rsidR="00CB7A5C" w:rsidRDefault="00CB7A5C">
    <w:pPr>
      <w:pStyle w:val="Header"/>
      <w:rPr>
        <w:lang w:val="en-US"/>
      </w:rPr>
    </w:pPr>
    <w:r>
      <w:rPr>
        <w:lang w:val="en-US"/>
      </w:rPr>
      <w:t>5C/</w:t>
    </w:r>
    <w:r w:rsidR="00EF064A">
      <w:rPr>
        <w:lang w:val="en-US"/>
      </w:rPr>
      <w:t>59 (Annex 13)</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45AF5"/>
    <w:multiLevelType w:val="hybridMultilevel"/>
    <w:tmpl w:val="D3E0D8E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rson w15:author="Limousin, Catherine">
    <w15:presenceInfo w15:providerId="AD" w15:userId="S::catherine.limousin@itu.int::f989ae12-b841-415c-86df-5ec5cb96e9e1"/>
  </w15:person>
  <w15:person w15:author="Song, Xiaojing">
    <w15:presenceInfo w15:providerId="AD" w15:userId="S-1-5-21-8740799-900759487-1415713722-6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CDF"/>
    <w:rsid w:val="000069D4"/>
    <w:rsid w:val="000174AD"/>
    <w:rsid w:val="00047A1D"/>
    <w:rsid w:val="000604B9"/>
    <w:rsid w:val="00095CEC"/>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45E03"/>
    <w:rsid w:val="002A7FE2"/>
    <w:rsid w:val="002E1B4F"/>
    <w:rsid w:val="002F2E67"/>
    <w:rsid w:val="002F5CDF"/>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07A8C"/>
    <w:rsid w:val="00513A47"/>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22B5A"/>
    <w:rsid w:val="00A5173C"/>
    <w:rsid w:val="00A61AEF"/>
    <w:rsid w:val="00AD2345"/>
    <w:rsid w:val="00AF173A"/>
    <w:rsid w:val="00B066A4"/>
    <w:rsid w:val="00B07A13"/>
    <w:rsid w:val="00B4279B"/>
    <w:rsid w:val="00B45FC9"/>
    <w:rsid w:val="00B76F35"/>
    <w:rsid w:val="00B81138"/>
    <w:rsid w:val="00B87BC5"/>
    <w:rsid w:val="00BA745C"/>
    <w:rsid w:val="00BC7CCF"/>
    <w:rsid w:val="00BE470B"/>
    <w:rsid w:val="00C57A91"/>
    <w:rsid w:val="00CB7A5C"/>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F064A"/>
    <w:rsid w:val="00F25662"/>
    <w:rsid w:val="00FA124A"/>
    <w:rsid w:val="00FC08DD"/>
    <w:rsid w:val="00FC2316"/>
    <w:rsid w:val="00FC2CFD"/>
    <w:rsid w:val="00FD49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9FBE08"/>
  <w15:docId w15:val="{9E2DFA9D-0853-406B-95F3-BAC42C83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fn"/>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245E03"/>
    <w:pPr>
      <w:keepNext/>
      <w:keepLines/>
      <w:spacing w:before="0" w:after="120"/>
      <w:jc w:val="center"/>
    </w:pPr>
    <w:rPr>
      <w:rFonts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rsid w:val="002F5CDF"/>
    <w:rPr>
      <w:color w:val="0000FF"/>
      <w:u w:val="single"/>
    </w:rPr>
  </w:style>
  <w:style w:type="character" w:customStyle="1" w:styleId="href">
    <w:name w:val="href"/>
    <w:basedOn w:val="DefaultParagraphFont"/>
    <w:rsid w:val="002F5CDF"/>
  </w:style>
  <w:style w:type="character" w:customStyle="1" w:styleId="Heading1Char">
    <w:name w:val="Heading 1 Char"/>
    <w:link w:val="Heading1"/>
    <w:rsid w:val="00BA745C"/>
    <w:rPr>
      <w:rFonts w:ascii="Times New Roman" w:hAnsi="Times New Roman"/>
      <w:b/>
      <w:sz w:val="28"/>
      <w:lang w:val="en-GB" w:eastAsia="en-US"/>
    </w:rPr>
  </w:style>
  <w:style w:type="paragraph" w:customStyle="1" w:styleId="HeadingSum">
    <w:name w:val="Heading_Sum"/>
    <w:basedOn w:val="Headingb"/>
    <w:next w:val="Normal"/>
    <w:autoRedefine/>
    <w:rsid w:val="00BA745C"/>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nnexNoTitle">
    <w:name w:val="Annex_NoTitle"/>
    <w:basedOn w:val="Normal"/>
    <w:next w:val="Normalaftertitle"/>
    <w:rsid w:val="00BA745C"/>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AppendixNoTitle">
    <w:name w:val="Appendix_NoTitle"/>
    <w:basedOn w:val="AnnexNoTitle"/>
    <w:next w:val="Normal"/>
    <w:rsid w:val="00BA745C"/>
  </w:style>
  <w:style w:type="paragraph" w:customStyle="1" w:styleId="Tablefin">
    <w:name w:val="Table_fin"/>
    <w:basedOn w:val="Normal"/>
    <w:next w:val="Normal"/>
    <w:rsid w:val="00BA745C"/>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rsid w:val="00BA745C"/>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BA745C"/>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BA745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BA745C"/>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autoRedefine/>
    <w:rsid w:val="00BA745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TableLegendNote">
    <w:name w:val="Table_Legend_Note"/>
    <w:basedOn w:val="Tablelegend"/>
    <w:next w:val="Tablelegend"/>
    <w:rsid w:val="00BA745C"/>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pPr>
    <w:rPr>
      <w:sz w:val="22"/>
      <w:lang w:val="en-US"/>
    </w:rPr>
  </w:style>
  <w:style w:type="paragraph" w:styleId="BalloonText">
    <w:name w:val="Balloon Text"/>
    <w:basedOn w:val="Normal"/>
    <w:link w:val="BalloonTextChar"/>
    <w:semiHidden/>
    <w:unhideWhenUsed/>
    <w:rsid w:val="00BA745C"/>
    <w:pPr>
      <w:tabs>
        <w:tab w:val="clear" w:pos="1134"/>
        <w:tab w:val="clear" w:pos="1871"/>
        <w:tab w:val="clear" w:pos="2268"/>
        <w:tab w:val="left" w:pos="794"/>
        <w:tab w:val="left" w:pos="1191"/>
        <w:tab w:val="left" w:pos="1588"/>
        <w:tab w:val="left" w:pos="1985"/>
      </w:tabs>
      <w:spacing w:before="0"/>
      <w:jc w:val="both"/>
    </w:pPr>
    <w:rPr>
      <w:rFonts w:ascii="Segoe UI" w:hAnsi="Segoe UI" w:cs="Segoe UI"/>
      <w:sz w:val="18"/>
      <w:szCs w:val="18"/>
      <w:lang w:val="fr-FR"/>
    </w:rPr>
  </w:style>
  <w:style w:type="character" w:customStyle="1" w:styleId="BalloonTextChar">
    <w:name w:val="Balloon Text Char"/>
    <w:basedOn w:val="DefaultParagraphFont"/>
    <w:link w:val="BalloonText"/>
    <w:semiHidden/>
    <w:rsid w:val="00BA745C"/>
    <w:rPr>
      <w:rFonts w:ascii="Segoe UI" w:hAnsi="Segoe UI" w:cs="Segoe UI"/>
      <w:sz w:val="18"/>
      <w:szCs w:val="18"/>
      <w:lang w:val="fr-FR" w:eastAsia="en-US"/>
    </w:rPr>
  </w:style>
  <w:style w:type="character" w:styleId="CommentReference">
    <w:name w:val="annotation reference"/>
    <w:basedOn w:val="DefaultParagraphFont"/>
    <w:semiHidden/>
    <w:unhideWhenUsed/>
    <w:rsid w:val="00BA745C"/>
    <w:rPr>
      <w:sz w:val="16"/>
      <w:szCs w:val="16"/>
    </w:rPr>
  </w:style>
  <w:style w:type="paragraph" w:styleId="CommentText">
    <w:name w:val="annotation text"/>
    <w:basedOn w:val="Normal"/>
    <w:link w:val="CommentTextChar"/>
    <w:semiHidden/>
    <w:unhideWhenUsed/>
    <w:rsid w:val="00BA745C"/>
    <w:pPr>
      <w:tabs>
        <w:tab w:val="clear" w:pos="1134"/>
        <w:tab w:val="clear" w:pos="1871"/>
        <w:tab w:val="clear" w:pos="2268"/>
        <w:tab w:val="left" w:pos="794"/>
        <w:tab w:val="left" w:pos="1191"/>
        <w:tab w:val="left" w:pos="1588"/>
        <w:tab w:val="left" w:pos="1985"/>
      </w:tabs>
      <w:jc w:val="both"/>
    </w:pPr>
    <w:rPr>
      <w:sz w:val="20"/>
      <w:lang w:val="fr-FR"/>
    </w:rPr>
  </w:style>
  <w:style w:type="character" w:customStyle="1" w:styleId="CommentTextChar">
    <w:name w:val="Comment Text Char"/>
    <w:basedOn w:val="DefaultParagraphFont"/>
    <w:link w:val="CommentText"/>
    <w:semiHidden/>
    <w:rsid w:val="00BA745C"/>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BA745C"/>
    <w:rPr>
      <w:b/>
      <w:bCs/>
    </w:rPr>
  </w:style>
  <w:style w:type="character" w:customStyle="1" w:styleId="CommentSubjectChar">
    <w:name w:val="Comment Subject Char"/>
    <w:basedOn w:val="CommentTextChar"/>
    <w:link w:val="CommentSubject"/>
    <w:semiHidden/>
    <w:rsid w:val="00BA745C"/>
    <w:rPr>
      <w:rFonts w:ascii="Times New Roman" w:hAnsi="Times New Roman"/>
      <w:b/>
      <w:bCs/>
      <w:lang w:val="fr-FR" w:eastAsia="en-US"/>
    </w:rPr>
  </w:style>
  <w:style w:type="paragraph" w:styleId="ListParagraph">
    <w:name w:val="List Paragraph"/>
    <w:basedOn w:val="Normal"/>
    <w:uiPriority w:val="34"/>
    <w:qFormat/>
    <w:rsid w:val="00BA745C"/>
    <w:pPr>
      <w:tabs>
        <w:tab w:val="clear" w:pos="1134"/>
        <w:tab w:val="clear" w:pos="1871"/>
        <w:tab w:val="clear" w:pos="2268"/>
        <w:tab w:val="left" w:pos="794"/>
        <w:tab w:val="left" w:pos="1191"/>
        <w:tab w:val="left" w:pos="1588"/>
        <w:tab w:val="left" w:pos="1985"/>
      </w:tabs>
      <w:ind w:left="720"/>
      <w:contextualSpacing/>
      <w:jc w:val="both"/>
    </w:pPr>
    <w:rPr>
      <w:lang w:val="fr-FR"/>
    </w:rPr>
  </w:style>
  <w:style w:type="paragraph" w:customStyle="1" w:styleId="NumberedList">
    <w:name w:val="Numbered List"/>
    <w:basedOn w:val="Normal"/>
    <w:rsid w:val="00BA745C"/>
    <w:pPr>
      <w:numPr>
        <w:numId w:val="1"/>
      </w:numPr>
      <w:tabs>
        <w:tab w:val="clear" w:pos="1134"/>
        <w:tab w:val="clear" w:pos="1871"/>
        <w:tab w:val="clear" w:pos="2268"/>
      </w:tabs>
      <w:overflowPunct/>
      <w:autoSpaceDE/>
      <w:autoSpaceDN/>
      <w:adjustRightInd/>
      <w:spacing w:before="0" w:after="240"/>
      <w:jc w:val="both"/>
      <w:textAlignment w:val="auto"/>
    </w:pPr>
    <w:rPr>
      <w:rFonts w:ascii="Arial" w:hAnsi="Arial"/>
      <w:sz w:val="20"/>
      <w:szCs w:val="24"/>
    </w:rPr>
  </w:style>
  <w:style w:type="character" w:styleId="UnresolvedMention">
    <w:name w:val="Unresolved Mention"/>
    <w:basedOn w:val="DefaultParagraphFont"/>
    <w:uiPriority w:val="99"/>
    <w:semiHidden/>
    <w:unhideWhenUsed/>
    <w:rsid w:val="00BA7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oleObject" Target="embeddings/oleObject30.bin"/><Relationship Id="rId84" Type="http://schemas.openxmlformats.org/officeDocument/2006/relationships/oleObject" Target="embeddings/oleObject40.bin"/><Relationship Id="rId89" Type="http://schemas.openxmlformats.org/officeDocument/2006/relationships/image" Target="media/image40.wmf"/><Relationship Id="rId7" Type="http://schemas.openxmlformats.org/officeDocument/2006/relationships/image" Target="media/image1.png"/><Relationship Id="rId71" Type="http://schemas.openxmlformats.org/officeDocument/2006/relationships/oleObject" Target="embeddings/oleObject32.bin"/><Relationship Id="rId92" Type="http://schemas.openxmlformats.org/officeDocument/2006/relationships/image" Target="media/image41.e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0.bin"/><Relationship Id="rId107" Type="http://schemas.openxmlformats.org/officeDocument/2006/relationships/theme" Target="theme/theme1.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e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image" Target="media/image39.wmf"/><Relationship Id="rId102"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oleObject" Target="embeddings/oleObject26.bin"/><Relationship Id="rId82" Type="http://schemas.openxmlformats.org/officeDocument/2006/relationships/oleObject" Target="embeddings/oleObject38.bin"/><Relationship Id="rId90" Type="http://schemas.openxmlformats.org/officeDocument/2006/relationships/oleObject" Target="embeddings/oleObject43.bin"/><Relationship Id="rId95" Type="http://schemas.openxmlformats.org/officeDocument/2006/relationships/oleObject" Target="embeddings/oleObject47.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emf"/><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emf"/><Relationship Id="rId56" Type="http://schemas.openxmlformats.org/officeDocument/2006/relationships/image" Target="media/image26.e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oleObject" Target="embeddings/oleObject52.bin"/><Relationship Id="rId105" Type="http://schemas.openxmlformats.org/officeDocument/2006/relationships/fontTable" Target="fontTable.xml"/><Relationship Id="rId8" Type="http://schemas.openxmlformats.org/officeDocument/2006/relationships/hyperlink" Target="https://www.itu.int/md/meetingdoc.asp?lang=en&amp;parent=R19-WP5C-C-0004" TargetMode="External"/><Relationship Id="rId51" Type="http://schemas.openxmlformats.org/officeDocument/2006/relationships/oleObject" Target="embeddings/oleObject21.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image" Target="media/image38.wmf"/><Relationship Id="rId93" Type="http://schemas.openxmlformats.org/officeDocument/2006/relationships/oleObject" Target="embeddings/oleObject45.bin"/><Relationship Id="rId98" Type="http://schemas.openxmlformats.org/officeDocument/2006/relationships/oleObject" Target="embeddings/oleObject50.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oleObject" Target="embeddings/oleObject12.bin"/><Relationship Id="rId38" Type="http://schemas.openxmlformats.org/officeDocument/2006/relationships/image" Target="media/image17.emf"/><Relationship Id="rId46" Type="http://schemas.openxmlformats.org/officeDocument/2006/relationships/image" Target="media/image21.e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5.emf"/><Relationship Id="rId62" Type="http://schemas.openxmlformats.org/officeDocument/2006/relationships/image" Target="media/image29.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9.bin"/><Relationship Id="rId88" Type="http://schemas.openxmlformats.org/officeDocument/2006/relationships/oleObject" Target="embeddings/oleObject42.bin"/><Relationship Id="rId91" Type="http://schemas.openxmlformats.org/officeDocument/2006/relationships/oleObject" Target="embeddings/oleObject44.bin"/><Relationship Id="rId96"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e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microsoft.com/office/2011/relationships/people" Target="people.xml"/><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emf"/><Relationship Id="rId65" Type="http://schemas.openxmlformats.org/officeDocument/2006/relationships/oleObject" Target="embeddings/oleObject28.bin"/><Relationship Id="rId73" Type="http://schemas.openxmlformats.org/officeDocument/2006/relationships/oleObject" Target="embeddings/oleObject33.bin"/><Relationship Id="rId78" Type="http://schemas.openxmlformats.org/officeDocument/2006/relationships/image" Target="media/image36.emf"/><Relationship Id="rId81" Type="http://schemas.openxmlformats.org/officeDocument/2006/relationships/oleObject" Target="embeddings/oleObject37.bin"/><Relationship Id="rId86" Type="http://schemas.openxmlformats.org/officeDocument/2006/relationships/oleObject" Target="embeddings/oleObject41.bin"/><Relationship Id="rId94" Type="http://schemas.openxmlformats.org/officeDocument/2006/relationships/oleObject" Target="embeddings/oleObject46.bin"/><Relationship Id="rId99" Type="http://schemas.openxmlformats.org/officeDocument/2006/relationships/oleObject" Target="embeddings/oleObject51.bin"/><Relationship Id="rId101" Type="http://schemas.openxmlformats.org/officeDocument/2006/relationships/oleObject" Target="embeddings/oleObject53.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9.bin"/><Relationship Id="rId10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29</TotalTime>
  <Pages>17</Pages>
  <Words>3556</Words>
  <Characters>17223</Characters>
  <Application>Microsoft Office Word</Application>
  <DocSecurity>0</DocSecurity>
  <Lines>143</Lines>
  <Paragraphs>41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 SGD</dc:creator>
  <cp:lastModifiedBy>Limousin, Catherine</cp:lastModifiedBy>
  <cp:revision>5</cp:revision>
  <cp:lastPrinted>2008-02-21T14:04:00Z</cp:lastPrinted>
  <dcterms:created xsi:type="dcterms:W3CDTF">2020-08-02T14:10:00Z</dcterms:created>
  <dcterms:modified xsi:type="dcterms:W3CDTF">2020-08-06T12:44:00Z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