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6A4DC148" w14:textId="77777777" w:rsidTr="00876A8A">
        <w:trPr>
          <w:cantSplit/>
        </w:trPr>
        <w:tc>
          <w:tcPr>
            <w:tcW w:w="6487" w:type="dxa"/>
            <w:vAlign w:val="center"/>
          </w:tcPr>
          <w:p w14:paraId="0F5CFDCE"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7D81740B" w14:textId="1B7A422E" w:rsidR="009F6520" w:rsidRDefault="003917B8" w:rsidP="003917B8">
            <w:pPr>
              <w:shd w:val="solid" w:color="FFFFFF" w:fill="FFFFFF"/>
              <w:spacing w:before="0" w:line="240" w:lineRule="atLeast"/>
            </w:pPr>
            <w:bookmarkStart w:id="0" w:name="ditulogo"/>
            <w:bookmarkEnd w:id="0"/>
            <w:r>
              <w:rPr>
                <w:noProof/>
                <w:lang w:eastAsia="en-GB"/>
              </w:rPr>
              <w:drawing>
                <wp:inline distT="0" distB="0" distL="0" distR="0" wp14:anchorId="3C499E7A" wp14:editId="6F5177E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3339BE78" w14:textId="77777777" w:rsidTr="00876A8A">
        <w:trPr>
          <w:cantSplit/>
        </w:trPr>
        <w:tc>
          <w:tcPr>
            <w:tcW w:w="6487" w:type="dxa"/>
            <w:tcBorders>
              <w:bottom w:val="single" w:sz="12" w:space="0" w:color="auto"/>
            </w:tcBorders>
          </w:tcPr>
          <w:p w14:paraId="43FCC797"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381BCED" w14:textId="77777777" w:rsidR="000069D4" w:rsidRPr="0051782D" w:rsidRDefault="000069D4" w:rsidP="00A5173C">
            <w:pPr>
              <w:shd w:val="solid" w:color="FFFFFF" w:fill="FFFFFF"/>
              <w:spacing w:before="0" w:after="48" w:line="240" w:lineRule="atLeast"/>
              <w:rPr>
                <w:sz w:val="22"/>
                <w:szCs w:val="22"/>
                <w:lang w:val="en-US"/>
              </w:rPr>
            </w:pPr>
          </w:p>
        </w:tc>
      </w:tr>
      <w:tr w:rsidR="000069D4" w14:paraId="3B8EE4D9" w14:textId="77777777" w:rsidTr="00876A8A">
        <w:trPr>
          <w:cantSplit/>
        </w:trPr>
        <w:tc>
          <w:tcPr>
            <w:tcW w:w="6487" w:type="dxa"/>
            <w:tcBorders>
              <w:top w:val="single" w:sz="12" w:space="0" w:color="auto"/>
            </w:tcBorders>
          </w:tcPr>
          <w:p w14:paraId="494CCA6C"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1FE805B" w14:textId="77777777" w:rsidR="000069D4" w:rsidRPr="00710D66" w:rsidRDefault="000069D4" w:rsidP="00A5173C">
            <w:pPr>
              <w:shd w:val="solid" w:color="FFFFFF" w:fill="FFFFFF"/>
              <w:spacing w:before="0" w:after="48" w:line="240" w:lineRule="atLeast"/>
              <w:rPr>
                <w:lang w:val="en-US"/>
              </w:rPr>
            </w:pPr>
          </w:p>
        </w:tc>
      </w:tr>
      <w:tr w:rsidR="000069D4" w14:paraId="4C6D4B01" w14:textId="77777777" w:rsidTr="00876A8A">
        <w:trPr>
          <w:cantSplit/>
        </w:trPr>
        <w:tc>
          <w:tcPr>
            <w:tcW w:w="6487" w:type="dxa"/>
            <w:vMerge w:val="restart"/>
          </w:tcPr>
          <w:p w14:paraId="73EE1EBD" w14:textId="44F4D04D" w:rsidR="003917B8" w:rsidRPr="0025231F" w:rsidRDefault="003917B8" w:rsidP="003917B8">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proofErr w:type="gramStart"/>
            <w:r w:rsidRPr="0025231F">
              <w:rPr>
                <w:rFonts w:ascii="Verdana" w:hAnsi="Verdana"/>
                <w:sz w:val="20"/>
                <w:lang w:val="fr-FR"/>
              </w:rPr>
              <w:t>Source:</w:t>
            </w:r>
            <w:proofErr w:type="gramEnd"/>
            <w:r w:rsidRPr="0025231F">
              <w:rPr>
                <w:rFonts w:ascii="Verdana" w:hAnsi="Verdana"/>
                <w:sz w:val="20"/>
                <w:lang w:val="fr-FR"/>
              </w:rPr>
              <w:tab/>
              <w:t>Document</w:t>
            </w:r>
            <w:r w:rsidR="00261171" w:rsidRPr="0025231F">
              <w:rPr>
                <w:rFonts w:ascii="Verdana" w:hAnsi="Verdana"/>
                <w:sz w:val="20"/>
                <w:lang w:val="fr-FR"/>
              </w:rPr>
              <w:t xml:space="preserve"> 5C/TEMP/23,</w:t>
            </w:r>
            <w:r w:rsidRPr="0025231F">
              <w:rPr>
                <w:rFonts w:ascii="Verdana" w:hAnsi="Verdana"/>
                <w:sz w:val="20"/>
                <w:lang w:val="fr-FR"/>
              </w:rPr>
              <w:t xml:space="preserve"> </w:t>
            </w:r>
            <w:hyperlink r:id="rId7" w:history="1">
              <w:r w:rsidRPr="0025231F">
                <w:rPr>
                  <w:rStyle w:val="Hyperlink"/>
                  <w:rFonts w:ascii="Verdana" w:hAnsi="Verdana"/>
                  <w:sz w:val="20"/>
                  <w:lang w:val="fr-FR"/>
                </w:rPr>
                <w:t>5C/4</w:t>
              </w:r>
            </w:hyperlink>
          </w:p>
        </w:tc>
        <w:tc>
          <w:tcPr>
            <w:tcW w:w="3402" w:type="dxa"/>
          </w:tcPr>
          <w:p w14:paraId="111E248F" w14:textId="11C4C024" w:rsidR="000069D4" w:rsidRPr="003917B8" w:rsidRDefault="00261171"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Annex </w:t>
            </w:r>
            <w:r w:rsidR="00E7696D">
              <w:rPr>
                <w:rFonts w:ascii="Verdana" w:hAnsi="Verdana"/>
                <w:b/>
                <w:sz w:val="20"/>
                <w:lang w:eastAsia="zh-CN"/>
              </w:rPr>
              <w:t>12</w:t>
            </w:r>
            <w:r>
              <w:rPr>
                <w:rFonts w:ascii="Verdana" w:hAnsi="Verdana"/>
                <w:b/>
                <w:sz w:val="20"/>
                <w:lang w:eastAsia="zh-CN"/>
              </w:rPr>
              <w:t xml:space="preserve"> to</w:t>
            </w:r>
            <w:r>
              <w:rPr>
                <w:rFonts w:ascii="Verdana" w:hAnsi="Verdana"/>
                <w:b/>
                <w:sz w:val="20"/>
                <w:lang w:eastAsia="zh-CN"/>
              </w:rPr>
              <w:br/>
            </w:r>
            <w:r w:rsidR="003917B8">
              <w:rPr>
                <w:rFonts w:ascii="Verdana" w:hAnsi="Verdana"/>
                <w:b/>
                <w:sz w:val="20"/>
                <w:lang w:eastAsia="zh-CN"/>
              </w:rPr>
              <w:t>Document 5C/</w:t>
            </w:r>
            <w:r>
              <w:rPr>
                <w:rFonts w:ascii="Verdana" w:hAnsi="Verdana"/>
                <w:b/>
                <w:sz w:val="20"/>
                <w:lang w:eastAsia="zh-CN"/>
              </w:rPr>
              <w:t>59</w:t>
            </w:r>
            <w:r w:rsidR="003917B8">
              <w:rPr>
                <w:rFonts w:ascii="Verdana" w:hAnsi="Verdana"/>
                <w:b/>
                <w:sz w:val="20"/>
                <w:lang w:eastAsia="zh-CN"/>
              </w:rPr>
              <w:t>-E</w:t>
            </w:r>
          </w:p>
        </w:tc>
      </w:tr>
      <w:tr w:rsidR="000069D4" w14:paraId="00BDA921" w14:textId="77777777" w:rsidTr="00876A8A">
        <w:trPr>
          <w:cantSplit/>
        </w:trPr>
        <w:tc>
          <w:tcPr>
            <w:tcW w:w="6487" w:type="dxa"/>
            <w:vMerge/>
          </w:tcPr>
          <w:p w14:paraId="17E34307"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048F18F9" w14:textId="24B73DE4" w:rsidR="000069D4" w:rsidRPr="003917B8" w:rsidRDefault="0025231F"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6 </w:t>
            </w:r>
            <w:r w:rsidR="00261171">
              <w:rPr>
                <w:rFonts w:ascii="Verdana" w:hAnsi="Verdana"/>
                <w:b/>
                <w:sz w:val="20"/>
                <w:lang w:eastAsia="zh-CN"/>
              </w:rPr>
              <w:t>August</w:t>
            </w:r>
            <w:r w:rsidR="003917B8">
              <w:rPr>
                <w:rFonts w:ascii="Verdana" w:hAnsi="Verdana"/>
                <w:b/>
                <w:sz w:val="20"/>
                <w:lang w:eastAsia="zh-CN"/>
              </w:rPr>
              <w:t xml:space="preserve"> 2020</w:t>
            </w:r>
          </w:p>
        </w:tc>
      </w:tr>
      <w:tr w:rsidR="000069D4" w14:paraId="72DF07DF" w14:textId="77777777" w:rsidTr="00876A8A">
        <w:trPr>
          <w:cantSplit/>
        </w:trPr>
        <w:tc>
          <w:tcPr>
            <w:tcW w:w="6487" w:type="dxa"/>
            <w:vMerge/>
          </w:tcPr>
          <w:p w14:paraId="070E11F6"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41D3BBF9" w14:textId="0F42D046" w:rsidR="000069D4" w:rsidRPr="003917B8" w:rsidRDefault="003917B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716EC9E6" w14:textId="77777777" w:rsidTr="00D046A7">
        <w:trPr>
          <w:cantSplit/>
        </w:trPr>
        <w:tc>
          <w:tcPr>
            <w:tcW w:w="9889" w:type="dxa"/>
            <w:gridSpan w:val="2"/>
          </w:tcPr>
          <w:p w14:paraId="713DF862" w14:textId="1420E10A" w:rsidR="000069D4" w:rsidRDefault="00261171" w:rsidP="003917B8">
            <w:pPr>
              <w:pStyle w:val="Source"/>
              <w:rPr>
                <w:lang w:eastAsia="zh-CN"/>
              </w:rPr>
            </w:pPr>
            <w:bookmarkStart w:id="5" w:name="dsource" w:colFirst="0" w:colLast="0"/>
            <w:bookmarkEnd w:id="4"/>
            <w:r>
              <w:rPr>
                <w:lang w:eastAsia="zh-CN"/>
              </w:rPr>
              <w:t>Annex 1</w:t>
            </w:r>
            <w:r w:rsidR="00E7696D">
              <w:rPr>
                <w:lang w:eastAsia="zh-CN"/>
              </w:rPr>
              <w:t>2</w:t>
            </w:r>
            <w:r>
              <w:rPr>
                <w:lang w:eastAsia="zh-CN"/>
              </w:rPr>
              <w:t xml:space="preserve"> to </w:t>
            </w:r>
            <w:r w:rsidR="003917B8">
              <w:rPr>
                <w:lang w:eastAsia="zh-CN"/>
              </w:rPr>
              <w:t>Working Party 5C</w:t>
            </w:r>
            <w:r>
              <w:rPr>
                <w:lang w:eastAsia="zh-CN"/>
              </w:rPr>
              <w:t xml:space="preserve"> Chairman’s Report</w:t>
            </w:r>
          </w:p>
        </w:tc>
      </w:tr>
      <w:tr w:rsidR="000069D4" w14:paraId="57BAF880" w14:textId="77777777" w:rsidTr="00D046A7">
        <w:trPr>
          <w:cantSplit/>
        </w:trPr>
        <w:tc>
          <w:tcPr>
            <w:tcW w:w="9889" w:type="dxa"/>
            <w:gridSpan w:val="2"/>
          </w:tcPr>
          <w:p w14:paraId="424477F6" w14:textId="26114BCF" w:rsidR="000069D4" w:rsidRPr="003917B8" w:rsidRDefault="003917B8" w:rsidP="003917B8">
            <w:pPr>
              <w:pStyle w:val="RecNo"/>
              <w:rPr>
                <w:lang w:val="en-US"/>
              </w:rPr>
            </w:pPr>
            <w:bookmarkStart w:id="6" w:name="drec" w:colFirst="0" w:colLast="0"/>
            <w:bookmarkEnd w:id="5"/>
            <w:r>
              <w:rPr>
                <w:lang w:val="en-US"/>
              </w:rPr>
              <w:t xml:space="preserve">working document towards preliminary draft revision of </w:t>
            </w:r>
            <w:r w:rsidRPr="00F12927">
              <w:t>RECOMMENDATION</w:t>
            </w:r>
            <w:r w:rsidRPr="00BF487A">
              <w:rPr>
                <w:lang w:val="en-US"/>
              </w:rPr>
              <w:t xml:space="preserve"> </w:t>
            </w:r>
            <w:r>
              <w:rPr>
                <w:rStyle w:val="href"/>
                <w:lang w:val="en-US"/>
              </w:rPr>
              <w:t>ITU-R</w:t>
            </w:r>
            <w:r w:rsidRPr="00BF487A">
              <w:rPr>
                <w:rStyle w:val="href"/>
                <w:lang w:val="en-US"/>
              </w:rPr>
              <w:t xml:space="preserve"> </w:t>
            </w:r>
            <w:r>
              <w:rPr>
                <w:rStyle w:val="href"/>
                <w:lang w:val="en-US"/>
              </w:rPr>
              <w:t>F</w:t>
            </w:r>
            <w:r w:rsidRPr="00BF487A">
              <w:rPr>
                <w:rStyle w:val="href"/>
                <w:lang w:val="en-US"/>
              </w:rPr>
              <w:t>.</w:t>
            </w:r>
            <w:r>
              <w:rPr>
                <w:rStyle w:val="href"/>
                <w:lang w:val="en-US"/>
              </w:rPr>
              <w:t>749-3</w:t>
            </w:r>
            <w:r w:rsidRPr="00BC3B86">
              <w:rPr>
                <w:rStyle w:val="FootnoteReference"/>
                <w:lang w:val="en-US"/>
              </w:rPr>
              <w:footnoteReference w:customMarkFollows="1" w:id="1"/>
              <w:t>*</w:t>
            </w:r>
          </w:p>
        </w:tc>
      </w:tr>
      <w:tr w:rsidR="000069D4" w14:paraId="2A13984E" w14:textId="77777777" w:rsidTr="00D046A7">
        <w:trPr>
          <w:cantSplit/>
        </w:trPr>
        <w:tc>
          <w:tcPr>
            <w:tcW w:w="9889" w:type="dxa"/>
            <w:gridSpan w:val="2"/>
          </w:tcPr>
          <w:p w14:paraId="3ADC2210" w14:textId="242DFA37" w:rsidR="000069D4" w:rsidRPr="003917B8" w:rsidRDefault="003917B8" w:rsidP="003917B8">
            <w:pPr>
              <w:pStyle w:val="Rectitle"/>
              <w:rPr>
                <w:lang w:val="en-US" w:eastAsia="zh-CN"/>
              </w:rPr>
            </w:pPr>
            <w:bookmarkStart w:id="7" w:name="dtitle1" w:colFirst="0" w:colLast="0"/>
            <w:bookmarkEnd w:id="6"/>
            <w:r w:rsidRPr="00ED4DA3">
              <w:rPr>
                <w:lang w:val="en-US"/>
              </w:rPr>
              <w:t>Radio-frequency arrangements for systems of the fixed service</w:t>
            </w:r>
            <w:r w:rsidRPr="00ED4DA3">
              <w:rPr>
                <w:lang w:val="en-US"/>
              </w:rPr>
              <w:br/>
              <w:t xml:space="preserve">operating in </w:t>
            </w:r>
            <w:r w:rsidRPr="00ED4DA3">
              <w:rPr>
                <w:lang w:val="en-US" w:eastAsia="ja-JP"/>
              </w:rPr>
              <w:t xml:space="preserve">sub-bands in </w:t>
            </w:r>
            <w:r w:rsidRPr="00ED4DA3">
              <w:rPr>
                <w:lang w:val="en-US"/>
              </w:rPr>
              <w:t xml:space="preserve">the </w:t>
            </w:r>
            <w:r w:rsidRPr="00ED4DA3">
              <w:rPr>
                <w:lang w:val="en-US" w:eastAsia="ja-JP"/>
              </w:rPr>
              <w:t>36-40.5</w:t>
            </w:r>
            <w:r w:rsidRPr="00ED4DA3">
              <w:rPr>
                <w:lang w:val="en-US"/>
              </w:rPr>
              <w:t xml:space="preserve"> GHz band</w:t>
            </w:r>
          </w:p>
        </w:tc>
      </w:tr>
    </w:tbl>
    <w:p w14:paraId="024FE090" w14:textId="77777777" w:rsidR="003917B8" w:rsidRPr="00ED4DA3" w:rsidRDefault="003917B8" w:rsidP="003917B8">
      <w:pPr>
        <w:pStyle w:val="Recref"/>
        <w:spacing w:before="240"/>
        <w:rPr>
          <w:lang w:val="en-US" w:eastAsia="zh-CN"/>
        </w:rPr>
      </w:pPr>
      <w:bookmarkStart w:id="8" w:name="dbreak"/>
      <w:bookmarkEnd w:id="7"/>
      <w:bookmarkEnd w:id="8"/>
      <w:r w:rsidRPr="00ED4DA3">
        <w:rPr>
          <w:lang w:val="en-US"/>
        </w:rPr>
        <w:t>(Question ITU-R 2</w:t>
      </w:r>
      <w:r w:rsidRPr="00ED4DA3">
        <w:rPr>
          <w:lang w:val="en-US" w:eastAsia="ja-JP"/>
        </w:rPr>
        <w:t>47</w:t>
      </w:r>
      <w:r w:rsidRPr="00ED4DA3">
        <w:rPr>
          <w:lang w:val="en-US"/>
        </w:rPr>
        <w:t>/</w:t>
      </w:r>
      <w:r w:rsidRPr="00ED4DA3">
        <w:rPr>
          <w:lang w:val="en-US" w:eastAsia="ja-JP"/>
        </w:rPr>
        <w:t>5</w:t>
      </w:r>
      <w:r w:rsidRPr="00ED4DA3">
        <w:rPr>
          <w:lang w:val="en-US"/>
        </w:rPr>
        <w:t>)</w:t>
      </w:r>
    </w:p>
    <w:p w14:paraId="4D669787" w14:textId="77777777" w:rsidR="003917B8" w:rsidRPr="00ED4DA3" w:rsidRDefault="003917B8" w:rsidP="003917B8">
      <w:pPr>
        <w:pStyle w:val="Recdate"/>
        <w:rPr>
          <w:lang w:val="en-US" w:eastAsia="ja-JP"/>
        </w:rPr>
      </w:pPr>
      <w:bookmarkStart w:id="9" w:name="a1"/>
      <w:bookmarkEnd w:id="9"/>
      <w:r w:rsidRPr="00ED4DA3">
        <w:rPr>
          <w:lang w:val="en-US"/>
        </w:rPr>
        <w:t>(1992-1994-2001</w:t>
      </w:r>
      <w:r>
        <w:rPr>
          <w:lang w:val="en-US"/>
        </w:rPr>
        <w:t>-2012</w:t>
      </w:r>
      <w:r w:rsidRPr="00ED4DA3">
        <w:rPr>
          <w:lang w:val="en-US"/>
        </w:rPr>
        <w:t>)</w:t>
      </w:r>
      <w:bookmarkStart w:id="10" w:name="asunto"/>
      <w:bookmarkEnd w:id="10"/>
    </w:p>
    <w:p w14:paraId="73CFFE1E" w14:textId="77777777" w:rsidR="003917B8" w:rsidRPr="00B5492E" w:rsidRDefault="003917B8" w:rsidP="003917B8">
      <w:pPr>
        <w:pStyle w:val="HeadingSum"/>
        <w:rPr>
          <w:lang w:val="en-US"/>
        </w:rPr>
      </w:pPr>
      <w:r w:rsidRPr="00B5492E">
        <w:rPr>
          <w:lang w:val="en-US"/>
        </w:rPr>
        <w:t>Scope</w:t>
      </w:r>
    </w:p>
    <w:p w14:paraId="0D54C135" w14:textId="77777777" w:rsidR="003917B8" w:rsidRPr="00B5492E" w:rsidRDefault="003917B8" w:rsidP="003917B8">
      <w:pPr>
        <w:pStyle w:val="Summary"/>
        <w:rPr>
          <w:lang w:val="en-US"/>
        </w:rPr>
      </w:pPr>
      <w:r w:rsidRPr="00B5492E">
        <w:rPr>
          <w:lang w:val="en-US"/>
        </w:rPr>
        <w:t>This Recommendation provides specifications for radio-frequency channel arrangements for systems in the fixed service with channel separations ranging from 2.5 to 112 MHz in the bands 36</w:t>
      </w:r>
      <w:r w:rsidRPr="00B5492E">
        <w:rPr>
          <w:lang w:val="en-US"/>
        </w:rPr>
        <w:noBreakHyphen/>
        <w:t>37 GHz, 37.0</w:t>
      </w:r>
      <w:r w:rsidRPr="00B5492E">
        <w:rPr>
          <w:lang w:val="en-US"/>
        </w:rPr>
        <w:noBreakHyphen/>
        <w:t>39.5 GHz, 38.6-40 GHz and 39.5-40.5 GHz.</w:t>
      </w:r>
      <w:r w:rsidRPr="00B5492E">
        <w:rPr>
          <w:lang w:val="en-US" w:eastAsia="ja-JP"/>
        </w:rPr>
        <w:t xml:space="preserve"> </w:t>
      </w:r>
      <w:r w:rsidRPr="00B5492E">
        <w:rPr>
          <w:rFonts w:eastAsia="MS Mincho"/>
          <w:lang w:val="en-US" w:eastAsia="ja-JP"/>
        </w:rPr>
        <w:t>One Annex (</w:t>
      </w:r>
      <w:r w:rsidRPr="00B5492E">
        <w:rPr>
          <w:lang w:val="en-US"/>
        </w:rPr>
        <w:t>Annex 2</w:t>
      </w:r>
      <w:r w:rsidRPr="00B5492E">
        <w:rPr>
          <w:rFonts w:eastAsia="MS Mincho"/>
          <w:lang w:val="en-US" w:eastAsia="ja-JP"/>
        </w:rPr>
        <w:t>)</w:t>
      </w:r>
      <w:r w:rsidRPr="00B5492E">
        <w:rPr>
          <w:lang w:val="en-US" w:eastAsia="ja-JP"/>
        </w:rPr>
        <w:t xml:space="preserve"> includes</w:t>
      </w:r>
      <w:r w:rsidRPr="00B5492E">
        <w:rPr>
          <w:lang w:val="en-US"/>
        </w:rPr>
        <w:t xml:space="preserve"> block</w:t>
      </w:r>
      <w:r>
        <w:rPr>
          <w:lang w:val="en-US"/>
        </w:rPr>
        <w:noBreakHyphen/>
      </w:r>
      <w:r w:rsidRPr="00B5492E">
        <w:rPr>
          <w:lang w:val="en-US"/>
        </w:rPr>
        <w:t>based arrangements with bandwidths of 50 MHz and 60 MHz in the frequency range 38.06 to 40</w:t>
      </w:r>
      <w:r>
        <w:rPr>
          <w:lang w:val="en-US"/>
        </w:rPr>
        <w:t> </w:t>
      </w:r>
      <w:r w:rsidRPr="00B5492E">
        <w:rPr>
          <w:lang w:val="en-US"/>
        </w:rPr>
        <w:t>GHz.</w:t>
      </w:r>
    </w:p>
    <w:p w14:paraId="0784CEEC" w14:textId="77777777" w:rsidR="003917B8" w:rsidRPr="00ED4DA3" w:rsidRDefault="003917B8" w:rsidP="003917B8">
      <w:pPr>
        <w:pStyle w:val="Normalaftertitle"/>
        <w:rPr>
          <w:lang w:val="en-US"/>
        </w:rPr>
      </w:pPr>
      <w:r w:rsidRPr="00ED4DA3">
        <w:rPr>
          <w:lang w:val="en-US"/>
        </w:rPr>
        <w:t>The ITU Radiocommunication Assembly,</w:t>
      </w:r>
    </w:p>
    <w:p w14:paraId="0D02DDD9" w14:textId="77777777" w:rsidR="003917B8" w:rsidRPr="00ED4DA3" w:rsidRDefault="003917B8" w:rsidP="003917B8">
      <w:pPr>
        <w:pStyle w:val="Call"/>
        <w:rPr>
          <w:lang w:val="en-US"/>
        </w:rPr>
      </w:pPr>
      <w:r w:rsidRPr="00ED4DA3">
        <w:rPr>
          <w:lang w:val="en-US"/>
        </w:rPr>
        <w:t>considering</w:t>
      </w:r>
    </w:p>
    <w:p w14:paraId="42058474" w14:textId="77777777" w:rsidR="003917B8" w:rsidRPr="00ED4DA3" w:rsidRDefault="003917B8" w:rsidP="003917B8">
      <w:pPr>
        <w:rPr>
          <w:lang w:val="en-US"/>
        </w:rPr>
      </w:pPr>
      <w:r w:rsidRPr="00123A50">
        <w:rPr>
          <w:i/>
          <w:iCs/>
          <w:lang w:val="en-US"/>
        </w:rPr>
        <w:t>a)</w:t>
      </w:r>
      <w:r w:rsidRPr="00ED4DA3">
        <w:rPr>
          <w:lang w:val="en-US"/>
        </w:rPr>
        <w:tab/>
        <w:t>that the band 36.0-40.5 GHz is allocated to the fixed and mobile services and that the propagation characteristics of this band are ideally suited to short-range digital and analogue radio system applications;</w:t>
      </w:r>
    </w:p>
    <w:p w14:paraId="68B73FF0" w14:textId="77777777" w:rsidR="003917B8" w:rsidRPr="00ED4DA3" w:rsidRDefault="003917B8" w:rsidP="003917B8">
      <w:pPr>
        <w:rPr>
          <w:lang w:val="en-US"/>
        </w:rPr>
      </w:pPr>
      <w:r w:rsidRPr="00123A50">
        <w:rPr>
          <w:i/>
          <w:iCs/>
          <w:lang w:val="en-US"/>
        </w:rPr>
        <w:t>b)</w:t>
      </w:r>
      <w:r w:rsidRPr="00ED4DA3">
        <w:rPr>
          <w:lang w:val="en-US"/>
        </w:rPr>
        <w:tab/>
        <w:t xml:space="preserve">that differing applications of various administrations may require different </w:t>
      </w:r>
      <w:proofErr w:type="gramStart"/>
      <w:r w:rsidRPr="00ED4DA3">
        <w:rPr>
          <w:lang w:val="en-US"/>
        </w:rPr>
        <w:t>radio-frequency</w:t>
      </w:r>
      <w:proofErr w:type="gramEnd"/>
      <w:r w:rsidRPr="00ED4DA3">
        <w:rPr>
          <w:lang w:val="en-US"/>
        </w:rPr>
        <w:t> (RF) channel arrangements;</w:t>
      </w:r>
    </w:p>
    <w:p w14:paraId="591CC64F" w14:textId="77777777" w:rsidR="003917B8" w:rsidRPr="00ED4DA3" w:rsidRDefault="003917B8" w:rsidP="003917B8">
      <w:pPr>
        <w:rPr>
          <w:lang w:val="en-US"/>
        </w:rPr>
      </w:pPr>
      <w:r w:rsidRPr="00123A50">
        <w:rPr>
          <w:i/>
          <w:iCs/>
          <w:lang w:val="en-US"/>
        </w:rPr>
        <w:t>c)</w:t>
      </w:r>
      <w:r w:rsidRPr="00ED4DA3">
        <w:rPr>
          <w:lang w:val="en-US"/>
        </w:rPr>
        <w:tab/>
        <w:t>that the band may also be used for broadband wireless access (BWA) systems in the fixed service;</w:t>
      </w:r>
    </w:p>
    <w:p w14:paraId="3FF0A2A9" w14:textId="77777777" w:rsidR="003917B8" w:rsidRPr="00ED4DA3" w:rsidRDefault="003917B8" w:rsidP="003917B8">
      <w:pPr>
        <w:rPr>
          <w:lang w:val="en-US"/>
        </w:rPr>
      </w:pPr>
      <w:r w:rsidRPr="00123A50">
        <w:rPr>
          <w:i/>
          <w:iCs/>
          <w:lang w:val="en-US"/>
        </w:rPr>
        <w:t>d)</w:t>
      </w:r>
      <w:r w:rsidRPr="00ED4DA3">
        <w:rPr>
          <w:lang w:val="en-US"/>
        </w:rPr>
        <w:tab/>
        <w:t>that several services with various transmission signal characteristics and capacities may be in simultaneous use in this frequency band;</w:t>
      </w:r>
    </w:p>
    <w:p w14:paraId="0D9CFEB2" w14:textId="77777777" w:rsidR="003917B8" w:rsidRPr="00ED4DA3" w:rsidRDefault="003917B8" w:rsidP="003917B8">
      <w:pPr>
        <w:rPr>
          <w:lang w:val="en-US"/>
        </w:rPr>
      </w:pPr>
      <w:r w:rsidRPr="00123A50">
        <w:rPr>
          <w:i/>
          <w:iCs/>
          <w:lang w:val="en-US"/>
        </w:rPr>
        <w:t>e)</w:t>
      </w:r>
      <w:r w:rsidRPr="00ED4DA3">
        <w:rPr>
          <w:lang w:val="en-US"/>
        </w:rPr>
        <w:tab/>
        <w:t>that lower and upper limits of the bands are not uniform and vary internationally;</w:t>
      </w:r>
    </w:p>
    <w:p w14:paraId="5AE3A936" w14:textId="77777777" w:rsidR="003917B8" w:rsidRPr="00ED4DA3" w:rsidRDefault="003917B8" w:rsidP="003917B8">
      <w:pPr>
        <w:rPr>
          <w:lang w:val="en-US"/>
        </w:rPr>
      </w:pPr>
      <w:r w:rsidRPr="00123A50">
        <w:rPr>
          <w:i/>
          <w:iCs/>
          <w:lang w:val="en-US"/>
        </w:rPr>
        <w:t>f)</w:t>
      </w:r>
      <w:r w:rsidRPr="00ED4DA3">
        <w:rPr>
          <w:lang w:val="en-US"/>
        </w:rPr>
        <w:tab/>
        <w:t>that the applications in this frequency band may require differing channel bandwidths;</w:t>
      </w:r>
    </w:p>
    <w:p w14:paraId="6ADF5F72" w14:textId="77777777" w:rsidR="003917B8" w:rsidRPr="00ED4DA3" w:rsidRDefault="003917B8" w:rsidP="003917B8">
      <w:pPr>
        <w:rPr>
          <w:lang w:val="en-US"/>
        </w:rPr>
      </w:pPr>
      <w:r w:rsidRPr="00123A50">
        <w:rPr>
          <w:i/>
          <w:iCs/>
          <w:lang w:val="en-US"/>
        </w:rPr>
        <w:lastRenderedPageBreak/>
        <w:t>g)</w:t>
      </w:r>
      <w:r w:rsidRPr="00ED4DA3">
        <w:rPr>
          <w:lang w:val="en-US"/>
        </w:rPr>
        <w:tab/>
        <w:t xml:space="preserve">that a high degree of compatibility between radio-frequency channels of different arrangements can be achieved by selecting channel </w:t>
      </w:r>
      <w:proofErr w:type="spellStart"/>
      <w:r w:rsidRPr="00ED4DA3">
        <w:rPr>
          <w:lang w:val="en-US"/>
        </w:rPr>
        <w:t>centre</w:t>
      </w:r>
      <w:proofErr w:type="spellEnd"/>
      <w:r w:rsidRPr="00ED4DA3">
        <w:rPr>
          <w:lang w:val="en-US"/>
        </w:rPr>
        <w:t xml:space="preserve"> frequencies within a homogeneous basic pattern;</w:t>
      </w:r>
    </w:p>
    <w:p w14:paraId="165D88A9" w14:textId="77777777" w:rsidR="003917B8" w:rsidRPr="00ED4DA3" w:rsidRDefault="003917B8" w:rsidP="003917B8">
      <w:pPr>
        <w:rPr>
          <w:lang w:val="en-US"/>
        </w:rPr>
      </w:pPr>
      <w:r w:rsidRPr="00123A50">
        <w:rPr>
          <w:i/>
          <w:iCs/>
          <w:lang w:val="en-US"/>
        </w:rPr>
        <w:t>h)</w:t>
      </w:r>
      <w:r w:rsidRPr="00ED4DA3">
        <w:rPr>
          <w:lang w:val="en-US"/>
        </w:rPr>
        <w:tab/>
        <w:t>that the differing digital hierarchies used in various countries or regions may require the use of homogeneous basic patterns with differing intervals;</w:t>
      </w:r>
    </w:p>
    <w:p w14:paraId="1D5072C5" w14:textId="77777777" w:rsidR="003917B8" w:rsidRPr="00ED4DA3" w:rsidRDefault="003917B8" w:rsidP="003917B8">
      <w:pPr>
        <w:rPr>
          <w:lang w:val="en-US"/>
        </w:rPr>
      </w:pPr>
      <w:r w:rsidRPr="00123A50">
        <w:rPr>
          <w:i/>
          <w:iCs/>
          <w:lang w:val="en-US"/>
        </w:rPr>
        <w:t>j)</w:t>
      </w:r>
      <w:r w:rsidRPr="00ED4DA3">
        <w:rPr>
          <w:lang w:val="en-US"/>
        </w:rPr>
        <w:tab/>
        <w:t>that allocation of frequency blocks to BWA systems allows flexible deployment of various technologies including provisions for intersystem/services operation and overall spectrum efficiency,</w:t>
      </w:r>
    </w:p>
    <w:p w14:paraId="324FABF6" w14:textId="77777777" w:rsidR="003917B8" w:rsidRPr="00ED4DA3" w:rsidRDefault="003917B8" w:rsidP="003917B8">
      <w:pPr>
        <w:pStyle w:val="Call"/>
        <w:rPr>
          <w:lang w:val="en-US"/>
        </w:rPr>
      </w:pPr>
      <w:r w:rsidRPr="00ED4DA3">
        <w:rPr>
          <w:lang w:val="en-US"/>
        </w:rPr>
        <w:t>recommends</w:t>
      </w:r>
    </w:p>
    <w:p w14:paraId="3584BF47" w14:textId="77777777" w:rsidR="003917B8" w:rsidRPr="00ED4DA3" w:rsidRDefault="003917B8" w:rsidP="003917B8">
      <w:pPr>
        <w:rPr>
          <w:lang w:val="en-US"/>
        </w:rPr>
      </w:pPr>
      <w:r w:rsidRPr="00123A50">
        <w:rPr>
          <w:bCs/>
          <w:lang w:val="en-US"/>
        </w:rPr>
        <w:t>1</w:t>
      </w:r>
      <w:r w:rsidRPr="00ED4DA3">
        <w:rPr>
          <w:lang w:val="en-US"/>
        </w:rPr>
        <w:tab/>
        <w:t>that the preferred RF channel arrangements for the band 36.0-40.5 GHz should be based on homogeneous patterns;</w:t>
      </w:r>
    </w:p>
    <w:p w14:paraId="40AAE880" w14:textId="77777777" w:rsidR="003917B8" w:rsidRPr="00ED4DA3" w:rsidRDefault="003917B8" w:rsidP="003917B8">
      <w:pPr>
        <w:rPr>
          <w:lang w:val="en-US"/>
        </w:rPr>
      </w:pPr>
      <w:r w:rsidRPr="00123A50">
        <w:rPr>
          <w:bCs/>
          <w:lang w:val="en-US"/>
        </w:rPr>
        <w:t>2</w:t>
      </w:r>
      <w:r w:rsidRPr="00ED4DA3">
        <w:rPr>
          <w:lang w:val="en-US"/>
        </w:rPr>
        <w:tab/>
        <w:t>that the homogeneous pattern with a preferred 3.5 MHz interval be defined by the relation:</w:t>
      </w:r>
    </w:p>
    <w:p w14:paraId="77A64AF1" w14:textId="77777777" w:rsidR="003917B8" w:rsidRPr="00ED4DA3" w:rsidRDefault="003917B8" w:rsidP="003917B8">
      <w:pPr>
        <w:pStyle w:val="Equation"/>
        <w:tabs>
          <w:tab w:val="left" w:pos="6237"/>
        </w:tabs>
        <w:rPr>
          <w:lang w:val="en-US"/>
        </w:rPr>
      </w:pPr>
      <w:bookmarkStart w:id="11" w:name="F001"/>
      <w:r w:rsidRPr="00ED4DA3">
        <w:rPr>
          <w:lang w:val="en-US"/>
        </w:rPr>
        <w:tab/>
      </w:r>
      <w:r w:rsidRPr="00ED4DA3">
        <w:rPr>
          <w:lang w:val="en-US"/>
        </w:rPr>
        <w:tab/>
      </w:r>
      <w:proofErr w:type="gramStart"/>
      <w:r w:rsidRPr="00ED4DA3">
        <w:rPr>
          <w:i/>
          <w:lang w:val="en-US"/>
        </w:rPr>
        <w:t>f</w:t>
      </w:r>
      <w:r w:rsidRPr="00ED4DA3">
        <w:rPr>
          <w:i/>
          <w:position w:val="-4"/>
          <w:sz w:val="20"/>
          <w:lang w:val="en-US"/>
        </w:rPr>
        <w:t>p</w:t>
      </w:r>
      <w:r w:rsidRPr="00ED4DA3">
        <w:rPr>
          <w:sz w:val="26"/>
          <w:lang w:val="en-US"/>
        </w:rPr>
        <w:t xml:space="preserve">  </w:t>
      </w:r>
      <w:r>
        <w:rPr>
          <w:sz w:val="26"/>
          <w:lang w:val="en-US"/>
        </w:rPr>
        <w:t>=</w:t>
      </w:r>
      <w:proofErr w:type="gramEnd"/>
      <w:r w:rsidRPr="00ED4DA3">
        <w:rPr>
          <w:sz w:val="26"/>
          <w:lang w:val="en-US"/>
        </w:rPr>
        <w:t xml:space="preserve">  </w:t>
      </w:r>
      <w:r w:rsidRPr="00ED4DA3">
        <w:rPr>
          <w:i/>
          <w:lang w:val="en-US"/>
        </w:rPr>
        <w:t>f</w:t>
      </w:r>
      <w:r w:rsidRPr="00ED4DA3">
        <w:rPr>
          <w:i/>
          <w:position w:val="-4"/>
          <w:sz w:val="20"/>
          <w:lang w:val="en-US"/>
        </w:rPr>
        <w:t>r</w:t>
      </w:r>
      <w:r w:rsidRPr="00ED4DA3">
        <w:rPr>
          <w:sz w:val="26"/>
          <w:lang w:val="en-US"/>
        </w:rPr>
        <w:t xml:space="preserve">  </w:t>
      </w:r>
      <w:r w:rsidRPr="00B5492E">
        <w:rPr>
          <w:rFonts w:asciiTheme="majorBidi" w:hAnsiTheme="majorBidi" w:cstheme="majorBidi"/>
          <w:lang w:val="en-US"/>
        </w:rPr>
        <w:t>+</w:t>
      </w:r>
      <w:r w:rsidRPr="00ED4DA3">
        <w:rPr>
          <w:lang w:val="en-US"/>
        </w:rPr>
        <w:t xml:space="preserve">  1</w:t>
      </w:r>
      <w:r>
        <w:rPr>
          <w:sz w:val="26"/>
          <w:lang w:val="en-US"/>
        </w:rPr>
        <w:t xml:space="preserve"> </w:t>
      </w:r>
      <w:r w:rsidRPr="003B4696">
        <w:rPr>
          <w:sz w:val="26"/>
          <w:lang w:val="en-US"/>
        </w:rPr>
        <w:t xml:space="preserve"> </w:t>
      </w:r>
      <w:r w:rsidRPr="00ED4DA3">
        <w:rPr>
          <w:sz w:val="26"/>
          <w:lang w:val="en-US"/>
        </w:rPr>
        <w:t xml:space="preserve"> </w:t>
      </w:r>
      <w:r>
        <w:rPr>
          <w:sz w:val="26"/>
          <w:lang w:val="en-US"/>
        </w:rPr>
        <w:t>+</w:t>
      </w:r>
      <w:r w:rsidRPr="003B4696">
        <w:rPr>
          <w:szCs w:val="24"/>
          <w:lang w:val="en-US"/>
        </w:rPr>
        <w:t xml:space="preserve">  </w:t>
      </w:r>
      <w:r w:rsidRPr="00ED4DA3">
        <w:rPr>
          <w:lang w:val="en-US"/>
        </w:rPr>
        <w:t xml:space="preserve">3.5 </w:t>
      </w:r>
      <w:r w:rsidRPr="00ED4DA3">
        <w:rPr>
          <w:i/>
          <w:lang w:val="en-US"/>
        </w:rPr>
        <w:t>p</w:t>
      </w:r>
      <w:r w:rsidRPr="00ED4DA3">
        <w:rPr>
          <w:lang w:val="en-US"/>
        </w:rPr>
        <w:tab/>
        <w:t>MHz</w:t>
      </w:r>
      <w:bookmarkEnd w:id="11"/>
    </w:p>
    <w:p w14:paraId="4195F497" w14:textId="77777777" w:rsidR="003917B8" w:rsidRPr="00ED4DA3" w:rsidRDefault="003917B8" w:rsidP="003917B8">
      <w:pPr>
        <w:keepNext/>
        <w:keepLines/>
        <w:rPr>
          <w:lang w:val="en-US"/>
        </w:rPr>
      </w:pPr>
      <w:r w:rsidRPr="00ED4DA3">
        <w:rPr>
          <w:lang w:val="en-US"/>
        </w:rPr>
        <w:t>where:</w:t>
      </w:r>
    </w:p>
    <w:p w14:paraId="30D51435" w14:textId="77777777" w:rsidR="003917B8" w:rsidRPr="00ED4DA3" w:rsidRDefault="003917B8" w:rsidP="0025231F">
      <w:pPr>
        <w:pStyle w:val="Equation"/>
      </w:pPr>
      <w:r w:rsidRPr="00ED4DA3">
        <w:tab/>
      </w:r>
      <w:r>
        <w:tab/>
      </w:r>
      <w:r w:rsidRPr="00ED4DA3">
        <w:t xml:space="preserve">1 </w:t>
      </w:r>
      <w:r>
        <w:t>≤</w:t>
      </w:r>
      <w:r w:rsidRPr="00ED4DA3">
        <w:t xml:space="preserve"> </w:t>
      </w:r>
      <w:r w:rsidRPr="00ED4DA3">
        <w:rPr>
          <w:i/>
        </w:rPr>
        <w:t>p</w:t>
      </w:r>
      <w:r w:rsidRPr="00ED4DA3">
        <w:t xml:space="preserve"> </w:t>
      </w:r>
      <w:r>
        <w:t>≤</w:t>
      </w:r>
      <w:r w:rsidRPr="00ED4DA3">
        <w:t xml:space="preserve"> 1</w:t>
      </w:r>
      <w:r w:rsidRPr="00ED4DA3">
        <w:rPr>
          <w:sz w:val="12"/>
        </w:rPr>
        <w:t> </w:t>
      </w:r>
      <w:r w:rsidRPr="00ED4DA3">
        <w:t>285</w:t>
      </w:r>
    </w:p>
    <w:p w14:paraId="7974F670" w14:textId="5EE7A531" w:rsidR="003917B8" w:rsidRPr="0025231F" w:rsidRDefault="0025231F" w:rsidP="0025231F">
      <w:pPr>
        <w:pStyle w:val="Equationlegend"/>
      </w:pPr>
      <w:r w:rsidRPr="0025231F">
        <w:tab/>
      </w:r>
      <w:proofErr w:type="spellStart"/>
      <w:r w:rsidR="003917B8" w:rsidRPr="0025231F">
        <w:rPr>
          <w:i/>
          <w:iCs/>
        </w:rPr>
        <w:t>fr</w:t>
      </w:r>
      <w:proofErr w:type="spellEnd"/>
      <w:r w:rsidR="003917B8" w:rsidRPr="0025231F">
        <w:t>:</w:t>
      </w:r>
      <w:r w:rsidRPr="0025231F">
        <w:tab/>
      </w:r>
      <w:r w:rsidR="003917B8" w:rsidRPr="0025231F">
        <w:t>reference frequency of the homogeneous pattern;</w:t>
      </w:r>
    </w:p>
    <w:p w14:paraId="171F27F1" w14:textId="77777777" w:rsidR="003917B8" w:rsidRPr="00ED4DA3" w:rsidRDefault="003917B8" w:rsidP="003917B8">
      <w:pPr>
        <w:rPr>
          <w:lang w:val="en-US"/>
        </w:rPr>
      </w:pPr>
      <w:r w:rsidRPr="00123A50">
        <w:rPr>
          <w:bCs/>
          <w:lang w:val="en-US"/>
        </w:rPr>
        <w:t>3</w:t>
      </w:r>
      <w:r w:rsidRPr="00ED4DA3">
        <w:rPr>
          <w:lang w:val="en-US"/>
        </w:rPr>
        <w:tab/>
        <w:t>that the homogeneous pattern with a preferred 2.5 MHz interval be defined by the relation:</w:t>
      </w:r>
    </w:p>
    <w:p w14:paraId="214C08C4" w14:textId="77777777" w:rsidR="003917B8" w:rsidRPr="00ED4DA3" w:rsidRDefault="003917B8" w:rsidP="003917B8">
      <w:pPr>
        <w:pStyle w:val="Equation"/>
        <w:tabs>
          <w:tab w:val="left" w:pos="6237"/>
        </w:tabs>
        <w:rPr>
          <w:lang w:val="en-US"/>
        </w:rPr>
      </w:pPr>
      <w:bookmarkStart w:id="12" w:name="F002"/>
      <w:r w:rsidRPr="00ED4DA3">
        <w:rPr>
          <w:lang w:val="en-US"/>
        </w:rPr>
        <w:tab/>
      </w:r>
      <w:r w:rsidRPr="00ED4DA3">
        <w:rPr>
          <w:lang w:val="en-US"/>
        </w:rPr>
        <w:tab/>
      </w:r>
      <w:proofErr w:type="spellStart"/>
      <w:proofErr w:type="gramStart"/>
      <w:r w:rsidRPr="00ED4DA3">
        <w:rPr>
          <w:i/>
          <w:lang w:val="en-US"/>
        </w:rPr>
        <w:t>f</w:t>
      </w:r>
      <w:r w:rsidRPr="003B4696">
        <w:rPr>
          <w:i/>
          <w:vertAlign w:val="subscript"/>
          <w:lang w:val="en-US"/>
        </w:rPr>
        <w:t>p</w:t>
      </w:r>
      <w:proofErr w:type="spellEnd"/>
      <w:r w:rsidRPr="00ED4DA3">
        <w:rPr>
          <w:sz w:val="26"/>
          <w:lang w:val="en-US"/>
        </w:rPr>
        <w:t xml:space="preserve">  </w:t>
      </w:r>
      <w:r>
        <w:rPr>
          <w:sz w:val="26"/>
          <w:lang w:val="en-US"/>
        </w:rPr>
        <w:t>=</w:t>
      </w:r>
      <w:proofErr w:type="gramEnd"/>
      <w:r w:rsidRPr="00ED4DA3">
        <w:rPr>
          <w:sz w:val="26"/>
          <w:lang w:val="en-US"/>
        </w:rPr>
        <w:t xml:space="preserve">  </w:t>
      </w:r>
      <w:proofErr w:type="spellStart"/>
      <w:r w:rsidRPr="00ED4DA3">
        <w:rPr>
          <w:i/>
          <w:lang w:val="en-US"/>
        </w:rPr>
        <w:t>f</w:t>
      </w:r>
      <w:r w:rsidRPr="003B4696">
        <w:rPr>
          <w:i/>
          <w:vertAlign w:val="subscript"/>
          <w:lang w:val="en-US"/>
        </w:rPr>
        <w:t>r</w:t>
      </w:r>
      <w:proofErr w:type="spellEnd"/>
      <w:r>
        <w:rPr>
          <w:i/>
          <w:vertAlign w:val="subscript"/>
          <w:lang w:val="en-US"/>
        </w:rPr>
        <w:t xml:space="preserve"> </w:t>
      </w:r>
      <w:r>
        <w:rPr>
          <w:szCs w:val="24"/>
          <w:lang w:val="en-US"/>
        </w:rPr>
        <w:t xml:space="preserve"> </w:t>
      </w:r>
      <w:r w:rsidRPr="003B4696">
        <w:rPr>
          <w:szCs w:val="24"/>
          <w:lang w:val="en-US"/>
        </w:rPr>
        <w:t>+</w:t>
      </w:r>
      <w:r>
        <w:rPr>
          <w:szCs w:val="24"/>
          <w:lang w:val="en-US"/>
        </w:rPr>
        <w:t xml:space="preserve"> </w:t>
      </w:r>
      <w:r w:rsidRPr="00ED4DA3">
        <w:rPr>
          <w:lang w:val="en-US"/>
        </w:rPr>
        <w:t xml:space="preserve"> 2.5 </w:t>
      </w:r>
      <w:r w:rsidRPr="00ED4DA3">
        <w:rPr>
          <w:i/>
          <w:lang w:val="en-US"/>
        </w:rPr>
        <w:t>p</w:t>
      </w:r>
      <w:r w:rsidRPr="00ED4DA3">
        <w:rPr>
          <w:lang w:val="en-US"/>
        </w:rPr>
        <w:tab/>
        <w:t>MHz</w:t>
      </w:r>
      <w:bookmarkEnd w:id="12"/>
    </w:p>
    <w:p w14:paraId="7CF9143A" w14:textId="77777777" w:rsidR="003917B8" w:rsidRPr="00ED4DA3" w:rsidRDefault="003917B8" w:rsidP="003917B8">
      <w:pPr>
        <w:spacing w:before="0"/>
        <w:rPr>
          <w:lang w:val="en-US"/>
        </w:rPr>
      </w:pPr>
      <w:r w:rsidRPr="00ED4DA3">
        <w:rPr>
          <w:lang w:val="en-US"/>
        </w:rPr>
        <w:t>where:</w:t>
      </w:r>
    </w:p>
    <w:p w14:paraId="7A89EAC8" w14:textId="77777777" w:rsidR="003917B8" w:rsidRPr="00ED4DA3" w:rsidRDefault="003917B8" w:rsidP="0025231F">
      <w:pPr>
        <w:pStyle w:val="Equation"/>
      </w:pPr>
      <w:r>
        <w:tab/>
      </w:r>
      <w:r w:rsidRPr="00ED4DA3">
        <w:tab/>
        <w:t xml:space="preserve">1 </w:t>
      </w:r>
      <w:r>
        <w:t>≤</w:t>
      </w:r>
      <w:r w:rsidRPr="00ED4DA3">
        <w:t xml:space="preserve"> </w:t>
      </w:r>
      <w:r w:rsidRPr="00ED4DA3">
        <w:rPr>
          <w:i/>
        </w:rPr>
        <w:t>p</w:t>
      </w:r>
      <w:r w:rsidRPr="00ED4DA3">
        <w:t xml:space="preserve"> </w:t>
      </w:r>
      <w:r>
        <w:t>≤</w:t>
      </w:r>
      <w:r w:rsidRPr="00ED4DA3">
        <w:t xml:space="preserve"> 1</w:t>
      </w:r>
      <w:r w:rsidRPr="00ED4DA3">
        <w:rPr>
          <w:sz w:val="12"/>
        </w:rPr>
        <w:t> </w:t>
      </w:r>
      <w:r w:rsidRPr="00ED4DA3">
        <w:t>799</w:t>
      </w:r>
    </w:p>
    <w:p w14:paraId="1800E249" w14:textId="1387E1A1" w:rsidR="003917B8" w:rsidRPr="00ED4DA3" w:rsidRDefault="003917B8" w:rsidP="003917B8">
      <w:pPr>
        <w:pStyle w:val="Equationlegend"/>
      </w:pPr>
      <w:r>
        <w:rPr>
          <w:i/>
        </w:rPr>
        <w:tab/>
      </w:r>
      <w:proofErr w:type="spellStart"/>
      <w:r w:rsidRPr="00ED4DA3">
        <w:rPr>
          <w:i/>
        </w:rPr>
        <w:t>f</w:t>
      </w:r>
      <w:r w:rsidRPr="003B4696">
        <w:rPr>
          <w:i/>
          <w:vertAlign w:val="subscript"/>
        </w:rPr>
        <w:t>r</w:t>
      </w:r>
      <w:proofErr w:type="spellEnd"/>
      <w:r w:rsidRPr="00ED4DA3">
        <w:t>:</w:t>
      </w:r>
      <w:r>
        <w:tab/>
      </w:r>
      <w:r w:rsidRPr="00ED4DA3">
        <w:t>reference frequency of the homogeneous pattern;</w:t>
      </w:r>
    </w:p>
    <w:p w14:paraId="74F5C616" w14:textId="77777777" w:rsidR="003917B8" w:rsidRPr="00ED4DA3" w:rsidRDefault="003917B8" w:rsidP="003917B8">
      <w:pPr>
        <w:rPr>
          <w:lang w:val="en-US"/>
        </w:rPr>
      </w:pPr>
      <w:r w:rsidRPr="00123A50">
        <w:rPr>
          <w:bCs/>
          <w:lang w:val="en-US"/>
        </w:rPr>
        <w:t>4</w:t>
      </w:r>
      <w:r w:rsidRPr="00ED4DA3">
        <w:rPr>
          <w:lang w:val="en-US"/>
        </w:rPr>
        <w:tab/>
        <w:t>that the reference frequency of the homogeneous pattern for international connections should be 36</w:t>
      </w:r>
      <w:r w:rsidRPr="00ED4DA3">
        <w:rPr>
          <w:sz w:val="12"/>
          <w:lang w:val="en-US"/>
        </w:rPr>
        <w:t> </w:t>
      </w:r>
      <w:r w:rsidRPr="00ED4DA3">
        <w:rPr>
          <w:lang w:val="en-US"/>
        </w:rPr>
        <w:t>000 MHz;</w:t>
      </w:r>
    </w:p>
    <w:p w14:paraId="13BD2358" w14:textId="77777777" w:rsidR="003917B8" w:rsidRPr="00ED4DA3" w:rsidRDefault="003917B8" w:rsidP="003917B8">
      <w:pPr>
        <w:rPr>
          <w:lang w:val="en-US"/>
        </w:rPr>
      </w:pPr>
      <w:r w:rsidRPr="00123A50">
        <w:rPr>
          <w:bCs/>
          <w:lang w:val="en-US"/>
        </w:rPr>
        <w:t>5</w:t>
      </w:r>
      <w:r w:rsidRPr="00ED4DA3">
        <w:rPr>
          <w:lang w:val="en-US"/>
        </w:rPr>
        <w:tab/>
        <w:t>that all go channels should be in one half of any bidirectional band, and all return channels in the other;</w:t>
      </w:r>
    </w:p>
    <w:p w14:paraId="5A01A96E" w14:textId="77777777" w:rsidR="003917B8" w:rsidRPr="00ED4DA3" w:rsidRDefault="003917B8" w:rsidP="003917B8">
      <w:pPr>
        <w:rPr>
          <w:lang w:val="en-US"/>
        </w:rPr>
      </w:pPr>
      <w:r w:rsidRPr="00123A50">
        <w:rPr>
          <w:bCs/>
          <w:lang w:val="en-US"/>
        </w:rPr>
        <w:t>6</w:t>
      </w:r>
      <w:r w:rsidRPr="00ED4DA3">
        <w:rPr>
          <w:lang w:val="en-US"/>
        </w:rPr>
        <w:tab/>
        <w:t xml:space="preserve">that the channel spacings, </w:t>
      </w:r>
      <w:r w:rsidRPr="00ED4DA3">
        <w:rPr>
          <w:i/>
          <w:lang w:val="en-US"/>
        </w:rPr>
        <w:t>XS</w:t>
      </w:r>
      <w:r w:rsidRPr="00ED4DA3">
        <w:rPr>
          <w:iCs/>
          <w:lang w:val="en-US"/>
        </w:rPr>
        <w:t>,</w:t>
      </w:r>
      <w:r w:rsidRPr="00ED4DA3">
        <w:rPr>
          <w:lang w:val="en-US"/>
        </w:rPr>
        <w:t xml:space="preserve"> the </w:t>
      </w:r>
      <w:proofErr w:type="spellStart"/>
      <w:r w:rsidRPr="00ED4DA3">
        <w:rPr>
          <w:lang w:val="en-US"/>
        </w:rPr>
        <w:t>centre</w:t>
      </w:r>
      <w:proofErr w:type="spellEnd"/>
      <w:r w:rsidRPr="00ED4DA3">
        <w:rPr>
          <w:lang w:val="en-US"/>
        </w:rPr>
        <w:t xml:space="preserve"> gap, </w:t>
      </w:r>
      <w:r w:rsidRPr="00ED4DA3">
        <w:rPr>
          <w:i/>
          <w:lang w:val="en-US"/>
        </w:rPr>
        <w:t>YS</w:t>
      </w:r>
      <w:r w:rsidRPr="00ED4DA3">
        <w:rPr>
          <w:iCs/>
          <w:lang w:val="en-US"/>
        </w:rPr>
        <w:t>,</w:t>
      </w:r>
      <w:r w:rsidRPr="00ED4DA3">
        <w:rPr>
          <w:lang w:val="en-US"/>
        </w:rPr>
        <w:t xml:space="preserve"> and the distance to the lower and upper</w:t>
      </w:r>
      <w:r w:rsidRPr="00ED4DA3">
        <w:rPr>
          <w:lang w:val="en-US"/>
        </w:rPr>
        <w:noBreakHyphen/>
        <w:t xml:space="preserve">band limits, </w:t>
      </w:r>
      <w:r w:rsidRPr="00ED4DA3">
        <w:rPr>
          <w:i/>
          <w:lang w:val="en-US"/>
        </w:rPr>
        <w:t>Z</w:t>
      </w:r>
      <w:r w:rsidRPr="00ED4DA3">
        <w:rPr>
          <w:position w:val="-3"/>
          <w:sz w:val="16"/>
          <w:lang w:val="en-US"/>
        </w:rPr>
        <w:t>1</w:t>
      </w:r>
      <w:r w:rsidRPr="00ED4DA3">
        <w:rPr>
          <w:i/>
          <w:lang w:val="en-US"/>
        </w:rPr>
        <w:t>S</w:t>
      </w:r>
      <w:r w:rsidRPr="00ED4DA3">
        <w:rPr>
          <w:lang w:val="en-US"/>
        </w:rPr>
        <w:t xml:space="preserve"> and </w:t>
      </w:r>
      <w:r w:rsidRPr="00ED4DA3">
        <w:rPr>
          <w:i/>
          <w:lang w:val="en-US"/>
        </w:rPr>
        <w:t>Z</w:t>
      </w:r>
      <w:r w:rsidRPr="00ED4DA3">
        <w:rPr>
          <w:position w:val="-3"/>
          <w:sz w:val="16"/>
          <w:lang w:val="en-US"/>
        </w:rPr>
        <w:t>2</w:t>
      </w:r>
      <w:r w:rsidRPr="00ED4DA3">
        <w:rPr>
          <w:i/>
          <w:lang w:val="en-US"/>
        </w:rPr>
        <w:t>S</w:t>
      </w:r>
      <w:r w:rsidRPr="00ED4DA3">
        <w:rPr>
          <w:iCs/>
          <w:lang w:val="en-US"/>
        </w:rPr>
        <w:t>,</w:t>
      </w:r>
      <w:r w:rsidRPr="00ED4DA3">
        <w:rPr>
          <w:lang w:val="en-US"/>
        </w:rPr>
        <w:t xml:space="preserve"> should be agreed by the administrations concerned, dependent on the application and channel capacity envisaged (see Recommendation ITU</w:t>
      </w:r>
      <w:r>
        <w:rPr>
          <w:lang w:val="en-US"/>
        </w:rPr>
        <w:noBreakHyphen/>
      </w:r>
      <w:r w:rsidRPr="00ED4DA3">
        <w:rPr>
          <w:lang w:val="en-US"/>
        </w:rPr>
        <w:t>R</w:t>
      </w:r>
      <w:r>
        <w:rPr>
          <w:lang w:val="en-US"/>
        </w:rPr>
        <w:t> </w:t>
      </w:r>
      <w:r w:rsidRPr="00ED4DA3">
        <w:rPr>
          <w:lang w:val="en-US"/>
        </w:rPr>
        <w:t xml:space="preserve">F.746 for definitions of </w:t>
      </w:r>
      <w:r w:rsidRPr="00ED4DA3">
        <w:rPr>
          <w:i/>
          <w:lang w:val="en-US"/>
        </w:rPr>
        <w:t>XS</w:t>
      </w:r>
      <w:r w:rsidRPr="00ED4DA3">
        <w:rPr>
          <w:lang w:val="en-US"/>
        </w:rPr>
        <w:t xml:space="preserve">, </w:t>
      </w:r>
      <w:r w:rsidRPr="00ED4DA3">
        <w:rPr>
          <w:i/>
          <w:lang w:val="en-US"/>
        </w:rPr>
        <w:t>YS</w:t>
      </w:r>
      <w:r w:rsidRPr="00ED4DA3">
        <w:rPr>
          <w:lang w:val="en-US"/>
        </w:rPr>
        <w:t xml:space="preserve"> and </w:t>
      </w:r>
      <w:r w:rsidRPr="00ED4DA3">
        <w:rPr>
          <w:i/>
          <w:lang w:val="en-US"/>
        </w:rPr>
        <w:t>ZS</w:t>
      </w:r>
      <w:r w:rsidRPr="00ED4DA3">
        <w:rPr>
          <w:lang w:val="en-US"/>
        </w:rPr>
        <w:t>);</w:t>
      </w:r>
    </w:p>
    <w:p w14:paraId="0CCDBF39" w14:textId="77777777" w:rsidR="003917B8" w:rsidRPr="00ED4DA3" w:rsidRDefault="003917B8" w:rsidP="003917B8">
      <w:pPr>
        <w:rPr>
          <w:lang w:val="en-US"/>
        </w:rPr>
      </w:pPr>
      <w:r w:rsidRPr="00123A50">
        <w:rPr>
          <w:bCs/>
          <w:lang w:val="en-US"/>
        </w:rPr>
        <w:t>7</w:t>
      </w:r>
      <w:r w:rsidRPr="00ED4DA3">
        <w:rPr>
          <w:lang w:val="en-US"/>
        </w:rPr>
        <w:tab/>
        <w:t>that allocated blocks should result from aggregation of contiguous channels in accordance with the homogeneous patterns.</w:t>
      </w:r>
    </w:p>
    <w:p w14:paraId="4C2DB484" w14:textId="77777777" w:rsidR="003917B8" w:rsidRPr="00ED4DA3" w:rsidRDefault="003917B8" w:rsidP="003917B8">
      <w:pPr>
        <w:rPr>
          <w:lang w:val="en-US"/>
        </w:rPr>
      </w:pPr>
      <w:r w:rsidRPr="00ED4DA3">
        <w:rPr>
          <w:iCs/>
          <w:lang w:val="en-US"/>
        </w:rPr>
        <w:t>NOTE 1 – </w:t>
      </w:r>
      <w:r w:rsidRPr="00ED4DA3">
        <w:rPr>
          <w:lang w:val="en-US"/>
        </w:rPr>
        <w:t xml:space="preserve">Examples of RF channel arrangements based on </w:t>
      </w:r>
      <w:r w:rsidRPr="00ED4DA3">
        <w:rPr>
          <w:i/>
          <w:lang w:val="en-US"/>
        </w:rPr>
        <w:t>recommends</w:t>
      </w:r>
      <w:r w:rsidRPr="00ED4DA3">
        <w:rPr>
          <w:b/>
          <w:lang w:val="en-US"/>
        </w:rPr>
        <w:t xml:space="preserve"> </w:t>
      </w:r>
      <w:r w:rsidRPr="00ED4DA3">
        <w:rPr>
          <w:lang w:val="en-US"/>
        </w:rPr>
        <w:t>2 and 3 are described in Annexes 1 and 2.</w:t>
      </w:r>
    </w:p>
    <w:p w14:paraId="1072F862" w14:textId="77777777" w:rsidR="003917B8" w:rsidRPr="00ED4DA3" w:rsidRDefault="003917B8" w:rsidP="003917B8">
      <w:pPr>
        <w:rPr>
          <w:lang w:val="en-US"/>
        </w:rPr>
      </w:pPr>
      <w:r w:rsidRPr="00ED4DA3">
        <w:rPr>
          <w:iCs/>
          <w:lang w:val="en-US"/>
        </w:rPr>
        <w:t>NOTE 2 – </w:t>
      </w:r>
      <w:r w:rsidRPr="00ED4DA3">
        <w:rPr>
          <w:lang w:val="en-US"/>
        </w:rPr>
        <w:t xml:space="preserve">Due regard </w:t>
      </w:r>
      <w:proofErr w:type="gramStart"/>
      <w:r w:rsidRPr="00ED4DA3">
        <w:rPr>
          <w:lang w:val="en-US"/>
        </w:rPr>
        <w:t>has to</w:t>
      </w:r>
      <w:proofErr w:type="gramEnd"/>
      <w:r w:rsidRPr="00ED4DA3">
        <w:rPr>
          <w:lang w:val="en-US"/>
        </w:rPr>
        <w:t xml:space="preserve"> be taken that, in certain countries, a 3.5 MHz homogeneous pattern, interleaved by 1.75 MHz from that referred in </w:t>
      </w:r>
      <w:r w:rsidRPr="00ED4DA3">
        <w:rPr>
          <w:i/>
          <w:lang w:val="en-US"/>
        </w:rPr>
        <w:t>recommends</w:t>
      </w:r>
      <w:r w:rsidRPr="00ED4DA3">
        <w:rPr>
          <w:lang w:val="en-US"/>
        </w:rPr>
        <w:t> 2, is used in conjunction with the main pattern.</w:t>
      </w:r>
    </w:p>
    <w:p w14:paraId="25AF8592" w14:textId="77777777" w:rsidR="003917B8" w:rsidRPr="00ED4DA3" w:rsidRDefault="003917B8" w:rsidP="003917B8">
      <w:pPr>
        <w:rPr>
          <w:lang w:val="en-US"/>
        </w:rPr>
      </w:pPr>
      <w:r w:rsidRPr="00ED4DA3">
        <w:rPr>
          <w:lang w:val="en-US"/>
        </w:rPr>
        <w:t>NOTE 3 – Examples of BWA system block (sub-band) arrangements are described in Annex</w:t>
      </w:r>
      <w:r>
        <w:rPr>
          <w:lang w:val="en-US"/>
        </w:rPr>
        <w:t> </w:t>
      </w:r>
      <w:r w:rsidRPr="00ED4DA3">
        <w:rPr>
          <w:lang w:val="en-US"/>
        </w:rPr>
        <w:t>3.</w:t>
      </w:r>
    </w:p>
    <w:p w14:paraId="59FA1F60" w14:textId="67029E62" w:rsidR="003917B8" w:rsidRDefault="003917B8" w:rsidP="003917B8">
      <w:pPr>
        <w:overflowPunct/>
        <w:autoSpaceDE/>
        <w:autoSpaceDN/>
        <w:adjustRightInd/>
        <w:spacing w:before="0"/>
        <w:textAlignment w:val="auto"/>
        <w:rPr>
          <w:caps/>
          <w:sz w:val="28"/>
          <w:lang w:val="en-US"/>
        </w:rPr>
      </w:pPr>
    </w:p>
    <w:p w14:paraId="6A830AA3" w14:textId="77777777" w:rsidR="00123A50" w:rsidRPr="00ED4DA3" w:rsidRDefault="00123A50" w:rsidP="003917B8">
      <w:pPr>
        <w:overflowPunct/>
        <w:autoSpaceDE/>
        <w:autoSpaceDN/>
        <w:adjustRightInd/>
        <w:spacing w:before="0"/>
        <w:textAlignment w:val="auto"/>
        <w:rPr>
          <w:caps/>
          <w:sz w:val="28"/>
          <w:lang w:val="en-US"/>
        </w:rPr>
      </w:pPr>
    </w:p>
    <w:p w14:paraId="6B929DAF" w14:textId="77777777" w:rsidR="003917B8" w:rsidRPr="003B4696" w:rsidRDefault="003917B8" w:rsidP="003917B8">
      <w:pPr>
        <w:pStyle w:val="AnnexNoTitle"/>
        <w:rPr>
          <w:lang w:val="en-US"/>
        </w:rPr>
      </w:pPr>
      <w:r w:rsidRPr="003B4696">
        <w:rPr>
          <w:lang w:val="en-US"/>
        </w:rPr>
        <w:lastRenderedPageBreak/>
        <w:t>Annex 1</w:t>
      </w:r>
      <w:r w:rsidRPr="003B4696">
        <w:rPr>
          <w:lang w:val="en-US"/>
        </w:rPr>
        <w:br/>
      </w:r>
      <w:r w:rsidRPr="003B4696">
        <w:rPr>
          <w:lang w:val="en-US"/>
        </w:rPr>
        <w:br/>
        <w:t>Radio-frequency channel arrangements in the band 37.0-39.5 GHz used by</w:t>
      </w:r>
      <w:r w:rsidRPr="003B4696">
        <w:rPr>
          <w:lang w:val="en-US"/>
        </w:rPr>
        <w:br/>
        <w:t xml:space="preserve">some CEPT administrations in accordance with </w:t>
      </w:r>
      <w:r w:rsidRPr="003B4696">
        <w:rPr>
          <w:i/>
          <w:iCs/>
          <w:lang w:val="en-US"/>
        </w:rPr>
        <w:t>recommends</w:t>
      </w:r>
      <w:r w:rsidRPr="003B4696">
        <w:rPr>
          <w:lang w:val="en-US"/>
        </w:rPr>
        <w:t xml:space="preserve"> 2</w:t>
      </w:r>
    </w:p>
    <w:p w14:paraId="72B838E2" w14:textId="77777777" w:rsidR="003917B8" w:rsidRPr="00ED4DA3" w:rsidRDefault="003917B8" w:rsidP="003917B8">
      <w:pPr>
        <w:pStyle w:val="Normalaftertitle"/>
        <w:rPr>
          <w:lang w:val="en-US"/>
        </w:rPr>
      </w:pPr>
      <w:r w:rsidRPr="00ED4DA3">
        <w:rPr>
          <w:lang w:val="en-US"/>
        </w:rPr>
        <w:t xml:space="preserve">The radio-frequency channel arrangement for carrier spacings of </w:t>
      </w:r>
      <w:ins w:id="13" w:author="Administrator" w:date="2020-01-07T12:01:00Z">
        <w:r>
          <w:rPr>
            <w:lang w:val="en-US"/>
          </w:rPr>
          <w:t xml:space="preserve">224 MHz, </w:t>
        </w:r>
      </w:ins>
      <w:r w:rsidRPr="00ED4DA3">
        <w:rPr>
          <w:lang w:val="en-US"/>
        </w:rPr>
        <w:t>112 MHz, 56 MHz, 28 MHz, 14 MHz, 7 MHz and 3.5 MHz shall be derived as follows:</w:t>
      </w:r>
    </w:p>
    <w:p w14:paraId="206B2F1D" w14:textId="77777777" w:rsidR="003917B8" w:rsidRPr="00ED4DA3" w:rsidRDefault="003917B8" w:rsidP="003917B8">
      <w:pPr>
        <w:rPr>
          <w:lang w:val="en-US"/>
        </w:rPr>
      </w:pPr>
      <w:r w:rsidRPr="00ED4DA3">
        <w:rPr>
          <w:lang w:val="en-US"/>
        </w:rPr>
        <w:t>Let</w:t>
      </w:r>
      <w:r w:rsidRPr="00ED4DA3">
        <w:rPr>
          <w:lang w:val="en-US"/>
        </w:rPr>
        <w:tab/>
      </w:r>
      <w:r w:rsidRPr="00ED4DA3">
        <w:rPr>
          <w:i/>
          <w:lang w:val="en-US"/>
        </w:rPr>
        <w:t>f</w:t>
      </w:r>
      <w:r w:rsidRPr="003B4696">
        <w:rPr>
          <w:iCs/>
          <w:vertAlign w:val="subscript"/>
          <w:lang w:val="en-US"/>
        </w:rPr>
        <w:t>0</w:t>
      </w:r>
      <w:r w:rsidRPr="00ED4DA3">
        <w:rPr>
          <w:lang w:val="en-US"/>
        </w:rPr>
        <w:tab/>
        <w:t xml:space="preserve">be the </w:t>
      </w:r>
      <w:proofErr w:type="spellStart"/>
      <w:r w:rsidRPr="00ED4DA3">
        <w:rPr>
          <w:lang w:val="en-US"/>
        </w:rPr>
        <w:t>centre</w:t>
      </w:r>
      <w:proofErr w:type="spellEnd"/>
      <w:r w:rsidRPr="00ED4DA3">
        <w:rPr>
          <w:lang w:val="en-US"/>
        </w:rPr>
        <w:t xml:space="preserve"> frequency of 38</w:t>
      </w:r>
      <w:r w:rsidRPr="00ED4DA3">
        <w:rPr>
          <w:sz w:val="12"/>
          <w:lang w:val="en-US"/>
        </w:rPr>
        <w:t> </w:t>
      </w:r>
      <w:r w:rsidRPr="00ED4DA3">
        <w:rPr>
          <w:lang w:val="en-US"/>
        </w:rPr>
        <w:t xml:space="preserve">248 MHz </w:t>
      </w:r>
      <w:r w:rsidRPr="00D131EE">
        <w:rPr>
          <w:rFonts w:ascii="Symbol" w:hAnsi="Symbol"/>
        </w:rPr>
        <w:t></w:t>
      </w:r>
      <w:r w:rsidRPr="00ED4DA3">
        <w:rPr>
          <w:lang w:val="en-US"/>
        </w:rPr>
        <w:t xml:space="preserve"> </w:t>
      </w:r>
      <w:r w:rsidRPr="00ED4DA3">
        <w:rPr>
          <w:i/>
          <w:lang w:val="en-US"/>
        </w:rPr>
        <w:t>f</w:t>
      </w:r>
      <w:r w:rsidRPr="00D131EE">
        <w:rPr>
          <w:position w:val="-3"/>
          <w:sz w:val="20"/>
        </w:rPr>
        <w:fldChar w:fldCharType="begin"/>
      </w:r>
      <w:r w:rsidRPr="00ED4DA3">
        <w:rPr>
          <w:position w:val="-3"/>
          <w:sz w:val="20"/>
          <w:lang w:val="en-US"/>
        </w:rPr>
        <w:instrText>EQ \s\do2(</w:instrText>
      </w:r>
      <w:r w:rsidRPr="00ED4DA3">
        <w:rPr>
          <w:i/>
          <w:position w:val="-3"/>
          <w:sz w:val="20"/>
          <w:lang w:val="en-US"/>
        </w:rPr>
        <w:instrText>r</w:instrText>
      </w:r>
      <w:r w:rsidRPr="00ED4DA3">
        <w:rPr>
          <w:position w:val="-3"/>
          <w:sz w:val="20"/>
          <w:lang w:val="en-US"/>
        </w:rPr>
        <w:instrText>)</w:instrText>
      </w:r>
      <w:r w:rsidRPr="00D131EE">
        <w:rPr>
          <w:position w:val="-3"/>
          <w:sz w:val="20"/>
        </w:rPr>
        <w:fldChar w:fldCharType="end"/>
      </w:r>
      <w:r w:rsidRPr="00ED4DA3">
        <w:rPr>
          <w:lang w:val="en-US"/>
        </w:rPr>
        <w:t xml:space="preserve"> </w:t>
      </w:r>
      <w:r w:rsidRPr="00D131EE">
        <w:rPr>
          <w:rFonts w:ascii="Symbol" w:hAnsi="Symbol"/>
        </w:rPr>
        <w:t></w:t>
      </w:r>
      <w:r w:rsidRPr="00ED4DA3">
        <w:rPr>
          <w:lang w:val="en-US"/>
        </w:rPr>
        <w:t xml:space="preserve"> 1 </w:t>
      </w:r>
      <w:r w:rsidRPr="00D131EE">
        <w:rPr>
          <w:rFonts w:ascii="Symbol" w:hAnsi="Symbol"/>
        </w:rPr>
        <w:t></w:t>
      </w:r>
      <w:r w:rsidRPr="00ED4DA3">
        <w:rPr>
          <w:lang w:val="en-US"/>
        </w:rPr>
        <w:t xml:space="preserve"> (642 </w:t>
      </w:r>
      <w:r w:rsidRPr="00D131EE">
        <w:rPr>
          <w:rFonts w:ascii="Symbol" w:hAnsi="Symbol"/>
        </w:rPr>
        <w:t></w:t>
      </w:r>
      <w:r w:rsidRPr="00ED4DA3">
        <w:rPr>
          <w:lang w:val="en-US"/>
        </w:rPr>
        <w:t xml:space="preserve"> 3.5) MHz;</w:t>
      </w:r>
    </w:p>
    <w:p w14:paraId="4AFB2C7F" w14:textId="77777777" w:rsidR="003917B8" w:rsidRPr="00ED4DA3" w:rsidRDefault="003917B8" w:rsidP="003917B8">
      <w:pPr>
        <w:pStyle w:val="enumlev1"/>
        <w:tabs>
          <w:tab w:val="left" w:pos="4253"/>
        </w:tabs>
        <w:ind w:left="1191" w:hanging="1191"/>
        <w:rPr>
          <w:lang w:val="en-US"/>
        </w:rPr>
      </w:pPr>
      <w:r w:rsidRPr="00ED4DA3">
        <w:rPr>
          <w:i/>
          <w:lang w:val="en-US"/>
        </w:rPr>
        <w:tab/>
        <w:t>f</w:t>
      </w:r>
      <w:r w:rsidRPr="00D131EE">
        <w:rPr>
          <w:position w:val="-3"/>
          <w:sz w:val="20"/>
        </w:rPr>
        <w:fldChar w:fldCharType="begin"/>
      </w:r>
      <w:r w:rsidRPr="00ED4DA3">
        <w:rPr>
          <w:position w:val="-3"/>
          <w:sz w:val="20"/>
          <w:lang w:val="en-US"/>
        </w:rPr>
        <w:instrText>EQ \s\do2(</w:instrText>
      </w:r>
      <w:r w:rsidRPr="00ED4DA3">
        <w:rPr>
          <w:i/>
          <w:position w:val="-3"/>
          <w:sz w:val="20"/>
          <w:lang w:val="en-US"/>
        </w:rPr>
        <w:instrText>n</w:instrText>
      </w:r>
      <w:r w:rsidRPr="00ED4DA3">
        <w:rPr>
          <w:position w:val="-3"/>
          <w:sz w:val="20"/>
          <w:lang w:val="en-US"/>
        </w:rPr>
        <w:instrText>)</w:instrText>
      </w:r>
      <w:r w:rsidRPr="00D131EE">
        <w:rPr>
          <w:position w:val="-3"/>
          <w:sz w:val="20"/>
        </w:rPr>
        <w:fldChar w:fldCharType="end"/>
      </w:r>
      <w:r w:rsidRPr="00ED4DA3">
        <w:rPr>
          <w:lang w:val="en-US"/>
        </w:rPr>
        <w:tab/>
        <w:t xml:space="preserve">be the </w:t>
      </w:r>
      <w:proofErr w:type="spellStart"/>
      <w:r w:rsidRPr="00ED4DA3">
        <w:rPr>
          <w:lang w:val="en-US"/>
        </w:rPr>
        <w:t>centre</w:t>
      </w:r>
      <w:proofErr w:type="spellEnd"/>
      <w:r w:rsidRPr="00ED4DA3">
        <w:rPr>
          <w:lang w:val="en-US"/>
        </w:rPr>
        <w:t xml:space="preserve"> frequency of a RF channel in the lower half of the band (MHz);</w:t>
      </w:r>
    </w:p>
    <w:p w14:paraId="20E6F07C" w14:textId="77777777" w:rsidR="003917B8" w:rsidRPr="00ED4DA3" w:rsidRDefault="003917B8" w:rsidP="003917B8">
      <w:pPr>
        <w:pStyle w:val="enumlev1"/>
        <w:ind w:left="1191" w:hanging="1191"/>
        <w:rPr>
          <w:lang w:val="en-US"/>
        </w:rPr>
      </w:pPr>
      <w:r w:rsidRPr="00ED4DA3">
        <w:rPr>
          <w:rFonts w:ascii="Symbol" w:hAnsi="Symbol"/>
          <w:sz w:val="18"/>
          <w:lang w:val="en-US"/>
        </w:rPr>
        <w:tab/>
      </w:r>
      <w:r w:rsidRPr="00D131EE">
        <w:fldChar w:fldCharType="begin"/>
      </w:r>
      <w:r w:rsidRPr="00ED4DA3">
        <w:rPr>
          <w:lang w:val="en-US"/>
        </w:rPr>
        <w:instrText xml:space="preserve">EQ </w:instrText>
      </w:r>
      <w:r w:rsidRPr="00ED4DA3">
        <w:rPr>
          <w:i/>
          <w:lang w:val="en-US"/>
        </w:rPr>
        <w:instrText>f</w:instrText>
      </w:r>
      <w:r w:rsidRPr="00ED4DA3">
        <w:rPr>
          <w:lang w:val="en-US"/>
        </w:rPr>
        <w:instrText> </w:instrText>
      </w:r>
      <w:r w:rsidRPr="00ED4DA3">
        <w:rPr>
          <w:rFonts w:ascii="Symbol" w:hAnsi="Symbol"/>
          <w:lang w:val="en-US"/>
        </w:rPr>
        <w:instrText>¢</w:instrText>
      </w:r>
      <w:r w:rsidRPr="00ED4DA3">
        <w:rPr>
          <w:lang w:val="en-US"/>
        </w:rPr>
        <w:instrText>\d\ba6()\s\do3(</w:instrText>
      </w:r>
      <w:r w:rsidRPr="00ED4DA3">
        <w:rPr>
          <w:sz w:val="20"/>
          <w:lang w:val="en-US"/>
        </w:rPr>
        <w:instrText xml:space="preserve"> </w:instrText>
      </w:r>
      <w:r w:rsidRPr="00ED4DA3">
        <w:rPr>
          <w:i/>
          <w:sz w:val="20"/>
          <w:lang w:val="en-US"/>
        </w:rPr>
        <w:instrText>n</w:instrText>
      </w:r>
      <w:r w:rsidRPr="00ED4DA3">
        <w:rPr>
          <w:lang w:val="en-US"/>
        </w:rPr>
        <w:instrText>)</w:instrText>
      </w:r>
      <w:r w:rsidRPr="00D131EE">
        <w:fldChar w:fldCharType="end"/>
      </w:r>
      <w:r w:rsidRPr="00ED4DA3">
        <w:rPr>
          <w:lang w:val="en-US"/>
        </w:rPr>
        <w:tab/>
        <w:t xml:space="preserve">be the </w:t>
      </w:r>
      <w:proofErr w:type="spellStart"/>
      <w:r w:rsidRPr="00ED4DA3">
        <w:rPr>
          <w:lang w:val="en-US"/>
        </w:rPr>
        <w:t>centre</w:t>
      </w:r>
      <w:proofErr w:type="spellEnd"/>
      <w:r w:rsidRPr="00ED4DA3">
        <w:rPr>
          <w:lang w:val="en-US"/>
        </w:rPr>
        <w:t xml:space="preserve"> frequency of a RF channel in the upper half of the band (MHz);</w:t>
      </w:r>
    </w:p>
    <w:p w14:paraId="56A4918C" w14:textId="77777777" w:rsidR="003917B8" w:rsidDel="00EA23A3" w:rsidRDefault="003917B8" w:rsidP="003917B8">
      <w:pPr>
        <w:rPr>
          <w:del w:id="14" w:author="Administrator" w:date="2020-01-07T12:02:00Z"/>
          <w:lang w:val="en-US"/>
        </w:rPr>
      </w:pPr>
      <w:r w:rsidRPr="00ED4DA3">
        <w:rPr>
          <w:lang w:val="en-US"/>
        </w:rPr>
        <w:t>then the frequencies of individual channels are expressed by the following relationships:</w:t>
      </w:r>
    </w:p>
    <w:p w14:paraId="02709329" w14:textId="419E9B6C" w:rsidR="003917B8" w:rsidRPr="0025231F" w:rsidRDefault="003917B8" w:rsidP="003917B8">
      <w:pPr>
        <w:pStyle w:val="Headingb"/>
        <w:rPr>
          <w:lang w:val="en-US"/>
        </w:rPr>
      </w:pPr>
      <w:r w:rsidRPr="0025231F">
        <w:rPr>
          <w:lang w:val="en-US"/>
        </w:rPr>
        <w:t>1</w:t>
      </w:r>
      <w:r w:rsidRPr="0025231F">
        <w:rPr>
          <w:lang w:val="en-US"/>
        </w:rPr>
        <w:tab/>
      </w:r>
      <w:ins w:id="15" w:author="Administrator" w:date="2020-01-07T12:24:00Z">
        <w:r w:rsidRPr="0025231F">
          <w:rPr>
            <w:lang w:val="en-US"/>
          </w:rPr>
          <w:t>Co</w:t>
        </w:r>
      </w:ins>
      <w:ins w:id="16" w:author="Editors" w:date="2020-08-02T16:13:00Z">
        <w:r w:rsidR="00261171" w:rsidRPr="0025231F">
          <w:rPr>
            <w:lang w:val="en-US"/>
          </w:rPr>
          <w:t>-</w:t>
        </w:r>
      </w:ins>
      <w:ins w:id="17" w:author="Administrator" w:date="2020-01-07T12:24:00Z">
        <w:r w:rsidRPr="0025231F">
          <w:rPr>
            <w:lang w:val="en-US"/>
          </w:rPr>
          <w:t>channel arrangements</w:t>
        </w:r>
      </w:ins>
    </w:p>
    <w:p w14:paraId="33CA4391" w14:textId="77777777" w:rsidR="003917B8" w:rsidRPr="00ED4DA3" w:rsidRDefault="003917B8" w:rsidP="003917B8">
      <w:pPr>
        <w:pStyle w:val="enumlev1"/>
        <w:rPr>
          <w:lang w:val="en-US"/>
        </w:rPr>
      </w:pPr>
      <w:r w:rsidRPr="00ED4DA3">
        <w:rPr>
          <w:lang w:val="en-US"/>
        </w:rPr>
        <w:t>a)</w:t>
      </w:r>
      <w:r w:rsidRPr="00ED4DA3">
        <w:rPr>
          <w:lang w:val="en-US"/>
        </w:rPr>
        <w:tab/>
        <w:t>for systems with a carrier spacing of 112 MHz:</w:t>
      </w:r>
    </w:p>
    <w:p w14:paraId="718EE9F1" w14:textId="22858569" w:rsidR="003917B8" w:rsidRPr="00ED4DA3" w:rsidRDefault="003917B8" w:rsidP="003917B8">
      <w:pPr>
        <w:pStyle w:val="enumlev2"/>
        <w:tabs>
          <w:tab w:val="left" w:pos="3969"/>
          <w:tab w:val="left" w:pos="4228"/>
          <w:tab w:val="left" w:pos="6521"/>
        </w:tabs>
        <w:rPr>
          <w:lang w:val="en-US"/>
        </w:rPr>
      </w:pPr>
      <w:r w:rsidRPr="00ED4DA3">
        <w:rPr>
          <w:lang w:val="en-US"/>
        </w:rPr>
        <w:t>lower half of band:</w:t>
      </w:r>
      <w:r w:rsidRPr="00ED4DA3">
        <w:rPr>
          <w:lang w:val="en-US"/>
        </w:rPr>
        <w:tab/>
      </w:r>
      <w:r w:rsidRPr="00ED4DA3">
        <w:rPr>
          <w:i/>
          <w:lang w:val="en-US"/>
        </w:rPr>
        <w:t>f</w:t>
      </w:r>
      <w:r w:rsidRPr="00D131EE">
        <w:rPr>
          <w:position w:val="-3"/>
          <w:sz w:val="20"/>
        </w:rPr>
        <w:fldChar w:fldCharType="begin"/>
      </w:r>
      <w:r w:rsidRPr="00ED4DA3">
        <w:rPr>
          <w:position w:val="-3"/>
          <w:sz w:val="20"/>
          <w:lang w:val="en-US"/>
        </w:rPr>
        <w:instrText>EQ \s\do2(</w:instrText>
      </w:r>
      <w:r w:rsidRPr="00ED4DA3">
        <w:rPr>
          <w:i/>
          <w:position w:val="-3"/>
          <w:sz w:val="20"/>
          <w:lang w:val="en-US"/>
        </w:rPr>
        <w:instrText>n</w:instrText>
      </w:r>
      <w:r w:rsidRPr="00ED4DA3">
        <w:rPr>
          <w:position w:val="-3"/>
          <w:sz w:val="20"/>
          <w:lang w:val="en-US"/>
        </w:rPr>
        <w:instrText>)</w:instrText>
      </w:r>
      <w:r w:rsidRPr="00D131EE">
        <w:rPr>
          <w:position w:val="-3"/>
          <w:sz w:val="20"/>
        </w:rPr>
        <w:fldChar w:fldCharType="end"/>
      </w:r>
      <w:r w:rsidR="0025231F">
        <w:rPr>
          <w:position w:val="-3"/>
          <w:sz w:val="20"/>
        </w:rPr>
        <w:t xml:space="preserve"> </w:t>
      </w:r>
      <w:proofErr w:type="gramStart"/>
      <w:r>
        <w:rPr>
          <w:position w:val="-3"/>
          <w:sz w:val="20"/>
          <w:lang w:val="en-US"/>
        </w:rPr>
        <w:t>=</w:t>
      </w:r>
      <w:r w:rsidRPr="00ED4DA3">
        <w:rPr>
          <w:lang w:val="en-US"/>
        </w:rPr>
        <w:t xml:space="preserve"> </w:t>
      </w:r>
      <w:r w:rsidRPr="00ED4DA3">
        <w:rPr>
          <w:position w:val="-3"/>
          <w:sz w:val="16"/>
          <w:lang w:val="en-US"/>
        </w:rPr>
        <w:t xml:space="preserve"> </w:t>
      </w:r>
      <w:r w:rsidRPr="00ED4DA3">
        <w:rPr>
          <w:i/>
          <w:lang w:val="en-US"/>
        </w:rPr>
        <w:t>f</w:t>
      </w:r>
      <w:proofErr w:type="gramEnd"/>
      <w:r w:rsidRPr="00ED4DA3">
        <w:rPr>
          <w:position w:val="-4"/>
          <w:sz w:val="20"/>
          <w:lang w:val="en-US"/>
        </w:rPr>
        <w:t>0</w:t>
      </w:r>
      <w:r w:rsidRPr="00ED4DA3">
        <w:rPr>
          <w:lang w:val="en-US"/>
        </w:rPr>
        <w:t xml:space="preserve"> – 1</w:t>
      </w:r>
      <w:r w:rsidRPr="00ED4DA3">
        <w:rPr>
          <w:sz w:val="12"/>
          <w:lang w:val="en-US"/>
        </w:rPr>
        <w:t> </w:t>
      </w:r>
      <w:r w:rsidRPr="00ED4DA3">
        <w:rPr>
          <w:lang w:val="en-US"/>
        </w:rPr>
        <w:t xml:space="preserve">246 </w:t>
      </w:r>
      <w:r>
        <w:rPr>
          <w:lang w:val="en-US"/>
        </w:rPr>
        <w:t>+</w:t>
      </w:r>
      <w:r w:rsidRPr="00ED4DA3">
        <w:rPr>
          <w:lang w:val="en-US"/>
        </w:rPr>
        <w:t xml:space="preserve"> 112 </w:t>
      </w:r>
      <w:r w:rsidRPr="00ED4DA3">
        <w:rPr>
          <w:i/>
          <w:lang w:val="en-US"/>
        </w:rPr>
        <w:t>n</w:t>
      </w:r>
      <w:r w:rsidRPr="00ED4DA3">
        <w:rPr>
          <w:lang w:val="en-US"/>
        </w:rPr>
        <w:tab/>
        <w:t>MHz</w:t>
      </w:r>
    </w:p>
    <w:p w14:paraId="12B1B259" w14:textId="77777777" w:rsidR="003917B8" w:rsidRPr="00ED4DA3" w:rsidRDefault="003917B8" w:rsidP="003917B8">
      <w:pPr>
        <w:pStyle w:val="enumlev2"/>
        <w:tabs>
          <w:tab w:val="left" w:pos="3969"/>
          <w:tab w:val="left" w:pos="4253"/>
          <w:tab w:val="left" w:pos="6521"/>
        </w:tabs>
        <w:rPr>
          <w:lang w:val="en-US"/>
        </w:rPr>
      </w:pPr>
      <w:r w:rsidRPr="00ED4DA3">
        <w:rPr>
          <w:lang w:val="en-US"/>
        </w:rPr>
        <w:t>upper half of band:</w:t>
      </w:r>
      <w:r w:rsidRPr="00ED4DA3">
        <w:rPr>
          <w:lang w:val="en-US"/>
        </w:rPr>
        <w:tab/>
      </w:r>
      <w:r w:rsidRPr="00D131EE">
        <w:fldChar w:fldCharType="begin"/>
      </w:r>
      <w:r w:rsidRPr="00ED4DA3">
        <w:rPr>
          <w:lang w:val="en-US"/>
        </w:rPr>
        <w:instrText xml:space="preserve">EQ </w:instrText>
      </w:r>
      <w:r w:rsidRPr="00ED4DA3">
        <w:rPr>
          <w:i/>
          <w:lang w:val="en-US"/>
        </w:rPr>
        <w:instrText>f</w:instrText>
      </w:r>
      <w:r w:rsidRPr="00ED4DA3">
        <w:rPr>
          <w:lang w:val="en-US"/>
        </w:rPr>
        <w:instrText> </w:instrText>
      </w:r>
      <w:r w:rsidRPr="00ED4DA3">
        <w:rPr>
          <w:rFonts w:ascii="Symbol" w:hAnsi="Symbol"/>
          <w:lang w:val="en-US"/>
        </w:rPr>
        <w:instrText>¢</w:instrText>
      </w:r>
      <w:r w:rsidRPr="00ED4DA3">
        <w:rPr>
          <w:lang w:val="en-US"/>
        </w:rPr>
        <w:instrText>\d\ba6()\s\do3(</w:instrText>
      </w:r>
      <w:r w:rsidRPr="00ED4DA3">
        <w:rPr>
          <w:sz w:val="20"/>
          <w:lang w:val="en-US"/>
        </w:rPr>
        <w:instrText xml:space="preserve"> </w:instrText>
      </w:r>
      <w:r w:rsidRPr="00ED4DA3">
        <w:rPr>
          <w:i/>
          <w:sz w:val="20"/>
          <w:lang w:val="en-US"/>
        </w:rPr>
        <w:instrText>n</w:instrText>
      </w:r>
      <w:r w:rsidRPr="00ED4DA3">
        <w:rPr>
          <w:lang w:val="en-US"/>
        </w:rPr>
        <w:instrText>)</w:instrText>
      </w:r>
      <w:r w:rsidRPr="00D131EE">
        <w:fldChar w:fldCharType="end"/>
      </w:r>
      <w:r w:rsidRPr="00ED4DA3">
        <w:rPr>
          <w:lang w:val="en-US"/>
        </w:rPr>
        <w:t xml:space="preserve"> </w:t>
      </w:r>
      <w:r>
        <w:rPr>
          <w:lang w:val="en-US"/>
        </w:rPr>
        <w:t xml:space="preserve">= </w:t>
      </w:r>
      <w:r w:rsidRPr="00ED4DA3">
        <w:rPr>
          <w:i/>
          <w:lang w:val="en-US"/>
        </w:rPr>
        <w:t>f</w:t>
      </w:r>
      <w:r w:rsidRPr="00ED4DA3">
        <w:rPr>
          <w:position w:val="-4"/>
          <w:sz w:val="20"/>
          <w:lang w:val="en-US"/>
        </w:rPr>
        <w:t>0</w:t>
      </w:r>
      <w:r w:rsidRPr="00ED4DA3">
        <w:rPr>
          <w:lang w:val="en-US"/>
        </w:rPr>
        <w:t xml:space="preserve"> </w:t>
      </w:r>
      <w:r>
        <w:rPr>
          <w:lang w:val="en-US"/>
        </w:rPr>
        <w:t>+</w:t>
      </w:r>
      <w:r w:rsidRPr="00ED4DA3">
        <w:rPr>
          <w:lang w:val="en-US"/>
        </w:rPr>
        <w:t xml:space="preserve"> 14 </w:t>
      </w:r>
      <w:r>
        <w:rPr>
          <w:lang w:val="en-US"/>
        </w:rPr>
        <w:t>+</w:t>
      </w:r>
      <w:r w:rsidRPr="00ED4DA3">
        <w:rPr>
          <w:lang w:val="en-US"/>
        </w:rPr>
        <w:t xml:space="preserve"> 112 </w:t>
      </w:r>
      <w:r w:rsidRPr="00ED4DA3">
        <w:rPr>
          <w:i/>
          <w:lang w:val="en-US"/>
        </w:rPr>
        <w:t>n</w:t>
      </w:r>
      <w:r w:rsidRPr="00ED4DA3">
        <w:rPr>
          <w:lang w:val="en-US"/>
        </w:rPr>
        <w:tab/>
        <w:t>MHz</w:t>
      </w:r>
    </w:p>
    <w:p w14:paraId="4613B41C" w14:textId="77777777" w:rsidR="003917B8" w:rsidRPr="00ED4DA3" w:rsidRDefault="003917B8" w:rsidP="003917B8">
      <w:pPr>
        <w:pStyle w:val="enumlev2"/>
        <w:spacing w:before="70"/>
        <w:rPr>
          <w:lang w:val="en-US"/>
        </w:rPr>
      </w:pPr>
      <w:r w:rsidRPr="00ED4DA3">
        <w:rPr>
          <w:lang w:val="en-US"/>
        </w:rPr>
        <w:t>where:</w:t>
      </w:r>
    </w:p>
    <w:p w14:paraId="7CF15D5A" w14:textId="77777777" w:rsidR="003917B8" w:rsidRPr="00ED4DA3" w:rsidRDefault="003917B8" w:rsidP="003917B8">
      <w:pPr>
        <w:pStyle w:val="enumlev2"/>
        <w:spacing w:before="70"/>
        <w:rPr>
          <w:lang w:val="en-US"/>
        </w:rPr>
      </w:pPr>
      <w:r w:rsidRPr="00ED4DA3">
        <w:rPr>
          <w:i/>
          <w:lang w:val="en-US"/>
        </w:rPr>
        <w:tab/>
        <w:t>n</w:t>
      </w:r>
      <w:r w:rsidRPr="00ED4DA3">
        <w:rPr>
          <w:lang w:val="en-US"/>
        </w:rPr>
        <w:t xml:space="preserve"> </w:t>
      </w:r>
      <w:r>
        <w:rPr>
          <w:lang w:val="en-US"/>
        </w:rPr>
        <w:t>=</w:t>
      </w:r>
      <w:r w:rsidRPr="00ED4DA3">
        <w:rPr>
          <w:lang w:val="en-US"/>
        </w:rPr>
        <w:t xml:space="preserve"> 1, 2, 3, . . . 10</w:t>
      </w:r>
    </w:p>
    <w:p w14:paraId="529734F7" w14:textId="77777777" w:rsidR="003917B8" w:rsidRPr="00ED4DA3" w:rsidRDefault="003917B8" w:rsidP="003917B8">
      <w:pPr>
        <w:pStyle w:val="enumlev1"/>
        <w:tabs>
          <w:tab w:val="left" w:pos="5670"/>
        </w:tabs>
        <w:rPr>
          <w:lang w:val="en-US"/>
        </w:rPr>
      </w:pPr>
      <w:r w:rsidRPr="00ED4DA3">
        <w:rPr>
          <w:lang w:val="en-US"/>
        </w:rPr>
        <w:t>b)</w:t>
      </w:r>
      <w:r w:rsidRPr="00ED4DA3">
        <w:rPr>
          <w:lang w:val="en-US"/>
        </w:rPr>
        <w:tab/>
        <w:t>for systems with a carrier spacing of 56 MHz:</w:t>
      </w:r>
    </w:p>
    <w:p w14:paraId="0DD7B788" w14:textId="18214C9B" w:rsidR="003917B8" w:rsidRPr="00ED4DA3" w:rsidRDefault="003917B8" w:rsidP="003917B8">
      <w:pPr>
        <w:pStyle w:val="enumlev2"/>
        <w:tabs>
          <w:tab w:val="left" w:pos="3969"/>
          <w:tab w:val="left" w:pos="4228"/>
          <w:tab w:val="left" w:pos="6521"/>
        </w:tabs>
        <w:rPr>
          <w:lang w:val="en-US"/>
        </w:rPr>
      </w:pPr>
      <w:r w:rsidRPr="00ED4DA3">
        <w:rPr>
          <w:lang w:val="en-US"/>
        </w:rPr>
        <w:t>lower half of band:</w:t>
      </w:r>
      <w:r w:rsidRPr="00ED4DA3">
        <w:rPr>
          <w:lang w:val="en-US"/>
        </w:rPr>
        <w:tab/>
      </w:r>
      <w:r w:rsidRPr="00ED4DA3">
        <w:rPr>
          <w:i/>
          <w:lang w:val="en-US"/>
        </w:rPr>
        <w:t>f</w:t>
      </w:r>
      <w:r w:rsidRPr="00D131EE">
        <w:rPr>
          <w:position w:val="-3"/>
          <w:sz w:val="20"/>
        </w:rPr>
        <w:fldChar w:fldCharType="begin"/>
      </w:r>
      <w:r w:rsidRPr="00ED4DA3">
        <w:rPr>
          <w:position w:val="-3"/>
          <w:sz w:val="20"/>
          <w:lang w:val="en-US"/>
        </w:rPr>
        <w:instrText>EQ \s\do2(</w:instrText>
      </w:r>
      <w:r w:rsidRPr="00ED4DA3">
        <w:rPr>
          <w:i/>
          <w:position w:val="-3"/>
          <w:sz w:val="20"/>
          <w:lang w:val="en-US"/>
        </w:rPr>
        <w:instrText>n</w:instrText>
      </w:r>
      <w:r w:rsidRPr="00ED4DA3">
        <w:rPr>
          <w:position w:val="-3"/>
          <w:sz w:val="20"/>
          <w:lang w:val="en-US"/>
        </w:rPr>
        <w:instrText>)</w:instrText>
      </w:r>
      <w:r w:rsidRPr="00D131EE">
        <w:rPr>
          <w:position w:val="-3"/>
          <w:sz w:val="20"/>
        </w:rPr>
        <w:fldChar w:fldCharType="end"/>
      </w:r>
      <w:r w:rsidR="0025231F">
        <w:rPr>
          <w:lang w:val="en-US"/>
        </w:rPr>
        <w:t xml:space="preserve"> </w:t>
      </w:r>
      <w:r>
        <w:rPr>
          <w:lang w:val="en-US"/>
        </w:rPr>
        <w:t xml:space="preserve">= </w:t>
      </w:r>
      <w:r w:rsidRPr="00ED4DA3">
        <w:rPr>
          <w:i/>
          <w:lang w:val="en-US"/>
        </w:rPr>
        <w:t>f</w:t>
      </w:r>
      <w:r w:rsidRPr="00ED4DA3">
        <w:rPr>
          <w:position w:val="-4"/>
          <w:sz w:val="20"/>
          <w:lang w:val="en-US"/>
        </w:rPr>
        <w:t>0</w:t>
      </w:r>
      <w:r w:rsidRPr="00ED4DA3">
        <w:rPr>
          <w:lang w:val="en-US"/>
        </w:rPr>
        <w:t xml:space="preserve"> – 1</w:t>
      </w:r>
      <w:r w:rsidRPr="00ED4DA3">
        <w:rPr>
          <w:sz w:val="12"/>
          <w:lang w:val="en-US"/>
        </w:rPr>
        <w:t> </w:t>
      </w:r>
      <w:r w:rsidRPr="00ED4DA3">
        <w:rPr>
          <w:lang w:val="en-US"/>
        </w:rPr>
        <w:t xml:space="preserve">218 </w:t>
      </w:r>
      <w:r>
        <w:rPr>
          <w:lang w:val="en-US"/>
        </w:rPr>
        <w:t>+</w:t>
      </w:r>
      <w:r w:rsidRPr="00ED4DA3">
        <w:rPr>
          <w:lang w:val="en-US"/>
        </w:rPr>
        <w:t xml:space="preserve"> 56 </w:t>
      </w:r>
      <w:r w:rsidRPr="00ED4DA3">
        <w:rPr>
          <w:i/>
          <w:lang w:val="en-US"/>
        </w:rPr>
        <w:t>n</w:t>
      </w:r>
      <w:r w:rsidRPr="00ED4DA3">
        <w:rPr>
          <w:i/>
          <w:lang w:val="en-US"/>
        </w:rPr>
        <w:tab/>
      </w:r>
      <w:r w:rsidRPr="00ED4DA3">
        <w:rPr>
          <w:lang w:val="en-US"/>
        </w:rPr>
        <w:t>MHz</w:t>
      </w:r>
    </w:p>
    <w:p w14:paraId="27A8A10B" w14:textId="77777777" w:rsidR="003917B8" w:rsidRPr="00ED4DA3" w:rsidRDefault="003917B8" w:rsidP="003917B8">
      <w:pPr>
        <w:pStyle w:val="enumlev2"/>
        <w:tabs>
          <w:tab w:val="left" w:pos="3969"/>
          <w:tab w:val="left" w:pos="4228"/>
          <w:tab w:val="left" w:pos="6521"/>
        </w:tabs>
        <w:rPr>
          <w:lang w:val="en-US"/>
        </w:rPr>
      </w:pPr>
      <w:r w:rsidRPr="00ED4DA3">
        <w:rPr>
          <w:lang w:val="en-US"/>
        </w:rPr>
        <w:t>upper half of band:</w:t>
      </w:r>
      <w:r w:rsidRPr="00ED4DA3">
        <w:rPr>
          <w:lang w:val="en-US"/>
        </w:rPr>
        <w:tab/>
      </w:r>
      <w:r w:rsidRPr="00D131EE">
        <w:fldChar w:fldCharType="begin"/>
      </w:r>
      <w:r w:rsidRPr="00ED4DA3">
        <w:rPr>
          <w:lang w:val="en-US"/>
        </w:rPr>
        <w:instrText xml:space="preserve">EQ </w:instrText>
      </w:r>
      <w:r w:rsidRPr="00ED4DA3">
        <w:rPr>
          <w:i/>
          <w:lang w:val="en-US"/>
        </w:rPr>
        <w:instrText>f</w:instrText>
      </w:r>
      <w:r w:rsidRPr="00ED4DA3">
        <w:rPr>
          <w:lang w:val="en-US"/>
        </w:rPr>
        <w:instrText> </w:instrText>
      </w:r>
      <w:r w:rsidRPr="00ED4DA3">
        <w:rPr>
          <w:rFonts w:ascii="Symbol" w:hAnsi="Symbol"/>
          <w:lang w:val="en-US"/>
        </w:rPr>
        <w:instrText>¢</w:instrText>
      </w:r>
      <w:r w:rsidRPr="00ED4DA3">
        <w:rPr>
          <w:lang w:val="en-US"/>
        </w:rPr>
        <w:instrText>\d\ba6()\s\do3(</w:instrText>
      </w:r>
      <w:r w:rsidRPr="00ED4DA3">
        <w:rPr>
          <w:sz w:val="20"/>
          <w:lang w:val="en-US"/>
        </w:rPr>
        <w:instrText xml:space="preserve"> </w:instrText>
      </w:r>
      <w:r w:rsidRPr="00ED4DA3">
        <w:rPr>
          <w:i/>
          <w:sz w:val="20"/>
          <w:lang w:val="en-US"/>
        </w:rPr>
        <w:instrText>n</w:instrText>
      </w:r>
      <w:r w:rsidRPr="00ED4DA3">
        <w:rPr>
          <w:lang w:val="en-US"/>
        </w:rPr>
        <w:instrText>)</w:instrText>
      </w:r>
      <w:r w:rsidRPr="00D131EE">
        <w:fldChar w:fldCharType="end"/>
      </w:r>
      <w:r w:rsidRPr="00ED4DA3">
        <w:rPr>
          <w:lang w:val="en-US"/>
        </w:rPr>
        <w:t xml:space="preserve"> </w:t>
      </w:r>
      <w:r>
        <w:rPr>
          <w:lang w:val="en-US"/>
        </w:rPr>
        <w:t>=</w:t>
      </w:r>
      <w:r>
        <w:rPr>
          <w:rFonts w:ascii="Symbol" w:hAnsi="Symbol"/>
        </w:rPr>
        <w:t></w:t>
      </w:r>
      <w:r w:rsidRPr="00ED4DA3">
        <w:rPr>
          <w:i/>
          <w:lang w:val="en-US"/>
        </w:rPr>
        <w:t>f</w:t>
      </w:r>
      <w:r w:rsidRPr="00ED4DA3">
        <w:rPr>
          <w:position w:val="-3"/>
          <w:sz w:val="20"/>
          <w:lang w:val="en-US"/>
        </w:rPr>
        <w:t>0</w:t>
      </w:r>
      <w:r w:rsidRPr="00ED4DA3">
        <w:rPr>
          <w:lang w:val="en-US"/>
        </w:rPr>
        <w:t xml:space="preserve"> </w:t>
      </w:r>
      <w:r>
        <w:rPr>
          <w:lang w:val="en-US"/>
        </w:rPr>
        <w:t>+</w:t>
      </w:r>
      <w:r w:rsidRPr="00ED4DA3">
        <w:rPr>
          <w:lang w:val="en-US"/>
        </w:rPr>
        <w:t xml:space="preserve"> 42 </w:t>
      </w:r>
      <w:r w:rsidRPr="00B5492E">
        <w:rPr>
          <w:rFonts w:asciiTheme="majorBidi" w:hAnsiTheme="majorBidi" w:cstheme="majorBidi"/>
          <w:lang w:val="en-US"/>
        </w:rPr>
        <w:t>+</w:t>
      </w:r>
      <w:r w:rsidRPr="00ED4DA3">
        <w:rPr>
          <w:lang w:val="en-US"/>
        </w:rPr>
        <w:t xml:space="preserve"> 56 </w:t>
      </w:r>
      <w:r w:rsidRPr="00ED4DA3">
        <w:rPr>
          <w:i/>
          <w:lang w:val="en-US"/>
        </w:rPr>
        <w:t>n</w:t>
      </w:r>
      <w:r w:rsidRPr="00ED4DA3">
        <w:rPr>
          <w:i/>
          <w:lang w:val="en-US"/>
        </w:rPr>
        <w:tab/>
      </w:r>
      <w:r w:rsidRPr="00ED4DA3">
        <w:rPr>
          <w:lang w:val="en-US"/>
        </w:rPr>
        <w:t>MHz</w:t>
      </w:r>
    </w:p>
    <w:p w14:paraId="0B36E529" w14:textId="77777777" w:rsidR="003917B8" w:rsidRPr="00ED4DA3" w:rsidRDefault="003917B8" w:rsidP="003917B8">
      <w:pPr>
        <w:pStyle w:val="enumlev2"/>
        <w:spacing w:before="70"/>
        <w:rPr>
          <w:lang w:val="en-US"/>
        </w:rPr>
      </w:pPr>
      <w:r w:rsidRPr="00ED4DA3">
        <w:rPr>
          <w:lang w:val="en-US"/>
        </w:rPr>
        <w:t>where:</w:t>
      </w:r>
    </w:p>
    <w:p w14:paraId="54021848" w14:textId="77777777" w:rsidR="003917B8" w:rsidRPr="00ED4DA3" w:rsidRDefault="003917B8" w:rsidP="003917B8">
      <w:pPr>
        <w:pStyle w:val="enumlev2"/>
        <w:spacing w:before="70"/>
        <w:rPr>
          <w:lang w:val="en-US"/>
        </w:rPr>
      </w:pPr>
      <w:r w:rsidRPr="00ED4DA3">
        <w:rPr>
          <w:i/>
          <w:lang w:val="en-US"/>
        </w:rPr>
        <w:tab/>
        <w:t>n</w:t>
      </w:r>
      <w:r w:rsidRPr="00ED4DA3">
        <w:rPr>
          <w:lang w:val="en-US"/>
        </w:rPr>
        <w:t xml:space="preserve"> </w:t>
      </w:r>
      <w:r>
        <w:rPr>
          <w:lang w:val="en-US"/>
        </w:rPr>
        <w:t>=</w:t>
      </w:r>
      <w:r w:rsidRPr="00ED4DA3">
        <w:rPr>
          <w:lang w:val="en-US"/>
        </w:rPr>
        <w:t xml:space="preserve"> 1, 2, 3, . . . 20</w:t>
      </w:r>
    </w:p>
    <w:p w14:paraId="6F6A5972" w14:textId="77777777" w:rsidR="003917B8" w:rsidRPr="00ED4DA3" w:rsidRDefault="003917B8" w:rsidP="003917B8">
      <w:pPr>
        <w:pStyle w:val="enumlev1"/>
        <w:tabs>
          <w:tab w:val="left" w:pos="5670"/>
        </w:tabs>
        <w:rPr>
          <w:lang w:val="en-US"/>
        </w:rPr>
      </w:pPr>
      <w:r w:rsidRPr="00ED4DA3">
        <w:rPr>
          <w:lang w:val="en-US"/>
        </w:rPr>
        <w:t>c)</w:t>
      </w:r>
      <w:r w:rsidRPr="00ED4DA3">
        <w:rPr>
          <w:lang w:val="en-US"/>
        </w:rPr>
        <w:tab/>
        <w:t>for systems with a carrier spacing of 28 MHz:</w:t>
      </w:r>
    </w:p>
    <w:p w14:paraId="5DF65BB4" w14:textId="09C31D62" w:rsidR="003917B8" w:rsidRPr="00ED4DA3" w:rsidRDefault="003917B8" w:rsidP="003917B8">
      <w:pPr>
        <w:pStyle w:val="enumlev2"/>
        <w:tabs>
          <w:tab w:val="left" w:pos="3969"/>
          <w:tab w:val="left" w:pos="4228"/>
          <w:tab w:val="left" w:pos="6521"/>
        </w:tabs>
        <w:rPr>
          <w:lang w:val="en-US"/>
        </w:rPr>
      </w:pPr>
      <w:r w:rsidRPr="00ED4DA3">
        <w:rPr>
          <w:lang w:val="en-US"/>
        </w:rPr>
        <w:t>lower half of band:</w:t>
      </w:r>
      <w:r w:rsidRPr="00ED4DA3">
        <w:rPr>
          <w:lang w:val="en-US"/>
        </w:rPr>
        <w:tab/>
      </w:r>
      <w:r w:rsidRPr="00ED4DA3">
        <w:rPr>
          <w:i/>
          <w:lang w:val="en-US"/>
        </w:rPr>
        <w:t>f</w:t>
      </w:r>
      <w:r w:rsidRPr="00D131EE">
        <w:rPr>
          <w:position w:val="-3"/>
          <w:sz w:val="20"/>
        </w:rPr>
        <w:fldChar w:fldCharType="begin"/>
      </w:r>
      <w:r w:rsidRPr="00ED4DA3">
        <w:rPr>
          <w:position w:val="-3"/>
          <w:sz w:val="20"/>
          <w:lang w:val="en-US"/>
        </w:rPr>
        <w:instrText>EQ \s\do2(</w:instrText>
      </w:r>
      <w:r w:rsidRPr="00ED4DA3">
        <w:rPr>
          <w:i/>
          <w:position w:val="-3"/>
          <w:sz w:val="20"/>
          <w:lang w:val="en-US"/>
        </w:rPr>
        <w:instrText>n</w:instrText>
      </w:r>
      <w:r w:rsidRPr="00ED4DA3">
        <w:rPr>
          <w:position w:val="-3"/>
          <w:sz w:val="20"/>
          <w:lang w:val="en-US"/>
        </w:rPr>
        <w:instrText>)</w:instrText>
      </w:r>
      <w:r w:rsidRPr="00D131EE">
        <w:rPr>
          <w:position w:val="-3"/>
          <w:sz w:val="20"/>
        </w:rPr>
        <w:fldChar w:fldCharType="end"/>
      </w:r>
      <w:r w:rsidR="0025231F">
        <w:rPr>
          <w:position w:val="-3"/>
          <w:sz w:val="20"/>
        </w:rPr>
        <w:t xml:space="preserve"> </w:t>
      </w:r>
      <w:r>
        <w:rPr>
          <w:lang w:val="en-US"/>
        </w:rPr>
        <w:t xml:space="preserve">= </w:t>
      </w:r>
      <w:r w:rsidRPr="00ED4DA3">
        <w:rPr>
          <w:i/>
          <w:lang w:val="en-US"/>
        </w:rPr>
        <w:t>f</w:t>
      </w:r>
      <w:r w:rsidRPr="00ED4DA3">
        <w:rPr>
          <w:position w:val="-4"/>
          <w:sz w:val="20"/>
          <w:lang w:val="en-US"/>
        </w:rPr>
        <w:t>0</w:t>
      </w:r>
      <w:r w:rsidRPr="00ED4DA3">
        <w:rPr>
          <w:lang w:val="en-US"/>
        </w:rPr>
        <w:t xml:space="preserve"> – 1</w:t>
      </w:r>
      <w:r w:rsidRPr="00ED4DA3">
        <w:rPr>
          <w:sz w:val="12"/>
          <w:lang w:val="en-US"/>
        </w:rPr>
        <w:t> </w:t>
      </w:r>
      <w:r w:rsidRPr="00ED4DA3">
        <w:rPr>
          <w:lang w:val="en-US"/>
        </w:rPr>
        <w:t xml:space="preserve">204 </w:t>
      </w:r>
      <w:r>
        <w:rPr>
          <w:lang w:val="en-US"/>
        </w:rPr>
        <w:t>+</w:t>
      </w:r>
      <w:r w:rsidRPr="00ED4DA3">
        <w:rPr>
          <w:lang w:val="en-US"/>
        </w:rPr>
        <w:t xml:space="preserve"> 28 </w:t>
      </w:r>
      <w:r w:rsidRPr="00ED4DA3">
        <w:rPr>
          <w:i/>
          <w:lang w:val="en-US"/>
        </w:rPr>
        <w:t>n</w:t>
      </w:r>
      <w:r w:rsidRPr="00ED4DA3">
        <w:rPr>
          <w:lang w:val="en-US"/>
        </w:rPr>
        <w:tab/>
        <w:t>MHz</w:t>
      </w:r>
    </w:p>
    <w:p w14:paraId="4F28FACE" w14:textId="77777777" w:rsidR="003917B8" w:rsidRPr="00ED4DA3" w:rsidRDefault="003917B8" w:rsidP="003917B8">
      <w:pPr>
        <w:pStyle w:val="enumlev2"/>
        <w:tabs>
          <w:tab w:val="left" w:pos="3969"/>
          <w:tab w:val="left" w:pos="4228"/>
          <w:tab w:val="left" w:pos="6521"/>
        </w:tabs>
        <w:rPr>
          <w:lang w:val="en-US"/>
        </w:rPr>
      </w:pPr>
      <w:r w:rsidRPr="00ED4DA3">
        <w:rPr>
          <w:lang w:val="en-US"/>
        </w:rPr>
        <w:t>upper half of band:</w:t>
      </w:r>
      <w:r w:rsidRPr="00ED4DA3">
        <w:rPr>
          <w:lang w:val="en-US"/>
        </w:rPr>
        <w:tab/>
      </w:r>
      <w:r w:rsidRPr="00D131EE">
        <w:fldChar w:fldCharType="begin"/>
      </w:r>
      <w:r w:rsidRPr="00ED4DA3">
        <w:rPr>
          <w:lang w:val="en-US"/>
        </w:rPr>
        <w:instrText xml:space="preserve">EQ </w:instrText>
      </w:r>
      <w:r w:rsidRPr="00ED4DA3">
        <w:rPr>
          <w:i/>
          <w:lang w:val="en-US"/>
        </w:rPr>
        <w:instrText>f</w:instrText>
      </w:r>
      <w:r w:rsidRPr="00ED4DA3">
        <w:rPr>
          <w:lang w:val="en-US"/>
        </w:rPr>
        <w:instrText> </w:instrText>
      </w:r>
      <w:r w:rsidRPr="00ED4DA3">
        <w:rPr>
          <w:rFonts w:ascii="Symbol" w:hAnsi="Symbol"/>
          <w:lang w:val="en-US"/>
        </w:rPr>
        <w:instrText>¢</w:instrText>
      </w:r>
      <w:r w:rsidRPr="00ED4DA3">
        <w:rPr>
          <w:lang w:val="en-US"/>
        </w:rPr>
        <w:instrText>\d\ba6()\s\do3(</w:instrText>
      </w:r>
      <w:r w:rsidRPr="00ED4DA3">
        <w:rPr>
          <w:sz w:val="20"/>
          <w:lang w:val="en-US"/>
        </w:rPr>
        <w:instrText xml:space="preserve"> </w:instrText>
      </w:r>
      <w:r w:rsidRPr="00ED4DA3">
        <w:rPr>
          <w:i/>
          <w:sz w:val="20"/>
          <w:lang w:val="en-US"/>
        </w:rPr>
        <w:instrText>n</w:instrText>
      </w:r>
      <w:r w:rsidRPr="00ED4DA3">
        <w:rPr>
          <w:lang w:val="en-US"/>
        </w:rPr>
        <w:instrText>)</w:instrText>
      </w:r>
      <w:r w:rsidRPr="00D131EE">
        <w:fldChar w:fldCharType="end"/>
      </w:r>
      <w:r w:rsidRPr="00ED4DA3">
        <w:rPr>
          <w:lang w:val="en-US"/>
        </w:rPr>
        <w:t xml:space="preserve"> </w:t>
      </w:r>
      <w:r>
        <w:rPr>
          <w:lang w:val="en-US"/>
        </w:rPr>
        <w:t>=</w:t>
      </w:r>
      <w:r w:rsidRPr="00ED4DA3">
        <w:rPr>
          <w:lang w:val="en-US"/>
        </w:rPr>
        <w:t xml:space="preserve"> </w:t>
      </w:r>
      <w:r w:rsidRPr="00ED4DA3">
        <w:rPr>
          <w:i/>
          <w:lang w:val="en-US"/>
        </w:rPr>
        <w:t>f</w:t>
      </w:r>
      <w:r w:rsidRPr="00ED4DA3">
        <w:rPr>
          <w:position w:val="-4"/>
          <w:sz w:val="20"/>
          <w:lang w:val="en-US"/>
        </w:rPr>
        <w:t>0</w:t>
      </w:r>
      <w:r w:rsidRPr="00ED4DA3">
        <w:rPr>
          <w:lang w:val="en-US"/>
        </w:rPr>
        <w:t xml:space="preserve"> </w:t>
      </w:r>
      <w:r>
        <w:rPr>
          <w:lang w:val="en-US"/>
        </w:rPr>
        <w:t>+</w:t>
      </w:r>
      <w:r w:rsidRPr="00ED4DA3">
        <w:rPr>
          <w:lang w:val="en-US"/>
        </w:rPr>
        <w:t xml:space="preserve"> 56 </w:t>
      </w:r>
      <w:r>
        <w:rPr>
          <w:lang w:val="en-US"/>
        </w:rPr>
        <w:t>+</w:t>
      </w:r>
      <w:r w:rsidRPr="00ED4DA3">
        <w:rPr>
          <w:lang w:val="en-US"/>
        </w:rPr>
        <w:t xml:space="preserve"> 28 </w:t>
      </w:r>
      <w:r w:rsidRPr="00ED4DA3">
        <w:rPr>
          <w:i/>
          <w:lang w:val="en-US"/>
        </w:rPr>
        <w:t>n</w:t>
      </w:r>
      <w:r w:rsidRPr="00ED4DA3">
        <w:rPr>
          <w:lang w:val="en-US"/>
        </w:rPr>
        <w:tab/>
        <w:t>MHz</w:t>
      </w:r>
    </w:p>
    <w:p w14:paraId="722A98AF" w14:textId="77777777" w:rsidR="003917B8" w:rsidRPr="00ED4DA3" w:rsidRDefault="003917B8" w:rsidP="003917B8">
      <w:pPr>
        <w:pStyle w:val="enumlev2"/>
        <w:spacing w:before="70"/>
        <w:rPr>
          <w:lang w:val="en-US"/>
        </w:rPr>
      </w:pPr>
      <w:r w:rsidRPr="00ED4DA3">
        <w:rPr>
          <w:lang w:val="en-US"/>
        </w:rPr>
        <w:t>where:</w:t>
      </w:r>
    </w:p>
    <w:p w14:paraId="67306855" w14:textId="77777777" w:rsidR="003917B8" w:rsidRPr="00ED4DA3" w:rsidRDefault="003917B8" w:rsidP="003917B8">
      <w:pPr>
        <w:pStyle w:val="enumlev2"/>
        <w:spacing w:before="70"/>
        <w:rPr>
          <w:lang w:val="en-US"/>
        </w:rPr>
      </w:pPr>
      <w:r w:rsidRPr="00ED4DA3">
        <w:rPr>
          <w:i/>
          <w:lang w:val="en-US"/>
        </w:rPr>
        <w:tab/>
        <w:t>n</w:t>
      </w:r>
      <w:r w:rsidRPr="00ED4DA3">
        <w:rPr>
          <w:lang w:val="en-US"/>
        </w:rPr>
        <w:t xml:space="preserve"> </w:t>
      </w:r>
      <w:r>
        <w:rPr>
          <w:lang w:val="en-US"/>
        </w:rPr>
        <w:t>=</w:t>
      </w:r>
      <w:r w:rsidRPr="00ED4DA3">
        <w:rPr>
          <w:lang w:val="en-US"/>
        </w:rPr>
        <w:t xml:space="preserve"> 1, 2, 3, . . . 40.</w:t>
      </w:r>
    </w:p>
    <w:p w14:paraId="471F8156" w14:textId="77777777" w:rsidR="003917B8" w:rsidRPr="00ED4DA3" w:rsidRDefault="003917B8" w:rsidP="003917B8">
      <w:pPr>
        <w:rPr>
          <w:lang w:val="en-US"/>
        </w:rPr>
      </w:pPr>
      <w:r w:rsidRPr="00ED4DA3">
        <w:rPr>
          <w:lang w:val="en-US"/>
        </w:rPr>
        <w:t xml:space="preserve">In addition, where practical, administrations may consider the use of channels with index </w:t>
      </w:r>
      <w:r w:rsidRPr="00ED4DA3">
        <w:rPr>
          <w:i/>
          <w:iCs/>
          <w:lang w:val="en-US"/>
        </w:rPr>
        <w:t>n </w:t>
      </w:r>
      <w:r w:rsidRPr="00ED4DA3">
        <w:rPr>
          <w:lang w:val="en-US"/>
        </w:rPr>
        <w:t>=</w:t>
      </w:r>
      <w:r w:rsidRPr="00ED4DA3">
        <w:rPr>
          <w:i/>
          <w:iCs/>
          <w:lang w:val="en-US"/>
        </w:rPr>
        <w:t> </w:t>
      </w:r>
      <w:r w:rsidRPr="00ED4DA3">
        <w:rPr>
          <w:lang w:val="en-US"/>
        </w:rPr>
        <w:t>0 and 41;</w:t>
      </w:r>
    </w:p>
    <w:p w14:paraId="1EB18EC5" w14:textId="77777777" w:rsidR="003917B8" w:rsidRPr="00ED4DA3" w:rsidRDefault="003917B8" w:rsidP="003917B8">
      <w:pPr>
        <w:pStyle w:val="enumlev1"/>
        <w:keepNext/>
        <w:tabs>
          <w:tab w:val="left" w:pos="5670"/>
        </w:tabs>
        <w:rPr>
          <w:lang w:val="en-US"/>
        </w:rPr>
      </w:pPr>
      <w:r w:rsidRPr="00ED4DA3">
        <w:rPr>
          <w:lang w:val="en-US"/>
        </w:rPr>
        <w:t>d)</w:t>
      </w:r>
      <w:r w:rsidRPr="00ED4DA3">
        <w:rPr>
          <w:lang w:val="en-US"/>
        </w:rPr>
        <w:tab/>
        <w:t>for systems with a carrier spacing of 14 MHz:</w:t>
      </w:r>
    </w:p>
    <w:p w14:paraId="1CBEDCD5" w14:textId="5D1EDAA5" w:rsidR="003917B8" w:rsidRPr="00ED4DA3" w:rsidRDefault="003917B8" w:rsidP="003917B8">
      <w:pPr>
        <w:pStyle w:val="enumlev2"/>
        <w:tabs>
          <w:tab w:val="left" w:pos="3969"/>
          <w:tab w:val="left" w:pos="4228"/>
          <w:tab w:val="left" w:pos="6521"/>
        </w:tabs>
        <w:rPr>
          <w:lang w:val="en-US"/>
        </w:rPr>
      </w:pPr>
      <w:r w:rsidRPr="00ED4DA3">
        <w:rPr>
          <w:lang w:val="en-US"/>
        </w:rPr>
        <w:t>lower half of band:</w:t>
      </w:r>
      <w:r w:rsidRPr="00ED4DA3">
        <w:rPr>
          <w:lang w:val="en-US"/>
        </w:rPr>
        <w:tab/>
      </w:r>
      <w:r w:rsidRPr="00ED4DA3">
        <w:rPr>
          <w:i/>
          <w:lang w:val="en-US"/>
        </w:rPr>
        <w:t>f</w:t>
      </w:r>
      <w:r w:rsidRPr="00D131EE">
        <w:rPr>
          <w:position w:val="-3"/>
          <w:sz w:val="16"/>
        </w:rPr>
        <w:fldChar w:fldCharType="begin"/>
      </w:r>
      <w:r w:rsidRPr="00ED4DA3">
        <w:rPr>
          <w:position w:val="-3"/>
          <w:sz w:val="16"/>
          <w:lang w:val="en-US"/>
        </w:rPr>
        <w:instrText>EQ \s\do2(</w:instrText>
      </w:r>
      <w:r w:rsidRPr="00ED4DA3">
        <w:rPr>
          <w:i/>
          <w:position w:val="-3"/>
          <w:sz w:val="20"/>
          <w:lang w:val="en-US"/>
        </w:rPr>
        <w:instrText>n</w:instrText>
      </w:r>
      <w:r w:rsidRPr="00ED4DA3">
        <w:rPr>
          <w:position w:val="-3"/>
          <w:sz w:val="16"/>
          <w:lang w:val="en-US"/>
        </w:rPr>
        <w:instrText>)</w:instrText>
      </w:r>
      <w:r w:rsidRPr="00D131EE">
        <w:rPr>
          <w:position w:val="-3"/>
          <w:sz w:val="16"/>
        </w:rPr>
        <w:fldChar w:fldCharType="end"/>
      </w:r>
      <w:r w:rsidR="0025231F">
        <w:rPr>
          <w:position w:val="-3"/>
          <w:sz w:val="16"/>
        </w:rPr>
        <w:t xml:space="preserve"> </w:t>
      </w:r>
      <w:r w:rsidRPr="001A223D">
        <w:rPr>
          <w:rFonts w:asciiTheme="majorBidi" w:hAnsiTheme="majorBidi" w:cstheme="majorBidi"/>
          <w:lang w:val="en-US"/>
        </w:rPr>
        <w:t>=</w:t>
      </w:r>
      <w:r w:rsidRPr="00ED4DA3">
        <w:rPr>
          <w:lang w:val="en-US"/>
        </w:rPr>
        <w:t xml:space="preserve"> </w:t>
      </w:r>
      <w:r w:rsidRPr="00ED4DA3">
        <w:rPr>
          <w:i/>
          <w:lang w:val="en-US"/>
        </w:rPr>
        <w:t>f</w:t>
      </w:r>
      <w:r w:rsidRPr="00ED4DA3">
        <w:rPr>
          <w:position w:val="-4"/>
          <w:sz w:val="20"/>
          <w:lang w:val="en-US"/>
        </w:rPr>
        <w:t>0</w:t>
      </w:r>
      <w:r w:rsidRPr="00ED4DA3">
        <w:rPr>
          <w:lang w:val="en-US"/>
        </w:rPr>
        <w:t xml:space="preserve"> – 1</w:t>
      </w:r>
      <w:r w:rsidRPr="00ED4DA3">
        <w:rPr>
          <w:rFonts w:ascii="Tms Rmn" w:hAnsi="Tms Rmn"/>
          <w:sz w:val="12"/>
          <w:lang w:val="en-US"/>
        </w:rPr>
        <w:t> </w:t>
      </w:r>
      <w:r w:rsidRPr="00ED4DA3">
        <w:rPr>
          <w:lang w:val="en-US"/>
        </w:rPr>
        <w:t xml:space="preserve">197 </w:t>
      </w:r>
      <w:r>
        <w:rPr>
          <w:lang w:val="en-US"/>
        </w:rPr>
        <w:t>+</w:t>
      </w:r>
      <w:r w:rsidRPr="00ED4DA3">
        <w:rPr>
          <w:lang w:val="en-US"/>
        </w:rPr>
        <w:t xml:space="preserve"> 14 </w:t>
      </w:r>
      <w:r w:rsidRPr="00ED4DA3">
        <w:rPr>
          <w:i/>
          <w:lang w:val="en-US"/>
        </w:rPr>
        <w:t>n</w:t>
      </w:r>
      <w:r w:rsidRPr="00ED4DA3">
        <w:rPr>
          <w:i/>
          <w:position w:val="-3"/>
          <w:sz w:val="16"/>
          <w:lang w:val="en-US"/>
        </w:rPr>
        <w:tab/>
      </w:r>
      <w:r w:rsidRPr="00ED4DA3">
        <w:rPr>
          <w:position w:val="-3"/>
          <w:lang w:val="en-US"/>
        </w:rPr>
        <w:t>MHz</w:t>
      </w:r>
    </w:p>
    <w:p w14:paraId="612A92DF" w14:textId="77777777" w:rsidR="003917B8" w:rsidRPr="00ED4DA3" w:rsidRDefault="003917B8" w:rsidP="003917B8">
      <w:pPr>
        <w:pStyle w:val="enumlev2"/>
        <w:tabs>
          <w:tab w:val="left" w:pos="3969"/>
          <w:tab w:val="left" w:pos="4228"/>
          <w:tab w:val="left" w:pos="6521"/>
        </w:tabs>
        <w:rPr>
          <w:lang w:val="en-US"/>
        </w:rPr>
      </w:pPr>
      <w:r w:rsidRPr="00ED4DA3">
        <w:rPr>
          <w:lang w:val="en-US"/>
        </w:rPr>
        <w:t>upper half of band:</w:t>
      </w:r>
      <w:r w:rsidRPr="00ED4DA3">
        <w:rPr>
          <w:lang w:val="en-US"/>
        </w:rPr>
        <w:tab/>
      </w:r>
      <w:r w:rsidRPr="00D131EE">
        <w:fldChar w:fldCharType="begin"/>
      </w:r>
      <w:r w:rsidRPr="00ED4DA3">
        <w:rPr>
          <w:lang w:val="en-US"/>
        </w:rPr>
        <w:instrText xml:space="preserve">EQ </w:instrText>
      </w:r>
      <w:r w:rsidRPr="00ED4DA3">
        <w:rPr>
          <w:i/>
          <w:lang w:val="en-US"/>
        </w:rPr>
        <w:instrText>f</w:instrText>
      </w:r>
      <w:r w:rsidRPr="00ED4DA3">
        <w:rPr>
          <w:lang w:val="en-US"/>
        </w:rPr>
        <w:instrText> </w:instrText>
      </w:r>
      <w:r w:rsidRPr="00ED4DA3">
        <w:rPr>
          <w:rFonts w:ascii="Symbol" w:hAnsi="Symbol"/>
          <w:lang w:val="en-US"/>
        </w:rPr>
        <w:instrText>¢</w:instrText>
      </w:r>
      <w:r w:rsidRPr="00ED4DA3">
        <w:rPr>
          <w:lang w:val="en-US"/>
        </w:rPr>
        <w:instrText>\d\ba6()\s\do3(</w:instrText>
      </w:r>
      <w:r w:rsidRPr="00ED4DA3">
        <w:rPr>
          <w:sz w:val="20"/>
          <w:lang w:val="en-US"/>
        </w:rPr>
        <w:instrText xml:space="preserve"> </w:instrText>
      </w:r>
      <w:r w:rsidRPr="00ED4DA3">
        <w:rPr>
          <w:i/>
          <w:sz w:val="20"/>
          <w:lang w:val="en-US"/>
        </w:rPr>
        <w:instrText>n</w:instrText>
      </w:r>
      <w:r w:rsidRPr="00ED4DA3">
        <w:rPr>
          <w:lang w:val="en-US"/>
        </w:rPr>
        <w:instrText>)</w:instrText>
      </w:r>
      <w:r w:rsidRPr="00D131EE">
        <w:fldChar w:fldCharType="end"/>
      </w:r>
      <w:r w:rsidRPr="00ED4DA3">
        <w:rPr>
          <w:lang w:val="en-US"/>
        </w:rPr>
        <w:t xml:space="preserve"> </w:t>
      </w:r>
      <w:r w:rsidRPr="001A223D">
        <w:rPr>
          <w:rFonts w:asciiTheme="majorBidi" w:hAnsiTheme="majorBidi" w:cstheme="majorBidi"/>
          <w:lang w:val="en-US"/>
        </w:rPr>
        <w:t>=</w:t>
      </w:r>
      <w:r w:rsidRPr="00ED4DA3">
        <w:rPr>
          <w:lang w:val="en-US"/>
        </w:rPr>
        <w:t xml:space="preserve"> </w:t>
      </w:r>
      <w:r w:rsidRPr="00ED4DA3">
        <w:rPr>
          <w:i/>
          <w:lang w:val="en-US"/>
        </w:rPr>
        <w:t>f</w:t>
      </w:r>
      <w:r w:rsidRPr="00ED4DA3">
        <w:rPr>
          <w:position w:val="-4"/>
          <w:sz w:val="20"/>
          <w:lang w:val="en-US"/>
        </w:rPr>
        <w:t>0</w:t>
      </w:r>
      <w:r w:rsidRPr="00ED4DA3">
        <w:rPr>
          <w:lang w:val="en-US"/>
        </w:rPr>
        <w:t xml:space="preserve"> </w:t>
      </w:r>
      <w:r>
        <w:rPr>
          <w:rFonts w:asciiTheme="majorBidi" w:hAnsiTheme="majorBidi" w:cstheme="majorBidi"/>
          <w:lang w:val="en-US"/>
        </w:rPr>
        <w:t>+</w:t>
      </w:r>
      <w:r w:rsidRPr="00ED4DA3">
        <w:rPr>
          <w:lang w:val="en-US"/>
        </w:rPr>
        <w:t xml:space="preserve"> 63 </w:t>
      </w:r>
      <w:r>
        <w:rPr>
          <w:lang w:val="en-US"/>
        </w:rPr>
        <w:t>+</w:t>
      </w:r>
      <w:r w:rsidRPr="00ED4DA3">
        <w:rPr>
          <w:lang w:val="en-US"/>
        </w:rPr>
        <w:t xml:space="preserve"> 14 </w:t>
      </w:r>
      <w:r w:rsidRPr="00ED4DA3">
        <w:rPr>
          <w:i/>
          <w:lang w:val="en-US"/>
        </w:rPr>
        <w:t>n</w:t>
      </w:r>
      <w:r w:rsidRPr="00ED4DA3">
        <w:rPr>
          <w:i/>
          <w:lang w:val="en-US"/>
        </w:rPr>
        <w:tab/>
      </w:r>
      <w:r w:rsidRPr="00ED4DA3">
        <w:rPr>
          <w:lang w:val="en-US"/>
        </w:rPr>
        <w:t>MHz</w:t>
      </w:r>
    </w:p>
    <w:p w14:paraId="39515765" w14:textId="77777777" w:rsidR="003917B8" w:rsidRPr="00ED4DA3" w:rsidRDefault="003917B8" w:rsidP="003917B8">
      <w:pPr>
        <w:pStyle w:val="enumlev2"/>
        <w:spacing w:before="70"/>
        <w:rPr>
          <w:lang w:val="en-US"/>
        </w:rPr>
      </w:pPr>
      <w:r w:rsidRPr="00ED4DA3">
        <w:rPr>
          <w:lang w:val="en-US"/>
        </w:rPr>
        <w:t>where:</w:t>
      </w:r>
    </w:p>
    <w:p w14:paraId="00928421" w14:textId="77777777" w:rsidR="003917B8" w:rsidRPr="00ED4DA3" w:rsidRDefault="003917B8" w:rsidP="003917B8">
      <w:pPr>
        <w:pStyle w:val="enumlev2"/>
        <w:spacing w:before="70"/>
        <w:rPr>
          <w:lang w:val="en-US"/>
        </w:rPr>
      </w:pPr>
      <w:r w:rsidRPr="00ED4DA3">
        <w:rPr>
          <w:i/>
          <w:lang w:val="en-US"/>
        </w:rPr>
        <w:tab/>
        <w:t>n</w:t>
      </w:r>
      <w:r w:rsidRPr="00ED4DA3">
        <w:rPr>
          <w:lang w:val="en-US"/>
        </w:rPr>
        <w:t xml:space="preserve"> </w:t>
      </w:r>
      <w:r w:rsidRPr="00B5492E">
        <w:rPr>
          <w:rFonts w:asciiTheme="majorBidi" w:hAnsiTheme="majorBidi" w:cstheme="majorBidi"/>
          <w:lang w:val="en-US"/>
        </w:rPr>
        <w:t>=</w:t>
      </w:r>
      <w:r w:rsidRPr="00ED4DA3">
        <w:rPr>
          <w:lang w:val="en-US"/>
        </w:rPr>
        <w:t xml:space="preserve"> 1, 2, 3, . . . 80.</w:t>
      </w:r>
    </w:p>
    <w:p w14:paraId="0FE38F94" w14:textId="77777777" w:rsidR="003917B8" w:rsidRPr="00ED4DA3" w:rsidRDefault="003917B8" w:rsidP="003917B8">
      <w:pPr>
        <w:rPr>
          <w:lang w:val="en-US"/>
        </w:rPr>
      </w:pPr>
      <w:r w:rsidRPr="00ED4DA3">
        <w:rPr>
          <w:lang w:val="en-US"/>
        </w:rPr>
        <w:t xml:space="preserve">In addition, where practical, administrations may consider the use of channels with index </w:t>
      </w:r>
      <w:r w:rsidRPr="00ED4DA3">
        <w:rPr>
          <w:i/>
          <w:iCs/>
          <w:lang w:val="en-US"/>
        </w:rPr>
        <w:t>n </w:t>
      </w:r>
      <w:r>
        <w:rPr>
          <w:i/>
          <w:iCs/>
          <w:lang w:val="en-US"/>
        </w:rPr>
        <w:t>=</w:t>
      </w:r>
      <w:r w:rsidRPr="00ED4DA3">
        <w:rPr>
          <w:lang w:val="en-US"/>
        </w:rPr>
        <w:t> −2, −1, 0 and 81, 82, 83</w:t>
      </w:r>
      <w:r>
        <w:rPr>
          <w:lang w:val="en-US"/>
        </w:rPr>
        <w:t>.</w:t>
      </w:r>
    </w:p>
    <w:p w14:paraId="2807CCFA" w14:textId="77777777" w:rsidR="003917B8" w:rsidRPr="00ED4DA3" w:rsidRDefault="003917B8" w:rsidP="003917B8">
      <w:pPr>
        <w:pStyle w:val="enumlev1"/>
        <w:keepNext/>
        <w:keepLines/>
        <w:tabs>
          <w:tab w:val="left" w:pos="5670"/>
        </w:tabs>
        <w:rPr>
          <w:lang w:val="en-US"/>
        </w:rPr>
      </w:pPr>
      <w:r w:rsidRPr="00ED4DA3">
        <w:rPr>
          <w:lang w:val="en-US"/>
        </w:rPr>
        <w:lastRenderedPageBreak/>
        <w:t>e)</w:t>
      </w:r>
      <w:r w:rsidRPr="00ED4DA3">
        <w:rPr>
          <w:lang w:val="en-US"/>
        </w:rPr>
        <w:tab/>
        <w:t>for systems with a carrier spacing of 7 MHz:</w:t>
      </w:r>
    </w:p>
    <w:p w14:paraId="4E4F583E" w14:textId="17F64280" w:rsidR="003917B8" w:rsidRPr="00ED4DA3" w:rsidRDefault="003917B8" w:rsidP="003917B8">
      <w:pPr>
        <w:pStyle w:val="enumlev2"/>
        <w:keepNext/>
        <w:keepLines/>
        <w:tabs>
          <w:tab w:val="left" w:pos="3969"/>
          <w:tab w:val="left" w:pos="4228"/>
          <w:tab w:val="left" w:pos="6521"/>
        </w:tabs>
        <w:rPr>
          <w:lang w:val="en-US"/>
        </w:rPr>
      </w:pPr>
      <w:r w:rsidRPr="00ED4DA3">
        <w:rPr>
          <w:lang w:val="en-US"/>
        </w:rPr>
        <w:t>lower half of band:</w:t>
      </w:r>
      <w:r w:rsidRPr="00ED4DA3">
        <w:rPr>
          <w:lang w:val="en-US"/>
        </w:rPr>
        <w:tab/>
      </w:r>
      <w:r w:rsidRPr="00ED4DA3">
        <w:rPr>
          <w:i/>
          <w:lang w:val="en-US"/>
        </w:rPr>
        <w:t>f</w:t>
      </w:r>
      <w:r w:rsidRPr="00D131EE">
        <w:rPr>
          <w:position w:val="-3"/>
          <w:sz w:val="16"/>
        </w:rPr>
        <w:fldChar w:fldCharType="begin"/>
      </w:r>
      <w:r w:rsidRPr="00ED4DA3">
        <w:rPr>
          <w:position w:val="-3"/>
          <w:sz w:val="16"/>
          <w:lang w:val="en-US"/>
        </w:rPr>
        <w:instrText>EQ \s\do2(</w:instrText>
      </w:r>
      <w:r w:rsidRPr="00ED4DA3">
        <w:rPr>
          <w:i/>
          <w:position w:val="-3"/>
          <w:sz w:val="20"/>
          <w:lang w:val="en-US"/>
        </w:rPr>
        <w:instrText>n</w:instrText>
      </w:r>
      <w:r w:rsidRPr="00ED4DA3">
        <w:rPr>
          <w:position w:val="-3"/>
          <w:sz w:val="16"/>
          <w:lang w:val="en-US"/>
        </w:rPr>
        <w:instrText>)</w:instrText>
      </w:r>
      <w:r w:rsidRPr="00D131EE">
        <w:rPr>
          <w:position w:val="-3"/>
          <w:sz w:val="16"/>
        </w:rPr>
        <w:fldChar w:fldCharType="end"/>
      </w:r>
      <w:r w:rsidR="0025231F">
        <w:rPr>
          <w:lang w:val="en-US"/>
        </w:rPr>
        <w:t xml:space="preserve"> </w:t>
      </w:r>
      <w:r w:rsidRPr="001A223D">
        <w:rPr>
          <w:rFonts w:asciiTheme="majorBidi" w:hAnsiTheme="majorBidi" w:cstheme="majorBidi"/>
          <w:lang w:val="en-US"/>
        </w:rPr>
        <w:t>=</w:t>
      </w:r>
      <w:r w:rsidRPr="00ED4DA3">
        <w:rPr>
          <w:lang w:val="en-US"/>
        </w:rPr>
        <w:t xml:space="preserve"> </w:t>
      </w:r>
      <w:r w:rsidRPr="00ED4DA3">
        <w:rPr>
          <w:i/>
          <w:lang w:val="en-US"/>
        </w:rPr>
        <w:t>f</w:t>
      </w:r>
      <w:r w:rsidRPr="00ED4DA3">
        <w:rPr>
          <w:position w:val="-4"/>
          <w:sz w:val="20"/>
          <w:lang w:val="en-US"/>
        </w:rPr>
        <w:t>0</w:t>
      </w:r>
      <w:r w:rsidRPr="00ED4DA3">
        <w:rPr>
          <w:i/>
          <w:position w:val="-4"/>
          <w:sz w:val="16"/>
          <w:lang w:val="en-US"/>
        </w:rPr>
        <w:t xml:space="preserve"> </w:t>
      </w:r>
      <w:r w:rsidRPr="00ED4DA3">
        <w:rPr>
          <w:lang w:val="en-US"/>
        </w:rPr>
        <w:t>– 1</w:t>
      </w:r>
      <w:r w:rsidRPr="00ED4DA3">
        <w:rPr>
          <w:sz w:val="12"/>
          <w:lang w:val="en-US"/>
        </w:rPr>
        <w:t> </w:t>
      </w:r>
      <w:r w:rsidRPr="00ED4DA3">
        <w:rPr>
          <w:lang w:val="en-US"/>
        </w:rPr>
        <w:t xml:space="preserve">193.5 </w:t>
      </w:r>
      <w:r w:rsidRPr="001A223D">
        <w:rPr>
          <w:rFonts w:asciiTheme="majorBidi" w:hAnsiTheme="majorBidi" w:cstheme="majorBidi"/>
          <w:lang w:val="en-US"/>
        </w:rPr>
        <w:t>+</w:t>
      </w:r>
      <w:r w:rsidRPr="00ED4DA3">
        <w:rPr>
          <w:lang w:val="en-US"/>
        </w:rPr>
        <w:t xml:space="preserve"> 7 </w:t>
      </w:r>
      <w:r w:rsidRPr="00ED4DA3">
        <w:rPr>
          <w:i/>
          <w:lang w:val="en-US"/>
        </w:rPr>
        <w:t>n</w:t>
      </w:r>
      <w:r w:rsidRPr="00ED4DA3">
        <w:rPr>
          <w:i/>
          <w:lang w:val="en-US"/>
        </w:rPr>
        <w:tab/>
      </w:r>
      <w:r w:rsidRPr="00ED4DA3">
        <w:rPr>
          <w:lang w:val="en-US"/>
        </w:rPr>
        <w:t>MHz</w:t>
      </w:r>
    </w:p>
    <w:p w14:paraId="54F9144F" w14:textId="77777777" w:rsidR="003917B8" w:rsidRPr="00ED4DA3" w:rsidRDefault="003917B8" w:rsidP="003917B8">
      <w:pPr>
        <w:pStyle w:val="enumlev2"/>
        <w:keepNext/>
        <w:keepLines/>
        <w:tabs>
          <w:tab w:val="left" w:pos="3969"/>
          <w:tab w:val="left" w:pos="4228"/>
          <w:tab w:val="left" w:pos="6521"/>
        </w:tabs>
        <w:rPr>
          <w:lang w:val="en-US"/>
        </w:rPr>
      </w:pPr>
      <w:r w:rsidRPr="00ED4DA3">
        <w:rPr>
          <w:lang w:val="en-US"/>
        </w:rPr>
        <w:t>upper half of band:</w:t>
      </w:r>
      <w:r w:rsidRPr="00ED4DA3">
        <w:rPr>
          <w:lang w:val="en-US"/>
        </w:rPr>
        <w:tab/>
      </w:r>
      <w:r w:rsidRPr="00D131EE">
        <w:fldChar w:fldCharType="begin"/>
      </w:r>
      <w:r w:rsidRPr="00ED4DA3">
        <w:rPr>
          <w:lang w:val="en-US"/>
        </w:rPr>
        <w:instrText xml:space="preserve">EQ </w:instrText>
      </w:r>
      <w:r w:rsidRPr="00ED4DA3">
        <w:rPr>
          <w:i/>
          <w:lang w:val="en-US"/>
        </w:rPr>
        <w:instrText>f</w:instrText>
      </w:r>
      <w:r w:rsidRPr="00ED4DA3">
        <w:rPr>
          <w:lang w:val="en-US"/>
        </w:rPr>
        <w:instrText> </w:instrText>
      </w:r>
      <w:r w:rsidRPr="00ED4DA3">
        <w:rPr>
          <w:rFonts w:ascii="Symbol" w:hAnsi="Symbol"/>
          <w:lang w:val="en-US"/>
        </w:rPr>
        <w:instrText>¢</w:instrText>
      </w:r>
      <w:r w:rsidRPr="00ED4DA3">
        <w:rPr>
          <w:lang w:val="en-US"/>
        </w:rPr>
        <w:instrText>\d\ba6()\s\do3(</w:instrText>
      </w:r>
      <w:r w:rsidRPr="00ED4DA3">
        <w:rPr>
          <w:sz w:val="20"/>
          <w:lang w:val="en-US"/>
        </w:rPr>
        <w:instrText xml:space="preserve"> </w:instrText>
      </w:r>
      <w:r w:rsidRPr="00ED4DA3">
        <w:rPr>
          <w:i/>
          <w:sz w:val="20"/>
          <w:lang w:val="en-US"/>
        </w:rPr>
        <w:instrText>n</w:instrText>
      </w:r>
      <w:r w:rsidRPr="00ED4DA3">
        <w:rPr>
          <w:lang w:val="en-US"/>
        </w:rPr>
        <w:instrText>)</w:instrText>
      </w:r>
      <w:r w:rsidRPr="00D131EE">
        <w:fldChar w:fldCharType="end"/>
      </w:r>
      <w:r w:rsidRPr="00ED4DA3">
        <w:rPr>
          <w:lang w:val="en-US"/>
        </w:rPr>
        <w:t xml:space="preserve"> </w:t>
      </w:r>
      <w:r w:rsidRPr="001A223D">
        <w:rPr>
          <w:rFonts w:asciiTheme="majorBidi" w:hAnsiTheme="majorBidi" w:cstheme="majorBidi"/>
          <w:lang w:val="en-US"/>
        </w:rPr>
        <w:t>=</w:t>
      </w:r>
      <w:r w:rsidRPr="00ED4DA3">
        <w:rPr>
          <w:lang w:val="en-US"/>
        </w:rPr>
        <w:t xml:space="preserve"> </w:t>
      </w:r>
      <w:r w:rsidRPr="00ED4DA3">
        <w:rPr>
          <w:i/>
          <w:lang w:val="en-US"/>
        </w:rPr>
        <w:t>f</w:t>
      </w:r>
      <w:r w:rsidRPr="00ED4DA3">
        <w:rPr>
          <w:position w:val="-4"/>
          <w:sz w:val="20"/>
          <w:lang w:val="en-US"/>
        </w:rPr>
        <w:t>0</w:t>
      </w:r>
      <w:r w:rsidRPr="00ED4DA3">
        <w:rPr>
          <w:position w:val="-3"/>
          <w:sz w:val="16"/>
          <w:lang w:val="en-US"/>
        </w:rPr>
        <w:t xml:space="preserve"> </w:t>
      </w:r>
      <w:r w:rsidRPr="001A223D">
        <w:rPr>
          <w:rFonts w:asciiTheme="majorBidi" w:hAnsiTheme="majorBidi" w:cstheme="majorBidi"/>
          <w:lang w:val="en-US"/>
        </w:rPr>
        <w:t>+</w:t>
      </w:r>
      <w:r w:rsidRPr="00ED4DA3">
        <w:rPr>
          <w:lang w:val="en-US"/>
        </w:rPr>
        <w:t xml:space="preserve"> 66.5 </w:t>
      </w:r>
      <w:r w:rsidRPr="001A223D">
        <w:rPr>
          <w:rFonts w:asciiTheme="majorBidi" w:hAnsiTheme="majorBidi" w:cstheme="majorBidi"/>
          <w:lang w:val="en-US"/>
        </w:rPr>
        <w:t>+</w:t>
      </w:r>
      <w:r w:rsidRPr="00ED4DA3">
        <w:rPr>
          <w:lang w:val="en-US"/>
        </w:rPr>
        <w:t xml:space="preserve"> 7 </w:t>
      </w:r>
      <w:r w:rsidRPr="00ED4DA3">
        <w:rPr>
          <w:i/>
          <w:lang w:val="en-US"/>
        </w:rPr>
        <w:t>n</w:t>
      </w:r>
      <w:r w:rsidRPr="00ED4DA3">
        <w:rPr>
          <w:i/>
          <w:lang w:val="en-US"/>
        </w:rPr>
        <w:tab/>
      </w:r>
      <w:r w:rsidRPr="00ED4DA3">
        <w:rPr>
          <w:lang w:val="en-US"/>
        </w:rPr>
        <w:t>MHz</w:t>
      </w:r>
    </w:p>
    <w:p w14:paraId="728CEB52" w14:textId="77777777" w:rsidR="003917B8" w:rsidRPr="00ED4DA3" w:rsidRDefault="003917B8" w:rsidP="003917B8">
      <w:pPr>
        <w:pStyle w:val="enumlev2"/>
        <w:spacing w:before="70"/>
        <w:rPr>
          <w:lang w:val="en-US"/>
        </w:rPr>
      </w:pPr>
      <w:r w:rsidRPr="00ED4DA3">
        <w:rPr>
          <w:lang w:val="en-US"/>
        </w:rPr>
        <w:t>where:</w:t>
      </w:r>
    </w:p>
    <w:p w14:paraId="232C93B7" w14:textId="77777777" w:rsidR="003917B8" w:rsidRPr="00ED4DA3" w:rsidRDefault="003917B8" w:rsidP="003917B8">
      <w:pPr>
        <w:pStyle w:val="enumlev2"/>
        <w:spacing w:before="70"/>
        <w:rPr>
          <w:lang w:val="en-US"/>
        </w:rPr>
      </w:pPr>
      <w:r w:rsidRPr="00ED4DA3">
        <w:rPr>
          <w:i/>
          <w:lang w:val="en-US"/>
        </w:rPr>
        <w:tab/>
        <w:t>n</w:t>
      </w:r>
      <w:r w:rsidRPr="00ED4DA3">
        <w:rPr>
          <w:lang w:val="en-US"/>
        </w:rPr>
        <w:t xml:space="preserve"> </w:t>
      </w:r>
      <w:r>
        <w:rPr>
          <w:lang w:val="en-US"/>
        </w:rPr>
        <w:t>=</w:t>
      </w:r>
      <w:r w:rsidRPr="00ED4DA3">
        <w:rPr>
          <w:lang w:val="en-US"/>
        </w:rPr>
        <w:t xml:space="preserve"> 1, 2, 3, . . . 160.</w:t>
      </w:r>
    </w:p>
    <w:p w14:paraId="002B8EC1" w14:textId="77777777" w:rsidR="003917B8" w:rsidRPr="00ED4DA3" w:rsidRDefault="003917B8" w:rsidP="003917B8">
      <w:pPr>
        <w:rPr>
          <w:lang w:val="en-US"/>
        </w:rPr>
      </w:pPr>
      <w:r w:rsidRPr="00ED4DA3">
        <w:rPr>
          <w:lang w:val="en-US"/>
        </w:rPr>
        <w:t xml:space="preserve">In addition, where practical, administrations may consider the use of channels with index </w:t>
      </w:r>
      <w:r w:rsidRPr="00ED4DA3">
        <w:rPr>
          <w:i/>
          <w:iCs/>
          <w:lang w:val="en-US"/>
        </w:rPr>
        <w:t>n </w:t>
      </w:r>
      <w:r w:rsidRPr="00ED4DA3">
        <w:rPr>
          <w:lang w:val="en-US"/>
        </w:rPr>
        <w:t>= −5, −4, −3, −2, −1, 0 and 161, 162, 163, 164, 165, 166;</w:t>
      </w:r>
    </w:p>
    <w:p w14:paraId="2210293A" w14:textId="77777777" w:rsidR="003917B8" w:rsidRPr="00ED4DA3" w:rsidRDefault="003917B8" w:rsidP="003917B8">
      <w:pPr>
        <w:spacing w:before="240"/>
        <w:rPr>
          <w:lang w:val="en-US"/>
        </w:rPr>
      </w:pPr>
      <w:r w:rsidRPr="00ED4DA3">
        <w:rPr>
          <w:lang w:val="en-US"/>
        </w:rPr>
        <w:t>f)</w:t>
      </w:r>
      <w:r w:rsidRPr="00ED4DA3">
        <w:rPr>
          <w:lang w:val="en-US"/>
        </w:rPr>
        <w:tab/>
        <w:t>for systems with a carrier spacing of 3.5 MHz:</w:t>
      </w:r>
    </w:p>
    <w:p w14:paraId="610A68DE" w14:textId="10577F71" w:rsidR="003917B8" w:rsidRPr="00ED4DA3" w:rsidRDefault="003917B8" w:rsidP="003917B8">
      <w:pPr>
        <w:pStyle w:val="enumlev2"/>
        <w:tabs>
          <w:tab w:val="left" w:pos="3969"/>
          <w:tab w:val="left" w:pos="4228"/>
          <w:tab w:val="left" w:pos="6521"/>
        </w:tabs>
        <w:rPr>
          <w:lang w:val="en-US"/>
        </w:rPr>
      </w:pPr>
      <w:r w:rsidRPr="00ED4DA3">
        <w:rPr>
          <w:lang w:val="en-US"/>
        </w:rPr>
        <w:t>lower half of band:</w:t>
      </w:r>
      <w:r w:rsidRPr="00ED4DA3">
        <w:rPr>
          <w:lang w:val="en-US"/>
        </w:rPr>
        <w:tab/>
      </w:r>
      <w:r w:rsidRPr="00ED4DA3">
        <w:rPr>
          <w:i/>
          <w:lang w:val="en-US"/>
        </w:rPr>
        <w:t>f</w:t>
      </w:r>
      <w:r w:rsidRPr="00D131EE">
        <w:rPr>
          <w:position w:val="-3"/>
          <w:sz w:val="16"/>
        </w:rPr>
        <w:fldChar w:fldCharType="begin"/>
      </w:r>
      <w:r w:rsidRPr="00ED4DA3">
        <w:rPr>
          <w:position w:val="-3"/>
          <w:sz w:val="16"/>
          <w:lang w:val="en-US"/>
        </w:rPr>
        <w:instrText>EQ \s\do2(</w:instrText>
      </w:r>
      <w:r w:rsidRPr="00ED4DA3">
        <w:rPr>
          <w:i/>
          <w:position w:val="-3"/>
          <w:sz w:val="20"/>
          <w:lang w:val="en-US"/>
        </w:rPr>
        <w:instrText>n</w:instrText>
      </w:r>
      <w:r w:rsidRPr="00ED4DA3">
        <w:rPr>
          <w:position w:val="-3"/>
          <w:sz w:val="16"/>
          <w:lang w:val="en-US"/>
        </w:rPr>
        <w:instrText>)</w:instrText>
      </w:r>
      <w:r w:rsidRPr="00D131EE">
        <w:rPr>
          <w:position w:val="-3"/>
          <w:sz w:val="16"/>
        </w:rPr>
        <w:fldChar w:fldCharType="end"/>
      </w:r>
      <w:r w:rsidR="0025231F">
        <w:rPr>
          <w:lang w:val="en-US"/>
        </w:rPr>
        <w:t xml:space="preserve"> </w:t>
      </w:r>
      <w:r>
        <w:rPr>
          <w:lang w:val="en-US"/>
        </w:rPr>
        <w:t xml:space="preserve">= </w:t>
      </w:r>
      <w:r w:rsidRPr="00ED4DA3">
        <w:rPr>
          <w:i/>
          <w:lang w:val="en-US"/>
        </w:rPr>
        <w:t>f</w:t>
      </w:r>
      <w:r w:rsidRPr="00ED4DA3">
        <w:rPr>
          <w:position w:val="-4"/>
          <w:sz w:val="20"/>
          <w:lang w:val="en-US"/>
        </w:rPr>
        <w:t>0</w:t>
      </w:r>
      <w:r w:rsidRPr="00ED4DA3">
        <w:rPr>
          <w:lang w:val="en-US"/>
        </w:rPr>
        <w:t xml:space="preserve"> – 1</w:t>
      </w:r>
      <w:r w:rsidRPr="00ED4DA3">
        <w:rPr>
          <w:sz w:val="12"/>
          <w:lang w:val="en-US"/>
        </w:rPr>
        <w:t> </w:t>
      </w:r>
      <w:r w:rsidRPr="00ED4DA3">
        <w:rPr>
          <w:lang w:val="en-US"/>
        </w:rPr>
        <w:t xml:space="preserve">191.75 </w:t>
      </w:r>
      <w:r>
        <w:rPr>
          <w:lang w:val="en-US"/>
        </w:rPr>
        <w:t>+</w:t>
      </w:r>
      <w:r w:rsidRPr="00ED4DA3">
        <w:rPr>
          <w:lang w:val="en-US"/>
        </w:rPr>
        <w:t xml:space="preserve"> 3.5 </w:t>
      </w:r>
      <w:r w:rsidRPr="00ED4DA3">
        <w:rPr>
          <w:i/>
          <w:lang w:val="en-US"/>
        </w:rPr>
        <w:t>n</w:t>
      </w:r>
      <w:r w:rsidRPr="00ED4DA3">
        <w:rPr>
          <w:lang w:val="en-US"/>
        </w:rPr>
        <w:tab/>
        <w:t>MHz</w:t>
      </w:r>
    </w:p>
    <w:p w14:paraId="6765E9DB" w14:textId="09721D33" w:rsidR="003917B8" w:rsidRPr="00ED4DA3" w:rsidRDefault="003917B8" w:rsidP="003917B8">
      <w:pPr>
        <w:pStyle w:val="enumlev2"/>
        <w:tabs>
          <w:tab w:val="left" w:pos="3969"/>
          <w:tab w:val="left" w:pos="4228"/>
          <w:tab w:val="left" w:pos="6521"/>
        </w:tabs>
        <w:rPr>
          <w:lang w:val="en-US"/>
        </w:rPr>
      </w:pPr>
      <w:r w:rsidRPr="00ED4DA3">
        <w:rPr>
          <w:lang w:val="en-US"/>
        </w:rPr>
        <w:t>upper half of band:</w:t>
      </w:r>
      <w:r w:rsidRPr="00ED4DA3">
        <w:rPr>
          <w:lang w:val="en-US"/>
        </w:rPr>
        <w:tab/>
      </w:r>
      <w:r w:rsidRPr="00D131EE">
        <w:fldChar w:fldCharType="begin"/>
      </w:r>
      <w:r w:rsidRPr="00ED4DA3">
        <w:rPr>
          <w:lang w:val="en-US"/>
        </w:rPr>
        <w:instrText xml:space="preserve">EQ </w:instrText>
      </w:r>
      <w:r w:rsidRPr="00ED4DA3">
        <w:rPr>
          <w:i/>
          <w:lang w:val="en-US"/>
        </w:rPr>
        <w:instrText>f</w:instrText>
      </w:r>
      <w:r w:rsidRPr="00ED4DA3">
        <w:rPr>
          <w:lang w:val="en-US"/>
        </w:rPr>
        <w:instrText> </w:instrText>
      </w:r>
      <w:r w:rsidRPr="00ED4DA3">
        <w:rPr>
          <w:rFonts w:ascii="Symbol" w:hAnsi="Symbol"/>
          <w:lang w:val="en-US"/>
        </w:rPr>
        <w:instrText>¢</w:instrText>
      </w:r>
      <w:r w:rsidRPr="00ED4DA3">
        <w:rPr>
          <w:lang w:val="en-US"/>
        </w:rPr>
        <w:instrText>\d\ba6()\s\do3(</w:instrText>
      </w:r>
      <w:r w:rsidRPr="00ED4DA3">
        <w:rPr>
          <w:sz w:val="20"/>
          <w:lang w:val="en-US"/>
        </w:rPr>
        <w:instrText xml:space="preserve"> </w:instrText>
      </w:r>
      <w:r w:rsidRPr="00ED4DA3">
        <w:rPr>
          <w:i/>
          <w:sz w:val="20"/>
          <w:lang w:val="en-US"/>
        </w:rPr>
        <w:instrText>n</w:instrText>
      </w:r>
      <w:r w:rsidRPr="00ED4DA3">
        <w:rPr>
          <w:lang w:val="en-US"/>
        </w:rPr>
        <w:instrText>)</w:instrText>
      </w:r>
      <w:r w:rsidRPr="00D131EE">
        <w:fldChar w:fldCharType="end"/>
      </w:r>
      <w:r w:rsidRPr="00ED4DA3">
        <w:rPr>
          <w:lang w:val="en-US"/>
        </w:rPr>
        <w:t xml:space="preserve"> </w:t>
      </w:r>
      <w:r>
        <w:rPr>
          <w:lang w:val="en-US"/>
        </w:rPr>
        <w:t>=</w:t>
      </w:r>
      <w:r w:rsidRPr="00ED4DA3">
        <w:rPr>
          <w:lang w:val="en-US"/>
        </w:rPr>
        <w:t xml:space="preserve"> </w:t>
      </w:r>
      <w:r w:rsidRPr="00ED4DA3">
        <w:rPr>
          <w:i/>
          <w:lang w:val="en-US"/>
        </w:rPr>
        <w:t>f</w:t>
      </w:r>
      <w:r w:rsidRPr="00ED4DA3">
        <w:rPr>
          <w:position w:val="-3"/>
          <w:sz w:val="20"/>
          <w:lang w:val="en-US"/>
        </w:rPr>
        <w:t>0</w:t>
      </w:r>
      <w:r w:rsidRPr="00ED4DA3">
        <w:rPr>
          <w:lang w:val="en-US"/>
        </w:rPr>
        <w:t xml:space="preserve"> </w:t>
      </w:r>
      <w:r>
        <w:rPr>
          <w:lang w:val="en-US"/>
        </w:rPr>
        <w:t>+</w:t>
      </w:r>
      <w:r w:rsidRPr="00ED4DA3">
        <w:rPr>
          <w:lang w:val="en-US"/>
        </w:rPr>
        <w:t xml:space="preserve"> 68.25 </w:t>
      </w:r>
      <w:r>
        <w:rPr>
          <w:lang w:val="en-US"/>
        </w:rPr>
        <w:t>+</w:t>
      </w:r>
      <w:r w:rsidRPr="00ED4DA3">
        <w:rPr>
          <w:lang w:val="en-US"/>
        </w:rPr>
        <w:t xml:space="preserve"> 3.5 </w:t>
      </w:r>
      <w:r w:rsidRPr="00ED4DA3">
        <w:rPr>
          <w:i/>
          <w:lang w:val="en-US"/>
        </w:rPr>
        <w:t>n</w:t>
      </w:r>
      <w:r w:rsidRPr="00ED4DA3">
        <w:rPr>
          <w:lang w:val="en-US"/>
        </w:rPr>
        <w:tab/>
        <w:t>MHz</w:t>
      </w:r>
    </w:p>
    <w:p w14:paraId="4BC97543" w14:textId="77777777" w:rsidR="003917B8" w:rsidRPr="00ED4DA3" w:rsidRDefault="003917B8" w:rsidP="003917B8">
      <w:pPr>
        <w:pStyle w:val="enumlev2"/>
        <w:spacing w:before="70"/>
        <w:rPr>
          <w:lang w:val="en-US"/>
        </w:rPr>
      </w:pPr>
      <w:r w:rsidRPr="00ED4DA3">
        <w:rPr>
          <w:lang w:val="en-US"/>
        </w:rPr>
        <w:t>where:</w:t>
      </w:r>
    </w:p>
    <w:p w14:paraId="0AA46B1A" w14:textId="77777777" w:rsidR="003917B8" w:rsidRPr="00ED4DA3" w:rsidRDefault="003917B8" w:rsidP="003917B8">
      <w:pPr>
        <w:pStyle w:val="enumlev2"/>
        <w:tabs>
          <w:tab w:val="left" w:pos="5670"/>
        </w:tabs>
        <w:spacing w:before="70"/>
        <w:rPr>
          <w:lang w:val="en-US"/>
        </w:rPr>
      </w:pPr>
      <w:r w:rsidRPr="00ED4DA3">
        <w:rPr>
          <w:i/>
          <w:lang w:val="en-US"/>
        </w:rPr>
        <w:tab/>
        <w:t>n</w:t>
      </w:r>
      <w:r w:rsidRPr="00ED4DA3">
        <w:rPr>
          <w:lang w:val="en-US"/>
        </w:rPr>
        <w:t xml:space="preserve"> </w:t>
      </w:r>
      <w:r w:rsidRPr="00B5492E">
        <w:rPr>
          <w:rFonts w:asciiTheme="majorBidi" w:hAnsiTheme="majorBidi" w:cstheme="majorBidi"/>
          <w:lang w:val="en-US"/>
        </w:rPr>
        <w:t>=</w:t>
      </w:r>
      <w:r w:rsidRPr="00ED4DA3">
        <w:rPr>
          <w:lang w:val="en-US"/>
        </w:rPr>
        <w:t xml:space="preserve"> 1, 2, 3, . . . 320.</w:t>
      </w:r>
    </w:p>
    <w:p w14:paraId="60AD7D2A" w14:textId="77777777" w:rsidR="003917B8" w:rsidRDefault="003917B8" w:rsidP="003917B8">
      <w:pPr>
        <w:rPr>
          <w:ins w:id="18" w:author="Administrator" w:date="2020-01-07T12:17:00Z"/>
          <w:lang w:val="en-US"/>
        </w:rPr>
      </w:pPr>
      <w:r w:rsidRPr="00ED4DA3">
        <w:rPr>
          <w:lang w:val="en-US"/>
        </w:rPr>
        <w:t xml:space="preserve">In addition, where practical, administrations may consider the use of channels with index </w:t>
      </w:r>
      <w:r w:rsidRPr="00ED4DA3">
        <w:rPr>
          <w:i/>
          <w:iCs/>
          <w:lang w:val="en-US"/>
        </w:rPr>
        <w:t>n </w:t>
      </w:r>
      <w:r w:rsidRPr="00ED4DA3">
        <w:rPr>
          <w:lang w:val="en-US"/>
        </w:rPr>
        <w:t>= −11, −10, ..., −1, 0 and 321, 322, ..., 331, 332.</w:t>
      </w:r>
    </w:p>
    <w:p w14:paraId="7AA7A15A" w14:textId="77777777" w:rsidR="003917B8" w:rsidRPr="00AE4FE8" w:rsidRDefault="003917B8" w:rsidP="003917B8">
      <w:pPr>
        <w:pStyle w:val="Headingb"/>
        <w:rPr>
          <w:ins w:id="19" w:author="Administrator" w:date="2020-01-07T12:23:00Z"/>
          <w:lang w:val="en-GB"/>
        </w:rPr>
      </w:pPr>
      <w:ins w:id="20" w:author="Song, Xiaojing" w:date="2020-02-06T13:31:00Z">
        <w:r w:rsidRPr="00AE4FE8">
          <w:rPr>
            <w:lang w:val="en-GB"/>
          </w:rPr>
          <w:t>2</w:t>
        </w:r>
        <w:r w:rsidRPr="00AE4FE8">
          <w:rPr>
            <w:lang w:val="en-GB"/>
          </w:rPr>
          <w:tab/>
        </w:r>
      </w:ins>
      <w:ins w:id="21" w:author="Administrator" w:date="2020-01-07T12:24:00Z">
        <w:r w:rsidRPr="00AE4FE8">
          <w:rPr>
            <w:lang w:val="en-GB"/>
          </w:rPr>
          <w:t>Interleaved channel</w:t>
        </w:r>
      </w:ins>
      <w:ins w:id="22" w:author="226-18" w:date="2020-01-07T14:36:00Z">
        <w:r w:rsidRPr="00AE4FE8">
          <w:rPr>
            <w:lang w:val="en-GB"/>
          </w:rPr>
          <w:t xml:space="preserve"> arra</w:t>
        </w:r>
      </w:ins>
      <w:ins w:id="23" w:author="Roberto#63" w:date="2020-01-09T11:47:00Z">
        <w:r w:rsidRPr="00AE4FE8">
          <w:rPr>
            <w:lang w:val="en-GB"/>
          </w:rPr>
          <w:t>n</w:t>
        </w:r>
      </w:ins>
      <w:ins w:id="24" w:author="226-18" w:date="2020-01-07T14:36:00Z">
        <w:r w:rsidRPr="00AE4FE8">
          <w:rPr>
            <w:lang w:val="en-GB"/>
          </w:rPr>
          <w:t>gements</w:t>
        </w:r>
      </w:ins>
    </w:p>
    <w:p w14:paraId="0BE5E585" w14:textId="0037AA35" w:rsidR="003917B8" w:rsidRPr="00097904" w:rsidRDefault="003917B8" w:rsidP="003917B8">
      <w:pPr>
        <w:rPr>
          <w:ins w:id="25" w:author="Administrator" w:date="2020-01-07T12:21:00Z"/>
          <w:lang w:val="en-US"/>
        </w:rPr>
      </w:pPr>
      <w:ins w:id="26" w:author="Administrator" w:date="2020-01-07T12:23:00Z">
        <w:r w:rsidRPr="00097904">
          <w:rPr>
            <w:lang w:val="en-US"/>
          </w:rPr>
          <w:t>A</w:t>
        </w:r>
      </w:ins>
      <w:ins w:id="27" w:author="Administrator" w:date="2020-01-07T12:17:00Z">
        <w:r w:rsidRPr="00097904">
          <w:rPr>
            <w:lang w:val="en-US"/>
          </w:rPr>
          <w:t xml:space="preserve">dministrations may consider merging any two adjacent 112 MHz channels recommended </w:t>
        </w:r>
      </w:ins>
      <w:ins w:id="28" w:author="Administrator" w:date="2020-01-07T12:25:00Z">
        <w:r w:rsidRPr="00097904">
          <w:rPr>
            <w:lang w:val="en-US"/>
          </w:rPr>
          <w:t>in 1a)</w:t>
        </w:r>
      </w:ins>
      <w:ins w:id="29" w:author="Administrator" w:date="2020-01-07T12:17:00Z">
        <w:r w:rsidRPr="00097904">
          <w:rPr>
            <w:lang w:val="en-US"/>
          </w:rPr>
          <w:t xml:space="preserve"> to create 224 MHz channel</w:t>
        </w:r>
      </w:ins>
      <w:ins w:id="30" w:author="Administrator" w:date="2020-01-07T12:29:00Z">
        <w:r w:rsidRPr="00097904">
          <w:rPr>
            <w:lang w:val="en-US"/>
          </w:rPr>
          <w:t>s</w:t>
        </w:r>
      </w:ins>
      <w:ins w:id="31" w:author="Administrator" w:date="2020-01-07T12:17:00Z">
        <w:r w:rsidRPr="00097904">
          <w:rPr>
            <w:lang w:val="en-US"/>
          </w:rPr>
          <w:t xml:space="preserve">, with </w:t>
        </w:r>
        <w:proofErr w:type="spellStart"/>
        <w:r w:rsidRPr="00097904">
          <w:rPr>
            <w:lang w:val="en-US"/>
          </w:rPr>
          <w:t>centre</w:t>
        </w:r>
        <w:proofErr w:type="spellEnd"/>
        <w:r w:rsidRPr="00097904">
          <w:rPr>
            <w:lang w:val="en-US"/>
          </w:rPr>
          <w:t xml:space="preserve"> frequencies between the merged channels</w:t>
        </w:r>
      </w:ins>
      <w:ins w:id="32" w:author="Administrator" w:date="2020-01-07T12:18:00Z">
        <w:r w:rsidRPr="00097904">
          <w:rPr>
            <w:lang w:val="en-US"/>
          </w:rPr>
          <w:t xml:space="preserve"> in interleaved arrangements as in the formula</w:t>
        </w:r>
      </w:ins>
      <w:ins w:id="33" w:author="Roberto#63" w:date="2020-01-09T12:28:00Z">
        <w:r>
          <w:rPr>
            <w:lang w:val="en-US"/>
          </w:rPr>
          <w:t>s</w:t>
        </w:r>
      </w:ins>
      <w:ins w:id="34" w:author="Administrator" w:date="2020-01-07T12:18:00Z">
        <w:r w:rsidRPr="00097904">
          <w:rPr>
            <w:lang w:val="en-US"/>
          </w:rPr>
          <w:t xml:space="preserve"> below and as shown in </w:t>
        </w:r>
        <w:r w:rsidR="0025231F" w:rsidRPr="00097904">
          <w:rPr>
            <w:lang w:val="en-US"/>
          </w:rPr>
          <w:t xml:space="preserve">Figure </w:t>
        </w:r>
      </w:ins>
      <w:ins w:id="35" w:author="Administrator" w:date="2020-01-07T12:29:00Z">
        <w:r w:rsidRPr="00097904">
          <w:rPr>
            <w:lang w:val="en-US"/>
          </w:rPr>
          <w:t>2</w:t>
        </w:r>
      </w:ins>
      <w:ins w:id="36" w:author="Administrator" w:date="2020-01-07T12:17:00Z">
        <w:r w:rsidRPr="00097904">
          <w:rPr>
            <w:lang w:val="en-US"/>
          </w:rPr>
          <w:t>.</w:t>
        </w:r>
      </w:ins>
    </w:p>
    <w:p w14:paraId="0DA2E17B" w14:textId="77777777" w:rsidR="003917B8" w:rsidRPr="00EA23A3" w:rsidRDefault="003917B8" w:rsidP="003917B8">
      <w:pPr>
        <w:pStyle w:val="ListParagraph"/>
        <w:ind w:left="717"/>
        <w:rPr>
          <w:ins w:id="37" w:author="Administrator" w:date="2020-01-07T12:21:00Z"/>
          <w:lang w:val="en-US"/>
        </w:rPr>
      </w:pPr>
      <w:ins w:id="38" w:author="Administrator" w:date="2020-01-07T12:22:00Z">
        <w:r>
          <w:rPr>
            <w:lang w:val="en-US"/>
          </w:rPr>
          <w:t>F</w:t>
        </w:r>
      </w:ins>
      <w:ins w:id="39" w:author="Administrator" w:date="2020-01-07T12:21:00Z">
        <w:r w:rsidRPr="00EA23A3">
          <w:rPr>
            <w:lang w:val="en-US"/>
          </w:rPr>
          <w:t xml:space="preserve">or systems with a carrier spacing of </w:t>
        </w:r>
        <w:r>
          <w:rPr>
            <w:lang w:val="en-US"/>
          </w:rPr>
          <w:t>224</w:t>
        </w:r>
        <w:r w:rsidRPr="00EA23A3">
          <w:rPr>
            <w:lang w:val="en-US"/>
          </w:rPr>
          <w:t> MHz:</w:t>
        </w:r>
      </w:ins>
    </w:p>
    <w:p w14:paraId="3CB0EE12" w14:textId="684EF700" w:rsidR="003917B8" w:rsidRPr="00097904" w:rsidRDefault="003917B8" w:rsidP="003917B8">
      <w:pPr>
        <w:numPr>
          <w:ilvl w:val="12"/>
          <w:numId w:val="0"/>
        </w:numPr>
        <w:spacing w:after="60"/>
        <w:ind w:left="714"/>
        <w:rPr>
          <w:ins w:id="40" w:author="Administrator" w:date="2020-01-07T12:21:00Z"/>
          <w:rFonts w:cs="Arial"/>
        </w:rPr>
      </w:pPr>
      <w:ins w:id="41" w:author="Administrator" w:date="2020-01-07T12:21:00Z">
        <w:r w:rsidRPr="00097904">
          <w:rPr>
            <w:rFonts w:cs="Arial"/>
          </w:rPr>
          <w:t>Lower half of band:</w:t>
        </w:r>
        <w:r w:rsidRPr="00097904">
          <w:rPr>
            <w:rFonts w:cs="Arial"/>
          </w:rPr>
          <w:tab/>
        </w:r>
        <w:proofErr w:type="spellStart"/>
        <w:r w:rsidRPr="0025231F">
          <w:rPr>
            <w:rFonts w:cs="Arial"/>
            <w:i/>
            <w:iCs/>
          </w:rPr>
          <w:t>f</w:t>
        </w:r>
        <w:r w:rsidRPr="0025231F">
          <w:rPr>
            <w:rFonts w:cs="Arial"/>
            <w:i/>
            <w:iCs/>
            <w:vertAlign w:val="subscript"/>
          </w:rPr>
          <w:t>n</w:t>
        </w:r>
        <w:proofErr w:type="spellEnd"/>
        <w:r w:rsidRPr="00097904">
          <w:rPr>
            <w:rFonts w:cs="Arial"/>
          </w:rPr>
          <w:t xml:space="preserve"> = </w:t>
        </w:r>
        <w:r w:rsidRPr="0025231F">
          <w:rPr>
            <w:rFonts w:cs="Arial"/>
            <w:i/>
            <w:iCs/>
          </w:rPr>
          <w:t>(f</w:t>
        </w:r>
        <w:r w:rsidRPr="0025231F">
          <w:rPr>
            <w:rFonts w:cs="Arial"/>
            <w:vertAlign w:val="subscript"/>
          </w:rPr>
          <w:t>0</w:t>
        </w:r>
        <w:r w:rsidRPr="00097904">
          <w:rPr>
            <w:rFonts w:cs="Arial"/>
          </w:rPr>
          <w:t xml:space="preserve"> </w:t>
        </w:r>
      </w:ins>
      <w:ins w:id="42" w:author="Limousin, Catherine" w:date="2020-08-06T14:29:00Z">
        <w:r w:rsidR="0025231F">
          <w:rPr>
            <w:rFonts w:cs="Arial"/>
          </w:rPr>
          <w:t>−</w:t>
        </w:r>
      </w:ins>
      <w:ins w:id="43" w:author="Administrator" w:date="2020-01-07T12:21:00Z">
        <w:r w:rsidRPr="00097904">
          <w:rPr>
            <w:rFonts w:cs="Arial"/>
          </w:rPr>
          <w:t xml:space="preserve"> 1</w:t>
        </w:r>
      </w:ins>
      <w:ins w:id="44" w:author="Song, Xiaojing" w:date="2020-02-06T13:43:00Z">
        <w:r>
          <w:rPr>
            <w:rFonts w:cs="Arial"/>
          </w:rPr>
          <w:t> </w:t>
        </w:r>
      </w:ins>
      <w:ins w:id="45" w:author="Administrator" w:date="2020-01-07T12:21:00Z">
        <w:r w:rsidRPr="00097904">
          <w:rPr>
            <w:rFonts w:cs="Arial"/>
          </w:rPr>
          <w:t>190 + 112</w:t>
        </w:r>
      </w:ins>
      <w:ins w:id="46" w:author="Song, Xiaojing" w:date="2020-02-06T13:43:00Z">
        <w:r>
          <w:rPr>
            <w:rFonts w:cs="Arial"/>
          </w:rPr>
          <w:t> </w:t>
        </w:r>
      </w:ins>
      <w:ins w:id="47" w:author="Administrator" w:date="2020-01-07T12:21:00Z">
        <w:r w:rsidRPr="0025231F">
          <w:rPr>
            <w:rFonts w:cs="Arial"/>
            <w:i/>
            <w:iCs/>
          </w:rPr>
          <w:t>n</w:t>
        </w:r>
        <w:r w:rsidRPr="00097904">
          <w:rPr>
            <w:rFonts w:cs="Arial"/>
          </w:rPr>
          <w:t xml:space="preserve">) </w:t>
        </w:r>
        <w:r w:rsidRPr="00097904">
          <w:rPr>
            <w:rFonts w:cs="Arial"/>
          </w:rPr>
          <w:tab/>
          <w:t>MHz</w:t>
        </w:r>
      </w:ins>
    </w:p>
    <w:p w14:paraId="6AA9FFD4" w14:textId="0530DEC4" w:rsidR="003917B8" w:rsidRPr="00097904" w:rsidRDefault="003917B8" w:rsidP="003917B8">
      <w:pPr>
        <w:numPr>
          <w:ilvl w:val="12"/>
          <w:numId w:val="0"/>
        </w:numPr>
        <w:spacing w:after="60"/>
        <w:ind w:firstLine="714"/>
        <w:rPr>
          <w:ins w:id="48" w:author="Administrator" w:date="2020-01-07T12:21:00Z"/>
          <w:rFonts w:cs="Arial"/>
        </w:rPr>
      </w:pPr>
      <w:ins w:id="49" w:author="Administrator" w:date="2020-01-07T12:21:00Z">
        <w:r w:rsidRPr="00097904">
          <w:rPr>
            <w:rFonts w:cs="Arial"/>
          </w:rPr>
          <w:t>Upper half of band:</w:t>
        </w:r>
        <w:r w:rsidRPr="00097904">
          <w:rPr>
            <w:rFonts w:cs="Arial"/>
          </w:rPr>
          <w:tab/>
        </w:r>
        <w:proofErr w:type="spellStart"/>
        <w:r w:rsidRPr="0025231F">
          <w:rPr>
            <w:rFonts w:cs="Arial"/>
            <w:i/>
            <w:iCs/>
          </w:rPr>
          <w:t>f´</w:t>
        </w:r>
        <w:r w:rsidRPr="0025231F">
          <w:rPr>
            <w:rFonts w:cs="Arial"/>
            <w:i/>
            <w:iCs/>
            <w:vertAlign w:val="subscript"/>
          </w:rPr>
          <w:t>n</w:t>
        </w:r>
        <w:proofErr w:type="spellEnd"/>
        <w:r w:rsidRPr="00097904">
          <w:rPr>
            <w:rFonts w:cs="Arial"/>
          </w:rPr>
          <w:t xml:space="preserve"> = (</w:t>
        </w:r>
        <w:r w:rsidRPr="0025231F">
          <w:rPr>
            <w:rFonts w:cs="Arial"/>
            <w:i/>
            <w:iCs/>
          </w:rPr>
          <w:t>f</w:t>
        </w:r>
        <w:r w:rsidRPr="0025231F">
          <w:rPr>
            <w:rFonts w:cs="Arial"/>
            <w:vertAlign w:val="subscript"/>
          </w:rPr>
          <w:t>0</w:t>
        </w:r>
        <w:r w:rsidRPr="0025231F">
          <w:rPr>
            <w:rFonts w:cs="Arial"/>
          </w:rPr>
          <w:t xml:space="preserve"> </w:t>
        </w:r>
        <w:r w:rsidRPr="00097904">
          <w:rPr>
            <w:rFonts w:cs="Arial"/>
          </w:rPr>
          <w:t>+ 70 + 112</w:t>
        </w:r>
      </w:ins>
      <w:ins w:id="50" w:author="Song, Xiaojing" w:date="2020-02-06T13:43:00Z">
        <w:r>
          <w:rPr>
            <w:rFonts w:cs="Arial"/>
          </w:rPr>
          <w:t> </w:t>
        </w:r>
      </w:ins>
      <w:ins w:id="51" w:author="Administrator" w:date="2020-01-07T12:21:00Z">
        <w:r w:rsidRPr="0025231F">
          <w:rPr>
            <w:rFonts w:cs="Arial"/>
            <w:i/>
            <w:iCs/>
          </w:rPr>
          <w:t>n</w:t>
        </w:r>
        <w:r w:rsidRPr="00097904">
          <w:rPr>
            <w:rFonts w:cs="Arial"/>
          </w:rPr>
          <w:t xml:space="preserve">) </w:t>
        </w:r>
        <w:r w:rsidRPr="00097904">
          <w:rPr>
            <w:rFonts w:cs="Arial"/>
          </w:rPr>
          <w:tab/>
        </w:r>
      </w:ins>
      <w:ins w:id="52" w:author="Limousin, Catherine" w:date="2020-08-06T14:31:00Z">
        <w:r w:rsidR="0025231F">
          <w:rPr>
            <w:rFonts w:cs="Arial"/>
          </w:rPr>
          <w:tab/>
        </w:r>
      </w:ins>
      <w:ins w:id="53" w:author="Administrator" w:date="2020-01-07T12:21:00Z">
        <w:r w:rsidRPr="00097904">
          <w:rPr>
            <w:rFonts w:cs="Arial"/>
          </w:rPr>
          <w:t>MHz</w:t>
        </w:r>
        <w:r w:rsidRPr="00097904">
          <w:rPr>
            <w:rFonts w:cs="Arial"/>
          </w:rPr>
          <w:tab/>
        </w:r>
      </w:ins>
    </w:p>
    <w:p w14:paraId="5B537D84" w14:textId="75FC3A21" w:rsidR="0025231F" w:rsidRDefault="003917B8" w:rsidP="003917B8">
      <w:pPr>
        <w:numPr>
          <w:ilvl w:val="12"/>
          <w:numId w:val="0"/>
        </w:numPr>
        <w:spacing w:after="60"/>
        <w:ind w:firstLine="714"/>
        <w:rPr>
          <w:ins w:id="54" w:author="Limousin, Catherine" w:date="2020-08-06T14:30:00Z"/>
          <w:rFonts w:cs="Arial"/>
        </w:rPr>
      </w:pPr>
      <w:ins w:id="55" w:author="Administrator" w:date="2020-01-07T12:21:00Z">
        <w:r w:rsidRPr="00097904">
          <w:rPr>
            <w:rFonts w:cs="Arial"/>
          </w:rPr>
          <w:t>where:</w:t>
        </w:r>
      </w:ins>
    </w:p>
    <w:p w14:paraId="16C8594F" w14:textId="6C28D83B" w:rsidR="003917B8" w:rsidRPr="00097904" w:rsidRDefault="003917B8" w:rsidP="0025231F">
      <w:pPr>
        <w:pStyle w:val="enumlev2"/>
        <w:rPr>
          <w:ins w:id="56" w:author="Administrator" w:date="2020-01-07T12:21:00Z"/>
        </w:rPr>
        <w:pPrChange w:id="57" w:author="Limousin, Catherine" w:date="2020-08-06T14:30:00Z">
          <w:pPr>
            <w:numPr>
              <w:ilvl w:val="12"/>
            </w:numPr>
            <w:spacing w:after="60"/>
            <w:ind w:firstLine="714"/>
          </w:pPr>
        </w:pPrChange>
      </w:pPr>
      <w:ins w:id="58" w:author="Administrator" w:date="2020-01-07T12:21:00Z">
        <w:r w:rsidRPr="0025231F">
          <w:rPr>
            <w:i/>
            <w:iCs/>
            <w:rPrChange w:id="59" w:author="Limousin, Catherine" w:date="2020-08-06T14:30:00Z">
              <w:rPr/>
            </w:rPrChange>
          </w:rPr>
          <w:t>n</w:t>
        </w:r>
        <w:r w:rsidRPr="00097904">
          <w:t xml:space="preserve"> = 1, 2, 3, …. 9</w:t>
        </w:r>
      </w:ins>
    </w:p>
    <w:p w14:paraId="1F16F7C1" w14:textId="77777777" w:rsidR="003917B8" w:rsidRDefault="003917B8" w:rsidP="003917B8">
      <w:pPr>
        <w:pStyle w:val="Note"/>
        <w:spacing w:before="240"/>
        <w:rPr>
          <w:ins w:id="60" w:author="Administrator" w:date="2020-01-07T12:04:00Z"/>
          <w:lang w:val="en-US"/>
        </w:rPr>
      </w:pPr>
      <w:r w:rsidRPr="00ED4DA3">
        <w:rPr>
          <w:iCs/>
          <w:lang w:val="en-US"/>
        </w:rPr>
        <w:t>NOTE 1 – </w:t>
      </w:r>
      <w:r w:rsidRPr="00ED4DA3">
        <w:rPr>
          <w:lang w:val="en-US"/>
        </w:rPr>
        <w:t xml:space="preserve">The RF channel arrangements of a) to e) above use channel </w:t>
      </w:r>
      <w:proofErr w:type="spellStart"/>
      <w:r w:rsidRPr="00ED4DA3">
        <w:rPr>
          <w:lang w:val="en-US"/>
        </w:rPr>
        <w:t>centre</w:t>
      </w:r>
      <w:proofErr w:type="spellEnd"/>
      <w:r w:rsidRPr="00ED4DA3">
        <w:rPr>
          <w:lang w:val="en-US"/>
        </w:rPr>
        <w:t xml:space="preserve"> frequencies </w:t>
      </w:r>
      <w:r w:rsidRPr="00ED4DA3">
        <w:rPr>
          <w:i/>
          <w:lang w:val="en-US"/>
        </w:rPr>
        <w:t>f</w:t>
      </w:r>
      <w:r w:rsidRPr="00ED4DA3">
        <w:rPr>
          <w:i/>
          <w:iCs/>
          <w:position w:val="-4"/>
          <w:sz w:val="18"/>
          <w:lang w:val="en-US"/>
        </w:rPr>
        <w:t>n</w:t>
      </w:r>
      <w:r w:rsidRPr="00ED4DA3">
        <w:rPr>
          <w:lang w:val="en-US"/>
        </w:rPr>
        <w:t xml:space="preserve"> and </w:t>
      </w:r>
      <w:r w:rsidRPr="00D131EE">
        <w:fldChar w:fldCharType="begin"/>
      </w:r>
      <w:r w:rsidRPr="00ED4DA3">
        <w:rPr>
          <w:lang w:val="en-US"/>
        </w:rPr>
        <w:instrText xml:space="preserve">EQ </w:instrText>
      </w:r>
      <w:r w:rsidRPr="00ED4DA3">
        <w:rPr>
          <w:i/>
          <w:lang w:val="en-US"/>
        </w:rPr>
        <w:instrText>f</w:instrText>
      </w:r>
      <w:r w:rsidRPr="00ED4DA3">
        <w:rPr>
          <w:lang w:val="en-US"/>
        </w:rPr>
        <w:instrText> </w:instrText>
      </w:r>
      <w:r w:rsidRPr="00ED4DA3">
        <w:rPr>
          <w:rFonts w:ascii="Symbol" w:hAnsi="Symbol"/>
          <w:lang w:val="en-US"/>
        </w:rPr>
        <w:instrText>¢</w:instrText>
      </w:r>
      <w:r w:rsidRPr="00ED4DA3">
        <w:rPr>
          <w:lang w:val="en-US"/>
        </w:rPr>
        <w:instrText>\d\ba6()\s\do3(</w:instrText>
      </w:r>
      <w:r w:rsidRPr="00ED4DA3">
        <w:rPr>
          <w:sz w:val="20"/>
          <w:lang w:val="en-US"/>
        </w:rPr>
        <w:instrText xml:space="preserve"> </w:instrText>
      </w:r>
      <w:r w:rsidRPr="00ED4DA3">
        <w:rPr>
          <w:i/>
          <w:sz w:val="20"/>
          <w:lang w:val="en-US"/>
        </w:rPr>
        <w:instrText>n</w:instrText>
      </w:r>
      <w:r w:rsidRPr="00ED4DA3">
        <w:rPr>
          <w:lang w:val="en-US"/>
        </w:rPr>
        <w:instrText>)</w:instrText>
      </w:r>
      <w:r w:rsidRPr="00D131EE">
        <w:fldChar w:fldCharType="end"/>
      </w:r>
      <w:r w:rsidRPr="00ED4DA3">
        <w:rPr>
          <w:lang w:val="en-US"/>
        </w:rPr>
        <w:t xml:space="preserve"> selected from the homogeneous pattern of </w:t>
      </w:r>
      <w:r w:rsidRPr="00ED4DA3">
        <w:rPr>
          <w:i/>
          <w:lang w:val="en-US"/>
        </w:rPr>
        <w:t>recommends</w:t>
      </w:r>
      <w:r w:rsidRPr="00ED4DA3">
        <w:rPr>
          <w:b/>
          <w:lang w:val="en-US"/>
        </w:rPr>
        <w:t> </w:t>
      </w:r>
      <w:r w:rsidRPr="00ED4DA3">
        <w:rPr>
          <w:lang w:val="en-US"/>
        </w:rPr>
        <w:t xml:space="preserve">2. The arrangement f) above uses channel </w:t>
      </w:r>
      <w:proofErr w:type="spellStart"/>
      <w:r w:rsidRPr="00ED4DA3">
        <w:rPr>
          <w:lang w:val="en-US"/>
        </w:rPr>
        <w:t>centre</w:t>
      </w:r>
      <w:proofErr w:type="spellEnd"/>
      <w:r w:rsidRPr="00ED4DA3">
        <w:rPr>
          <w:lang w:val="en-US"/>
        </w:rPr>
        <w:t xml:space="preserve"> frequencies spaced by 3.5 MHz but interleaved between the homogeneous pattern of </w:t>
      </w:r>
      <w:r w:rsidRPr="00ED4DA3">
        <w:rPr>
          <w:i/>
          <w:lang w:val="en-US"/>
        </w:rPr>
        <w:t>recommends</w:t>
      </w:r>
      <w:r w:rsidRPr="00ED4DA3">
        <w:rPr>
          <w:b/>
          <w:lang w:val="en-US"/>
        </w:rPr>
        <w:t> </w:t>
      </w:r>
      <w:r w:rsidRPr="00ED4DA3">
        <w:rPr>
          <w:lang w:val="en-US"/>
        </w:rPr>
        <w:t>2, with an offset of 1.75 </w:t>
      </w:r>
      <w:proofErr w:type="spellStart"/>
      <w:r w:rsidRPr="00ED4DA3">
        <w:rPr>
          <w:lang w:val="en-US"/>
        </w:rPr>
        <w:t>MHz.</w:t>
      </w:r>
      <w:proofErr w:type="spellEnd"/>
    </w:p>
    <w:p w14:paraId="67FF8E77" w14:textId="77777777" w:rsidR="003917B8" w:rsidRDefault="003917B8" w:rsidP="003917B8">
      <w:pPr>
        <w:pStyle w:val="FigureNo"/>
        <w:rPr>
          <w:noProof/>
          <w:lang w:val="en-US" w:eastAsia="zh-CN"/>
        </w:rPr>
      </w:pPr>
      <w:r>
        <w:rPr>
          <w:noProof/>
          <w:lang w:val="en-US" w:eastAsia="zh-CN"/>
        </w:rPr>
        <w:lastRenderedPageBreak/>
        <w:t>figure 1</w:t>
      </w:r>
    </w:p>
    <w:p w14:paraId="520956FA" w14:textId="2C4ECB75" w:rsidR="003917B8" w:rsidRDefault="003917B8" w:rsidP="00123A50">
      <w:pPr>
        <w:pStyle w:val="Figuretitle"/>
      </w:pPr>
      <w:r>
        <w:t>Occupied spectrum</w:t>
      </w:r>
      <w:ins w:id="61" w:author="Administrator" w:date="2020-01-07T12:31:00Z">
        <w:r>
          <w:t xml:space="preserve"> in co</w:t>
        </w:r>
      </w:ins>
      <w:ins w:id="62" w:author="Editors" w:date="2020-08-02T16:14:00Z">
        <w:r w:rsidR="00261171">
          <w:t>-</w:t>
        </w:r>
      </w:ins>
      <w:ins w:id="63" w:author="Administrator" w:date="2020-01-07T12:31:00Z">
        <w:r>
          <w:t>channel arrangement</w:t>
        </w:r>
      </w:ins>
      <w:r>
        <w:t xml:space="preserve">: 37.0 </w:t>
      </w:r>
      <w:r w:rsidRPr="00123A50">
        <w:t>GHz</w:t>
      </w:r>
      <w:r>
        <w:t>-39.5 GHz band</w:t>
      </w:r>
    </w:p>
    <w:p w14:paraId="4B5A964D" w14:textId="77777777" w:rsidR="003917B8" w:rsidRDefault="003917B8" w:rsidP="003917B8">
      <w:pPr>
        <w:pStyle w:val="Figure"/>
        <w:rPr>
          <w:lang w:val="en-US" w:eastAsia="zh-CN"/>
        </w:rPr>
      </w:pPr>
      <w:r w:rsidRPr="005B1913">
        <w:rPr>
          <w:lang w:val="en-US" w:eastAsia="zh-CN"/>
        </w:rPr>
        <w:object w:dxaOrig="9789" w:dyaOrig="12433" w14:anchorId="69F8A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6pt;height:583.9pt" o:ole="">
            <v:imagedata r:id="rId8" o:title=""/>
          </v:shape>
          <o:OLEObject Type="Embed" ProgID="CorelDRAW.Graphic.14" ShapeID="_x0000_i1025" DrawAspect="Content" ObjectID="_1658229770" r:id="rId9"/>
        </w:object>
      </w:r>
    </w:p>
    <w:p w14:paraId="6D44EDDF" w14:textId="367691C5" w:rsidR="003917B8" w:rsidRPr="0025231F" w:rsidRDefault="0025231F" w:rsidP="003917B8">
      <w:pPr>
        <w:pStyle w:val="Note"/>
        <w:rPr>
          <w:szCs w:val="24"/>
          <w:lang w:val="en-US" w:eastAsia="zh-CN"/>
        </w:rPr>
      </w:pPr>
      <w:r w:rsidRPr="0025231F">
        <w:rPr>
          <w:szCs w:val="24"/>
          <w:lang w:val="en-US" w:eastAsia="zh-CN"/>
        </w:rPr>
        <w:t>NOTE</w:t>
      </w:r>
      <w:r w:rsidRPr="0025231F">
        <w:rPr>
          <w:i/>
          <w:iCs/>
          <w:szCs w:val="24"/>
          <w:lang w:val="en-US" w:eastAsia="zh-CN"/>
        </w:rPr>
        <w:t xml:space="preserve"> </w:t>
      </w:r>
      <w:r w:rsidR="003917B8" w:rsidRPr="0025231F">
        <w:rPr>
          <w:szCs w:val="24"/>
          <w:lang w:val="en-US" w:eastAsia="zh-CN"/>
        </w:rPr>
        <w:t>1 – One additional 28 MHz channel.</w:t>
      </w:r>
    </w:p>
    <w:p w14:paraId="0866856B" w14:textId="762EBD5A" w:rsidR="003917B8" w:rsidRPr="0025231F" w:rsidRDefault="0025231F" w:rsidP="003917B8">
      <w:pPr>
        <w:pStyle w:val="Note"/>
        <w:rPr>
          <w:ins w:id="64" w:author="Administrator" w:date="2020-01-07T12:27:00Z"/>
          <w:sz w:val="36"/>
          <w:szCs w:val="36"/>
          <w:lang w:val="en-US" w:eastAsia="zh-CN"/>
        </w:rPr>
      </w:pPr>
      <w:r w:rsidRPr="0025231F">
        <w:rPr>
          <w:szCs w:val="24"/>
          <w:lang w:val="en-US" w:eastAsia="zh-CN"/>
        </w:rPr>
        <w:t>NOTE</w:t>
      </w:r>
      <w:r w:rsidRPr="0025231F">
        <w:rPr>
          <w:i/>
          <w:iCs/>
          <w:szCs w:val="24"/>
          <w:lang w:val="en-US" w:eastAsia="zh-CN"/>
        </w:rPr>
        <w:t xml:space="preserve"> </w:t>
      </w:r>
      <w:r w:rsidR="003917B8" w:rsidRPr="0025231F">
        <w:rPr>
          <w:szCs w:val="24"/>
          <w:lang w:val="en-US" w:eastAsia="zh-CN"/>
        </w:rPr>
        <w:t>2 – 42 MHz for additional 3.5, 7 and 14 MHz channels.</w:t>
      </w:r>
    </w:p>
    <w:p w14:paraId="601901A8" w14:textId="77777777" w:rsidR="003917B8" w:rsidRDefault="003917B8" w:rsidP="003917B8">
      <w:pPr>
        <w:overflowPunct/>
        <w:autoSpaceDE/>
        <w:autoSpaceDN/>
        <w:adjustRightInd/>
        <w:spacing w:before="0"/>
        <w:textAlignment w:val="auto"/>
        <w:rPr>
          <w:ins w:id="65" w:author="Administrator" w:date="2020-01-07T12:28:00Z"/>
          <w:sz w:val="18"/>
          <w:szCs w:val="18"/>
          <w:lang w:val="en-US" w:eastAsia="zh-CN"/>
        </w:rPr>
      </w:pPr>
      <w:ins w:id="66" w:author="Administrator" w:date="2020-01-07T12:28:00Z">
        <w:r>
          <w:rPr>
            <w:sz w:val="18"/>
            <w:szCs w:val="18"/>
            <w:lang w:val="en-US" w:eastAsia="zh-CN"/>
          </w:rPr>
          <w:br w:type="page"/>
        </w:r>
      </w:ins>
    </w:p>
    <w:p w14:paraId="3A61752E" w14:textId="77777777" w:rsidR="003917B8" w:rsidRDefault="003917B8" w:rsidP="003917B8">
      <w:pPr>
        <w:pStyle w:val="FigureNo"/>
        <w:rPr>
          <w:lang w:val="en-US" w:eastAsia="zh-CN"/>
        </w:rPr>
      </w:pPr>
      <w:ins w:id="67" w:author="Administrator" w:date="2020-01-07T12:27:00Z">
        <w:r>
          <w:rPr>
            <w:lang w:val="en-US" w:eastAsia="zh-CN"/>
          </w:rPr>
          <w:lastRenderedPageBreak/>
          <w:t>Figure 2</w:t>
        </w:r>
      </w:ins>
    </w:p>
    <w:p w14:paraId="47D935CF" w14:textId="03B70262" w:rsidR="003917B8" w:rsidRDefault="003917B8" w:rsidP="00416CB9">
      <w:pPr>
        <w:pStyle w:val="Figuretitle"/>
        <w:spacing w:after="240"/>
        <w:rPr>
          <w:ins w:id="68" w:author="Administrator" w:date="2020-01-07T12:32:00Z"/>
        </w:rPr>
      </w:pPr>
      <w:ins w:id="69" w:author="Administrator" w:date="2020-01-07T12:32:00Z">
        <w:r>
          <w:t>Interleaved c</w:t>
        </w:r>
      </w:ins>
      <w:ins w:id="70" w:author="Administrator" w:date="2020-01-07T12:29:00Z">
        <w:r w:rsidRPr="00E800C2">
          <w:t>hannel arrangement with channel width of 224 MHz</w:t>
        </w:r>
      </w:ins>
    </w:p>
    <w:p w14:paraId="72F226B4" w14:textId="77777777" w:rsidR="003917B8" w:rsidRDefault="003917B8" w:rsidP="00416CB9">
      <w:pPr>
        <w:pStyle w:val="Figure"/>
        <w:rPr>
          <w:ins w:id="71" w:author="Administrator" w:date="2020-01-07T12:28:00Z"/>
          <w:sz w:val="18"/>
          <w:szCs w:val="18"/>
          <w:lang w:val="en-US" w:eastAsia="zh-CN"/>
        </w:rPr>
      </w:pPr>
      <w:ins w:id="72" w:author="Administrator" w:date="2020-01-07T12:28:00Z">
        <w:r w:rsidRPr="00117252">
          <w:rPr>
            <w:noProof/>
            <w:lang w:val="fr-FR" w:eastAsia="fr-FR"/>
          </w:rPr>
          <w:drawing>
            <wp:inline distT="0" distB="0" distL="0" distR="0" wp14:anchorId="44241D9F" wp14:editId="389145A9">
              <wp:extent cx="6120765" cy="289052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765" cy="2890520"/>
                      </a:xfrm>
                      <a:prstGeom prst="rect">
                        <a:avLst/>
                      </a:prstGeom>
                      <a:noFill/>
                    </pic:spPr>
                  </pic:pic>
                </a:graphicData>
              </a:graphic>
            </wp:inline>
          </w:drawing>
        </w:r>
      </w:ins>
    </w:p>
    <w:p w14:paraId="4EC3C5CB" w14:textId="77777777" w:rsidR="003917B8" w:rsidRDefault="003917B8" w:rsidP="003917B8">
      <w:pPr>
        <w:pStyle w:val="Note"/>
        <w:rPr>
          <w:ins w:id="73" w:author="Administrator" w:date="2020-01-07T12:28:00Z"/>
          <w:i/>
          <w:iCs/>
          <w:sz w:val="18"/>
          <w:szCs w:val="18"/>
          <w:lang w:val="en-US" w:eastAsia="zh-CN"/>
        </w:rPr>
      </w:pPr>
    </w:p>
    <w:p w14:paraId="4787E712" w14:textId="77777777" w:rsidR="003917B8" w:rsidRPr="00B5136A" w:rsidRDefault="003917B8" w:rsidP="00123A50">
      <w:pPr>
        <w:pStyle w:val="Figure"/>
        <w:rPr>
          <w:i/>
          <w:iCs/>
          <w:sz w:val="18"/>
          <w:szCs w:val="18"/>
          <w:lang w:val="en-US" w:eastAsia="zh-CN"/>
        </w:rPr>
      </w:pPr>
      <w:ins w:id="74" w:author="Administrator" w:date="2020-01-07T12:28:00Z">
        <w:r>
          <w:rPr>
            <w:noProof/>
            <w:lang w:val="fr-FR" w:eastAsia="fr-FR"/>
          </w:rPr>
          <w:drawing>
            <wp:inline distT="0" distB="0" distL="0" distR="0" wp14:anchorId="382A49A0" wp14:editId="495741D0">
              <wp:extent cx="6120765" cy="281622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816225"/>
                      </a:xfrm>
                      <a:prstGeom prst="rect">
                        <a:avLst/>
                      </a:prstGeom>
                      <a:noFill/>
                    </pic:spPr>
                  </pic:pic>
                </a:graphicData>
              </a:graphic>
            </wp:inline>
          </w:drawing>
        </w:r>
      </w:ins>
    </w:p>
    <w:p w14:paraId="4CF722E8" w14:textId="77777777" w:rsidR="00123A50" w:rsidRPr="00123A50" w:rsidRDefault="00123A50" w:rsidP="00123A50"/>
    <w:p w14:paraId="4C127926" w14:textId="77777777" w:rsidR="00123A50" w:rsidRPr="00123A50" w:rsidRDefault="00123A50" w:rsidP="00123A50"/>
    <w:p w14:paraId="43B86DB6" w14:textId="0E19383B" w:rsidR="003917B8" w:rsidRDefault="003917B8" w:rsidP="003917B8">
      <w:pPr>
        <w:pStyle w:val="AnnexNoTitle"/>
        <w:rPr>
          <w:lang w:val="en-GB"/>
        </w:rPr>
      </w:pPr>
      <w:r>
        <w:rPr>
          <w:lang w:val="en-US"/>
        </w:rPr>
        <w:lastRenderedPageBreak/>
        <w:t xml:space="preserve">Annex </w:t>
      </w:r>
      <w:r w:rsidRPr="002614AA">
        <w:rPr>
          <w:lang w:val="en-US"/>
        </w:rPr>
        <w:t>2</w:t>
      </w:r>
      <w:r w:rsidRPr="002614AA">
        <w:rPr>
          <w:lang w:val="en-US"/>
        </w:rPr>
        <w:br/>
      </w:r>
      <w:r w:rsidRPr="002614AA">
        <w:rPr>
          <w:lang w:val="en-US"/>
        </w:rPr>
        <w:br/>
      </w:r>
      <w:r>
        <w:rPr>
          <w:lang w:val="en-GB"/>
        </w:rPr>
        <w:t xml:space="preserve">RF channel arrangements for radio-relay systems operating </w:t>
      </w:r>
      <w:r>
        <w:rPr>
          <w:lang w:val="en-GB"/>
        </w:rPr>
        <w:br/>
        <w:t xml:space="preserve">in the 36.0-37.0 GHz and in the 39.5-40.5 GHz bands </w:t>
      </w:r>
      <w:r w:rsidR="00416CB9">
        <w:rPr>
          <w:lang w:val="en-GB"/>
        </w:rPr>
        <w:br/>
      </w:r>
      <w:r>
        <w:rPr>
          <w:lang w:val="en-GB"/>
        </w:rPr>
        <w:t xml:space="preserve">in accordance with </w:t>
      </w:r>
      <w:r>
        <w:rPr>
          <w:i/>
          <w:iCs/>
          <w:lang w:val="en-GB"/>
        </w:rPr>
        <w:t>recommends</w:t>
      </w:r>
      <w:r>
        <w:rPr>
          <w:lang w:val="en-GB"/>
        </w:rPr>
        <w:t xml:space="preserve"> 2 (Russia)</w:t>
      </w:r>
    </w:p>
    <w:p w14:paraId="1555C699" w14:textId="77777777" w:rsidR="003917B8" w:rsidRDefault="003917B8" w:rsidP="003917B8">
      <w:pPr>
        <w:pStyle w:val="Normalaftertitle"/>
        <w:spacing w:line="270" w:lineRule="exact"/>
      </w:pPr>
      <w:r>
        <w:t>The RF channel arrangement for carrier spacings of 112 MHz, 56 MHz, 28 MHz, 14 MHz, 7 MHz and 3.5 MHz shall be derived as follows:</w:t>
      </w:r>
    </w:p>
    <w:p w14:paraId="16B08924" w14:textId="77777777" w:rsidR="003917B8" w:rsidRDefault="003917B8" w:rsidP="001E0907">
      <w:pPr>
        <w:spacing w:line="270" w:lineRule="exact"/>
        <w:ind w:left="1871" w:hanging="1871"/>
      </w:pPr>
      <w:r>
        <w:t>Let</w:t>
      </w:r>
      <w:r>
        <w:tab/>
      </w:r>
      <w:r>
        <w:rPr>
          <w:i/>
        </w:rPr>
        <w:t>f</w:t>
      </w:r>
      <w:r>
        <w:rPr>
          <w:position w:val="-3"/>
          <w:sz w:val="20"/>
        </w:rPr>
        <w:t>0</w:t>
      </w:r>
      <w:r>
        <w:tab/>
        <w:t>be the centre frequency of 36</w:t>
      </w:r>
      <w:r>
        <w:rPr>
          <w:sz w:val="12"/>
        </w:rPr>
        <w:t> </w:t>
      </w:r>
      <w:r>
        <w:t xml:space="preserve">498 MHz </w:t>
      </w:r>
      <w:r w:rsidRPr="001034E2">
        <w:rPr>
          <w:rFonts w:asciiTheme="majorBidi" w:hAnsiTheme="majorBidi" w:cstheme="majorBidi"/>
          <w:lang w:val="en-US"/>
        </w:rPr>
        <w:t>=</w:t>
      </w:r>
      <w:r>
        <w:t xml:space="preserve"> </w:t>
      </w:r>
      <w:r>
        <w:rPr>
          <w:i/>
        </w:rPr>
        <w:t>f</w:t>
      </w:r>
      <w:r>
        <w:rPr>
          <w:position w:val="-3"/>
          <w:sz w:val="20"/>
        </w:rPr>
        <w:fldChar w:fldCharType="begin"/>
      </w:r>
      <w:r>
        <w:rPr>
          <w:position w:val="-3"/>
          <w:sz w:val="20"/>
        </w:rPr>
        <w:instrText>eq \s\do2(</w:instrText>
      </w:r>
      <w:r>
        <w:rPr>
          <w:i/>
          <w:position w:val="-3"/>
          <w:sz w:val="20"/>
        </w:rPr>
        <w:instrText>r</w:instrText>
      </w:r>
      <w:r>
        <w:rPr>
          <w:position w:val="-3"/>
          <w:sz w:val="20"/>
        </w:rPr>
        <w:instrText>)</w:instrText>
      </w:r>
      <w:r>
        <w:rPr>
          <w:position w:val="-3"/>
          <w:sz w:val="20"/>
        </w:rPr>
        <w:fldChar w:fldCharType="end"/>
      </w:r>
      <w:r>
        <w:t xml:space="preserve"> + 1 + (142 </w:t>
      </w:r>
      <w:r w:rsidRPr="001034E2">
        <w:rPr>
          <w:lang w:val="en-US"/>
        </w:rPr>
        <w:t>×</w:t>
      </w:r>
      <w:r>
        <w:t xml:space="preserve"> 3.5) MHz for the frequency band 36</w:t>
      </w:r>
      <w:r>
        <w:rPr>
          <w:sz w:val="12"/>
        </w:rPr>
        <w:t> </w:t>
      </w:r>
      <w:r>
        <w:t>000-37</w:t>
      </w:r>
      <w:r>
        <w:rPr>
          <w:sz w:val="12"/>
        </w:rPr>
        <w:t> </w:t>
      </w:r>
      <w:r>
        <w:t>000 MHz, and</w:t>
      </w:r>
    </w:p>
    <w:p w14:paraId="0D89EE57" w14:textId="77777777" w:rsidR="003917B8" w:rsidRDefault="003917B8" w:rsidP="001E0907">
      <w:pPr>
        <w:pStyle w:val="enumlev1"/>
        <w:spacing w:line="270" w:lineRule="exact"/>
        <w:ind w:left="1871" w:hanging="1871"/>
      </w:pPr>
      <w:r>
        <w:rPr>
          <w:i/>
        </w:rPr>
        <w:tab/>
        <w:t>f</w:t>
      </w:r>
      <w:r>
        <w:rPr>
          <w:position w:val="-3"/>
          <w:sz w:val="20"/>
        </w:rPr>
        <w:t>0</w:t>
      </w:r>
      <w:r>
        <w:tab/>
        <w:t>be the centre frequency of 39</w:t>
      </w:r>
      <w:r>
        <w:rPr>
          <w:sz w:val="12"/>
        </w:rPr>
        <w:t> </w:t>
      </w:r>
      <w:r>
        <w:t xml:space="preserve">998 MHz </w:t>
      </w:r>
      <w:r w:rsidRPr="001034E2">
        <w:rPr>
          <w:rFonts w:asciiTheme="majorBidi" w:hAnsiTheme="majorBidi" w:cstheme="majorBidi"/>
          <w:lang w:val="en-US"/>
        </w:rPr>
        <w:t>=</w:t>
      </w:r>
      <w:r>
        <w:t xml:space="preserve"> </w:t>
      </w:r>
      <w:r>
        <w:rPr>
          <w:i/>
        </w:rPr>
        <w:t>f</w:t>
      </w:r>
      <w:r>
        <w:rPr>
          <w:position w:val="-3"/>
          <w:sz w:val="20"/>
        </w:rPr>
        <w:fldChar w:fldCharType="begin"/>
      </w:r>
      <w:r>
        <w:rPr>
          <w:position w:val="-3"/>
          <w:sz w:val="20"/>
        </w:rPr>
        <w:instrText>eq \s\do2(</w:instrText>
      </w:r>
      <w:r>
        <w:rPr>
          <w:i/>
          <w:position w:val="-3"/>
          <w:sz w:val="20"/>
        </w:rPr>
        <w:instrText>r</w:instrText>
      </w:r>
      <w:r>
        <w:rPr>
          <w:position w:val="-3"/>
          <w:sz w:val="20"/>
        </w:rPr>
        <w:instrText>)</w:instrText>
      </w:r>
      <w:r>
        <w:rPr>
          <w:position w:val="-3"/>
          <w:sz w:val="20"/>
        </w:rPr>
        <w:fldChar w:fldCharType="end"/>
      </w:r>
      <w:r>
        <w:t xml:space="preserve"> + 1 + (1</w:t>
      </w:r>
      <w:r>
        <w:rPr>
          <w:sz w:val="12"/>
        </w:rPr>
        <w:t> </w:t>
      </w:r>
      <w:r>
        <w:t xml:space="preserve">142 </w:t>
      </w:r>
      <w:r w:rsidRPr="001034E2">
        <w:rPr>
          <w:lang w:val="en-US"/>
        </w:rPr>
        <w:t>×</w:t>
      </w:r>
      <w:r>
        <w:t xml:space="preserve"> 3.5) MHz for the frequency band 39</w:t>
      </w:r>
      <w:r>
        <w:rPr>
          <w:sz w:val="12"/>
        </w:rPr>
        <w:t> </w:t>
      </w:r>
      <w:r>
        <w:t>500-40</w:t>
      </w:r>
      <w:r>
        <w:rPr>
          <w:sz w:val="12"/>
        </w:rPr>
        <w:t> </w:t>
      </w:r>
      <w:r>
        <w:t>500 MHz;</w:t>
      </w:r>
    </w:p>
    <w:p w14:paraId="7F894549" w14:textId="77777777" w:rsidR="003917B8" w:rsidRDefault="003917B8" w:rsidP="003917B8">
      <w:pPr>
        <w:pStyle w:val="enumlev1"/>
        <w:spacing w:line="270" w:lineRule="exact"/>
        <w:ind w:left="1191" w:hanging="1191"/>
      </w:pPr>
      <w:r>
        <w:rPr>
          <w:i/>
        </w:rPr>
        <w:tab/>
        <w:t>f</w:t>
      </w:r>
      <w:r>
        <w:rPr>
          <w:position w:val="-3"/>
          <w:sz w:val="20"/>
        </w:rPr>
        <w:fldChar w:fldCharType="begin"/>
      </w:r>
      <w:r>
        <w:rPr>
          <w:position w:val="-3"/>
          <w:sz w:val="20"/>
        </w:rPr>
        <w:instrText>eq \s\do2(</w:instrText>
      </w:r>
      <w:r>
        <w:rPr>
          <w:i/>
          <w:position w:val="-3"/>
          <w:sz w:val="20"/>
        </w:rPr>
        <w:instrText>n</w:instrText>
      </w:r>
      <w:r>
        <w:rPr>
          <w:position w:val="-3"/>
          <w:sz w:val="20"/>
        </w:rPr>
        <w:instrText>)</w:instrText>
      </w:r>
      <w:r>
        <w:rPr>
          <w:position w:val="-3"/>
          <w:sz w:val="20"/>
        </w:rPr>
        <w:fldChar w:fldCharType="end"/>
      </w:r>
      <w:r>
        <w:tab/>
        <w:t>be the centre frequency of a RF channel in the lower half of the band (MHz);</w:t>
      </w:r>
    </w:p>
    <w:p w14:paraId="5033FEE0" w14:textId="77777777" w:rsidR="003917B8" w:rsidRDefault="003917B8" w:rsidP="003917B8">
      <w:pPr>
        <w:pStyle w:val="enumlev1"/>
        <w:spacing w:line="270" w:lineRule="exact"/>
        <w:ind w:left="1191" w:hanging="1191"/>
      </w:pPr>
      <w:r w:rsidRPr="00F07704">
        <w:rPr>
          <w:rFonts w:ascii="Symbol" w:hAnsi="Symbol"/>
          <w:sz w:val="18"/>
          <w:lang w:val="en-US"/>
        </w:rPr>
        <w:tab/>
      </w:r>
      <w:r>
        <w:rPr>
          <w:rFonts w:ascii="Symbol" w:hAnsi="Symbol"/>
          <w:sz w:val="18"/>
        </w:rPr>
        <w:fldChar w:fldCharType="begin"/>
      </w:r>
      <w:r>
        <w:instrText xml:space="preserve">eq </w:instrText>
      </w:r>
      <w:r>
        <w:rPr>
          <w:i/>
        </w:rPr>
        <w:instrText>f</w:instrText>
      </w:r>
      <w:r>
        <w:instrText> </w:instrText>
      </w:r>
      <w:r>
        <w:rPr>
          <w:rFonts w:ascii="Symbol" w:hAnsi="Symbol"/>
        </w:rPr>
        <w:instrText>¢</w:instrText>
      </w:r>
      <w:r>
        <w:instrText>\d\ba6()\s\do3(</w:instrText>
      </w:r>
      <w:r>
        <w:rPr>
          <w:sz w:val="20"/>
        </w:rPr>
        <w:instrText xml:space="preserve"> </w:instrText>
      </w:r>
      <w:r>
        <w:rPr>
          <w:i/>
          <w:sz w:val="20"/>
        </w:rPr>
        <w:instrText>n</w:instrText>
      </w:r>
      <w:r>
        <w:instrText>)</w:instrText>
      </w:r>
      <w:r>
        <w:rPr>
          <w:rFonts w:ascii="Symbol" w:hAnsi="Symbol"/>
          <w:sz w:val="18"/>
        </w:rPr>
        <w:fldChar w:fldCharType="end"/>
      </w:r>
      <w:r>
        <w:tab/>
        <w:t>be the centre frequency of a RF channel in the upper half of the band (MHz);</w:t>
      </w:r>
    </w:p>
    <w:p w14:paraId="75C5ACDD" w14:textId="77777777" w:rsidR="003917B8" w:rsidRDefault="003917B8" w:rsidP="003917B8">
      <w:pPr>
        <w:spacing w:line="270" w:lineRule="exact"/>
      </w:pPr>
      <w:r>
        <w:t>then the frequencies of individual channels are expressed by the following relationships:</w:t>
      </w:r>
    </w:p>
    <w:p w14:paraId="3B85A427" w14:textId="77777777" w:rsidR="003917B8" w:rsidRDefault="003917B8" w:rsidP="003917B8">
      <w:pPr>
        <w:pStyle w:val="enumlev1"/>
        <w:spacing w:line="270" w:lineRule="exact"/>
      </w:pPr>
      <w:r>
        <w:t>a)</w:t>
      </w:r>
      <w:r>
        <w:tab/>
        <w:t>for systems with a carrier spacing of 112 MHz:</w:t>
      </w:r>
    </w:p>
    <w:p w14:paraId="10F74E67" w14:textId="4B881026" w:rsidR="003917B8" w:rsidRDefault="003917B8" w:rsidP="003917B8">
      <w:pPr>
        <w:pStyle w:val="enumlev2"/>
        <w:tabs>
          <w:tab w:val="left" w:pos="3969"/>
          <w:tab w:val="left" w:pos="4242"/>
          <w:tab w:val="left" w:pos="6521"/>
        </w:tabs>
        <w:spacing w:line="270" w:lineRule="exact"/>
      </w:pPr>
      <w:r>
        <w:t>lower half of band:</w:t>
      </w:r>
      <w:r>
        <w:tab/>
      </w:r>
      <w:r>
        <w:rPr>
          <w:i/>
        </w:rPr>
        <w:t>f</w:t>
      </w:r>
      <w:r>
        <w:rPr>
          <w:position w:val="-3"/>
          <w:sz w:val="20"/>
        </w:rPr>
        <w:fldChar w:fldCharType="begin"/>
      </w:r>
      <w:r>
        <w:rPr>
          <w:position w:val="-3"/>
          <w:sz w:val="20"/>
        </w:rPr>
        <w:instrText>eq \s\do2(</w:instrText>
      </w:r>
      <w:r>
        <w:rPr>
          <w:i/>
          <w:position w:val="-3"/>
          <w:sz w:val="20"/>
        </w:rPr>
        <w:instrText>n</w:instrText>
      </w:r>
      <w:r>
        <w:rPr>
          <w:position w:val="-3"/>
          <w:sz w:val="20"/>
        </w:rPr>
        <w:instrText>)</w:instrText>
      </w:r>
      <w:r>
        <w:rPr>
          <w:position w:val="-3"/>
          <w:sz w:val="20"/>
        </w:rPr>
        <w:fldChar w:fldCharType="end"/>
      </w:r>
      <w:r w:rsidR="001E0907">
        <w:t xml:space="preserve"> </w:t>
      </w:r>
      <w:r w:rsidRPr="001034E2">
        <w:rPr>
          <w:rFonts w:asciiTheme="majorBidi" w:hAnsiTheme="majorBidi" w:cstheme="majorBidi"/>
          <w:lang w:val="en-US"/>
        </w:rPr>
        <w:t>=</w:t>
      </w:r>
      <w:r>
        <w:t xml:space="preserve"> </w:t>
      </w:r>
      <w:r>
        <w:rPr>
          <w:i/>
        </w:rPr>
        <w:t>f</w:t>
      </w:r>
      <w:r>
        <w:rPr>
          <w:position w:val="-4"/>
          <w:sz w:val="20"/>
        </w:rPr>
        <w:t>0</w:t>
      </w:r>
      <w:r>
        <w:rPr>
          <w:position w:val="-4"/>
          <w:sz w:val="18"/>
        </w:rPr>
        <w:t xml:space="preserve"> </w:t>
      </w:r>
      <w:r>
        <w:rPr>
          <w:sz w:val="22"/>
        </w:rPr>
        <w:t>–</w:t>
      </w:r>
      <w:r>
        <w:t xml:space="preserve"> 532 + 112 </w:t>
      </w:r>
      <w:r>
        <w:rPr>
          <w:i/>
        </w:rPr>
        <w:t>n</w:t>
      </w:r>
      <w:r>
        <w:tab/>
        <w:t>MHz</w:t>
      </w:r>
    </w:p>
    <w:p w14:paraId="7A877DE9" w14:textId="77777777" w:rsidR="003917B8" w:rsidRDefault="003917B8" w:rsidP="003917B8">
      <w:pPr>
        <w:pStyle w:val="enumlev2"/>
        <w:tabs>
          <w:tab w:val="left" w:pos="3969"/>
          <w:tab w:val="left" w:pos="4228"/>
          <w:tab w:val="left" w:pos="6521"/>
        </w:tabs>
        <w:spacing w:line="270" w:lineRule="exact"/>
      </w:pPr>
      <w:r>
        <w:t>upper half of band:</w:t>
      </w:r>
      <w:r>
        <w:tab/>
      </w:r>
      <w:r>
        <w:rPr>
          <w:rFonts w:ascii="Symbol" w:hAnsi="Symbol"/>
          <w:sz w:val="18"/>
        </w:rPr>
        <w:fldChar w:fldCharType="begin"/>
      </w:r>
      <w:r>
        <w:instrText xml:space="preserve">eq </w:instrText>
      </w:r>
      <w:r>
        <w:rPr>
          <w:i/>
        </w:rPr>
        <w:instrText>f</w:instrText>
      </w:r>
      <w:r>
        <w:instrText> </w:instrText>
      </w:r>
      <w:r>
        <w:rPr>
          <w:rFonts w:ascii="Symbol" w:hAnsi="Symbol"/>
        </w:rPr>
        <w:instrText>¢</w:instrText>
      </w:r>
      <w:r>
        <w:instrText>\d\ba6()\s\do3(</w:instrText>
      </w:r>
      <w:r>
        <w:rPr>
          <w:sz w:val="20"/>
        </w:rPr>
        <w:instrText xml:space="preserve"> </w:instrText>
      </w:r>
      <w:r>
        <w:rPr>
          <w:i/>
          <w:sz w:val="20"/>
        </w:rPr>
        <w:instrText>n</w:instrText>
      </w:r>
      <w:r>
        <w:instrText>)</w:instrText>
      </w:r>
      <w:r>
        <w:rPr>
          <w:rFonts w:ascii="Symbol" w:hAnsi="Symbol"/>
          <w:sz w:val="18"/>
        </w:rPr>
        <w:fldChar w:fldCharType="end"/>
      </w:r>
      <w:r>
        <w:t xml:space="preserve"> </w:t>
      </w:r>
      <w:r w:rsidRPr="001034E2">
        <w:rPr>
          <w:rFonts w:asciiTheme="majorBidi" w:hAnsiTheme="majorBidi" w:cstheme="majorBidi"/>
          <w:lang w:val="en-US"/>
        </w:rPr>
        <w:t>=</w:t>
      </w:r>
      <w:r>
        <w:rPr>
          <w:i/>
        </w:rPr>
        <w:t xml:space="preserve"> f</w:t>
      </w:r>
      <w:r>
        <w:rPr>
          <w:position w:val="-4"/>
          <w:sz w:val="20"/>
        </w:rPr>
        <w:t>0</w:t>
      </w:r>
      <w:r>
        <w:rPr>
          <w:position w:val="-4"/>
          <w:sz w:val="16"/>
        </w:rPr>
        <w:t xml:space="preserve"> </w:t>
      </w:r>
      <w:r>
        <w:t xml:space="preserve">– 70 + 112 </w:t>
      </w:r>
      <w:r>
        <w:rPr>
          <w:i/>
        </w:rPr>
        <w:t>n</w:t>
      </w:r>
      <w:r>
        <w:tab/>
        <w:t>MHz</w:t>
      </w:r>
    </w:p>
    <w:p w14:paraId="3AF65233" w14:textId="77777777" w:rsidR="003917B8" w:rsidRDefault="003917B8" w:rsidP="003917B8">
      <w:pPr>
        <w:pStyle w:val="enumlev2"/>
        <w:spacing w:before="70" w:line="270" w:lineRule="exact"/>
      </w:pPr>
      <w:r>
        <w:t>where:</w:t>
      </w:r>
    </w:p>
    <w:p w14:paraId="16BC406D" w14:textId="77777777" w:rsidR="003917B8" w:rsidRDefault="003917B8" w:rsidP="003917B8">
      <w:pPr>
        <w:pStyle w:val="enumlev2"/>
        <w:spacing w:before="70" w:line="270" w:lineRule="exact"/>
      </w:pPr>
      <w:r>
        <w:tab/>
      </w:r>
      <w:r>
        <w:rPr>
          <w:i/>
        </w:rPr>
        <w:t>n</w:t>
      </w:r>
      <w:r>
        <w:t xml:space="preserve"> </w:t>
      </w:r>
      <w:r w:rsidRPr="001034E2">
        <w:rPr>
          <w:rFonts w:asciiTheme="majorBidi" w:hAnsiTheme="majorBidi" w:cstheme="majorBidi"/>
          <w:lang w:val="en-US"/>
        </w:rPr>
        <w:t>=</w:t>
      </w:r>
      <w:r>
        <w:t xml:space="preserve"> 1, 2, 3, 4</w:t>
      </w:r>
    </w:p>
    <w:p w14:paraId="4F005D87" w14:textId="77777777" w:rsidR="003917B8" w:rsidRDefault="003917B8" w:rsidP="003917B8">
      <w:pPr>
        <w:pStyle w:val="enumlev1"/>
        <w:spacing w:line="270" w:lineRule="exact"/>
      </w:pPr>
      <w:r>
        <w:t>b)</w:t>
      </w:r>
      <w:r>
        <w:tab/>
        <w:t>for systems with a carrier spacing of 56 MHz:</w:t>
      </w:r>
    </w:p>
    <w:p w14:paraId="5C10EC44" w14:textId="61F7E852" w:rsidR="003917B8" w:rsidRDefault="003917B8" w:rsidP="003917B8">
      <w:pPr>
        <w:pStyle w:val="enumlev2"/>
        <w:tabs>
          <w:tab w:val="left" w:pos="3969"/>
          <w:tab w:val="left" w:pos="4228"/>
          <w:tab w:val="left" w:pos="6521"/>
        </w:tabs>
        <w:spacing w:line="270" w:lineRule="exact"/>
      </w:pPr>
      <w:r>
        <w:t>lower half of band:</w:t>
      </w:r>
      <w:r>
        <w:tab/>
      </w:r>
      <w:r>
        <w:rPr>
          <w:i/>
        </w:rPr>
        <w:t>f</w:t>
      </w:r>
      <w:r>
        <w:rPr>
          <w:position w:val="-3"/>
          <w:sz w:val="16"/>
        </w:rPr>
        <w:fldChar w:fldCharType="begin"/>
      </w:r>
      <w:r>
        <w:rPr>
          <w:position w:val="-3"/>
          <w:sz w:val="16"/>
        </w:rPr>
        <w:instrText>eq \s\do2(</w:instrText>
      </w:r>
      <w:r>
        <w:rPr>
          <w:i/>
          <w:position w:val="-3"/>
          <w:sz w:val="20"/>
        </w:rPr>
        <w:instrText>n</w:instrText>
      </w:r>
      <w:r>
        <w:rPr>
          <w:position w:val="-3"/>
          <w:sz w:val="16"/>
        </w:rPr>
        <w:instrText>)</w:instrText>
      </w:r>
      <w:r>
        <w:rPr>
          <w:position w:val="-3"/>
          <w:sz w:val="16"/>
        </w:rPr>
        <w:fldChar w:fldCharType="end"/>
      </w:r>
      <w:r w:rsidR="001E0907">
        <w:t xml:space="preserve"> </w:t>
      </w:r>
      <w:r w:rsidRPr="001034E2">
        <w:rPr>
          <w:rFonts w:asciiTheme="majorBidi" w:hAnsiTheme="majorBidi" w:cstheme="majorBidi"/>
          <w:lang w:val="en-US"/>
        </w:rPr>
        <w:t>=</w:t>
      </w:r>
      <w:r>
        <w:t xml:space="preserve"> </w:t>
      </w:r>
      <w:r>
        <w:rPr>
          <w:i/>
        </w:rPr>
        <w:t>f</w:t>
      </w:r>
      <w:r>
        <w:rPr>
          <w:position w:val="-4"/>
          <w:sz w:val="20"/>
        </w:rPr>
        <w:t>0</w:t>
      </w:r>
      <w:r>
        <w:rPr>
          <w:position w:val="-4"/>
          <w:sz w:val="16"/>
        </w:rPr>
        <w:t xml:space="preserve"> </w:t>
      </w:r>
      <w:r>
        <w:t xml:space="preserve">– 476 + 56 </w:t>
      </w:r>
      <w:r>
        <w:rPr>
          <w:i/>
        </w:rPr>
        <w:t>n</w:t>
      </w:r>
      <w:r>
        <w:tab/>
        <w:t>MHz</w:t>
      </w:r>
    </w:p>
    <w:p w14:paraId="1044DFF2" w14:textId="77777777" w:rsidR="003917B8" w:rsidRDefault="003917B8" w:rsidP="003917B8">
      <w:pPr>
        <w:pStyle w:val="enumlev2"/>
        <w:tabs>
          <w:tab w:val="left" w:pos="3969"/>
          <w:tab w:val="left" w:pos="4228"/>
          <w:tab w:val="left" w:pos="6521"/>
        </w:tabs>
        <w:spacing w:line="270" w:lineRule="exact"/>
      </w:pPr>
      <w:r>
        <w:t>upper half of band:</w:t>
      </w:r>
      <w:r>
        <w:tab/>
      </w:r>
      <w:r>
        <w:rPr>
          <w:rFonts w:ascii="Symbol" w:hAnsi="Symbol"/>
          <w:sz w:val="18"/>
        </w:rPr>
        <w:fldChar w:fldCharType="begin"/>
      </w:r>
      <w:r>
        <w:instrText xml:space="preserve">eq </w:instrText>
      </w:r>
      <w:r>
        <w:rPr>
          <w:i/>
        </w:rPr>
        <w:instrText>f</w:instrText>
      </w:r>
      <w:r>
        <w:instrText> </w:instrText>
      </w:r>
      <w:r>
        <w:rPr>
          <w:rFonts w:ascii="Symbol" w:hAnsi="Symbol"/>
        </w:rPr>
        <w:instrText>¢</w:instrText>
      </w:r>
      <w:r>
        <w:instrText>\d\ba6()\s\do3(</w:instrText>
      </w:r>
      <w:r>
        <w:rPr>
          <w:sz w:val="20"/>
        </w:rPr>
        <w:instrText xml:space="preserve"> </w:instrText>
      </w:r>
      <w:r>
        <w:rPr>
          <w:i/>
          <w:sz w:val="20"/>
        </w:rPr>
        <w:instrText>n</w:instrText>
      </w:r>
      <w:r>
        <w:instrText>)</w:instrText>
      </w:r>
      <w:r>
        <w:rPr>
          <w:rFonts w:ascii="Symbol" w:hAnsi="Symbol"/>
          <w:sz w:val="18"/>
        </w:rPr>
        <w:fldChar w:fldCharType="end"/>
      </w:r>
      <w:r>
        <w:t xml:space="preserve"> </w:t>
      </w:r>
      <w:r w:rsidRPr="001034E2">
        <w:rPr>
          <w:rFonts w:asciiTheme="majorBidi" w:hAnsiTheme="majorBidi" w:cstheme="majorBidi"/>
          <w:lang w:val="en-US"/>
        </w:rPr>
        <w:t>=</w:t>
      </w:r>
      <w:r>
        <w:t xml:space="preserve"> </w:t>
      </w:r>
      <w:r>
        <w:rPr>
          <w:i/>
        </w:rPr>
        <w:t>f</w:t>
      </w:r>
      <w:r>
        <w:rPr>
          <w:position w:val="-4"/>
          <w:sz w:val="20"/>
        </w:rPr>
        <w:t>0</w:t>
      </w:r>
      <w:r>
        <w:rPr>
          <w:position w:val="-4"/>
          <w:sz w:val="16"/>
        </w:rPr>
        <w:t xml:space="preserve"> </w:t>
      </w:r>
      <w:r>
        <w:t xml:space="preserve">– 14 + 56 </w:t>
      </w:r>
      <w:r>
        <w:rPr>
          <w:i/>
        </w:rPr>
        <w:t>n</w:t>
      </w:r>
      <w:r>
        <w:tab/>
        <w:t>MHz</w:t>
      </w:r>
    </w:p>
    <w:p w14:paraId="3D500854" w14:textId="77777777" w:rsidR="003917B8" w:rsidRDefault="003917B8" w:rsidP="003917B8">
      <w:pPr>
        <w:pStyle w:val="enumlev2"/>
        <w:tabs>
          <w:tab w:val="left" w:pos="3969"/>
          <w:tab w:val="left" w:pos="4242"/>
          <w:tab w:val="left" w:pos="6521"/>
        </w:tabs>
        <w:spacing w:line="270" w:lineRule="exact"/>
      </w:pPr>
      <w:r>
        <w:t>where:</w:t>
      </w:r>
    </w:p>
    <w:p w14:paraId="425C47F2" w14:textId="77777777" w:rsidR="003917B8" w:rsidRDefault="003917B8" w:rsidP="003917B8">
      <w:pPr>
        <w:pStyle w:val="enumlev2"/>
        <w:spacing w:before="70" w:line="270" w:lineRule="exact"/>
      </w:pPr>
      <w:r>
        <w:tab/>
      </w:r>
      <w:r>
        <w:rPr>
          <w:i/>
        </w:rPr>
        <w:t>n</w:t>
      </w:r>
      <w:r>
        <w:t xml:space="preserve"> </w:t>
      </w:r>
      <w:r w:rsidRPr="001034E2">
        <w:rPr>
          <w:rFonts w:asciiTheme="majorBidi" w:hAnsiTheme="majorBidi" w:cstheme="majorBidi"/>
          <w:lang w:val="en-US"/>
        </w:rPr>
        <w:t>=</w:t>
      </w:r>
      <w:r>
        <w:t xml:space="preserve"> 1, 2, . . . 8</w:t>
      </w:r>
    </w:p>
    <w:p w14:paraId="6940E90D" w14:textId="77777777" w:rsidR="003917B8" w:rsidRDefault="003917B8" w:rsidP="003917B8">
      <w:pPr>
        <w:pStyle w:val="enumlev1"/>
        <w:spacing w:line="270" w:lineRule="exact"/>
      </w:pPr>
      <w:r>
        <w:t>c)</w:t>
      </w:r>
      <w:r>
        <w:tab/>
        <w:t>for systems with a carrier spacing of 28 MHz:</w:t>
      </w:r>
    </w:p>
    <w:p w14:paraId="7A398544" w14:textId="3A8DB855" w:rsidR="003917B8" w:rsidRDefault="003917B8" w:rsidP="003917B8">
      <w:pPr>
        <w:pStyle w:val="enumlev2"/>
        <w:tabs>
          <w:tab w:val="left" w:pos="3969"/>
          <w:tab w:val="left" w:pos="4228"/>
          <w:tab w:val="left" w:pos="6521"/>
        </w:tabs>
        <w:spacing w:line="270" w:lineRule="exact"/>
      </w:pPr>
      <w:r>
        <w:t>lower half of band:</w:t>
      </w:r>
      <w:r>
        <w:tab/>
      </w:r>
      <w:r>
        <w:rPr>
          <w:i/>
        </w:rPr>
        <w:t>f</w:t>
      </w:r>
      <w:r>
        <w:rPr>
          <w:position w:val="-3"/>
          <w:sz w:val="16"/>
        </w:rPr>
        <w:fldChar w:fldCharType="begin"/>
      </w:r>
      <w:r>
        <w:rPr>
          <w:position w:val="-3"/>
          <w:sz w:val="16"/>
        </w:rPr>
        <w:instrText>eq \s\do2(</w:instrText>
      </w:r>
      <w:r>
        <w:rPr>
          <w:i/>
          <w:position w:val="-3"/>
          <w:sz w:val="20"/>
        </w:rPr>
        <w:instrText>n</w:instrText>
      </w:r>
      <w:r>
        <w:rPr>
          <w:position w:val="-3"/>
          <w:sz w:val="16"/>
        </w:rPr>
        <w:instrText>)</w:instrText>
      </w:r>
      <w:r>
        <w:rPr>
          <w:position w:val="-3"/>
          <w:sz w:val="16"/>
        </w:rPr>
        <w:fldChar w:fldCharType="end"/>
      </w:r>
      <w:r w:rsidR="001E0907">
        <w:rPr>
          <w:i/>
        </w:rPr>
        <w:t xml:space="preserve"> </w:t>
      </w:r>
      <w:r w:rsidRPr="001034E2">
        <w:rPr>
          <w:rFonts w:asciiTheme="majorBidi" w:hAnsiTheme="majorBidi" w:cstheme="majorBidi"/>
          <w:lang w:val="en-US"/>
        </w:rPr>
        <w:t>=</w:t>
      </w:r>
      <w:r>
        <w:t xml:space="preserve"> </w:t>
      </w:r>
      <w:r>
        <w:rPr>
          <w:i/>
        </w:rPr>
        <w:t>f</w:t>
      </w:r>
      <w:r>
        <w:rPr>
          <w:position w:val="-4"/>
          <w:sz w:val="20"/>
        </w:rPr>
        <w:t>0</w:t>
      </w:r>
      <w:r>
        <w:rPr>
          <w:position w:val="-4"/>
          <w:sz w:val="16"/>
        </w:rPr>
        <w:t xml:space="preserve"> </w:t>
      </w:r>
      <w:r>
        <w:t xml:space="preserve">– 448 + 28 </w:t>
      </w:r>
      <w:r>
        <w:rPr>
          <w:i/>
        </w:rPr>
        <w:t>n</w:t>
      </w:r>
      <w:r>
        <w:tab/>
        <w:t>MHz</w:t>
      </w:r>
    </w:p>
    <w:p w14:paraId="0BBA70FA" w14:textId="77777777" w:rsidR="003917B8" w:rsidRDefault="003917B8" w:rsidP="003917B8">
      <w:pPr>
        <w:pStyle w:val="enumlev2"/>
        <w:tabs>
          <w:tab w:val="left" w:pos="3969"/>
          <w:tab w:val="left" w:pos="4228"/>
          <w:tab w:val="left" w:pos="6521"/>
        </w:tabs>
        <w:spacing w:line="270" w:lineRule="exact"/>
      </w:pPr>
      <w:r>
        <w:t>upper half of band:</w:t>
      </w:r>
      <w:r>
        <w:tab/>
      </w:r>
      <w:r>
        <w:rPr>
          <w:rFonts w:ascii="Symbol" w:hAnsi="Symbol"/>
          <w:sz w:val="18"/>
        </w:rPr>
        <w:fldChar w:fldCharType="begin"/>
      </w:r>
      <w:r>
        <w:instrText xml:space="preserve">eq </w:instrText>
      </w:r>
      <w:r>
        <w:rPr>
          <w:i/>
        </w:rPr>
        <w:instrText>f</w:instrText>
      </w:r>
      <w:r>
        <w:instrText> </w:instrText>
      </w:r>
      <w:r>
        <w:rPr>
          <w:rFonts w:ascii="Symbol" w:hAnsi="Symbol"/>
        </w:rPr>
        <w:instrText>¢</w:instrText>
      </w:r>
      <w:r>
        <w:instrText>\d\ba6()\s\do3(</w:instrText>
      </w:r>
      <w:r>
        <w:rPr>
          <w:sz w:val="20"/>
        </w:rPr>
        <w:instrText xml:space="preserve"> </w:instrText>
      </w:r>
      <w:r>
        <w:rPr>
          <w:i/>
          <w:sz w:val="20"/>
        </w:rPr>
        <w:instrText>n</w:instrText>
      </w:r>
      <w:r>
        <w:instrText>)</w:instrText>
      </w:r>
      <w:r>
        <w:rPr>
          <w:rFonts w:ascii="Symbol" w:hAnsi="Symbol"/>
          <w:sz w:val="18"/>
        </w:rPr>
        <w:fldChar w:fldCharType="end"/>
      </w:r>
      <w:r>
        <w:t xml:space="preserve"> </w:t>
      </w:r>
      <w:r w:rsidRPr="001034E2">
        <w:rPr>
          <w:rFonts w:asciiTheme="majorBidi" w:hAnsiTheme="majorBidi" w:cstheme="majorBidi"/>
          <w:lang w:val="en-US"/>
        </w:rPr>
        <w:t>=</w:t>
      </w:r>
      <w:r>
        <w:t xml:space="preserve"> </w:t>
      </w:r>
      <w:r>
        <w:rPr>
          <w:i/>
        </w:rPr>
        <w:t>f</w:t>
      </w:r>
      <w:r>
        <w:rPr>
          <w:position w:val="-4"/>
          <w:sz w:val="20"/>
        </w:rPr>
        <w:t>0</w:t>
      </w:r>
      <w:r>
        <w:t xml:space="preserve"> + 14 + 28 </w:t>
      </w:r>
      <w:r>
        <w:rPr>
          <w:i/>
        </w:rPr>
        <w:t>n</w:t>
      </w:r>
      <w:r>
        <w:tab/>
        <w:t>MHz</w:t>
      </w:r>
    </w:p>
    <w:p w14:paraId="0A8CD042" w14:textId="77777777" w:rsidR="003917B8" w:rsidRDefault="003917B8" w:rsidP="003917B8">
      <w:pPr>
        <w:pStyle w:val="enumlev2"/>
        <w:spacing w:before="70" w:line="270" w:lineRule="exact"/>
      </w:pPr>
      <w:r>
        <w:t>where:</w:t>
      </w:r>
    </w:p>
    <w:p w14:paraId="571E389C" w14:textId="77777777" w:rsidR="003917B8" w:rsidRDefault="003917B8" w:rsidP="003917B8">
      <w:pPr>
        <w:pStyle w:val="enumlev2"/>
        <w:spacing w:before="70" w:line="270" w:lineRule="exact"/>
      </w:pPr>
      <w:r>
        <w:tab/>
      </w:r>
      <w:r>
        <w:rPr>
          <w:i/>
        </w:rPr>
        <w:t xml:space="preserve">n </w:t>
      </w:r>
      <w:r w:rsidRPr="001034E2">
        <w:rPr>
          <w:rFonts w:asciiTheme="majorBidi" w:hAnsiTheme="majorBidi" w:cstheme="majorBidi"/>
          <w:lang w:val="en-US"/>
        </w:rPr>
        <w:t>=</w:t>
      </w:r>
      <w:r>
        <w:t xml:space="preserve"> 1, 2, . . . 15</w:t>
      </w:r>
    </w:p>
    <w:p w14:paraId="3D6EA133" w14:textId="77777777" w:rsidR="003917B8" w:rsidRDefault="003917B8" w:rsidP="003917B8">
      <w:pPr>
        <w:pStyle w:val="enumlev1"/>
        <w:spacing w:line="270" w:lineRule="exact"/>
      </w:pPr>
      <w:r>
        <w:t>d)</w:t>
      </w:r>
      <w:r>
        <w:tab/>
        <w:t>for systems with a carrier spacing of 14 MHz:</w:t>
      </w:r>
    </w:p>
    <w:p w14:paraId="582AE3EA" w14:textId="1E32046B" w:rsidR="003917B8" w:rsidRDefault="003917B8" w:rsidP="003917B8">
      <w:pPr>
        <w:pStyle w:val="enumlev2"/>
        <w:tabs>
          <w:tab w:val="left" w:pos="3969"/>
          <w:tab w:val="left" w:pos="4228"/>
          <w:tab w:val="left" w:pos="6521"/>
        </w:tabs>
        <w:spacing w:line="270" w:lineRule="exact"/>
      </w:pPr>
      <w:r>
        <w:t>lower half of band:</w:t>
      </w:r>
      <w:r>
        <w:tab/>
      </w:r>
      <w:r>
        <w:rPr>
          <w:i/>
        </w:rPr>
        <w:t>f</w:t>
      </w:r>
      <w:r>
        <w:rPr>
          <w:position w:val="-3"/>
          <w:sz w:val="16"/>
        </w:rPr>
        <w:fldChar w:fldCharType="begin"/>
      </w:r>
      <w:r>
        <w:rPr>
          <w:position w:val="-3"/>
          <w:sz w:val="16"/>
        </w:rPr>
        <w:instrText>eq \s\do2(</w:instrText>
      </w:r>
      <w:r>
        <w:rPr>
          <w:i/>
          <w:position w:val="-3"/>
          <w:sz w:val="20"/>
        </w:rPr>
        <w:instrText>n</w:instrText>
      </w:r>
      <w:r>
        <w:rPr>
          <w:position w:val="-3"/>
          <w:sz w:val="16"/>
        </w:rPr>
        <w:instrText>)</w:instrText>
      </w:r>
      <w:r>
        <w:rPr>
          <w:position w:val="-3"/>
          <w:sz w:val="16"/>
        </w:rPr>
        <w:fldChar w:fldCharType="end"/>
      </w:r>
      <w:r w:rsidR="001E0907">
        <w:t xml:space="preserve"> </w:t>
      </w:r>
      <w:r w:rsidRPr="001034E2">
        <w:rPr>
          <w:rFonts w:asciiTheme="majorBidi" w:hAnsiTheme="majorBidi" w:cstheme="majorBidi"/>
          <w:lang w:val="en-US"/>
        </w:rPr>
        <w:t>=</w:t>
      </w:r>
      <w:r>
        <w:t xml:space="preserve"> </w:t>
      </w:r>
      <w:r>
        <w:rPr>
          <w:i/>
        </w:rPr>
        <w:t>f</w:t>
      </w:r>
      <w:r>
        <w:rPr>
          <w:position w:val="-4"/>
          <w:sz w:val="20"/>
        </w:rPr>
        <w:t>0</w:t>
      </w:r>
      <w:r>
        <w:t xml:space="preserve"> – 434 + 14 </w:t>
      </w:r>
      <w:r>
        <w:rPr>
          <w:i/>
        </w:rPr>
        <w:t>n</w:t>
      </w:r>
      <w:r>
        <w:tab/>
        <w:t>MHz</w:t>
      </w:r>
    </w:p>
    <w:p w14:paraId="00765F4E" w14:textId="77777777" w:rsidR="003917B8" w:rsidRDefault="003917B8" w:rsidP="003917B8">
      <w:pPr>
        <w:pStyle w:val="enumlev2"/>
        <w:tabs>
          <w:tab w:val="left" w:pos="3969"/>
          <w:tab w:val="left" w:pos="4228"/>
          <w:tab w:val="left" w:pos="6521"/>
        </w:tabs>
        <w:spacing w:line="270" w:lineRule="exact"/>
      </w:pPr>
      <w:r>
        <w:t>upper half of band:</w:t>
      </w:r>
      <w:r>
        <w:tab/>
      </w:r>
      <w:r>
        <w:rPr>
          <w:rFonts w:ascii="Symbol" w:hAnsi="Symbol"/>
          <w:sz w:val="18"/>
        </w:rPr>
        <w:fldChar w:fldCharType="begin"/>
      </w:r>
      <w:r>
        <w:instrText xml:space="preserve">eq </w:instrText>
      </w:r>
      <w:r>
        <w:rPr>
          <w:i/>
        </w:rPr>
        <w:instrText>f</w:instrText>
      </w:r>
      <w:r>
        <w:instrText> </w:instrText>
      </w:r>
      <w:r>
        <w:rPr>
          <w:rFonts w:ascii="Symbol" w:hAnsi="Symbol"/>
        </w:rPr>
        <w:instrText>¢</w:instrText>
      </w:r>
      <w:r>
        <w:instrText>\d\ba6()\s\do3(</w:instrText>
      </w:r>
      <w:r>
        <w:rPr>
          <w:sz w:val="20"/>
        </w:rPr>
        <w:instrText xml:space="preserve"> </w:instrText>
      </w:r>
      <w:r>
        <w:rPr>
          <w:i/>
          <w:sz w:val="20"/>
        </w:rPr>
        <w:instrText>n</w:instrText>
      </w:r>
      <w:r>
        <w:instrText>)</w:instrText>
      </w:r>
      <w:r>
        <w:rPr>
          <w:rFonts w:ascii="Symbol" w:hAnsi="Symbol"/>
          <w:sz w:val="18"/>
        </w:rPr>
        <w:fldChar w:fldCharType="end"/>
      </w:r>
      <w:r>
        <w:t xml:space="preserve"> </w:t>
      </w:r>
      <w:r w:rsidRPr="001034E2">
        <w:rPr>
          <w:rFonts w:asciiTheme="majorBidi" w:hAnsiTheme="majorBidi" w:cstheme="majorBidi"/>
          <w:lang w:val="en-US"/>
        </w:rPr>
        <w:t>=</w:t>
      </w:r>
      <w:r>
        <w:t xml:space="preserve"> </w:t>
      </w:r>
      <w:r>
        <w:rPr>
          <w:i/>
        </w:rPr>
        <w:t>f</w:t>
      </w:r>
      <w:r>
        <w:rPr>
          <w:position w:val="-4"/>
          <w:sz w:val="20"/>
        </w:rPr>
        <w:t>0</w:t>
      </w:r>
      <w:r>
        <w:rPr>
          <w:i/>
        </w:rPr>
        <w:t xml:space="preserve"> </w:t>
      </w:r>
      <w:r>
        <w:t xml:space="preserve">+ 28 + 14 </w:t>
      </w:r>
      <w:r>
        <w:rPr>
          <w:i/>
        </w:rPr>
        <w:t>n</w:t>
      </w:r>
      <w:r>
        <w:tab/>
        <w:t>MHz</w:t>
      </w:r>
    </w:p>
    <w:p w14:paraId="5832D7E6" w14:textId="77777777" w:rsidR="003917B8" w:rsidRDefault="003917B8" w:rsidP="003917B8">
      <w:pPr>
        <w:pStyle w:val="enumlev2"/>
        <w:spacing w:before="70" w:line="270" w:lineRule="exact"/>
      </w:pPr>
      <w:r>
        <w:t>where:</w:t>
      </w:r>
    </w:p>
    <w:p w14:paraId="319184F9" w14:textId="77777777" w:rsidR="003917B8" w:rsidRDefault="003917B8" w:rsidP="003917B8">
      <w:pPr>
        <w:pStyle w:val="enumlev2"/>
        <w:spacing w:before="70" w:line="270" w:lineRule="exact"/>
      </w:pPr>
      <w:r>
        <w:rPr>
          <w:i/>
        </w:rPr>
        <w:tab/>
        <w:t>n</w:t>
      </w:r>
      <w:r>
        <w:t xml:space="preserve"> </w:t>
      </w:r>
      <w:r w:rsidRPr="001034E2">
        <w:rPr>
          <w:rFonts w:asciiTheme="majorBidi" w:hAnsiTheme="majorBidi" w:cstheme="majorBidi"/>
          <w:lang w:val="en-US"/>
        </w:rPr>
        <w:t>=</w:t>
      </w:r>
      <w:r>
        <w:t xml:space="preserve"> 1, 2, . . . 29</w:t>
      </w:r>
    </w:p>
    <w:p w14:paraId="36A71169" w14:textId="77777777" w:rsidR="003917B8" w:rsidRDefault="003917B8" w:rsidP="003917B8">
      <w:pPr>
        <w:pStyle w:val="enumlev1"/>
        <w:spacing w:line="270" w:lineRule="exact"/>
      </w:pPr>
      <w:r>
        <w:t>e)</w:t>
      </w:r>
      <w:r>
        <w:tab/>
        <w:t>for systems with a carrier spacing of 7 MHz:</w:t>
      </w:r>
    </w:p>
    <w:p w14:paraId="4253B187" w14:textId="5B3AA37F" w:rsidR="003917B8" w:rsidRDefault="003917B8" w:rsidP="003917B8">
      <w:pPr>
        <w:pStyle w:val="enumlev2"/>
        <w:tabs>
          <w:tab w:val="left" w:pos="3969"/>
          <w:tab w:val="left" w:pos="4228"/>
          <w:tab w:val="left" w:pos="6521"/>
        </w:tabs>
        <w:spacing w:line="270" w:lineRule="exact"/>
      </w:pPr>
      <w:r>
        <w:t>lower half of band:</w:t>
      </w:r>
      <w:r>
        <w:tab/>
      </w:r>
      <w:r>
        <w:rPr>
          <w:i/>
        </w:rPr>
        <w:t>f</w:t>
      </w:r>
      <w:r>
        <w:rPr>
          <w:position w:val="-3"/>
          <w:sz w:val="16"/>
        </w:rPr>
        <w:fldChar w:fldCharType="begin"/>
      </w:r>
      <w:r>
        <w:rPr>
          <w:position w:val="-3"/>
          <w:sz w:val="16"/>
        </w:rPr>
        <w:instrText>eq \s\do2(</w:instrText>
      </w:r>
      <w:r>
        <w:rPr>
          <w:i/>
          <w:position w:val="-3"/>
          <w:sz w:val="20"/>
        </w:rPr>
        <w:instrText>n</w:instrText>
      </w:r>
      <w:r>
        <w:rPr>
          <w:position w:val="-3"/>
          <w:sz w:val="16"/>
        </w:rPr>
        <w:instrText>)</w:instrText>
      </w:r>
      <w:r>
        <w:rPr>
          <w:position w:val="-3"/>
          <w:sz w:val="16"/>
        </w:rPr>
        <w:fldChar w:fldCharType="end"/>
      </w:r>
      <w:r w:rsidR="001E0907">
        <w:t xml:space="preserve"> </w:t>
      </w:r>
      <w:r w:rsidRPr="001034E2">
        <w:rPr>
          <w:rFonts w:asciiTheme="majorBidi" w:hAnsiTheme="majorBidi" w:cstheme="majorBidi"/>
          <w:lang w:val="en-US"/>
        </w:rPr>
        <w:t>=</w:t>
      </w:r>
      <w:r>
        <w:t xml:space="preserve"> </w:t>
      </w:r>
      <w:r>
        <w:rPr>
          <w:i/>
        </w:rPr>
        <w:t>f</w:t>
      </w:r>
      <w:r>
        <w:rPr>
          <w:position w:val="-4"/>
          <w:sz w:val="20"/>
        </w:rPr>
        <w:t>0</w:t>
      </w:r>
      <w:r>
        <w:rPr>
          <w:i/>
        </w:rPr>
        <w:t xml:space="preserve"> </w:t>
      </w:r>
      <w:r>
        <w:t xml:space="preserve">– 427 + 7 </w:t>
      </w:r>
      <w:r>
        <w:rPr>
          <w:i/>
        </w:rPr>
        <w:t>n</w:t>
      </w:r>
      <w:r>
        <w:tab/>
        <w:t>MHz</w:t>
      </w:r>
    </w:p>
    <w:p w14:paraId="1FCE4D5B" w14:textId="77777777" w:rsidR="003917B8" w:rsidRDefault="003917B8" w:rsidP="003917B8">
      <w:pPr>
        <w:pStyle w:val="enumlev2"/>
        <w:tabs>
          <w:tab w:val="left" w:pos="3969"/>
          <w:tab w:val="left" w:pos="4228"/>
          <w:tab w:val="left" w:pos="6521"/>
        </w:tabs>
        <w:spacing w:line="270" w:lineRule="exact"/>
      </w:pPr>
      <w:r>
        <w:t>upper half of band:</w:t>
      </w:r>
      <w:r>
        <w:tab/>
      </w:r>
      <w:r>
        <w:rPr>
          <w:rFonts w:ascii="Symbol" w:hAnsi="Symbol"/>
          <w:sz w:val="18"/>
        </w:rPr>
        <w:fldChar w:fldCharType="begin"/>
      </w:r>
      <w:r>
        <w:instrText xml:space="preserve">eq </w:instrText>
      </w:r>
      <w:r>
        <w:rPr>
          <w:i/>
        </w:rPr>
        <w:instrText>f</w:instrText>
      </w:r>
      <w:r>
        <w:instrText> </w:instrText>
      </w:r>
      <w:r>
        <w:rPr>
          <w:rFonts w:ascii="Symbol" w:hAnsi="Symbol"/>
        </w:rPr>
        <w:instrText>¢</w:instrText>
      </w:r>
      <w:r>
        <w:instrText>\d\ba6()\s\do3(</w:instrText>
      </w:r>
      <w:r>
        <w:rPr>
          <w:sz w:val="20"/>
        </w:rPr>
        <w:instrText xml:space="preserve"> </w:instrText>
      </w:r>
      <w:r>
        <w:rPr>
          <w:i/>
          <w:sz w:val="20"/>
        </w:rPr>
        <w:instrText>n</w:instrText>
      </w:r>
      <w:r>
        <w:instrText>)</w:instrText>
      </w:r>
      <w:r>
        <w:rPr>
          <w:rFonts w:ascii="Symbol" w:hAnsi="Symbol"/>
          <w:sz w:val="18"/>
        </w:rPr>
        <w:fldChar w:fldCharType="end"/>
      </w:r>
      <w:r>
        <w:rPr>
          <w:i/>
        </w:rPr>
        <w:t xml:space="preserve"> </w:t>
      </w:r>
      <w:r w:rsidRPr="001034E2">
        <w:rPr>
          <w:rFonts w:asciiTheme="majorBidi" w:hAnsiTheme="majorBidi" w:cstheme="majorBidi"/>
          <w:lang w:val="en-US"/>
        </w:rPr>
        <w:t>=</w:t>
      </w:r>
      <w:r>
        <w:rPr>
          <w:i/>
        </w:rPr>
        <w:t xml:space="preserve"> f</w:t>
      </w:r>
      <w:r>
        <w:rPr>
          <w:position w:val="-4"/>
          <w:sz w:val="20"/>
        </w:rPr>
        <w:t>0</w:t>
      </w:r>
      <w:r>
        <w:t xml:space="preserve"> + 35 + 7 </w:t>
      </w:r>
      <w:r>
        <w:rPr>
          <w:i/>
        </w:rPr>
        <w:t>n</w:t>
      </w:r>
      <w:r>
        <w:tab/>
        <w:t>MHz</w:t>
      </w:r>
    </w:p>
    <w:p w14:paraId="487A5035" w14:textId="77777777" w:rsidR="003917B8" w:rsidRDefault="003917B8" w:rsidP="003917B8">
      <w:pPr>
        <w:pStyle w:val="enumlev2"/>
        <w:spacing w:before="70" w:line="270" w:lineRule="exact"/>
      </w:pPr>
      <w:r>
        <w:t>where:</w:t>
      </w:r>
    </w:p>
    <w:p w14:paraId="1763EB48" w14:textId="77777777" w:rsidR="003917B8" w:rsidRDefault="003917B8" w:rsidP="003917B8">
      <w:pPr>
        <w:pStyle w:val="enumlev2"/>
        <w:spacing w:before="70" w:line="270" w:lineRule="exact"/>
      </w:pPr>
      <w:r>
        <w:tab/>
      </w:r>
      <w:r>
        <w:rPr>
          <w:i/>
        </w:rPr>
        <w:t>n</w:t>
      </w:r>
      <w:r>
        <w:t xml:space="preserve"> </w:t>
      </w:r>
      <w:r w:rsidRPr="001034E2">
        <w:rPr>
          <w:rFonts w:asciiTheme="majorBidi" w:hAnsiTheme="majorBidi" w:cstheme="majorBidi"/>
          <w:lang w:val="en-US"/>
        </w:rPr>
        <w:t>=</w:t>
      </w:r>
      <w:r>
        <w:t xml:space="preserve"> 1, 2, ... 57</w:t>
      </w:r>
    </w:p>
    <w:p w14:paraId="6F45DD74" w14:textId="7BBE92D9" w:rsidR="003917B8" w:rsidRDefault="003917B8" w:rsidP="001E0907">
      <w:pPr>
        <w:pStyle w:val="enumlev1"/>
        <w:keepNext/>
        <w:spacing w:line="270" w:lineRule="exact"/>
      </w:pPr>
      <w:r>
        <w:t>f)</w:t>
      </w:r>
      <w:r>
        <w:tab/>
        <w:t>for systems with a carrier spacing of 3.5 MHz:</w:t>
      </w:r>
    </w:p>
    <w:p w14:paraId="664DA319" w14:textId="3BB5E7AA" w:rsidR="003917B8" w:rsidRDefault="003917B8" w:rsidP="003917B8">
      <w:pPr>
        <w:pStyle w:val="enumlev2"/>
        <w:tabs>
          <w:tab w:val="left" w:pos="3969"/>
          <w:tab w:val="left" w:pos="4228"/>
          <w:tab w:val="left" w:pos="6521"/>
        </w:tabs>
        <w:spacing w:line="270" w:lineRule="exact"/>
      </w:pPr>
      <w:r>
        <w:lastRenderedPageBreak/>
        <w:t>lower half of band:</w:t>
      </w:r>
      <w:r>
        <w:tab/>
      </w:r>
      <w:r>
        <w:rPr>
          <w:i/>
        </w:rPr>
        <w:t>f</w:t>
      </w:r>
      <w:r>
        <w:rPr>
          <w:position w:val="-3"/>
          <w:sz w:val="16"/>
        </w:rPr>
        <w:fldChar w:fldCharType="begin"/>
      </w:r>
      <w:r>
        <w:rPr>
          <w:position w:val="-3"/>
          <w:sz w:val="16"/>
        </w:rPr>
        <w:instrText>eq \s\do2(</w:instrText>
      </w:r>
      <w:r>
        <w:rPr>
          <w:i/>
          <w:position w:val="-3"/>
          <w:sz w:val="20"/>
        </w:rPr>
        <w:instrText>n</w:instrText>
      </w:r>
      <w:r>
        <w:rPr>
          <w:position w:val="-3"/>
          <w:sz w:val="16"/>
        </w:rPr>
        <w:instrText>)</w:instrText>
      </w:r>
      <w:r>
        <w:rPr>
          <w:position w:val="-3"/>
          <w:sz w:val="16"/>
        </w:rPr>
        <w:fldChar w:fldCharType="end"/>
      </w:r>
      <w:r w:rsidR="001E0907">
        <w:t xml:space="preserve"> </w:t>
      </w:r>
      <w:r w:rsidRPr="001034E2">
        <w:rPr>
          <w:rFonts w:asciiTheme="majorBidi" w:hAnsiTheme="majorBidi" w:cstheme="majorBidi"/>
          <w:lang w:val="en-US"/>
        </w:rPr>
        <w:t>=</w:t>
      </w:r>
      <w:r>
        <w:t xml:space="preserve"> </w:t>
      </w:r>
      <w:r>
        <w:rPr>
          <w:i/>
        </w:rPr>
        <w:t>f</w:t>
      </w:r>
      <w:r>
        <w:rPr>
          <w:position w:val="-4"/>
          <w:sz w:val="20"/>
        </w:rPr>
        <w:t>0</w:t>
      </w:r>
      <w:r>
        <w:rPr>
          <w:i/>
        </w:rPr>
        <w:t xml:space="preserve"> –</w:t>
      </w:r>
      <w:r>
        <w:t xml:space="preserve"> 423.5 + 3.5 </w:t>
      </w:r>
      <w:r>
        <w:rPr>
          <w:i/>
        </w:rPr>
        <w:t>n</w:t>
      </w:r>
      <w:r>
        <w:tab/>
        <w:t>MHz</w:t>
      </w:r>
    </w:p>
    <w:p w14:paraId="4B76EEF1" w14:textId="77777777" w:rsidR="003917B8" w:rsidRDefault="003917B8" w:rsidP="003917B8">
      <w:pPr>
        <w:pStyle w:val="enumlev2"/>
        <w:tabs>
          <w:tab w:val="left" w:pos="3969"/>
          <w:tab w:val="left" w:pos="4228"/>
          <w:tab w:val="left" w:pos="6521"/>
        </w:tabs>
        <w:spacing w:line="270" w:lineRule="exact"/>
      </w:pPr>
      <w:r>
        <w:t>upper half of band:</w:t>
      </w:r>
      <w:r>
        <w:tab/>
      </w:r>
      <w:r>
        <w:rPr>
          <w:rFonts w:ascii="Symbol" w:hAnsi="Symbol"/>
          <w:sz w:val="18"/>
        </w:rPr>
        <w:fldChar w:fldCharType="begin"/>
      </w:r>
      <w:r>
        <w:instrText xml:space="preserve">eq </w:instrText>
      </w:r>
      <w:r>
        <w:rPr>
          <w:i/>
        </w:rPr>
        <w:instrText>f</w:instrText>
      </w:r>
      <w:r>
        <w:instrText> </w:instrText>
      </w:r>
      <w:r>
        <w:rPr>
          <w:rFonts w:ascii="Symbol" w:hAnsi="Symbol"/>
        </w:rPr>
        <w:instrText>¢</w:instrText>
      </w:r>
      <w:r>
        <w:instrText>\d\ba6()\s\do3(</w:instrText>
      </w:r>
      <w:r>
        <w:rPr>
          <w:sz w:val="20"/>
        </w:rPr>
        <w:instrText xml:space="preserve"> </w:instrText>
      </w:r>
      <w:r>
        <w:rPr>
          <w:i/>
          <w:sz w:val="20"/>
        </w:rPr>
        <w:instrText>n</w:instrText>
      </w:r>
      <w:r>
        <w:instrText>)</w:instrText>
      </w:r>
      <w:r>
        <w:rPr>
          <w:rFonts w:ascii="Symbol" w:hAnsi="Symbol"/>
          <w:sz w:val="18"/>
        </w:rPr>
        <w:fldChar w:fldCharType="end"/>
      </w:r>
      <w:r>
        <w:t xml:space="preserve"> </w:t>
      </w:r>
      <w:r w:rsidRPr="001034E2">
        <w:rPr>
          <w:rFonts w:asciiTheme="majorBidi" w:hAnsiTheme="majorBidi" w:cstheme="majorBidi"/>
          <w:lang w:val="en-US"/>
        </w:rPr>
        <w:t>=</w:t>
      </w:r>
      <w:r>
        <w:t xml:space="preserve"> </w:t>
      </w:r>
      <w:r>
        <w:rPr>
          <w:i/>
        </w:rPr>
        <w:t>f</w:t>
      </w:r>
      <w:r>
        <w:rPr>
          <w:position w:val="-4"/>
          <w:sz w:val="20"/>
        </w:rPr>
        <w:t>0</w:t>
      </w:r>
      <w:r>
        <w:rPr>
          <w:i/>
        </w:rPr>
        <w:t xml:space="preserve"> </w:t>
      </w:r>
      <w:r>
        <w:t xml:space="preserve">+ 38.5 + 3.5 </w:t>
      </w:r>
      <w:r>
        <w:rPr>
          <w:i/>
        </w:rPr>
        <w:t>n</w:t>
      </w:r>
      <w:r>
        <w:tab/>
        <w:t>MHz</w:t>
      </w:r>
    </w:p>
    <w:p w14:paraId="2CB96CDE" w14:textId="77777777" w:rsidR="003917B8" w:rsidRDefault="003917B8" w:rsidP="003917B8">
      <w:pPr>
        <w:pStyle w:val="enumlev2"/>
        <w:spacing w:before="70" w:line="270" w:lineRule="exact"/>
      </w:pPr>
      <w:r>
        <w:t>where:</w:t>
      </w:r>
    </w:p>
    <w:p w14:paraId="609247E7" w14:textId="77777777" w:rsidR="003917B8" w:rsidRDefault="003917B8" w:rsidP="003917B8">
      <w:pPr>
        <w:pStyle w:val="enumlev2"/>
        <w:spacing w:before="70" w:line="270" w:lineRule="exact"/>
      </w:pPr>
      <w:r>
        <w:tab/>
      </w:r>
      <w:r>
        <w:rPr>
          <w:i/>
        </w:rPr>
        <w:t>n</w:t>
      </w:r>
      <w:r>
        <w:t xml:space="preserve"> </w:t>
      </w:r>
      <w:r w:rsidRPr="001034E2">
        <w:rPr>
          <w:rFonts w:asciiTheme="majorBidi" w:hAnsiTheme="majorBidi" w:cstheme="majorBidi"/>
          <w:lang w:val="en-US"/>
        </w:rPr>
        <w:t>=</w:t>
      </w:r>
      <w:r>
        <w:t xml:space="preserve"> 1, 2, . . . 113.</w:t>
      </w:r>
    </w:p>
    <w:p w14:paraId="66DD5F27" w14:textId="77777777" w:rsidR="003917B8" w:rsidRDefault="003917B8" w:rsidP="003917B8">
      <w:pPr>
        <w:pStyle w:val="Note"/>
        <w:spacing w:line="270" w:lineRule="exact"/>
      </w:pPr>
      <w:r>
        <w:rPr>
          <w:iCs/>
        </w:rPr>
        <w:t>NOTE 1 – </w:t>
      </w:r>
      <w:r>
        <w:t xml:space="preserve">The centre and edge </w:t>
      </w:r>
      <w:proofErr w:type="spellStart"/>
      <w:r>
        <w:t>guardbands</w:t>
      </w:r>
      <w:proofErr w:type="spellEnd"/>
      <w:r>
        <w:t xml:space="preserve"> may be reduced, by agreement between the administrations concerned, for lower capacity systems by the addition of extra channels using frequencies derived from the homogeneous pattern of </w:t>
      </w:r>
      <w:r>
        <w:rPr>
          <w:i/>
        </w:rPr>
        <w:t>recommends</w:t>
      </w:r>
      <w:r>
        <w:t xml:space="preserve"> 2.</w:t>
      </w:r>
    </w:p>
    <w:p w14:paraId="55984D22" w14:textId="59148C30" w:rsidR="003917B8" w:rsidRDefault="003917B8" w:rsidP="003917B8"/>
    <w:p w14:paraId="0452E2EF" w14:textId="77777777" w:rsidR="00123A50" w:rsidRDefault="00123A50" w:rsidP="003917B8"/>
    <w:p w14:paraId="4ED3F5C1" w14:textId="77777777" w:rsidR="003917B8" w:rsidRDefault="003917B8" w:rsidP="003917B8">
      <w:pPr>
        <w:pStyle w:val="AnnexNoTitle"/>
        <w:rPr>
          <w:lang w:val="en-GB"/>
        </w:rPr>
      </w:pPr>
      <w:r>
        <w:rPr>
          <w:lang w:val="en-US"/>
        </w:rPr>
        <w:t xml:space="preserve">Annex </w:t>
      </w:r>
      <w:r w:rsidRPr="002614AA">
        <w:rPr>
          <w:lang w:val="en-US"/>
        </w:rPr>
        <w:t>3</w:t>
      </w:r>
      <w:r w:rsidRPr="002614AA">
        <w:rPr>
          <w:lang w:val="en-US"/>
        </w:rPr>
        <w:br/>
      </w:r>
      <w:r w:rsidRPr="002614AA">
        <w:rPr>
          <w:lang w:val="en-US"/>
        </w:rPr>
        <w:br/>
      </w:r>
      <w:r>
        <w:rPr>
          <w:lang w:val="en-GB"/>
        </w:rPr>
        <w:t xml:space="preserve">RF block arrangements in the band 38.6-40.0 GHz using the homogeneous pattern in accordance with </w:t>
      </w:r>
      <w:r>
        <w:rPr>
          <w:i/>
          <w:lang w:val="en-GB"/>
        </w:rPr>
        <w:t>recommends</w:t>
      </w:r>
      <w:r>
        <w:rPr>
          <w:iCs/>
          <w:lang w:val="en-GB"/>
        </w:rPr>
        <w:t xml:space="preserve"> </w:t>
      </w:r>
      <w:r>
        <w:rPr>
          <w:lang w:val="en-GB"/>
        </w:rPr>
        <w:t>7</w:t>
      </w:r>
    </w:p>
    <w:p w14:paraId="3487D63D" w14:textId="77777777" w:rsidR="003917B8" w:rsidRDefault="003917B8" w:rsidP="003917B8">
      <w:pPr>
        <w:pStyle w:val="Heading1"/>
      </w:pPr>
      <w:r>
        <w:t>1</w:t>
      </w:r>
      <w:r>
        <w:tab/>
        <w:t xml:space="preserve">Arrangement in </w:t>
      </w:r>
      <w:smartTag w:uri="urn:schemas-microsoft-com:office:smarttags" w:element="country-region">
        <w:r>
          <w:t>Canada</w:t>
        </w:r>
      </w:smartTag>
      <w:r>
        <w:t xml:space="preserve"> and the </w:t>
      </w:r>
      <w:smartTag w:uri="urn:schemas-microsoft-com:office:smarttags" w:element="country-region">
        <w:smartTag w:uri="urn:schemas-microsoft-com:office:smarttags" w:element="place">
          <w:r>
            <w:t>United States of America</w:t>
          </w:r>
        </w:smartTag>
      </w:smartTag>
    </w:p>
    <w:p w14:paraId="5A32B5EE" w14:textId="77777777" w:rsidR="003917B8" w:rsidRDefault="003917B8" w:rsidP="003917B8">
      <w:pPr>
        <w:pStyle w:val="Heading2"/>
      </w:pPr>
      <w:r>
        <w:t>1.1</w:t>
      </w:r>
      <w:r>
        <w:tab/>
        <w:t>Radio-frequency block arrangement description</w:t>
      </w:r>
    </w:p>
    <w:p w14:paraId="667A4825" w14:textId="77777777" w:rsidR="003917B8" w:rsidRDefault="003917B8" w:rsidP="003917B8">
      <w:r>
        <w:t xml:space="preserve">In </w:t>
      </w:r>
      <w:smartTag w:uri="urn:schemas-microsoft-com:office:smarttags" w:element="country-region">
        <w:r>
          <w:t>Canada</w:t>
        </w:r>
      </w:smartTag>
      <w:r>
        <w:t xml:space="preserve"> and the United States of America the band 38.6-40.0 GHz is divided into 14 paired frequency blocks (50 MHz + 50 MHz) as follows:</w:t>
      </w:r>
    </w:p>
    <w:p w14:paraId="7C2EA7BA" w14:textId="77777777" w:rsidR="003917B8" w:rsidRDefault="003917B8" w:rsidP="003917B8"/>
    <w:tbl>
      <w:tblPr>
        <w:tblW w:w="0" w:type="auto"/>
        <w:jc w:val="center"/>
        <w:tblLayout w:type="fixed"/>
        <w:tblLook w:val="0000" w:firstRow="0" w:lastRow="0" w:firstColumn="0" w:lastColumn="0" w:noHBand="0" w:noVBand="0"/>
      </w:tblPr>
      <w:tblGrid>
        <w:gridCol w:w="2268"/>
        <w:gridCol w:w="2268"/>
        <w:gridCol w:w="2268"/>
      </w:tblGrid>
      <w:tr w:rsidR="003917B8" w14:paraId="5C3D01A0" w14:textId="77777777" w:rsidTr="000765A3">
        <w:trPr>
          <w:cantSplit/>
          <w:jc w:val="center"/>
        </w:trPr>
        <w:tc>
          <w:tcPr>
            <w:tcW w:w="2268" w:type="dxa"/>
            <w:vMerge w:val="restart"/>
            <w:tcBorders>
              <w:top w:val="single" w:sz="6" w:space="0" w:color="auto"/>
              <w:left w:val="single" w:sz="6" w:space="0" w:color="auto"/>
              <w:right w:val="single" w:sz="6" w:space="0" w:color="auto"/>
            </w:tcBorders>
            <w:vAlign w:val="center"/>
          </w:tcPr>
          <w:p w14:paraId="24E5872E" w14:textId="77777777" w:rsidR="003917B8" w:rsidRDefault="003917B8" w:rsidP="000765A3">
            <w:pPr>
              <w:pStyle w:val="Tablehead"/>
            </w:pPr>
            <w:r>
              <w:t>Block designation</w:t>
            </w:r>
          </w:p>
        </w:tc>
        <w:tc>
          <w:tcPr>
            <w:tcW w:w="2268" w:type="dxa"/>
            <w:tcBorders>
              <w:top w:val="single" w:sz="6" w:space="0" w:color="auto"/>
              <w:right w:val="single" w:sz="6" w:space="0" w:color="auto"/>
            </w:tcBorders>
          </w:tcPr>
          <w:p w14:paraId="147FA5E3" w14:textId="77777777" w:rsidR="003917B8" w:rsidRDefault="003917B8" w:rsidP="000765A3">
            <w:pPr>
              <w:pStyle w:val="Tablehead"/>
            </w:pPr>
            <w:r>
              <w:t>Lower frequency blocks</w:t>
            </w:r>
          </w:p>
        </w:tc>
        <w:tc>
          <w:tcPr>
            <w:tcW w:w="2268" w:type="dxa"/>
            <w:tcBorders>
              <w:top w:val="single" w:sz="6" w:space="0" w:color="auto"/>
              <w:right w:val="single" w:sz="6" w:space="0" w:color="auto"/>
            </w:tcBorders>
          </w:tcPr>
          <w:p w14:paraId="000BB575" w14:textId="77777777" w:rsidR="003917B8" w:rsidRDefault="003917B8" w:rsidP="000765A3">
            <w:pPr>
              <w:pStyle w:val="Tablehead"/>
            </w:pPr>
            <w:r>
              <w:t>Upper frequency blocks</w:t>
            </w:r>
          </w:p>
        </w:tc>
      </w:tr>
      <w:tr w:rsidR="003917B8" w14:paraId="5E69D989" w14:textId="77777777" w:rsidTr="000765A3">
        <w:trPr>
          <w:cantSplit/>
          <w:jc w:val="center"/>
        </w:trPr>
        <w:tc>
          <w:tcPr>
            <w:tcW w:w="2268" w:type="dxa"/>
            <w:vMerge/>
            <w:tcBorders>
              <w:left w:val="single" w:sz="6" w:space="0" w:color="auto"/>
              <w:right w:val="single" w:sz="6" w:space="0" w:color="auto"/>
            </w:tcBorders>
          </w:tcPr>
          <w:p w14:paraId="2B7432D7" w14:textId="77777777" w:rsidR="003917B8" w:rsidRDefault="003917B8" w:rsidP="000765A3">
            <w:pPr>
              <w:pStyle w:val="Tablehead"/>
            </w:pPr>
          </w:p>
        </w:tc>
        <w:tc>
          <w:tcPr>
            <w:tcW w:w="4536" w:type="dxa"/>
            <w:gridSpan w:val="2"/>
            <w:tcBorders>
              <w:top w:val="single" w:sz="6" w:space="0" w:color="auto"/>
              <w:right w:val="single" w:sz="6" w:space="0" w:color="auto"/>
            </w:tcBorders>
          </w:tcPr>
          <w:p w14:paraId="23CF2FCF" w14:textId="77777777" w:rsidR="003917B8" w:rsidRDefault="003917B8" w:rsidP="000765A3">
            <w:pPr>
              <w:pStyle w:val="Tablehead"/>
            </w:pPr>
            <w:r>
              <w:t>Frequency band limits</w:t>
            </w:r>
            <w:r>
              <w:br/>
              <w:t>(MHz)</w:t>
            </w:r>
          </w:p>
        </w:tc>
      </w:tr>
      <w:tr w:rsidR="003917B8" w14:paraId="1401D534" w14:textId="77777777" w:rsidTr="000765A3">
        <w:trPr>
          <w:cantSplit/>
          <w:jc w:val="center"/>
        </w:trPr>
        <w:tc>
          <w:tcPr>
            <w:tcW w:w="2268" w:type="dxa"/>
            <w:tcBorders>
              <w:top w:val="single" w:sz="6" w:space="0" w:color="auto"/>
              <w:left w:val="single" w:sz="6" w:space="0" w:color="auto"/>
              <w:right w:val="single" w:sz="6" w:space="0" w:color="auto"/>
            </w:tcBorders>
          </w:tcPr>
          <w:p w14:paraId="1DCB4599" w14:textId="77777777" w:rsidR="003917B8" w:rsidRDefault="003917B8" w:rsidP="000765A3">
            <w:pPr>
              <w:pStyle w:val="Tabletext"/>
              <w:jc w:val="center"/>
            </w:pPr>
            <w:r>
              <w:t>1</w:t>
            </w:r>
          </w:p>
        </w:tc>
        <w:tc>
          <w:tcPr>
            <w:tcW w:w="2268" w:type="dxa"/>
            <w:tcBorders>
              <w:top w:val="single" w:sz="6" w:space="0" w:color="auto"/>
              <w:right w:val="single" w:sz="6" w:space="0" w:color="auto"/>
            </w:tcBorders>
          </w:tcPr>
          <w:p w14:paraId="1A39B67B" w14:textId="77777777" w:rsidR="003917B8" w:rsidRDefault="003917B8" w:rsidP="000765A3">
            <w:pPr>
              <w:pStyle w:val="Tabletext"/>
              <w:jc w:val="center"/>
            </w:pPr>
            <w:r>
              <w:t>38 600-38 650</w:t>
            </w:r>
          </w:p>
        </w:tc>
        <w:tc>
          <w:tcPr>
            <w:tcW w:w="2268" w:type="dxa"/>
            <w:tcBorders>
              <w:top w:val="single" w:sz="6" w:space="0" w:color="auto"/>
              <w:right w:val="single" w:sz="6" w:space="0" w:color="auto"/>
            </w:tcBorders>
          </w:tcPr>
          <w:p w14:paraId="331A537E" w14:textId="77777777" w:rsidR="003917B8" w:rsidRDefault="003917B8" w:rsidP="000765A3">
            <w:pPr>
              <w:pStyle w:val="Tabletext"/>
              <w:jc w:val="center"/>
            </w:pPr>
            <w:r>
              <w:t>39 300-39 350</w:t>
            </w:r>
          </w:p>
        </w:tc>
      </w:tr>
      <w:tr w:rsidR="003917B8" w14:paraId="6FB4E4E5" w14:textId="77777777" w:rsidTr="000765A3">
        <w:trPr>
          <w:cantSplit/>
          <w:jc w:val="center"/>
        </w:trPr>
        <w:tc>
          <w:tcPr>
            <w:tcW w:w="2268" w:type="dxa"/>
            <w:tcBorders>
              <w:left w:val="single" w:sz="6" w:space="0" w:color="auto"/>
              <w:right w:val="single" w:sz="6" w:space="0" w:color="auto"/>
            </w:tcBorders>
          </w:tcPr>
          <w:p w14:paraId="255CE9DC" w14:textId="77777777" w:rsidR="003917B8" w:rsidRDefault="003917B8" w:rsidP="000765A3">
            <w:pPr>
              <w:pStyle w:val="Tabletext"/>
              <w:jc w:val="center"/>
            </w:pPr>
            <w:r>
              <w:t>2</w:t>
            </w:r>
          </w:p>
        </w:tc>
        <w:tc>
          <w:tcPr>
            <w:tcW w:w="2268" w:type="dxa"/>
            <w:tcBorders>
              <w:right w:val="single" w:sz="6" w:space="0" w:color="auto"/>
            </w:tcBorders>
          </w:tcPr>
          <w:p w14:paraId="788458B6" w14:textId="77777777" w:rsidR="003917B8" w:rsidRDefault="003917B8" w:rsidP="000765A3">
            <w:pPr>
              <w:pStyle w:val="Tabletext"/>
              <w:jc w:val="center"/>
            </w:pPr>
            <w:r>
              <w:t>38 650-38 700</w:t>
            </w:r>
          </w:p>
        </w:tc>
        <w:tc>
          <w:tcPr>
            <w:tcW w:w="2268" w:type="dxa"/>
            <w:tcBorders>
              <w:right w:val="single" w:sz="6" w:space="0" w:color="auto"/>
            </w:tcBorders>
          </w:tcPr>
          <w:p w14:paraId="084C3C60" w14:textId="77777777" w:rsidR="003917B8" w:rsidRDefault="003917B8" w:rsidP="000765A3">
            <w:pPr>
              <w:pStyle w:val="Tabletext"/>
              <w:jc w:val="center"/>
            </w:pPr>
            <w:r>
              <w:t>39 350-39 400</w:t>
            </w:r>
          </w:p>
        </w:tc>
      </w:tr>
      <w:tr w:rsidR="003917B8" w14:paraId="63AFEAB8" w14:textId="77777777" w:rsidTr="000765A3">
        <w:trPr>
          <w:cantSplit/>
          <w:jc w:val="center"/>
        </w:trPr>
        <w:tc>
          <w:tcPr>
            <w:tcW w:w="2268" w:type="dxa"/>
            <w:tcBorders>
              <w:left w:val="single" w:sz="6" w:space="0" w:color="auto"/>
              <w:right w:val="single" w:sz="6" w:space="0" w:color="auto"/>
            </w:tcBorders>
          </w:tcPr>
          <w:p w14:paraId="09BE23F9" w14:textId="77777777" w:rsidR="003917B8" w:rsidRDefault="003917B8" w:rsidP="000765A3">
            <w:pPr>
              <w:pStyle w:val="Tabletext"/>
              <w:jc w:val="center"/>
            </w:pPr>
            <w:r>
              <w:t>3</w:t>
            </w:r>
          </w:p>
        </w:tc>
        <w:tc>
          <w:tcPr>
            <w:tcW w:w="2268" w:type="dxa"/>
            <w:tcBorders>
              <w:right w:val="single" w:sz="6" w:space="0" w:color="auto"/>
            </w:tcBorders>
          </w:tcPr>
          <w:p w14:paraId="5E76C7D2" w14:textId="77777777" w:rsidR="003917B8" w:rsidRDefault="003917B8" w:rsidP="000765A3">
            <w:pPr>
              <w:pStyle w:val="Tabletext"/>
              <w:jc w:val="center"/>
            </w:pPr>
            <w:r>
              <w:t>38 700-38 750</w:t>
            </w:r>
          </w:p>
        </w:tc>
        <w:tc>
          <w:tcPr>
            <w:tcW w:w="2268" w:type="dxa"/>
            <w:tcBorders>
              <w:right w:val="single" w:sz="6" w:space="0" w:color="auto"/>
            </w:tcBorders>
          </w:tcPr>
          <w:p w14:paraId="0DDC9E41" w14:textId="77777777" w:rsidR="003917B8" w:rsidRDefault="003917B8" w:rsidP="000765A3">
            <w:pPr>
              <w:pStyle w:val="Tabletext"/>
              <w:jc w:val="center"/>
            </w:pPr>
            <w:r>
              <w:t>39 400-39 450</w:t>
            </w:r>
          </w:p>
        </w:tc>
      </w:tr>
      <w:tr w:rsidR="003917B8" w14:paraId="216C7406" w14:textId="77777777" w:rsidTr="000765A3">
        <w:trPr>
          <w:cantSplit/>
          <w:jc w:val="center"/>
        </w:trPr>
        <w:tc>
          <w:tcPr>
            <w:tcW w:w="2268" w:type="dxa"/>
            <w:tcBorders>
              <w:left w:val="single" w:sz="6" w:space="0" w:color="auto"/>
              <w:right w:val="single" w:sz="6" w:space="0" w:color="auto"/>
            </w:tcBorders>
          </w:tcPr>
          <w:p w14:paraId="6ECC7D24" w14:textId="77777777" w:rsidR="003917B8" w:rsidRDefault="003917B8" w:rsidP="000765A3">
            <w:pPr>
              <w:pStyle w:val="Tabletext"/>
              <w:jc w:val="center"/>
            </w:pPr>
            <w:r>
              <w:t>4</w:t>
            </w:r>
          </w:p>
        </w:tc>
        <w:tc>
          <w:tcPr>
            <w:tcW w:w="2268" w:type="dxa"/>
            <w:tcBorders>
              <w:right w:val="single" w:sz="6" w:space="0" w:color="auto"/>
            </w:tcBorders>
          </w:tcPr>
          <w:p w14:paraId="35E9C84A" w14:textId="77777777" w:rsidR="003917B8" w:rsidRDefault="003917B8" w:rsidP="000765A3">
            <w:pPr>
              <w:pStyle w:val="Tabletext"/>
              <w:jc w:val="center"/>
            </w:pPr>
            <w:r>
              <w:t>38 750-38 800</w:t>
            </w:r>
          </w:p>
        </w:tc>
        <w:tc>
          <w:tcPr>
            <w:tcW w:w="2268" w:type="dxa"/>
            <w:tcBorders>
              <w:right w:val="single" w:sz="6" w:space="0" w:color="auto"/>
            </w:tcBorders>
          </w:tcPr>
          <w:p w14:paraId="64B57C3F" w14:textId="77777777" w:rsidR="003917B8" w:rsidRDefault="003917B8" w:rsidP="000765A3">
            <w:pPr>
              <w:pStyle w:val="Tabletext"/>
              <w:jc w:val="center"/>
            </w:pPr>
            <w:r>
              <w:t>39 450-39 500</w:t>
            </w:r>
          </w:p>
        </w:tc>
      </w:tr>
      <w:tr w:rsidR="003917B8" w14:paraId="4494E3D4" w14:textId="77777777" w:rsidTr="000765A3">
        <w:trPr>
          <w:cantSplit/>
          <w:jc w:val="center"/>
        </w:trPr>
        <w:tc>
          <w:tcPr>
            <w:tcW w:w="2268" w:type="dxa"/>
            <w:tcBorders>
              <w:left w:val="single" w:sz="6" w:space="0" w:color="auto"/>
              <w:right w:val="single" w:sz="6" w:space="0" w:color="auto"/>
            </w:tcBorders>
          </w:tcPr>
          <w:p w14:paraId="58ABDCAD" w14:textId="77777777" w:rsidR="003917B8" w:rsidRDefault="003917B8" w:rsidP="000765A3">
            <w:pPr>
              <w:pStyle w:val="Tabletext"/>
              <w:jc w:val="center"/>
            </w:pPr>
            <w:r>
              <w:t>5</w:t>
            </w:r>
          </w:p>
        </w:tc>
        <w:tc>
          <w:tcPr>
            <w:tcW w:w="2268" w:type="dxa"/>
            <w:tcBorders>
              <w:right w:val="single" w:sz="6" w:space="0" w:color="auto"/>
            </w:tcBorders>
          </w:tcPr>
          <w:p w14:paraId="543DB229" w14:textId="77777777" w:rsidR="003917B8" w:rsidRDefault="003917B8" w:rsidP="000765A3">
            <w:pPr>
              <w:pStyle w:val="Tabletext"/>
              <w:jc w:val="center"/>
            </w:pPr>
            <w:r>
              <w:t>38 800-38 850</w:t>
            </w:r>
          </w:p>
        </w:tc>
        <w:tc>
          <w:tcPr>
            <w:tcW w:w="2268" w:type="dxa"/>
            <w:tcBorders>
              <w:right w:val="single" w:sz="6" w:space="0" w:color="auto"/>
            </w:tcBorders>
          </w:tcPr>
          <w:p w14:paraId="5DE8BC83" w14:textId="77777777" w:rsidR="003917B8" w:rsidRDefault="003917B8" w:rsidP="000765A3">
            <w:pPr>
              <w:pStyle w:val="Tabletext"/>
              <w:jc w:val="center"/>
            </w:pPr>
            <w:r>
              <w:t>39 500-39 550</w:t>
            </w:r>
          </w:p>
        </w:tc>
      </w:tr>
      <w:tr w:rsidR="003917B8" w14:paraId="3EE73A5A" w14:textId="77777777" w:rsidTr="000765A3">
        <w:trPr>
          <w:cantSplit/>
          <w:jc w:val="center"/>
        </w:trPr>
        <w:tc>
          <w:tcPr>
            <w:tcW w:w="2268" w:type="dxa"/>
            <w:tcBorders>
              <w:left w:val="single" w:sz="6" w:space="0" w:color="auto"/>
              <w:right w:val="single" w:sz="6" w:space="0" w:color="auto"/>
            </w:tcBorders>
          </w:tcPr>
          <w:p w14:paraId="1EF5079F" w14:textId="77777777" w:rsidR="003917B8" w:rsidRDefault="003917B8" w:rsidP="000765A3">
            <w:pPr>
              <w:pStyle w:val="Tabletext"/>
              <w:jc w:val="center"/>
            </w:pPr>
            <w:r>
              <w:t>6</w:t>
            </w:r>
          </w:p>
        </w:tc>
        <w:tc>
          <w:tcPr>
            <w:tcW w:w="2268" w:type="dxa"/>
            <w:tcBorders>
              <w:right w:val="single" w:sz="6" w:space="0" w:color="auto"/>
            </w:tcBorders>
          </w:tcPr>
          <w:p w14:paraId="39321CCE" w14:textId="77777777" w:rsidR="003917B8" w:rsidRDefault="003917B8" w:rsidP="000765A3">
            <w:pPr>
              <w:pStyle w:val="Tabletext"/>
              <w:jc w:val="center"/>
            </w:pPr>
            <w:r>
              <w:t>38 850-38 900</w:t>
            </w:r>
          </w:p>
        </w:tc>
        <w:tc>
          <w:tcPr>
            <w:tcW w:w="2268" w:type="dxa"/>
            <w:tcBorders>
              <w:right w:val="single" w:sz="6" w:space="0" w:color="auto"/>
            </w:tcBorders>
          </w:tcPr>
          <w:p w14:paraId="5287CD99" w14:textId="77777777" w:rsidR="003917B8" w:rsidRDefault="003917B8" w:rsidP="000765A3">
            <w:pPr>
              <w:pStyle w:val="Tabletext"/>
              <w:jc w:val="center"/>
            </w:pPr>
            <w:r>
              <w:t>39 550-39 600</w:t>
            </w:r>
          </w:p>
        </w:tc>
      </w:tr>
      <w:tr w:rsidR="003917B8" w14:paraId="50A735FB" w14:textId="77777777" w:rsidTr="000765A3">
        <w:trPr>
          <w:cantSplit/>
          <w:jc w:val="center"/>
        </w:trPr>
        <w:tc>
          <w:tcPr>
            <w:tcW w:w="2268" w:type="dxa"/>
            <w:tcBorders>
              <w:left w:val="single" w:sz="6" w:space="0" w:color="auto"/>
              <w:right w:val="single" w:sz="6" w:space="0" w:color="auto"/>
            </w:tcBorders>
          </w:tcPr>
          <w:p w14:paraId="47B66B62" w14:textId="77777777" w:rsidR="003917B8" w:rsidRDefault="003917B8" w:rsidP="000765A3">
            <w:pPr>
              <w:pStyle w:val="Tabletext"/>
              <w:jc w:val="center"/>
            </w:pPr>
            <w:r>
              <w:t>7</w:t>
            </w:r>
          </w:p>
        </w:tc>
        <w:tc>
          <w:tcPr>
            <w:tcW w:w="2268" w:type="dxa"/>
            <w:tcBorders>
              <w:right w:val="single" w:sz="6" w:space="0" w:color="auto"/>
            </w:tcBorders>
          </w:tcPr>
          <w:p w14:paraId="3C425C87" w14:textId="77777777" w:rsidR="003917B8" w:rsidRDefault="003917B8" w:rsidP="000765A3">
            <w:pPr>
              <w:pStyle w:val="Tabletext"/>
              <w:jc w:val="center"/>
            </w:pPr>
            <w:r>
              <w:t>38 900-38 950</w:t>
            </w:r>
          </w:p>
        </w:tc>
        <w:tc>
          <w:tcPr>
            <w:tcW w:w="2268" w:type="dxa"/>
            <w:tcBorders>
              <w:right w:val="single" w:sz="6" w:space="0" w:color="auto"/>
            </w:tcBorders>
          </w:tcPr>
          <w:p w14:paraId="58E47D49" w14:textId="77777777" w:rsidR="003917B8" w:rsidRDefault="003917B8" w:rsidP="000765A3">
            <w:pPr>
              <w:pStyle w:val="Tabletext"/>
              <w:jc w:val="center"/>
            </w:pPr>
            <w:r>
              <w:t>39 600-39 650</w:t>
            </w:r>
          </w:p>
        </w:tc>
      </w:tr>
      <w:tr w:rsidR="003917B8" w14:paraId="5FFCB2B8" w14:textId="77777777" w:rsidTr="000765A3">
        <w:trPr>
          <w:cantSplit/>
          <w:jc w:val="center"/>
        </w:trPr>
        <w:tc>
          <w:tcPr>
            <w:tcW w:w="2268" w:type="dxa"/>
            <w:tcBorders>
              <w:left w:val="single" w:sz="6" w:space="0" w:color="auto"/>
              <w:right w:val="single" w:sz="6" w:space="0" w:color="auto"/>
            </w:tcBorders>
          </w:tcPr>
          <w:p w14:paraId="39CEBD91" w14:textId="77777777" w:rsidR="003917B8" w:rsidRDefault="003917B8" w:rsidP="000765A3">
            <w:pPr>
              <w:pStyle w:val="Tabletext"/>
              <w:jc w:val="center"/>
            </w:pPr>
            <w:r>
              <w:t>8</w:t>
            </w:r>
          </w:p>
        </w:tc>
        <w:tc>
          <w:tcPr>
            <w:tcW w:w="2268" w:type="dxa"/>
            <w:tcBorders>
              <w:right w:val="single" w:sz="6" w:space="0" w:color="auto"/>
            </w:tcBorders>
          </w:tcPr>
          <w:p w14:paraId="4B4B4648" w14:textId="77777777" w:rsidR="003917B8" w:rsidRDefault="003917B8" w:rsidP="000765A3">
            <w:pPr>
              <w:pStyle w:val="Tabletext"/>
              <w:jc w:val="center"/>
            </w:pPr>
            <w:r>
              <w:t>38 950-39 000</w:t>
            </w:r>
          </w:p>
        </w:tc>
        <w:tc>
          <w:tcPr>
            <w:tcW w:w="2268" w:type="dxa"/>
            <w:tcBorders>
              <w:right w:val="single" w:sz="6" w:space="0" w:color="auto"/>
            </w:tcBorders>
          </w:tcPr>
          <w:p w14:paraId="21D4137F" w14:textId="77777777" w:rsidR="003917B8" w:rsidRDefault="003917B8" w:rsidP="000765A3">
            <w:pPr>
              <w:pStyle w:val="Tabletext"/>
              <w:jc w:val="center"/>
            </w:pPr>
            <w:r>
              <w:t>39 650-39 700</w:t>
            </w:r>
          </w:p>
        </w:tc>
      </w:tr>
      <w:tr w:rsidR="003917B8" w14:paraId="0E371C36" w14:textId="77777777" w:rsidTr="000765A3">
        <w:trPr>
          <w:cantSplit/>
          <w:jc w:val="center"/>
        </w:trPr>
        <w:tc>
          <w:tcPr>
            <w:tcW w:w="2268" w:type="dxa"/>
            <w:tcBorders>
              <w:left w:val="single" w:sz="6" w:space="0" w:color="auto"/>
              <w:right w:val="single" w:sz="6" w:space="0" w:color="auto"/>
            </w:tcBorders>
          </w:tcPr>
          <w:p w14:paraId="7C6136E6" w14:textId="77777777" w:rsidR="003917B8" w:rsidRDefault="003917B8" w:rsidP="000765A3">
            <w:pPr>
              <w:pStyle w:val="Tabletext"/>
              <w:jc w:val="center"/>
            </w:pPr>
            <w:r>
              <w:t>9</w:t>
            </w:r>
          </w:p>
        </w:tc>
        <w:tc>
          <w:tcPr>
            <w:tcW w:w="2268" w:type="dxa"/>
            <w:tcBorders>
              <w:right w:val="single" w:sz="6" w:space="0" w:color="auto"/>
            </w:tcBorders>
          </w:tcPr>
          <w:p w14:paraId="388411A3" w14:textId="77777777" w:rsidR="003917B8" w:rsidRDefault="003917B8" w:rsidP="000765A3">
            <w:pPr>
              <w:pStyle w:val="Tabletext"/>
              <w:jc w:val="center"/>
            </w:pPr>
            <w:r>
              <w:t>39 000-39 050</w:t>
            </w:r>
          </w:p>
        </w:tc>
        <w:tc>
          <w:tcPr>
            <w:tcW w:w="2268" w:type="dxa"/>
            <w:tcBorders>
              <w:right w:val="single" w:sz="6" w:space="0" w:color="auto"/>
            </w:tcBorders>
          </w:tcPr>
          <w:p w14:paraId="3DA56C43" w14:textId="77777777" w:rsidR="003917B8" w:rsidRDefault="003917B8" w:rsidP="000765A3">
            <w:pPr>
              <w:pStyle w:val="Tabletext"/>
              <w:jc w:val="center"/>
            </w:pPr>
            <w:r>
              <w:t>39 700-39 750</w:t>
            </w:r>
          </w:p>
        </w:tc>
      </w:tr>
      <w:tr w:rsidR="003917B8" w14:paraId="76BB7FB1" w14:textId="77777777" w:rsidTr="000765A3">
        <w:trPr>
          <w:cantSplit/>
          <w:jc w:val="center"/>
        </w:trPr>
        <w:tc>
          <w:tcPr>
            <w:tcW w:w="2268" w:type="dxa"/>
            <w:tcBorders>
              <w:left w:val="single" w:sz="6" w:space="0" w:color="auto"/>
              <w:right w:val="single" w:sz="6" w:space="0" w:color="auto"/>
            </w:tcBorders>
          </w:tcPr>
          <w:p w14:paraId="7341FD3C" w14:textId="77777777" w:rsidR="003917B8" w:rsidRDefault="003917B8" w:rsidP="000765A3">
            <w:pPr>
              <w:pStyle w:val="Tabletext"/>
              <w:jc w:val="center"/>
            </w:pPr>
            <w:r>
              <w:t>10</w:t>
            </w:r>
          </w:p>
        </w:tc>
        <w:tc>
          <w:tcPr>
            <w:tcW w:w="2268" w:type="dxa"/>
            <w:tcBorders>
              <w:right w:val="single" w:sz="6" w:space="0" w:color="auto"/>
            </w:tcBorders>
          </w:tcPr>
          <w:p w14:paraId="459CDAC9" w14:textId="77777777" w:rsidR="003917B8" w:rsidRDefault="003917B8" w:rsidP="000765A3">
            <w:pPr>
              <w:pStyle w:val="Tabletext"/>
              <w:jc w:val="center"/>
            </w:pPr>
            <w:r>
              <w:t>39 050-39 100</w:t>
            </w:r>
          </w:p>
        </w:tc>
        <w:tc>
          <w:tcPr>
            <w:tcW w:w="2268" w:type="dxa"/>
            <w:tcBorders>
              <w:right w:val="single" w:sz="6" w:space="0" w:color="auto"/>
            </w:tcBorders>
          </w:tcPr>
          <w:p w14:paraId="2D8231C1" w14:textId="77777777" w:rsidR="003917B8" w:rsidRDefault="003917B8" w:rsidP="000765A3">
            <w:pPr>
              <w:pStyle w:val="Tabletext"/>
              <w:jc w:val="center"/>
            </w:pPr>
            <w:r>
              <w:t>39 750-39 800</w:t>
            </w:r>
          </w:p>
        </w:tc>
      </w:tr>
      <w:tr w:rsidR="003917B8" w14:paraId="06E5A7F7" w14:textId="77777777" w:rsidTr="000765A3">
        <w:trPr>
          <w:cantSplit/>
          <w:jc w:val="center"/>
        </w:trPr>
        <w:tc>
          <w:tcPr>
            <w:tcW w:w="2268" w:type="dxa"/>
            <w:tcBorders>
              <w:left w:val="single" w:sz="6" w:space="0" w:color="auto"/>
              <w:right w:val="single" w:sz="6" w:space="0" w:color="auto"/>
            </w:tcBorders>
          </w:tcPr>
          <w:p w14:paraId="121EAD8D" w14:textId="77777777" w:rsidR="003917B8" w:rsidRDefault="003917B8" w:rsidP="000765A3">
            <w:pPr>
              <w:pStyle w:val="Tabletext"/>
              <w:jc w:val="center"/>
            </w:pPr>
            <w:r>
              <w:t>11</w:t>
            </w:r>
          </w:p>
        </w:tc>
        <w:tc>
          <w:tcPr>
            <w:tcW w:w="2268" w:type="dxa"/>
            <w:tcBorders>
              <w:right w:val="single" w:sz="6" w:space="0" w:color="auto"/>
            </w:tcBorders>
          </w:tcPr>
          <w:p w14:paraId="3DF4C4A0" w14:textId="77777777" w:rsidR="003917B8" w:rsidRDefault="003917B8" w:rsidP="000765A3">
            <w:pPr>
              <w:pStyle w:val="Tabletext"/>
              <w:jc w:val="center"/>
            </w:pPr>
            <w:r>
              <w:t>39 100-39 150</w:t>
            </w:r>
          </w:p>
        </w:tc>
        <w:tc>
          <w:tcPr>
            <w:tcW w:w="2268" w:type="dxa"/>
            <w:tcBorders>
              <w:right w:val="single" w:sz="6" w:space="0" w:color="auto"/>
            </w:tcBorders>
          </w:tcPr>
          <w:p w14:paraId="7228161F" w14:textId="77777777" w:rsidR="003917B8" w:rsidRDefault="003917B8" w:rsidP="000765A3">
            <w:pPr>
              <w:pStyle w:val="Tabletext"/>
              <w:jc w:val="center"/>
            </w:pPr>
            <w:r>
              <w:t>39 800-39 850</w:t>
            </w:r>
          </w:p>
        </w:tc>
      </w:tr>
      <w:tr w:rsidR="003917B8" w14:paraId="09F26E45" w14:textId="77777777" w:rsidTr="000765A3">
        <w:trPr>
          <w:cantSplit/>
          <w:jc w:val="center"/>
        </w:trPr>
        <w:tc>
          <w:tcPr>
            <w:tcW w:w="2268" w:type="dxa"/>
            <w:tcBorders>
              <w:left w:val="single" w:sz="6" w:space="0" w:color="auto"/>
              <w:right w:val="single" w:sz="6" w:space="0" w:color="auto"/>
            </w:tcBorders>
          </w:tcPr>
          <w:p w14:paraId="33695638" w14:textId="77777777" w:rsidR="003917B8" w:rsidRDefault="003917B8" w:rsidP="000765A3">
            <w:pPr>
              <w:pStyle w:val="Tabletext"/>
              <w:jc w:val="center"/>
            </w:pPr>
            <w:r>
              <w:t>12</w:t>
            </w:r>
          </w:p>
        </w:tc>
        <w:tc>
          <w:tcPr>
            <w:tcW w:w="2268" w:type="dxa"/>
            <w:tcBorders>
              <w:right w:val="single" w:sz="6" w:space="0" w:color="auto"/>
            </w:tcBorders>
          </w:tcPr>
          <w:p w14:paraId="6B1D719E" w14:textId="77777777" w:rsidR="003917B8" w:rsidRDefault="003917B8" w:rsidP="000765A3">
            <w:pPr>
              <w:pStyle w:val="Tabletext"/>
              <w:jc w:val="center"/>
            </w:pPr>
            <w:r>
              <w:t>39 150-39 200</w:t>
            </w:r>
          </w:p>
        </w:tc>
        <w:tc>
          <w:tcPr>
            <w:tcW w:w="2268" w:type="dxa"/>
            <w:tcBorders>
              <w:right w:val="single" w:sz="6" w:space="0" w:color="auto"/>
            </w:tcBorders>
          </w:tcPr>
          <w:p w14:paraId="639C9AFB" w14:textId="77777777" w:rsidR="003917B8" w:rsidRDefault="003917B8" w:rsidP="000765A3">
            <w:pPr>
              <w:pStyle w:val="Tabletext"/>
              <w:jc w:val="center"/>
            </w:pPr>
            <w:r>
              <w:t>39 850-39 900</w:t>
            </w:r>
          </w:p>
        </w:tc>
      </w:tr>
      <w:tr w:rsidR="003917B8" w14:paraId="4B385A6D" w14:textId="77777777" w:rsidTr="000765A3">
        <w:trPr>
          <w:cantSplit/>
          <w:jc w:val="center"/>
        </w:trPr>
        <w:tc>
          <w:tcPr>
            <w:tcW w:w="2268" w:type="dxa"/>
            <w:tcBorders>
              <w:left w:val="single" w:sz="6" w:space="0" w:color="auto"/>
              <w:right w:val="single" w:sz="6" w:space="0" w:color="auto"/>
            </w:tcBorders>
          </w:tcPr>
          <w:p w14:paraId="347D13CD" w14:textId="77777777" w:rsidR="003917B8" w:rsidRDefault="003917B8" w:rsidP="000765A3">
            <w:pPr>
              <w:pStyle w:val="Tabletext"/>
              <w:jc w:val="center"/>
            </w:pPr>
            <w:r>
              <w:t>13</w:t>
            </w:r>
          </w:p>
        </w:tc>
        <w:tc>
          <w:tcPr>
            <w:tcW w:w="2268" w:type="dxa"/>
            <w:tcBorders>
              <w:right w:val="single" w:sz="6" w:space="0" w:color="auto"/>
            </w:tcBorders>
          </w:tcPr>
          <w:p w14:paraId="3D6D64EF" w14:textId="77777777" w:rsidR="003917B8" w:rsidRDefault="003917B8" w:rsidP="000765A3">
            <w:pPr>
              <w:pStyle w:val="Tabletext"/>
              <w:jc w:val="center"/>
            </w:pPr>
            <w:r>
              <w:t>39 200-39 250</w:t>
            </w:r>
          </w:p>
        </w:tc>
        <w:tc>
          <w:tcPr>
            <w:tcW w:w="2268" w:type="dxa"/>
            <w:tcBorders>
              <w:right w:val="single" w:sz="6" w:space="0" w:color="auto"/>
            </w:tcBorders>
          </w:tcPr>
          <w:p w14:paraId="28C5E6EA" w14:textId="77777777" w:rsidR="003917B8" w:rsidRDefault="003917B8" w:rsidP="000765A3">
            <w:pPr>
              <w:pStyle w:val="Tabletext"/>
              <w:jc w:val="center"/>
            </w:pPr>
            <w:r>
              <w:t>39 900-39 950</w:t>
            </w:r>
          </w:p>
        </w:tc>
      </w:tr>
      <w:tr w:rsidR="003917B8" w14:paraId="1E98B70C" w14:textId="77777777" w:rsidTr="000765A3">
        <w:trPr>
          <w:cantSplit/>
          <w:jc w:val="center"/>
        </w:trPr>
        <w:tc>
          <w:tcPr>
            <w:tcW w:w="2268" w:type="dxa"/>
            <w:tcBorders>
              <w:left w:val="single" w:sz="4" w:space="0" w:color="auto"/>
              <w:bottom w:val="single" w:sz="4" w:space="0" w:color="auto"/>
              <w:right w:val="single" w:sz="4" w:space="0" w:color="auto"/>
            </w:tcBorders>
          </w:tcPr>
          <w:p w14:paraId="4BF1E303" w14:textId="77777777" w:rsidR="003917B8" w:rsidRDefault="003917B8" w:rsidP="000765A3">
            <w:pPr>
              <w:pStyle w:val="Tabletext"/>
              <w:jc w:val="center"/>
            </w:pPr>
            <w:r>
              <w:t>14</w:t>
            </w:r>
          </w:p>
        </w:tc>
        <w:tc>
          <w:tcPr>
            <w:tcW w:w="2268" w:type="dxa"/>
            <w:tcBorders>
              <w:left w:val="single" w:sz="4" w:space="0" w:color="auto"/>
              <w:bottom w:val="single" w:sz="4" w:space="0" w:color="auto"/>
              <w:right w:val="single" w:sz="4" w:space="0" w:color="auto"/>
            </w:tcBorders>
          </w:tcPr>
          <w:p w14:paraId="199EB4A5" w14:textId="77777777" w:rsidR="003917B8" w:rsidRDefault="003917B8" w:rsidP="000765A3">
            <w:pPr>
              <w:pStyle w:val="Tabletext"/>
              <w:jc w:val="center"/>
            </w:pPr>
            <w:r>
              <w:t>39 250-39 300</w:t>
            </w:r>
          </w:p>
        </w:tc>
        <w:tc>
          <w:tcPr>
            <w:tcW w:w="2268" w:type="dxa"/>
            <w:tcBorders>
              <w:left w:val="single" w:sz="4" w:space="0" w:color="auto"/>
              <w:bottom w:val="single" w:sz="4" w:space="0" w:color="auto"/>
              <w:right w:val="single" w:sz="4" w:space="0" w:color="auto"/>
            </w:tcBorders>
          </w:tcPr>
          <w:p w14:paraId="7884ED83" w14:textId="77777777" w:rsidR="003917B8" w:rsidRDefault="003917B8" w:rsidP="000765A3">
            <w:pPr>
              <w:pStyle w:val="Tabletext"/>
              <w:jc w:val="center"/>
            </w:pPr>
            <w:r>
              <w:t>39 950-40 000</w:t>
            </w:r>
          </w:p>
        </w:tc>
      </w:tr>
    </w:tbl>
    <w:p w14:paraId="63B315F5" w14:textId="77777777" w:rsidR="003917B8" w:rsidRDefault="003917B8" w:rsidP="003917B8">
      <w:pPr>
        <w:pStyle w:val="Tablefin"/>
      </w:pPr>
    </w:p>
    <w:p w14:paraId="685E4699" w14:textId="77777777" w:rsidR="003917B8" w:rsidRDefault="003917B8" w:rsidP="003917B8">
      <w:pPr>
        <w:pStyle w:val="Heading2"/>
      </w:pPr>
      <w:r>
        <w:br w:type="page"/>
      </w:r>
      <w:r>
        <w:lastRenderedPageBreak/>
        <w:t>1.2</w:t>
      </w:r>
      <w:r>
        <w:tab/>
        <w:t>Usage</w:t>
      </w:r>
    </w:p>
    <w:p w14:paraId="03C73952" w14:textId="77777777" w:rsidR="003917B8" w:rsidRDefault="003917B8" w:rsidP="003917B8">
      <w:pPr>
        <w:pStyle w:val="enumlev1"/>
      </w:pPr>
      <w:r>
        <w:t>–</w:t>
      </w:r>
      <w:r>
        <w:tab/>
        <w:t xml:space="preserve">Block designations are A/A' to N/N' for Canada, and 1-A/1-B to 14-A/14-B for the </w:t>
      </w:r>
      <w:smartTag w:uri="urn:schemas-microsoft-com:office:smarttags" w:element="place">
        <w:smartTag w:uri="urn:schemas-microsoft-com:office:smarttags" w:element="country-region">
          <w:r>
            <w:t>United States of America</w:t>
          </w:r>
        </w:smartTag>
      </w:smartTag>
      <w:r>
        <w:t>.</w:t>
      </w:r>
    </w:p>
    <w:p w14:paraId="0CEEBB2F" w14:textId="77777777" w:rsidR="003917B8" w:rsidRDefault="003917B8" w:rsidP="003917B8">
      <w:pPr>
        <w:pStyle w:val="enumlev1"/>
      </w:pPr>
      <w:r>
        <w:t>–</w:t>
      </w:r>
      <w:r>
        <w:tab/>
        <w:t>Frequency blocks are paired to facilitate frequency division duplex systems. Preference is given to the lower frequency blocks for downlink operation and to the upper frequency blocks for uplink operation. Time division duplex systems may operate in either the lower or upper frequency blocks.</w:t>
      </w:r>
    </w:p>
    <w:p w14:paraId="3D8FBCFC" w14:textId="77777777" w:rsidR="003917B8" w:rsidRDefault="003917B8" w:rsidP="003917B8">
      <w:pPr>
        <w:pStyle w:val="enumlev1"/>
      </w:pPr>
      <w:r>
        <w:t>–</w:t>
      </w:r>
      <w:r>
        <w:tab/>
        <w:t>Operators may subdivide the 50 MHz blocks according to their needs.</w:t>
      </w:r>
    </w:p>
    <w:p w14:paraId="4E51F141" w14:textId="77777777" w:rsidR="003917B8" w:rsidRDefault="003917B8" w:rsidP="003917B8">
      <w:pPr>
        <w:pStyle w:val="enumlev1"/>
      </w:pPr>
      <w:r>
        <w:t>–</w:t>
      </w:r>
      <w:r>
        <w:tab/>
        <w:t>Larger frequency blocks can be made available through the aggregation of 50 MHz paired blocks.</w:t>
      </w:r>
    </w:p>
    <w:p w14:paraId="38A11F0F" w14:textId="77777777" w:rsidR="003917B8" w:rsidRDefault="003917B8" w:rsidP="003917B8">
      <w:pPr>
        <w:pStyle w:val="Heading1"/>
      </w:pPr>
      <w:r>
        <w:t>2</w:t>
      </w:r>
      <w:r>
        <w:tab/>
        <w:t xml:space="preserve">Arrangement in </w:t>
      </w:r>
      <w:smartTag w:uri="urn:schemas-microsoft-com:office:smarttags" w:element="country-region">
        <w:smartTag w:uri="urn:schemas-microsoft-com:office:smarttags" w:element="place">
          <w:r>
            <w:t>Japan</w:t>
          </w:r>
        </w:smartTag>
      </w:smartTag>
    </w:p>
    <w:p w14:paraId="18315120" w14:textId="77777777" w:rsidR="003917B8" w:rsidRDefault="003917B8" w:rsidP="003917B8">
      <w:pPr>
        <w:pStyle w:val="Heading2"/>
      </w:pPr>
      <w:r>
        <w:t>2.1</w:t>
      </w:r>
      <w:r>
        <w:tab/>
        <w:t>Radio-frequency block arrangement description</w:t>
      </w:r>
    </w:p>
    <w:p w14:paraId="370207D3" w14:textId="77777777" w:rsidR="003917B8" w:rsidRDefault="003917B8" w:rsidP="003917B8">
      <w:pPr>
        <w:tabs>
          <w:tab w:val="left" w:pos="720"/>
        </w:tabs>
      </w:pPr>
      <w:r>
        <w:t xml:space="preserve">In Japan the band 38.06-38.48/39.06-39.48 GHz is divided into seven paired frequency blocks (60 MHz </w:t>
      </w:r>
      <w:r>
        <w:rPr>
          <w:rFonts w:ascii="Symbol" w:hAnsi="Symbol"/>
        </w:rPr>
        <w:t></w:t>
      </w:r>
      <w:r>
        <w:t xml:space="preserve"> 60 MHz) as follows:</w:t>
      </w:r>
    </w:p>
    <w:p w14:paraId="63F30344" w14:textId="77777777" w:rsidR="003917B8" w:rsidRDefault="003917B8" w:rsidP="003917B8">
      <w:pPr>
        <w:tabs>
          <w:tab w:val="left" w:pos="720"/>
        </w:tabs>
      </w:pPr>
    </w:p>
    <w:tbl>
      <w:tblPr>
        <w:tblW w:w="0" w:type="auto"/>
        <w:jc w:val="center"/>
        <w:tblLayout w:type="fixed"/>
        <w:tblCellMar>
          <w:left w:w="87" w:type="dxa"/>
          <w:right w:w="87" w:type="dxa"/>
        </w:tblCellMar>
        <w:tblLook w:val="0000" w:firstRow="0" w:lastRow="0" w:firstColumn="0" w:lastColumn="0" w:noHBand="0" w:noVBand="0"/>
      </w:tblPr>
      <w:tblGrid>
        <w:gridCol w:w="2334"/>
        <w:gridCol w:w="2616"/>
        <w:gridCol w:w="2610"/>
      </w:tblGrid>
      <w:tr w:rsidR="003917B8" w14:paraId="6B051446" w14:textId="77777777" w:rsidTr="000765A3">
        <w:trPr>
          <w:cantSplit/>
          <w:jc w:val="center"/>
        </w:trPr>
        <w:tc>
          <w:tcPr>
            <w:tcW w:w="2334" w:type="dxa"/>
            <w:tcBorders>
              <w:top w:val="single" w:sz="6" w:space="0" w:color="auto"/>
              <w:left w:val="single" w:sz="6" w:space="0" w:color="auto"/>
            </w:tcBorders>
          </w:tcPr>
          <w:p w14:paraId="7CD12AD4" w14:textId="77777777" w:rsidR="003917B8" w:rsidRDefault="003917B8" w:rsidP="000765A3">
            <w:pPr>
              <w:pStyle w:val="Tablehead"/>
            </w:pPr>
            <w:r>
              <w:t>Paired block</w:t>
            </w:r>
          </w:p>
        </w:tc>
        <w:tc>
          <w:tcPr>
            <w:tcW w:w="2616" w:type="dxa"/>
            <w:tcBorders>
              <w:top w:val="single" w:sz="6" w:space="0" w:color="auto"/>
              <w:left w:val="single" w:sz="6" w:space="0" w:color="auto"/>
            </w:tcBorders>
          </w:tcPr>
          <w:p w14:paraId="7F651321" w14:textId="77777777" w:rsidR="003917B8" w:rsidRDefault="003917B8" w:rsidP="000765A3">
            <w:pPr>
              <w:pStyle w:val="Tablehead"/>
            </w:pPr>
            <w:r>
              <w:t>Lower frequency block (MHz)</w:t>
            </w:r>
          </w:p>
        </w:tc>
        <w:tc>
          <w:tcPr>
            <w:tcW w:w="2610" w:type="dxa"/>
            <w:tcBorders>
              <w:top w:val="single" w:sz="6" w:space="0" w:color="auto"/>
              <w:left w:val="single" w:sz="6" w:space="0" w:color="auto"/>
              <w:right w:val="single" w:sz="6" w:space="0" w:color="auto"/>
            </w:tcBorders>
          </w:tcPr>
          <w:p w14:paraId="639BCC9A" w14:textId="77777777" w:rsidR="003917B8" w:rsidRDefault="003917B8" w:rsidP="000765A3">
            <w:pPr>
              <w:pStyle w:val="Tablehead"/>
            </w:pPr>
            <w:r>
              <w:t>Upper frequency block (MHz)</w:t>
            </w:r>
          </w:p>
        </w:tc>
      </w:tr>
      <w:tr w:rsidR="003917B8" w14:paraId="7883C63C" w14:textId="77777777" w:rsidTr="000765A3">
        <w:trPr>
          <w:cantSplit/>
          <w:jc w:val="center"/>
        </w:trPr>
        <w:tc>
          <w:tcPr>
            <w:tcW w:w="2334" w:type="dxa"/>
            <w:tcBorders>
              <w:top w:val="single" w:sz="6" w:space="0" w:color="auto"/>
              <w:left w:val="single" w:sz="6" w:space="0" w:color="auto"/>
            </w:tcBorders>
          </w:tcPr>
          <w:p w14:paraId="3CE7A396" w14:textId="77777777" w:rsidR="003917B8" w:rsidRDefault="003917B8" w:rsidP="000765A3">
            <w:pPr>
              <w:pStyle w:val="Tabletext"/>
              <w:jc w:val="center"/>
            </w:pPr>
            <w:r>
              <w:t>C1/C'1</w:t>
            </w:r>
          </w:p>
        </w:tc>
        <w:tc>
          <w:tcPr>
            <w:tcW w:w="2616" w:type="dxa"/>
            <w:tcBorders>
              <w:top w:val="single" w:sz="6" w:space="0" w:color="auto"/>
              <w:left w:val="single" w:sz="6" w:space="0" w:color="auto"/>
            </w:tcBorders>
          </w:tcPr>
          <w:p w14:paraId="1D7B8989" w14:textId="77777777" w:rsidR="003917B8" w:rsidRDefault="003917B8" w:rsidP="000765A3">
            <w:pPr>
              <w:pStyle w:val="Tabletext"/>
              <w:jc w:val="center"/>
            </w:pPr>
            <w:r>
              <w:t>38 060-38 120</w:t>
            </w:r>
          </w:p>
        </w:tc>
        <w:tc>
          <w:tcPr>
            <w:tcW w:w="2610" w:type="dxa"/>
            <w:tcBorders>
              <w:top w:val="single" w:sz="6" w:space="0" w:color="auto"/>
              <w:left w:val="single" w:sz="6" w:space="0" w:color="auto"/>
              <w:right w:val="single" w:sz="6" w:space="0" w:color="auto"/>
            </w:tcBorders>
          </w:tcPr>
          <w:p w14:paraId="275810A8" w14:textId="77777777" w:rsidR="003917B8" w:rsidRDefault="003917B8" w:rsidP="000765A3">
            <w:pPr>
              <w:pStyle w:val="Tabletext"/>
              <w:jc w:val="center"/>
            </w:pPr>
            <w:r>
              <w:t>39 060-39 120</w:t>
            </w:r>
          </w:p>
        </w:tc>
      </w:tr>
      <w:tr w:rsidR="003917B8" w14:paraId="03528FB7" w14:textId="77777777" w:rsidTr="000765A3">
        <w:trPr>
          <w:cantSplit/>
          <w:jc w:val="center"/>
        </w:trPr>
        <w:tc>
          <w:tcPr>
            <w:tcW w:w="2334" w:type="dxa"/>
            <w:tcBorders>
              <w:top w:val="single" w:sz="6" w:space="0" w:color="auto"/>
              <w:left w:val="single" w:sz="6" w:space="0" w:color="auto"/>
            </w:tcBorders>
          </w:tcPr>
          <w:p w14:paraId="7258D764" w14:textId="77777777" w:rsidR="003917B8" w:rsidRDefault="003917B8" w:rsidP="000765A3">
            <w:pPr>
              <w:pStyle w:val="Tabletext"/>
              <w:jc w:val="center"/>
            </w:pPr>
            <w:r>
              <w:t>C2/C'2</w:t>
            </w:r>
          </w:p>
        </w:tc>
        <w:tc>
          <w:tcPr>
            <w:tcW w:w="2616" w:type="dxa"/>
            <w:tcBorders>
              <w:top w:val="single" w:sz="6" w:space="0" w:color="auto"/>
              <w:left w:val="single" w:sz="6" w:space="0" w:color="auto"/>
            </w:tcBorders>
          </w:tcPr>
          <w:p w14:paraId="554C113C" w14:textId="77777777" w:rsidR="003917B8" w:rsidRDefault="003917B8" w:rsidP="000765A3">
            <w:pPr>
              <w:pStyle w:val="Tabletext"/>
              <w:jc w:val="center"/>
            </w:pPr>
            <w:r>
              <w:t>38 120-38 180</w:t>
            </w:r>
          </w:p>
        </w:tc>
        <w:tc>
          <w:tcPr>
            <w:tcW w:w="2610" w:type="dxa"/>
            <w:tcBorders>
              <w:top w:val="single" w:sz="6" w:space="0" w:color="auto"/>
              <w:left w:val="single" w:sz="6" w:space="0" w:color="auto"/>
              <w:right w:val="single" w:sz="6" w:space="0" w:color="auto"/>
            </w:tcBorders>
          </w:tcPr>
          <w:p w14:paraId="623E1904" w14:textId="77777777" w:rsidR="003917B8" w:rsidRDefault="003917B8" w:rsidP="000765A3">
            <w:pPr>
              <w:pStyle w:val="Tabletext"/>
              <w:jc w:val="center"/>
            </w:pPr>
            <w:r>
              <w:t>39 120-39 180</w:t>
            </w:r>
          </w:p>
        </w:tc>
      </w:tr>
      <w:tr w:rsidR="003917B8" w14:paraId="561182C1" w14:textId="77777777" w:rsidTr="000765A3">
        <w:trPr>
          <w:cantSplit/>
          <w:jc w:val="center"/>
        </w:trPr>
        <w:tc>
          <w:tcPr>
            <w:tcW w:w="2334" w:type="dxa"/>
            <w:tcBorders>
              <w:top w:val="single" w:sz="6" w:space="0" w:color="auto"/>
              <w:left w:val="single" w:sz="6" w:space="0" w:color="auto"/>
            </w:tcBorders>
          </w:tcPr>
          <w:p w14:paraId="11600A1E" w14:textId="77777777" w:rsidR="003917B8" w:rsidRDefault="003917B8" w:rsidP="000765A3">
            <w:pPr>
              <w:pStyle w:val="Tabletext"/>
              <w:jc w:val="center"/>
            </w:pPr>
            <w:r>
              <w:t>C3/C'3</w:t>
            </w:r>
          </w:p>
        </w:tc>
        <w:tc>
          <w:tcPr>
            <w:tcW w:w="2616" w:type="dxa"/>
            <w:tcBorders>
              <w:top w:val="single" w:sz="6" w:space="0" w:color="auto"/>
              <w:left w:val="single" w:sz="6" w:space="0" w:color="auto"/>
            </w:tcBorders>
          </w:tcPr>
          <w:p w14:paraId="2C70E1F1" w14:textId="77777777" w:rsidR="003917B8" w:rsidRDefault="003917B8" w:rsidP="000765A3">
            <w:pPr>
              <w:pStyle w:val="Tabletext"/>
              <w:jc w:val="center"/>
            </w:pPr>
            <w:r>
              <w:t>38 180-38 240</w:t>
            </w:r>
          </w:p>
        </w:tc>
        <w:tc>
          <w:tcPr>
            <w:tcW w:w="2610" w:type="dxa"/>
            <w:tcBorders>
              <w:top w:val="single" w:sz="6" w:space="0" w:color="auto"/>
              <w:left w:val="single" w:sz="6" w:space="0" w:color="auto"/>
              <w:right w:val="single" w:sz="6" w:space="0" w:color="auto"/>
            </w:tcBorders>
          </w:tcPr>
          <w:p w14:paraId="01989825" w14:textId="77777777" w:rsidR="003917B8" w:rsidRDefault="003917B8" w:rsidP="000765A3">
            <w:pPr>
              <w:pStyle w:val="Tabletext"/>
              <w:jc w:val="center"/>
            </w:pPr>
            <w:r>
              <w:t>39 180-39 240</w:t>
            </w:r>
          </w:p>
        </w:tc>
      </w:tr>
      <w:tr w:rsidR="003917B8" w14:paraId="45A92720" w14:textId="77777777" w:rsidTr="000765A3">
        <w:trPr>
          <w:cantSplit/>
          <w:jc w:val="center"/>
        </w:trPr>
        <w:tc>
          <w:tcPr>
            <w:tcW w:w="2334" w:type="dxa"/>
            <w:tcBorders>
              <w:top w:val="single" w:sz="6" w:space="0" w:color="auto"/>
              <w:left w:val="single" w:sz="6" w:space="0" w:color="auto"/>
            </w:tcBorders>
          </w:tcPr>
          <w:p w14:paraId="78D2129C" w14:textId="77777777" w:rsidR="003917B8" w:rsidRDefault="003917B8" w:rsidP="000765A3">
            <w:pPr>
              <w:pStyle w:val="Tabletext"/>
              <w:jc w:val="center"/>
            </w:pPr>
            <w:r>
              <w:t>C4/C'4</w:t>
            </w:r>
          </w:p>
        </w:tc>
        <w:tc>
          <w:tcPr>
            <w:tcW w:w="2616" w:type="dxa"/>
            <w:tcBorders>
              <w:top w:val="single" w:sz="6" w:space="0" w:color="auto"/>
              <w:left w:val="single" w:sz="6" w:space="0" w:color="auto"/>
            </w:tcBorders>
          </w:tcPr>
          <w:p w14:paraId="2E20D093" w14:textId="77777777" w:rsidR="003917B8" w:rsidRDefault="003917B8" w:rsidP="000765A3">
            <w:pPr>
              <w:pStyle w:val="Tabletext"/>
              <w:jc w:val="center"/>
            </w:pPr>
            <w:r>
              <w:t>38 240-38 300</w:t>
            </w:r>
          </w:p>
        </w:tc>
        <w:tc>
          <w:tcPr>
            <w:tcW w:w="2610" w:type="dxa"/>
            <w:tcBorders>
              <w:top w:val="single" w:sz="6" w:space="0" w:color="auto"/>
              <w:left w:val="single" w:sz="6" w:space="0" w:color="auto"/>
              <w:right w:val="single" w:sz="6" w:space="0" w:color="auto"/>
            </w:tcBorders>
          </w:tcPr>
          <w:p w14:paraId="3BEE7271" w14:textId="77777777" w:rsidR="003917B8" w:rsidRDefault="003917B8" w:rsidP="000765A3">
            <w:pPr>
              <w:pStyle w:val="Tabletext"/>
              <w:jc w:val="center"/>
            </w:pPr>
            <w:r>
              <w:t>39 240-39 300</w:t>
            </w:r>
          </w:p>
        </w:tc>
      </w:tr>
      <w:tr w:rsidR="003917B8" w14:paraId="30CC81E8" w14:textId="77777777" w:rsidTr="000765A3">
        <w:trPr>
          <w:cantSplit/>
          <w:jc w:val="center"/>
        </w:trPr>
        <w:tc>
          <w:tcPr>
            <w:tcW w:w="2334" w:type="dxa"/>
            <w:tcBorders>
              <w:top w:val="single" w:sz="6" w:space="0" w:color="auto"/>
              <w:left w:val="single" w:sz="6" w:space="0" w:color="auto"/>
              <w:bottom w:val="single" w:sz="6" w:space="0" w:color="auto"/>
            </w:tcBorders>
          </w:tcPr>
          <w:p w14:paraId="054EDACF" w14:textId="77777777" w:rsidR="003917B8" w:rsidRDefault="003917B8" w:rsidP="000765A3">
            <w:pPr>
              <w:pStyle w:val="Tabletext"/>
              <w:jc w:val="center"/>
            </w:pPr>
            <w:r>
              <w:t>C5/C'5</w:t>
            </w:r>
          </w:p>
        </w:tc>
        <w:tc>
          <w:tcPr>
            <w:tcW w:w="2616" w:type="dxa"/>
            <w:tcBorders>
              <w:top w:val="single" w:sz="6" w:space="0" w:color="auto"/>
              <w:left w:val="single" w:sz="6" w:space="0" w:color="auto"/>
              <w:bottom w:val="single" w:sz="6" w:space="0" w:color="auto"/>
            </w:tcBorders>
          </w:tcPr>
          <w:p w14:paraId="3D2CE50E" w14:textId="77777777" w:rsidR="003917B8" w:rsidRDefault="003917B8" w:rsidP="000765A3">
            <w:pPr>
              <w:pStyle w:val="Tabletext"/>
              <w:jc w:val="center"/>
            </w:pPr>
            <w:r>
              <w:t>38 300-38 360</w:t>
            </w:r>
          </w:p>
        </w:tc>
        <w:tc>
          <w:tcPr>
            <w:tcW w:w="2610" w:type="dxa"/>
            <w:tcBorders>
              <w:top w:val="single" w:sz="6" w:space="0" w:color="auto"/>
              <w:left w:val="single" w:sz="6" w:space="0" w:color="auto"/>
              <w:bottom w:val="single" w:sz="6" w:space="0" w:color="auto"/>
              <w:right w:val="single" w:sz="6" w:space="0" w:color="auto"/>
            </w:tcBorders>
          </w:tcPr>
          <w:p w14:paraId="7E5C2A37" w14:textId="77777777" w:rsidR="003917B8" w:rsidRDefault="003917B8" w:rsidP="000765A3">
            <w:pPr>
              <w:pStyle w:val="Tabletext"/>
              <w:jc w:val="center"/>
            </w:pPr>
            <w:r>
              <w:t>39 300-39 360</w:t>
            </w:r>
          </w:p>
        </w:tc>
      </w:tr>
      <w:tr w:rsidR="003917B8" w14:paraId="6347D7F6" w14:textId="77777777" w:rsidTr="000765A3">
        <w:trPr>
          <w:cantSplit/>
          <w:jc w:val="center"/>
        </w:trPr>
        <w:tc>
          <w:tcPr>
            <w:tcW w:w="2334" w:type="dxa"/>
            <w:tcBorders>
              <w:top w:val="single" w:sz="6" w:space="0" w:color="auto"/>
              <w:left w:val="single" w:sz="6" w:space="0" w:color="auto"/>
              <w:bottom w:val="single" w:sz="6" w:space="0" w:color="auto"/>
            </w:tcBorders>
          </w:tcPr>
          <w:p w14:paraId="30A079EC" w14:textId="77777777" w:rsidR="003917B8" w:rsidRDefault="003917B8" w:rsidP="000765A3">
            <w:pPr>
              <w:pStyle w:val="Tabletext"/>
              <w:jc w:val="center"/>
            </w:pPr>
            <w:r>
              <w:t>C6/C'6</w:t>
            </w:r>
          </w:p>
        </w:tc>
        <w:tc>
          <w:tcPr>
            <w:tcW w:w="2616" w:type="dxa"/>
            <w:tcBorders>
              <w:top w:val="single" w:sz="6" w:space="0" w:color="auto"/>
              <w:left w:val="single" w:sz="6" w:space="0" w:color="auto"/>
              <w:bottom w:val="single" w:sz="6" w:space="0" w:color="auto"/>
            </w:tcBorders>
          </w:tcPr>
          <w:p w14:paraId="17722801" w14:textId="77777777" w:rsidR="003917B8" w:rsidRDefault="003917B8" w:rsidP="000765A3">
            <w:pPr>
              <w:pStyle w:val="Tabletext"/>
              <w:jc w:val="center"/>
            </w:pPr>
            <w:r>
              <w:t>38 360-38 420</w:t>
            </w:r>
          </w:p>
        </w:tc>
        <w:tc>
          <w:tcPr>
            <w:tcW w:w="2610" w:type="dxa"/>
            <w:tcBorders>
              <w:top w:val="single" w:sz="6" w:space="0" w:color="auto"/>
              <w:left w:val="single" w:sz="6" w:space="0" w:color="auto"/>
              <w:bottom w:val="single" w:sz="6" w:space="0" w:color="auto"/>
              <w:right w:val="single" w:sz="6" w:space="0" w:color="auto"/>
            </w:tcBorders>
          </w:tcPr>
          <w:p w14:paraId="11757CF7" w14:textId="77777777" w:rsidR="003917B8" w:rsidRDefault="003917B8" w:rsidP="000765A3">
            <w:pPr>
              <w:pStyle w:val="Tabletext"/>
              <w:jc w:val="center"/>
            </w:pPr>
            <w:r>
              <w:t>39 360-39 420</w:t>
            </w:r>
          </w:p>
        </w:tc>
      </w:tr>
      <w:tr w:rsidR="003917B8" w14:paraId="329E092E" w14:textId="77777777" w:rsidTr="000765A3">
        <w:trPr>
          <w:cantSplit/>
          <w:jc w:val="center"/>
        </w:trPr>
        <w:tc>
          <w:tcPr>
            <w:tcW w:w="2334" w:type="dxa"/>
            <w:tcBorders>
              <w:top w:val="single" w:sz="6" w:space="0" w:color="auto"/>
              <w:left w:val="single" w:sz="6" w:space="0" w:color="auto"/>
              <w:bottom w:val="single" w:sz="6" w:space="0" w:color="auto"/>
            </w:tcBorders>
          </w:tcPr>
          <w:p w14:paraId="5634D61A" w14:textId="77777777" w:rsidR="003917B8" w:rsidRDefault="003917B8" w:rsidP="000765A3">
            <w:pPr>
              <w:pStyle w:val="Tabletext"/>
              <w:jc w:val="center"/>
            </w:pPr>
            <w:r>
              <w:t>C7/C'7</w:t>
            </w:r>
          </w:p>
        </w:tc>
        <w:tc>
          <w:tcPr>
            <w:tcW w:w="2616" w:type="dxa"/>
            <w:tcBorders>
              <w:top w:val="single" w:sz="6" w:space="0" w:color="auto"/>
              <w:left w:val="single" w:sz="6" w:space="0" w:color="auto"/>
              <w:bottom w:val="single" w:sz="6" w:space="0" w:color="auto"/>
            </w:tcBorders>
          </w:tcPr>
          <w:p w14:paraId="44068633" w14:textId="77777777" w:rsidR="003917B8" w:rsidRDefault="003917B8" w:rsidP="000765A3">
            <w:pPr>
              <w:pStyle w:val="Tabletext"/>
              <w:jc w:val="center"/>
            </w:pPr>
            <w:r>
              <w:t>38 420-38 480</w:t>
            </w:r>
          </w:p>
        </w:tc>
        <w:tc>
          <w:tcPr>
            <w:tcW w:w="2610" w:type="dxa"/>
            <w:tcBorders>
              <w:top w:val="single" w:sz="6" w:space="0" w:color="auto"/>
              <w:left w:val="single" w:sz="6" w:space="0" w:color="auto"/>
              <w:bottom w:val="single" w:sz="6" w:space="0" w:color="auto"/>
              <w:right w:val="single" w:sz="6" w:space="0" w:color="auto"/>
            </w:tcBorders>
          </w:tcPr>
          <w:p w14:paraId="49573BCD" w14:textId="77777777" w:rsidR="003917B8" w:rsidRDefault="003917B8" w:rsidP="000765A3">
            <w:pPr>
              <w:pStyle w:val="Tabletext"/>
              <w:jc w:val="center"/>
            </w:pPr>
            <w:r>
              <w:t>39 420-39 480</w:t>
            </w:r>
          </w:p>
        </w:tc>
      </w:tr>
    </w:tbl>
    <w:p w14:paraId="73D2FE27" w14:textId="77777777" w:rsidR="003917B8" w:rsidRDefault="003917B8" w:rsidP="003917B8">
      <w:pPr>
        <w:pStyle w:val="Tablefin"/>
      </w:pPr>
    </w:p>
    <w:p w14:paraId="006D1336" w14:textId="77777777" w:rsidR="003917B8" w:rsidRDefault="003917B8" w:rsidP="003917B8">
      <w:pPr>
        <w:pStyle w:val="Heading2"/>
      </w:pPr>
      <w:r>
        <w:t>2.2</w:t>
      </w:r>
      <w:r>
        <w:tab/>
        <w:t>Usage</w:t>
      </w:r>
    </w:p>
    <w:p w14:paraId="7386A79A" w14:textId="77777777" w:rsidR="003917B8" w:rsidRDefault="003917B8" w:rsidP="003917B8">
      <w:pPr>
        <w:pStyle w:val="enumlev1"/>
      </w:pPr>
      <w:r>
        <w:t>–</w:t>
      </w:r>
      <w:r>
        <w:tab/>
        <w:t>Frequency blocks are paired to facilitate frequency division duplex systems. Preference is given to the lower frequency blocks for uplink operation and to the upper frequency blocks for downlink operation. Time division duplex systems may operate in either the lower or upper frequency blocks.</w:t>
      </w:r>
    </w:p>
    <w:p w14:paraId="0CD8ABE0" w14:textId="77777777" w:rsidR="001E0907" w:rsidRDefault="003917B8" w:rsidP="001E0907">
      <w:pPr>
        <w:pStyle w:val="enumlev1"/>
      </w:pPr>
      <w:r>
        <w:t>–</w:t>
      </w:r>
      <w:r>
        <w:tab/>
        <w:t>Operators may subdivide the 60 MHz blocks according to their needs.</w:t>
      </w:r>
    </w:p>
    <w:p w14:paraId="05783C91" w14:textId="12EC4325" w:rsidR="003917B8" w:rsidRDefault="003917B8" w:rsidP="001E0907">
      <w:pPr>
        <w:pStyle w:val="enumlev1"/>
      </w:pPr>
      <w:r>
        <w:t>–</w:t>
      </w:r>
      <w:r>
        <w:tab/>
        <w:t>Larger frequency blocks can be made available through the aggregation of 60 MHz paired blocks.</w:t>
      </w:r>
    </w:p>
    <w:p w14:paraId="70B845C3" w14:textId="77777777" w:rsidR="003917B8" w:rsidRDefault="003917B8" w:rsidP="003917B8">
      <w:bookmarkStart w:id="75" w:name="_GoBack"/>
      <w:bookmarkEnd w:id="75"/>
    </w:p>
    <w:sectPr w:rsidR="003917B8" w:rsidSect="00D02712">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1466D" w14:textId="77777777" w:rsidR="00B964CA" w:rsidRDefault="00B964CA">
      <w:r>
        <w:separator/>
      </w:r>
    </w:p>
  </w:endnote>
  <w:endnote w:type="continuationSeparator" w:id="0">
    <w:p w14:paraId="27B42A08" w14:textId="77777777" w:rsidR="00B964CA" w:rsidRDefault="00B9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AD4A8" w14:textId="16719C6B" w:rsidR="00FA124A" w:rsidRPr="002F7CB3" w:rsidRDefault="00B964CA">
    <w:pPr>
      <w:pStyle w:val="Footer"/>
      <w:rPr>
        <w:lang w:val="en-US"/>
      </w:rPr>
    </w:pPr>
    <w:fldSimple w:instr=" FILENAME \p \* MERGEFORMAT ">
      <w:r w:rsidR="0025231F" w:rsidRPr="0025231F">
        <w:rPr>
          <w:lang w:val="en-US"/>
        </w:rPr>
        <w:t>M</w:t>
      </w:r>
      <w:r w:rsidR="0025231F">
        <w:t>:\BRSGD\TEXT2019\SG05\WP5C\000\059\059N12e.docx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29415" w14:textId="1CEBE26E" w:rsidR="00FA124A" w:rsidRPr="002F7CB3" w:rsidRDefault="00B964CA" w:rsidP="00E6257C">
    <w:pPr>
      <w:pStyle w:val="Footer"/>
      <w:rPr>
        <w:lang w:val="en-US"/>
      </w:rPr>
    </w:pPr>
    <w:fldSimple w:instr=" FILENAME \p \* MERGEFORMAT ">
      <w:r w:rsidR="0025231F" w:rsidRPr="0025231F">
        <w:rPr>
          <w:lang w:val="en-US"/>
        </w:rPr>
        <w:t>M</w:t>
      </w:r>
      <w:r w:rsidR="0025231F">
        <w:t>:\BRSGD\TEXT2019\SG05\WP5C\000\059\059N12e.docx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DA5A7" w14:textId="77777777" w:rsidR="00B964CA" w:rsidRDefault="00B964CA">
      <w:r>
        <w:t>____________________</w:t>
      </w:r>
    </w:p>
  </w:footnote>
  <w:footnote w:type="continuationSeparator" w:id="0">
    <w:p w14:paraId="5C341D22" w14:textId="77777777" w:rsidR="00B964CA" w:rsidRDefault="00B964CA">
      <w:r>
        <w:continuationSeparator/>
      </w:r>
    </w:p>
  </w:footnote>
  <w:footnote w:id="1">
    <w:p w14:paraId="00F60FDD" w14:textId="77777777" w:rsidR="003917B8" w:rsidRPr="00BC3B86" w:rsidRDefault="003917B8" w:rsidP="003917B8">
      <w:pPr>
        <w:pStyle w:val="FootnoteText"/>
        <w:tabs>
          <w:tab w:val="clear" w:pos="255"/>
          <w:tab w:val="left" w:pos="284"/>
        </w:tabs>
        <w:rPr>
          <w:szCs w:val="24"/>
          <w:lang w:val="en-US"/>
        </w:rPr>
      </w:pPr>
      <w:r w:rsidRPr="00E70E82">
        <w:rPr>
          <w:rStyle w:val="FootnoteReference"/>
          <w:lang w:val="en-US"/>
        </w:rPr>
        <w:t>*</w:t>
      </w:r>
      <w:r w:rsidRPr="00E70E82">
        <w:rPr>
          <w:lang w:val="en-US"/>
        </w:rPr>
        <w:t xml:space="preserve"> </w:t>
      </w:r>
      <w:r w:rsidRPr="00E70E82">
        <w:rPr>
          <w:lang w:val="en-US"/>
        </w:rPr>
        <w:tab/>
      </w:r>
      <w:r w:rsidRPr="00BC3B86">
        <w:rPr>
          <w:szCs w:val="24"/>
          <w:lang w:val="en-US"/>
        </w:rPr>
        <w:t xml:space="preserve">Radiocommunication Study Group </w:t>
      </w:r>
      <w:r w:rsidRPr="00BC3B86">
        <w:rPr>
          <w:szCs w:val="24"/>
          <w:lang w:val="en-US" w:eastAsia="ja-JP"/>
        </w:rPr>
        <w:t>5</w:t>
      </w:r>
      <w:r w:rsidRPr="00BC3B86">
        <w:rPr>
          <w:szCs w:val="24"/>
          <w:lang w:val="en-US"/>
        </w:rPr>
        <w:t xml:space="preserve"> made editorial amendments to this Recommendation in 20</w:t>
      </w:r>
      <w:r w:rsidRPr="00BC3B86">
        <w:rPr>
          <w:szCs w:val="24"/>
          <w:lang w:val="en-US" w:eastAsia="ja-JP"/>
        </w:rPr>
        <w:t>12</w:t>
      </w:r>
      <w:r w:rsidRPr="00BC3B86">
        <w:rPr>
          <w:szCs w:val="24"/>
          <w:lang w:val="en-US"/>
        </w:rPr>
        <w:t xml:space="preserve"> in accordance with Resolution ITU-R </w:t>
      </w:r>
      <w:r w:rsidRPr="00BC3B86">
        <w:rPr>
          <w:szCs w:val="24"/>
          <w:lang w:val="en-US" w:eastAsia="ja-JP"/>
        </w:rPr>
        <w:t>1</w:t>
      </w:r>
      <w:r w:rsidRPr="00BC3B86">
        <w:rPr>
          <w:szCs w:val="24"/>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F6F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3D1E43FE" w14:textId="694B440D" w:rsidR="00FA124A" w:rsidRDefault="003917B8">
    <w:pPr>
      <w:pStyle w:val="Header"/>
      <w:rPr>
        <w:lang w:val="en-US"/>
      </w:rPr>
    </w:pPr>
    <w:r>
      <w:rPr>
        <w:lang w:val="en-US"/>
      </w:rPr>
      <w:t>5C/</w:t>
    </w:r>
    <w:r w:rsidR="0025231F">
      <w:rPr>
        <w:lang w:val="en-US"/>
      </w:rPr>
      <w:t>59 (Annex 12)</w:t>
    </w:r>
    <w:r>
      <w:rPr>
        <w:lang w:val="en-US"/>
      </w:rPr>
      <w: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rson w15:author="Editors">
    <w15:presenceInfo w15:providerId="None" w15:userId="Editors"/>
  </w15:person>
  <w15:person w15:author="Song, Xiaojing">
    <w15:presenceInfo w15:providerId="AD" w15:userId="S-1-5-21-8740799-900759487-1415713722-6798"/>
  </w15:person>
  <w15:person w15:author="Limousin, Catherine">
    <w15:presenceInfo w15:providerId="AD" w15:userId="S::catherine.limousin@itu.int::f989ae12-b841-415c-86df-5ec5cb96e9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B8"/>
    <w:rsid w:val="000069D4"/>
    <w:rsid w:val="000174AD"/>
    <w:rsid w:val="00047A1D"/>
    <w:rsid w:val="000604B9"/>
    <w:rsid w:val="000A7D55"/>
    <w:rsid w:val="000C12C8"/>
    <w:rsid w:val="000C2E8E"/>
    <w:rsid w:val="000E0E7C"/>
    <w:rsid w:val="000F1B4B"/>
    <w:rsid w:val="000F291A"/>
    <w:rsid w:val="00123A50"/>
    <w:rsid w:val="0012744F"/>
    <w:rsid w:val="00131178"/>
    <w:rsid w:val="00156F66"/>
    <w:rsid w:val="00163271"/>
    <w:rsid w:val="00172122"/>
    <w:rsid w:val="00182528"/>
    <w:rsid w:val="0018500B"/>
    <w:rsid w:val="00196A19"/>
    <w:rsid w:val="001E0907"/>
    <w:rsid w:val="00202DC1"/>
    <w:rsid w:val="002116EE"/>
    <w:rsid w:val="002309D8"/>
    <w:rsid w:val="0025231F"/>
    <w:rsid w:val="00261171"/>
    <w:rsid w:val="002A7FE2"/>
    <w:rsid w:val="002E1B4F"/>
    <w:rsid w:val="002F2E67"/>
    <w:rsid w:val="002F7CB3"/>
    <w:rsid w:val="00315546"/>
    <w:rsid w:val="00330567"/>
    <w:rsid w:val="00386A9D"/>
    <w:rsid w:val="00391081"/>
    <w:rsid w:val="003917B8"/>
    <w:rsid w:val="003A7B53"/>
    <w:rsid w:val="003B2789"/>
    <w:rsid w:val="003C13CE"/>
    <w:rsid w:val="003C697E"/>
    <w:rsid w:val="003E2518"/>
    <w:rsid w:val="003E7CEF"/>
    <w:rsid w:val="00416CB9"/>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964CA"/>
    <w:rsid w:val="00BC7CCF"/>
    <w:rsid w:val="00BE470B"/>
    <w:rsid w:val="00C57A91"/>
    <w:rsid w:val="00C83BF0"/>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7696D"/>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440E4EC9"/>
  <w15:docId w15:val="{5DADF836-3367-4EF6-A8C1-C8A8EED4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fn"/>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123A50"/>
    <w:pPr>
      <w:keepNext/>
      <w:keepLines/>
      <w:spacing w:before="0" w:after="120"/>
      <w:jc w:val="center"/>
    </w:pPr>
    <w:rPr>
      <w:rFonts w:ascii="Times New Roman Bold" w:hAnsi="Times New Roman Bold"/>
      <w:b/>
      <w:sz w:val="20"/>
      <w:lang w:val="en-US" w:eastAsia="zh-CN"/>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rsid w:val="003917B8"/>
    <w:rPr>
      <w:color w:val="0000FF"/>
      <w:u w:val="single"/>
    </w:rPr>
  </w:style>
  <w:style w:type="character" w:customStyle="1" w:styleId="href">
    <w:name w:val="href"/>
    <w:basedOn w:val="DefaultParagraphFont"/>
    <w:rsid w:val="003917B8"/>
  </w:style>
  <w:style w:type="character" w:customStyle="1" w:styleId="Heading1Char">
    <w:name w:val="Heading 1 Char"/>
    <w:link w:val="Heading1"/>
    <w:rsid w:val="003917B8"/>
    <w:rPr>
      <w:rFonts w:ascii="Times New Roman" w:hAnsi="Times New Roman"/>
      <w:b/>
      <w:sz w:val="28"/>
      <w:lang w:val="en-GB" w:eastAsia="en-US"/>
    </w:rPr>
  </w:style>
  <w:style w:type="paragraph" w:customStyle="1" w:styleId="HeadingSum">
    <w:name w:val="Heading_Sum"/>
    <w:basedOn w:val="Headingb"/>
    <w:next w:val="Normal"/>
    <w:autoRedefine/>
    <w:rsid w:val="003917B8"/>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nnexNoTitle">
    <w:name w:val="Annex_NoTitle"/>
    <w:basedOn w:val="Normal"/>
    <w:next w:val="Normalaftertitle"/>
    <w:rsid w:val="003917B8"/>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Tablefin">
    <w:name w:val="Table_fin"/>
    <w:basedOn w:val="Normal"/>
    <w:next w:val="Normal"/>
    <w:rsid w:val="003917B8"/>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Summary">
    <w:name w:val="Summary"/>
    <w:basedOn w:val="Normal"/>
    <w:next w:val="Normalaftertitle"/>
    <w:autoRedefine/>
    <w:rsid w:val="003917B8"/>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ListParagraph">
    <w:name w:val="List Paragraph"/>
    <w:basedOn w:val="Normal"/>
    <w:uiPriority w:val="34"/>
    <w:qFormat/>
    <w:rsid w:val="003917B8"/>
    <w:pPr>
      <w:tabs>
        <w:tab w:val="clear" w:pos="1134"/>
        <w:tab w:val="clear" w:pos="1871"/>
        <w:tab w:val="clear" w:pos="2268"/>
        <w:tab w:val="left" w:pos="794"/>
        <w:tab w:val="left" w:pos="1191"/>
        <w:tab w:val="left" w:pos="1588"/>
        <w:tab w:val="left" w:pos="1985"/>
      </w:tabs>
      <w:ind w:left="720"/>
      <w:contextualSpacing/>
      <w:jc w:val="both"/>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tu.int/md/meetingdoc.asp?lang=en&amp;parent=R19-WP5C-C-000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22</TotalTime>
  <Pages>9</Pages>
  <Words>2133</Words>
  <Characters>9989</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 SGD</dc:creator>
  <cp:lastModifiedBy>Limousin, Catherine</cp:lastModifiedBy>
  <cp:revision>6</cp:revision>
  <cp:lastPrinted>2008-02-21T14:04:00Z</cp:lastPrinted>
  <dcterms:created xsi:type="dcterms:W3CDTF">2020-08-02T14:12:00Z</dcterms:created>
  <dcterms:modified xsi:type="dcterms:W3CDTF">2020-08-06T12:34:00Z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