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14:paraId="60FFF22C" w14:textId="77777777" w:rsidTr="00876A8A">
        <w:trPr>
          <w:cantSplit/>
        </w:trPr>
        <w:tc>
          <w:tcPr>
            <w:tcW w:w="6487" w:type="dxa"/>
            <w:vAlign w:val="center"/>
          </w:tcPr>
          <w:p w14:paraId="3D1B5D2B" w14:textId="77777777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5DD21F19" w14:textId="114E120A" w:rsidR="009F6520" w:rsidRDefault="00AE69B8" w:rsidP="00AE69B8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7B16D54F" wp14:editId="36022313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4609F36E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55FA77FF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4DA4EB4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242E302B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06CCAAF7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4C77DB3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14:paraId="5C51E3E3" w14:textId="77777777" w:rsidTr="00876A8A">
        <w:trPr>
          <w:cantSplit/>
        </w:trPr>
        <w:tc>
          <w:tcPr>
            <w:tcW w:w="6487" w:type="dxa"/>
            <w:vMerge w:val="restart"/>
          </w:tcPr>
          <w:p w14:paraId="1AFAAA14" w14:textId="3B1D59C9" w:rsidR="00AE69B8" w:rsidRPr="00982084" w:rsidRDefault="00AE69B8" w:rsidP="00AE69B8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 w:hint="eastAsia"/>
                <w:sz w:val="20"/>
                <w:lang w:eastAsia="ja-JP"/>
              </w:rPr>
              <w:t>Source</w:t>
            </w:r>
            <w:r w:rsidRPr="00857AB2">
              <w:rPr>
                <w:rFonts w:ascii="Verdana" w:hAnsi="Verdana"/>
                <w:sz w:val="20"/>
              </w:rPr>
              <w:t>:</w:t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ab/>
            </w:r>
            <w:r w:rsidRPr="00C5150D">
              <w:rPr>
                <w:rFonts w:ascii="Verdana" w:hAnsi="Verdana"/>
                <w:sz w:val="20"/>
              </w:rPr>
              <w:t xml:space="preserve">Document </w:t>
            </w:r>
            <w:r w:rsidRPr="00C5150D">
              <w:rPr>
                <w:rFonts w:ascii="Verdana" w:hAnsi="Verdana"/>
                <w:sz w:val="20"/>
                <w:lang w:val="en-US"/>
              </w:rPr>
              <w:t>5C/TEMP/184</w:t>
            </w:r>
          </w:p>
        </w:tc>
        <w:tc>
          <w:tcPr>
            <w:tcW w:w="3402" w:type="dxa"/>
          </w:tcPr>
          <w:p w14:paraId="1D5B8D8C" w14:textId="22BFE0BF" w:rsidR="000069D4" w:rsidRPr="00AE69B8" w:rsidRDefault="00AE69B8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Annex 10 </w:t>
            </w:r>
            <w:r>
              <w:rPr>
                <w:rFonts w:ascii="Verdana" w:hAnsi="Verdana"/>
                <w:b/>
                <w:sz w:val="20"/>
                <w:lang w:eastAsia="zh-CN"/>
              </w:rPr>
              <w:br/>
              <w:t>Document 5C/59-E</w:t>
            </w:r>
          </w:p>
        </w:tc>
      </w:tr>
      <w:tr w:rsidR="000069D4" w14:paraId="3CAD86F4" w14:textId="77777777" w:rsidTr="00876A8A">
        <w:trPr>
          <w:cantSplit/>
        </w:trPr>
        <w:tc>
          <w:tcPr>
            <w:tcW w:w="6487" w:type="dxa"/>
            <w:vMerge/>
          </w:tcPr>
          <w:p w14:paraId="4CA065DD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4070A66D" w14:textId="58BCDE83" w:rsidR="000069D4" w:rsidRPr="00AE69B8" w:rsidRDefault="00AE69B8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6 August 2020</w:t>
            </w:r>
          </w:p>
        </w:tc>
      </w:tr>
      <w:tr w:rsidR="000069D4" w14:paraId="55BBF88A" w14:textId="77777777" w:rsidTr="00876A8A">
        <w:trPr>
          <w:cantSplit/>
        </w:trPr>
        <w:tc>
          <w:tcPr>
            <w:tcW w:w="6487" w:type="dxa"/>
            <w:vMerge/>
          </w:tcPr>
          <w:p w14:paraId="681F12EF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0B2641EE" w14:textId="60B11CA2" w:rsidR="000069D4" w:rsidRPr="00AE69B8" w:rsidRDefault="00AE69B8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14:paraId="0EF286D0" w14:textId="77777777" w:rsidTr="00D046A7">
        <w:trPr>
          <w:cantSplit/>
        </w:trPr>
        <w:tc>
          <w:tcPr>
            <w:tcW w:w="9889" w:type="dxa"/>
            <w:gridSpan w:val="2"/>
          </w:tcPr>
          <w:p w14:paraId="273A9F00" w14:textId="14D3120C" w:rsidR="000069D4" w:rsidRDefault="00AE69B8" w:rsidP="00AE69B8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val="en-US" w:eastAsia="ja-JP"/>
              </w:rPr>
              <w:t>Annex 10 to Working Party 5C Chairman's Report</w:t>
            </w:r>
          </w:p>
        </w:tc>
      </w:tr>
      <w:tr w:rsidR="000069D4" w14:paraId="42A7D0D4" w14:textId="77777777" w:rsidTr="00D046A7">
        <w:trPr>
          <w:cantSplit/>
        </w:trPr>
        <w:tc>
          <w:tcPr>
            <w:tcW w:w="9889" w:type="dxa"/>
            <w:gridSpan w:val="2"/>
          </w:tcPr>
          <w:p w14:paraId="092A9BCE" w14:textId="04B4794C" w:rsidR="000069D4" w:rsidRDefault="00AE69B8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7B7046">
              <w:t xml:space="preserve">working document towards </w:t>
            </w:r>
            <w:r>
              <w:t xml:space="preserve">A </w:t>
            </w:r>
            <w:r w:rsidRPr="007B7046">
              <w:t>preliminary draft revision of</w:t>
            </w:r>
            <w:r>
              <w:rPr>
                <w:rFonts w:hint="eastAsia"/>
                <w:lang w:eastAsia="zh-CN"/>
              </w:rPr>
              <w:t xml:space="preserve"> </w:t>
            </w:r>
            <w:r w:rsidRPr="004F3895">
              <w:t>RECOMMENDATION</w:t>
            </w:r>
            <w:r w:rsidRPr="005D0A11">
              <w:rPr>
                <w:lang w:val="en-US"/>
              </w:rPr>
              <w:t xml:space="preserve"> ITU-R F.</w:t>
            </w:r>
            <w:r>
              <w:rPr>
                <w:rFonts w:hint="eastAsia"/>
                <w:lang w:val="en-US" w:eastAsia="zh-CN"/>
              </w:rPr>
              <w:t>2005</w:t>
            </w:r>
          </w:p>
        </w:tc>
      </w:tr>
      <w:tr w:rsidR="000069D4" w14:paraId="032984BF" w14:textId="77777777" w:rsidTr="00D046A7">
        <w:trPr>
          <w:cantSplit/>
        </w:trPr>
        <w:tc>
          <w:tcPr>
            <w:tcW w:w="9889" w:type="dxa"/>
            <w:gridSpan w:val="2"/>
          </w:tcPr>
          <w:p w14:paraId="3B032830" w14:textId="332D3F7E" w:rsidR="000069D4" w:rsidRDefault="00AE69B8" w:rsidP="00AE69B8">
            <w:pPr>
              <w:pStyle w:val="Title4"/>
              <w:rPr>
                <w:lang w:eastAsia="zh-CN"/>
              </w:rPr>
            </w:pPr>
            <w:bookmarkStart w:id="7" w:name="dtitle1" w:colFirst="0" w:colLast="0"/>
            <w:bookmarkEnd w:id="6"/>
            <w:r w:rsidRPr="00EC43A8">
              <w:rPr>
                <w:lang w:val="en-US"/>
              </w:rPr>
              <w:t>Radio-frequency channel and block arrangements for fixed wireless systems</w:t>
            </w:r>
            <w:r w:rsidRPr="00EC43A8">
              <w:rPr>
                <w:lang w:val="en-US"/>
              </w:rPr>
              <w:br/>
              <w:t>operating in the 42 GHz (40.5 to 43.5 GHz) band</w:t>
            </w:r>
          </w:p>
        </w:tc>
      </w:tr>
    </w:tbl>
    <w:p w14:paraId="0F3043C7" w14:textId="77777777" w:rsidR="00AE69B8" w:rsidRPr="00185711" w:rsidRDefault="00AE69B8" w:rsidP="00AE69B8">
      <w:pPr>
        <w:pStyle w:val="Recref"/>
        <w:rPr>
          <w:lang w:val="en-US"/>
        </w:rPr>
      </w:pPr>
      <w:bookmarkStart w:id="8" w:name="dbreak"/>
      <w:bookmarkEnd w:id="7"/>
      <w:bookmarkEnd w:id="8"/>
      <w:r w:rsidRPr="00185711">
        <w:rPr>
          <w:lang w:val="en-US"/>
        </w:rPr>
        <w:t>(Question ITU-R 247</w:t>
      </w:r>
      <w:ins w:id="9" w:author="Administrator" w:date="2018-09-06T10:43:00Z">
        <w:r>
          <w:rPr>
            <w:rFonts w:hint="eastAsia"/>
            <w:lang w:val="en-US" w:eastAsia="zh-CN"/>
          </w:rPr>
          <w:t>-1</w:t>
        </w:r>
      </w:ins>
      <w:r w:rsidRPr="00185711">
        <w:rPr>
          <w:lang w:val="en-US"/>
        </w:rPr>
        <w:t>/5)</w:t>
      </w:r>
    </w:p>
    <w:p w14:paraId="49A4E217" w14:textId="77777777" w:rsidR="00AE69B8" w:rsidRDefault="00AE69B8" w:rsidP="00AE69B8">
      <w:pPr>
        <w:pStyle w:val="Recdate"/>
        <w:rPr>
          <w:lang w:val="en-US"/>
        </w:rPr>
      </w:pPr>
      <w:r w:rsidRPr="00185711">
        <w:rPr>
          <w:lang w:val="en-US"/>
        </w:rPr>
        <w:t>(2012)</w:t>
      </w:r>
    </w:p>
    <w:p w14:paraId="3CAEAA9F" w14:textId="77777777" w:rsidR="00AE69B8" w:rsidRPr="00AE69B8" w:rsidRDefault="00AE69B8" w:rsidP="00AE69B8">
      <w:pPr>
        <w:pStyle w:val="Headingb"/>
        <w:rPr>
          <w:lang w:val="en-US"/>
        </w:rPr>
      </w:pPr>
      <w:r w:rsidRPr="00AE69B8">
        <w:rPr>
          <w:lang w:val="en-US"/>
        </w:rPr>
        <w:t>Summary of the revision</w:t>
      </w:r>
    </w:p>
    <w:p w14:paraId="13D46125" w14:textId="77777777" w:rsidR="00AE69B8" w:rsidRDefault="00AE69B8" w:rsidP="00AE69B8">
      <w:pPr>
        <w:rPr>
          <w:lang w:eastAsia="zh-CN"/>
        </w:rPr>
      </w:pPr>
      <w:r>
        <w:rPr>
          <w:lang w:val="en-US" w:eastAsia="ja-JP"/>
        </w:rPr>
        <w:t xml:space="preserve">This revision </w:t>
      </w:r>
      <w:r>
        <w:rPr>
          <w:rFonts w:hint="eastAsia"/>
          <w:lang w:val="en-US" w:eastAsia="zh-CN"/>
        </w:rPr>
        <w:t>adds</w:t>
      </w:r>
      <w:r>
        <w:rPr>
          <w:lang w:val="en-US" w:eastAsia="ja-JP"/>
        </w:rPr>
        <w:t xml:space="preserve"> the </w:t>
      </w:r>
      <w:r>
        <w:rPr>
          <w:rFonts w:hint="eastAsia"/>
          <w:lang w:val="en-US" w:eastAsia="zh-CN"/>
        </w:rPr>
        <w:t xml:space="preserve">additional </w:t>
      </w:r>
      <w:r>
        <w:rPr>
          <w:lang w:val="en-US" w:eastAsia="ja-JP"/>
        </w:rPr>
        <w:t xml:space="preserve">channel bandwidth </w:t>
      </w:r>
      <w:r>
        <w:rPr>
          <w:rFonts w:hint="eastAsia"/>
          <w:lang w:val="en-US" w:eastAsia="zh-CN"/>
        </w:rPr>
        <w:t>of</w:t>
      </w:r>
      <w:r>
        <w:rPr>
          <w:lang w:val="en-US" w:eastAsia="ja-JP"/>
        </w:rPr>
        <w:t xml:space="preserve"> </w:t>
      </w:r>
      <w:r>
        <w:rPr>
          <w:rFonts w:hint="eastAsia"/>
          <w:lang w:val="en-US" w:eastAsia="zh-CN"/>
        </w:rPr>
        <w:t>224</w:t>
      </w:r>
      <w:r>
        <w:rPr>
          <w:lang w:val="en-US"/>
        </w:rPr>
        <w:t xml:space="preserve"> </w:t>
      </w:r>
      <w:r>
        <w:rPr>
          <w:lang w:val="en-US" w:eastAsia="ja-JP"/>
        </w:rPr>
        <w:t xml:space="preserve">MHz </w:t>
      </w:r>
      <w:r>
        <w:rPr>
          <w:rFonts w:hint="eastAsia"/>
          <w:lang w:val="en-US" w:eastAsia="zh-CN"/>
        </w:rPr>
        <w:t xml:space="preserve">to the existing channel </w:t>
      </w:r>
      <w:r>
        <w:rPr>
          <w:lang w:val="en-US" w:eastAsia="zh-CN"/>
        </w:rPr>
        <w:t>bandwidth</w:t>
      </w:r>
      <w:r>
        <w:rPr>
          <w:rFonts w:hint="eastAsia"/>
          <w:lang w:val="en-US" w:eastAsia="zh-CN"/>
        </w:rPr>
        <w:t xml:space="preserve"> series of 7, 14, 28, 56 and 112 MHz </w:t>
      </w:r>
      <w:r>
        <w:rPr>
          <w:lang w:val="en-US" w:eastAsia="ja-JP"/>
        </w:rPr>
        <w:t>in</w:t>
      </w:r>
      <w:r>
        <w:rPr>
          <w:rFonts w:hint="eastAsia"/>
          <w:lang w:val="en-US" w:eastAsia="zh-CN"/>
        </w:rPr>
        <w:t xml:space="preserve"> Annex 1 in the 42</w:t>
      </w:r>
      <w:r>
        <w:rPr>
          <w:lang w:val="en-US" w:eastAsia="zh-CN"/>
        </w:rPr>
        <w:t xml:space="preserve"> </w:t>
      </w:r>
      <w:r>
        <w:rPr>
          <w:lang w:val="en-US" w:eastAsia="ja-JP"/>
        </w:rPr>
        <w:t>GHz band. The scope has been modified accordingly.</w:t>
      </w:r>
    </w:p>
    <w:p w14:paraId="559F7193" w14:textId="77777777" w:rsidR="00AE69B8" w:rsidRPr="00AE69B8" w:rsidRDefault="00AE69B8" w:rsidP="00AE69B8">
      <w:pPr>
        <w:pStyle w:val="Headingb"/>
        <w:rPr>
          <w:lang w:val="en-US"/>
        </w:rPr>
      </w:pPr>
      <w:r w:rsidRPr="00AE69B8">
        <w:rPr>
          <w:lang w:val="en-US"/>
        </w:rPr>
        <w:t>Scope</w:t>
      </w:r>
    </w:p>
    <w:p w14:paraId="60D509E3" w14:textId="77777777" w:rsidR="00AE69B8" w:rsidRDefault="00AE69B8" w:rsidP="00AE69B8">
      <w:pPr>
        <w:rPr>
          <w:lang w:val="en-US"/>
        </w:rPr>
      </w:pPr>
      <w:r w:rsidRPr="00C62BAC">
        <w:rPr>
          <w:lang w:val="en-US"/>
        </w:rPr>
        <w:t xml:space="preserve">This Recommendation provides radio-frequency channel arrangements for point-to-point (P-P) fixed wireless systems operating in the 42 GHz (40.5 to 43.5 GHz) band, which may be used for high, medium and low capacity systems. The preferred radio-frequency channel arrangements are based on multiples of basic channels of 7 MHz width merged to form higher channel widths up to </w:t>
      </w:r>
      <w:del w:id="10" w:author="Administrator" w:date="2018-09-06T10:45:00Z">
        <w:r w:rsidRPr="00C62BAC" w:rsidDel="00517803">
          <w:rPr>
            <w:lang w:val="en-US"/>
          </w:rPr>
          <w:delText>112 </w:delText>
        </w:r>
      </w:del>
      <w:ins w:id="11" w:author="Administrator" w:date="2018-09-06T10:45:00Z">
        <w:r>
          <w:rPr>
            <w:rFonts w:hint="eastAsia"/>
            <w:lang w:val="en-US" w:eastAsia="zh-CN"/>
          </w:rPr>
          <w:t>224</w:t>
        </w:r>
        <w:r w:rsidRPr="00C62BAC">
          <w:rPr>
            <w:lang w:val="en-US"/>
          </w:rPr>
          <w:t> </w:t>
        </w:r>
      </w:ins>
      <w:proofErr w:type="spellStart"/>
      <w:r>
        <w:rPr>
          <w:lang w:val="en-US"/>
        </w:rPr>
        <w:t>MHz.</w:t>
      </w:r>
      <w:proofErr w:type="spellEnd"/>
      <w:r>
        <w:rPr>
          <w:lang w:val="en-US"/>
        </w:rPr>
        <w:t xml:space="preserve"> </w:t>
      </w:r>
      <w:r w:rsidRPr="00C62BAC">
        <w:rPr>
          <w:lang w:val="en-US"/>
        </w:rPr>
        <w:t>Additional option for block arrangement suitable for deployment of a variety of fixed wireless access (FWA) systems using multipoint technology as well as PP links for infrastructure and access purpose. Third option for a flexible mixed use of the above deployment methodology is also described.</w:t>
      </w:r>
    </w:p>
    <w:p w14:paraId="67E94279" w14:textId="77777777" w:rsidR="00AE69B8" w:rsidRPr="00AE69B8" w:rsidRDefault="00AE69B8" w:rsidP="00AE69B8">
      <w:pPr>
        <w:pStyle w:val="Headingb"/>
        <w:rPr>
          <w:ins w:id="12" w:author="Huangxi" w:date="2018-09-10T15:49:00Z"/>
          <w:lang w:val="en-US"/>
        </w:rPr>
      </w:pPr>
      <w:ins w:id="13" w:author="Huangxi" w:date="2018-09-10T15:49:00Z">
        <w:r w:rsidRPr="00AE69B8">
          <w:rPr>
            <w:lang w:val="en-US"/>
          </w:rPr>
          <w:t>Key words</w:t>
        </w:r>
      </w:ins>
    </w:p>
    <w:p w14:paraId="7AA80334" w14:textId="77777777" w:rsidR="00AE69B8" w:rsidRPr="00F55484" w:rsidRDefault="00AE69B8" w:rsidP="00AE69B8">
      <w:pPr>
        <w:rPr>
          <w:ins w:id="14" w:author="Huangxi" w:date="2018-09-10T15:49:00Z"/>
          <w:szCs w:val="24"/>
          <w:lang w:val="en-US" w:eastAsia="zh-CN"/>
        </w:rPr>
      </w:pPr>
      <w:ins w:id="15" w:author="Huangxi" w:date="2018-09-10T15:49:00Z">
        <w:r w:rsidRPr="00F55484">
          <w:rPr>
            <w:rFonts w:hint="eastAsia"/>
            <w:szCs w:val="24"/>
            <w:lang w:val="en-US" w:eastAsia="zh-CN"/>
          </w:rPr>
          <w:t xml:space="preserve">Fixed service, point to point, channel bandwidth, channel arrangement, </w:t>
        </w:r>
        <w:r w:rsidRPr="00F55484">
          <w:rPr>
            <w:szCs w:val="24"/>
            <w:lang w:val="en-US" w:eastAsia="zh-CN"/>
          </w:rPr>
          <w:t>4</w:t>
        </w:r>
        <w:r w:rsidRPr="00F55484">
          <w:rPr>
            <w:rFonts w:hint="eastAsia"/>
            <w:szCs w:val="24"/>
            <w:lang w:val="en-US" w:eastAsia="zh-CN"/>
          </w:rPr>
          <w:t>2GHz</w:t>
        </w:r>
      </w:ins>
    </w:p>
    <w:p w14:paraId="1A8FEDA2" w14:textId="77777777" w:rsidR="00AE69B8" w:rsidRPr="00AE69B8" w:rsidRDefault="00AE69B8" w:rsidP="00AE69B8">
      <w:pPr>
        <w:pStyle w:val="Headingb"/>
        <w:rPr>
          <w:ins w:id="16" w:author="Huangxi" w:date="2018-09-10T15:49:00Z"/>
          <w:lang w:val="en-US"/>
        </w:rPr>
      </w:pPr>
      <w:ins w:id="17" w:author="Huangxi" w:date="2018-09-10T15:49:00Z">
        <w:r w:rsidRPr="00AE69B8">
          <w:rPr>
            <w:lang w:val="en-US"/>
          </w:rPr>
          <w:t>Abbreviations</w:t>
        </w:r>
      </w:ins>
    </w:p>
    <w:p w14:paraId="1E9C308D" w14:textId="77777777" w:rsidR="00AE69B8" w:rsidRPr="00F55484" w:rsidRDefault="00AE69B8" w:rsidP="00AE69B8">
      <w:pPr>
        <w:rPr>
          <w:ins w:id="18" w:author="Huangxi" w:date="2018-09-10T15:49:00Z"/>
          <w:szCs w:val="24"/>
          <w:lang w:val="en-US" w:eastAsia="zh-CN"/>
        </w:rPr>
      </w:pPr>
      <w:ins w:id="19" w:author="Huangxi" w:date="2018-09-10T15:49:00Z">
        <w:r w:rsidRPr="00F55484">
          <w:rPr>
            <w:rFonts w:hint="eastAsia"/>
            <w:szCs w:val="24"/>
            <w:lang w:val="en-US" w:eastAsia="zh-CN"/>
          </w:rPr>
          <w:t>RF</w:t>
        </w:r>
        <w:r w:rsidRPr="00F55484">
          <w:rPr>
            <w:rFonts w:hint="eastAsia"/>
            <w:szCs w:val="24"/>
            <w:lang w:val="en-US" w:eastAsia="zh-CN"/>
          </w:rPr>
          <w:tab/>
          <w:t>Radio frequency</w:t>
        </w:r>
      </w:ins>
    </w:p>
    <w:p w14:paraId="68FF5CC0" w14:textId="77777777" w:rsidR="00AE69B8" w:rsidRPr="00F55484" w:rsidRDefault="00AE69B8" w:rsidP="00AE69B8">
      <w:pPr>
        <w:rPr>
          <w:ins w:id="20" w:author="Huangxi" w:date="2018-09-10T15:49:00Z"/>
          <w:szCs w:val="24"/>
          <w:lang w:val="en-US" w:eastAsia="zh-CN"/>
        </w:rPr>
      </w:pPr>
      <w:ins w:id="21" w:author="Huangxi" w:date="2018-09-10T15:49:00Z">
        <w:r w:rsidRPr="00F55484">
          <w:rPr>
            <w:rFonts w:hint="eastAsia"/>
            <w:szCs w:val="24"/>
            <w:lang w:val="en-US" w:eastAsia="zh-CN"/>
          </w:rPr>
          <w:t>MHz</w:t>
        </w:r>
        <w:r w:rsidRPr="00F55484">
          <w:rPr>
            <w:rFonts w:hint="eastAsia"/>
            <w:szCs w:val="24"/>
            <w:lang w:val="en-US" w:eastAsia="zh-CN"/>
          </w:rPr>
          <w:tab/>
        </w:r>
      </w:ins>
      <w:ins w:id="22" w:author="WG5C-4" w:date="2018-11-14T09:51:00Z">
        <w:r w:rsidRPr="00F55484">
          <w:rPr>
            <w:rFonts w:hint="eastAsia"/>
            <w:szCs w:val="24"/>
            <w:lang w:val="en-US" w:eastAsia="zh-CN"/>
          </w:rPr>
          <w:t>Megahertz</w:t>
        </w:r>
      </w:ins>
    </w:p>
    <w:p w14:paraId="27960F30" w14:textId="77777777" w:rsidR="00AE69B8" w:rsidRPr="00F55484" w:rsidRDefault="00AE69B8" w:rsidP="00AE69B8">
      <w:pPr>
        <w:rPr>
          <w:ins w:id="23" w:author="Huangxi" w:date="2018-09-10T15:49:00Z"/>
          <w:szCs w:val="24"/>
          <w:lang w:val="en-US" w:eastAsia="zh-CN"/>
        </w:rPr>
      </w:pPr>
      <w:ins w:id="24" w:author="Huangxi" w:date="2018-09-10T15:49:00Z">
        <w:r w:rsidRPr="00F55484">
          <w:rPr>
            <w:rFonts w:hint="eastAsia"/>
            <w:szCs w:val="24"/>
            <w:lang w:val="en-US" w:eastAsia="zh-CN"/>
          </w:rPr>
          <w:t>GHz</w:t>
        </w:r>
        <w:r w:rsidRPr="00F55484">
          <w:rPr>
            <w:rFonts w:hint="eastAsia"/>
            <w:szCs w:val="24"/>
            <w:lang w:val="en-US" w:eastAsia="zh-CN"/>
          </w:rPr>
          <w:tab/>
        </w:r>
      </w:ins>
      <w:ins w:id="25" w:author="WG5C-4" w:date="2018-11-14T09:51:00Z">
        <w:r w:rsidRPr="00F55484">
          <w:rPr>
            <w:rFonts w:hint="eastAsia"/>
            <w:szCs w:val="24"/>
            <w:lang w:val="en-US" w:eastAsia="zh-CN"/>
          </w:rPr>
          <w:t>Gigahertz</w:t>
        </w:r>
      </w:ins>
    </w:p>
    <w:p w14:paraId="42D16B52" w14:textId="77777777" w:rsidR="00AE69B8" w:rsidRPr="00AE69B8" w:rsidRDefault="00AE69B8" w:rsidP="00AE69B8">
      <w:pPr>
        <w:pStyle w:val="Headingb"/>
        <w:rPr>
          <w:ins w:id="26" w:author="Huangxi" w:date="2018-09-10T15:49:00Z"/>
          <w:lang w:val="en-US"/>
        </w:rPr>
      </w:pPr>
      <w:ins w:id="27" w:author="Huangxi" w:date="2018-09-10T15:49:00Z">
        <w:r w:rsidRPr="00AE69B8">
          <w:rPr>
            <w:lang w:val="en-US"/>
          </w:rPr>
          <w:t>Related ITU Recommendations and Reports</w:t>
        </w:r>
      </w:ins>
    </w:p>
    <w:p w14:paraId="770EFC2E" w14:textId="77777777" w:rsidR="00AE69B8" w:rsidRDefault="00AE69B8" w:rsidP="00AE69B8">
      <w:pPr>
        <w:pPrChange w:id="28" w:author="Huangxi" w:date="2018-09-10T15:49:00Z">
          <w:pPr>
            <w:pStyle w:val="HeadingSum"/>
          </w:pPr>
        </w:pPrChange>
      </w:pPr>
      <w:ins w:id="29" w:author="Huangxi" w:date="2018-09-10T15:49:00Z">
        <w:r>
          <w:rPr>
            <w:rFonts w:hint="eastAsia"/>
            <w:lang w:val="en-US" w:eastAsia="zh-CN"/>
          </w:rPr>
          <w:t xml:space="preserve">Recommendation ITU-R F.746 </w:t>
        </w:r>
      </w:ins>
      <w:ins w:id="30" w:author="- ITU -" w:date="2018-10-31T17:27:00Z">
        <w:r w:rsidRPr="00121ACB">
          <w:rPr>
            <w:rFonts w:asciiTheme="majorBidi" w:hAnsiTheme="majorBidi" w:cstheme="majorBidi"/>
            <w:lang w:val="en-US" w:eastAsia="zh-CN"/>
          </w:rPr>
          <w:t>–</w:t>
        </w:r>
      </w:ins>
      <w:ins w:id="31" w:author="Huangxi" w:date="2018-09-10T15:49:00Z">
        <w:r>
          <w:rPr>
            <w:rFonts w:hint="eastAsia"/>
            <w:lang w:val="en-US" w:eastAsia="zh-CN"/>
          </w:rPr>
          <w:t xml:space="preserve"> </w:t>
        </w:r>
        <w:r w:rsidRPr="00121ACB">
          <w:rPr>
            <w:i/>
            <w:iCs/>
            <w:lang w:val="en-US" w:eastAsia="zh-CN"/>
          </w:rPr>
          <w:t>Radio-frequency arrangements for fixed service systems</w:t>
        </w:r>
      </w:ins>
    </w:p>
    <w:p w14:paraId="14ED7749" w14:textId="77777777" w:rsidR="00AE69B8" w:rsidRPr="00F55484" w:rsidRDefault="00AE69B8" w:rsidP="00AE69B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 w:val="28"/>
          <w:szCs w:val="22"/>
          <w:lang w:val="en-US"/>
        </w:rPr>
      </w:pPr>
      <w:r w:rsidRPr="00F55484">
        <w:rPr>
          <w:sz w:val="28"/>
          <w:szCs w:val="22"/>
          <w:lang w:val="en-US"/>
        </w:rPr>
        <w:br w:type="page"/>
      </w:r>
    </w:p>
    <w:p w14:paraId="7505E7AF" w14:textId="77777777" w:rsidR="00AE69B8" w:rsidRPr="00EC43A8" w:rsidRDefault="00AE69B8" w:rsidP="00AE69B8">
      <w:pPr>
        <w:pStyle w:val="Normalaftertitle"/>
        <w:rPr>
          <w:lang w:val="en-US"/>
        </w:rPr>
      </w:pPr>
      <w:r w:rsidRPr="00EC43A8">
        <w:rPr>
          <w:lang w:val="en-US"/>
        </w:rPr>
        <w:lastRenderedPageBreak/>
        <w:t>The ITU Radiocommunication Assembly,</w:t>
      </w:r>
    </w:p>
    <w:p w14:paraId="7E961F4E" w14:textId="77777777" w:rsidR="00AE69B8" w:rsidRPr="00EC43A8" w:rsidRDefault="00AE69B8" w:rsidP="00AE69B8">
      <w:pPr>
        <w:pStyle w:val="Call"/>
        <w:rPr>
          <w:lang w:val="en-US"/>
        </w:rPr>
      </w:pPr>
      <w:r w:rsidRPr="00EC43A8">
        <w:rPr>
          <w:lang w:val="en-US"/>
        </w:rPr>
        <w:t>considering</w:t>
      </w:r>
    </w:p>
    <w:p w14:paraId="603BE18E" w14:textId="77777777" w:rsidR="00AE69B8" w:rsidRPr="00EC43A8" w:rsidRDefault="00AE69B8" w:rsidP="00AE69B8">
      <w:pPr>
        <w:rPr>
          <w:lang w:val="en-US"/>
        </w:rPr>
      </w:pPr>
      <w:r w:rsidRPr="00121ACB">
        <w:rPr>
          <w:i/>
          <w:iCs/>
          <w:lang w:val="en-US"/>
        </w:rPr>
        <w:t>a)</w:t>
      </w:r>
      <w:r w:rsidRPr="00EC43A8">
        <w:rPr>
          <w:lang w:val="en-US"/>
        </w:rPr>
        <w:tab/>
        <w:t>that the 40.5 to 43.5 GHz band is allocated worldwide to the fixed service on a primary basis;</w:t>
      </w:r>
    </w:p>
    <w:p w14:paraId="7448E5EA" w14:textId="77777777" w:rsidR="00AE69B8" w:rsidRPr="00EC43A8" w:rsidRDefault="00AE69B8" w:rsidP="00AE69B8">
      <w:pPr>
        <w:rPr>
          <w:lang w:val="en-US"/>
        </w:rPr>
      </w:pPr>
      <w:r w:rsidRPr="00121ACB">
        <w:rPr>
          <w:i/>
          <w:iCs/>
          <w:lang w:val="en-US"/>
        </w:rPr>
        <w:t>b)</w:t>
      </w:r>
      <w:r w:rsidRPr="00EC43A8">
        <w:rPr>
          <w:lang w:val="en-US"/>
        </w:rPr>
        <w:tab/>
        <w:t xml:space="preserve">that in the Radio Regulations (RR) the 40.5 to 43.5 GHz band </w:t>
      </w:r>
      <w:r w:rsidRPr="00EC43A8">
        <w:rPr>
          <w:lang w:val="en-US" w:eastAsia="ja-JP"/>
        </w:rPr>
        <w:t xml:space="preserve">is identified </w:t>
      </w:r>
      <w:r w:rsidRPr="00EC43A8">
        <w:rPr>
          <w:lang w:val="en-US"/>
        </w:rPr>
        <w:t>for high</w:t>
      </w:r>
      <w:r w:rsidRPr="00EC43A8">
        <w:rPr>
          <w:lang w:val="en-US"/>
        </w:rPr>
        <w:noBreakHyphen/>
        <w:t>density applications in the FS;</w:t>
      </w:r>
    </w:p>
    <w:p w14:paraId="2BA94057" w14:textId="77777777" w:rsidR="00AE69B8" w:rsidRPr="00EC43A8" w:rsidRDefault="00AE69B8" w:rsidP="00AE69B8">
      <w:pPr>
        <w:rPr>
          <w:lang w:val="en-US"/>
        </w:rPr>
      </w:pPr>
      <w:r w:rsidRPr="00121ACB">
        <w:rPr>
          <w:i/>
          <w:iCs/>
          <w:lang w:val="en-US"/>
        </w:rPr>
        <w:t>c)</w:t>
      </w:r>
      <w:r w:rsidRPr="00EC43A8">
        <w:rPr>
          <w:lang w:val="en-US"/>
        </w:rPr>
        <w:tab/>
        <w:t xml:space="preserve">that there is </w:t>
      </w:r>
      <w:proofErr w:type="gramStart"/>
      <w:r w:rsidRPr="00EC43A8">
        <w:rPr>
          <w:lang w:val="en-US"/>
        </w:rPr>
        <w:t>particular need</w:t>
      </w:r>
      <w:proofErr w:type="gramEnd"/>
      <w:r w:rsidRPr="00EC43A8">
        <w:rPr>
          <w:lang w:val="en-US"/>
        </w:rPr>
        <w:t xml:space="preserve"> for P-P links for large data capacity transport, e.g. for mobile networks applications, the deployment of which is expected to rapidly grow;</w:t>
      </w:r>
    </w:p>
    <w:p w14:paraId="171606AD" w14:textId="77777777" w:rsidR="00AE69B8" w:rsidRPr="00EC43A8" w:rsidRDefault="00AE69B8" w:rsidP="00AE69B8">
      <w:pPr>
        <w:rPr>
          <w:lang w:val="en-US"/>
        </w:rPr>
      </w:pPr>
      <w:r w:rsidRPr="00121ACB">
        <w:rPr>
          <w:i/>
          <w:iCs/>
          <w:lang w:val="en-US"/>
        </w:rPr>
        <w:t>d)</w:t>
      </w:r>
      <w:r w:rsidRPr="00EC43A8">
        <w:rPr>
          <w:lang w:val="en-US"/>
        </w:rPr>
        <w:tab/>
        <w:t>that the deployment of P-P links may result in greater spectrum efficiency when using conventional link-by-link coordination within a dedicated radio-frequency channel arrangement;</w:t>
      </w:r>
    </w:p>
    <w:p w14:paraId="430ACFBF" w14:textId="77777777" w:rsidR="00AE69B8" w:rsidRPr="00EC43A8" w:rsidRDefault="00AE69B8" w:rsidP="00AE69B8">
      <w:pPr>
        <w:rPr>
          <w:lang w:val="en-US"/>
        </w:rPr>
      </w:pPr>
      <w:r w:rsidRPr="00121ACB">
        <w:rPr>
          <w:i/>
          <w:iCs/>
          <w:lang w:val="en-US"/>
        </w:rPr>
        <w:t>e)</w:t>
      </w:r>
      <w:r w:rsidRPr="00EC43A8">
        <w:rPr>
          <w:lang w:val="en-US"/>
        </w:rPr>
        <w:tab/>
        <w:t>that for the deployment of broadband services</w:t>
      </w:r>
      <w:r>
        <w:rPr>
          <w:lang w:val="en-US"/>
        </w:rPr>
        <w:t>,</w:t>
      </w:r>
      <w:r w:rsidRPr="00EC43A8">
        <w:rPr>
          <w:lang w:val="en-US"/>
        </w:rPr>
        <w:t xml:space="preserve"> it is most desirable to deploy in the 40.5 to 43.5 GHz band digital systems of high capacity, but need for medium and low capacity connection are not excluded;</w:t>
      </w:r>
    </w:p>
    <w:p w14:paraId="10D0B55F" w14:textId="77777777" w:rsidR="00AE69B8" w:rsidRPr="00EC43A8" w:rsidRDefault="00AE69B8" w:rsidP="00AE69B8">
      <w:pPr>
        <w:rPr>
          <w:lang w:val="en-US"/>
        </w:rPr>
      </w:pPr>
      <w:r w:rsidRPr="00121ACB">
        <w:rPr>
          <w:i/>
          <w:iCs/>
          <w:lang w:val="en-US"/>
        </w:rPr>
        <w:t>f)</w:t>
      </w:r>
      <w:r w:rsidRPr="00EC43A8">
        <w:rPr>
          <w:lang w:val="en-US"/>
        </w:rPr>
        <w:tab/>
        <w:t>that multipoint (MP) systems (P-MP or MP-MP) can provide broadband fixed wireless access (BFWA) services in the range 40.5-43.5 GHz including telephony, video, media streaming and data services;</w:t>
      </w:r>
    </w:p>
    <w:p w14:paraId="31CAAEF7" w14:textId="77777777" w:rsidR="00AE69B8" w:rsidRPr="00EC43A8" w:rsidRDefault="00AE69B8" w:rsidP="00AE69B8">
      <w:pPr>
        <w:rPr>
          <w:lang w:val="en-US"/>
        </w:rPr>
      </w:pPr>
      <w:r w:rsidRPr="00121ACB">
        <w:rPr>
          <w:i/>
          <w:iCs/>
          <w:lang w:val="en-US"/>
        </w:rPr>
        <w:t>g)</w:t>
      </w:r>
      <w:r w:rsidRPr="00EC43A8">
        <w:rPr>
          <w:lang w:val="en-US"/>
        </w:rPr>
        <w:tab/>
        <w:t>that</w:t>
      </w:r>
      <w:r>
        <w:rPr>
          <w:lang w:val="en-US"/>
        </w:rPr>
        <w:t>,</w:t>
      </w:r>
      <w:r w:rsidRPr="00EC43A8">
        <w:rPr>
          <w:lang w:val="en-US"/>
        </w:rPr>
        <w:t xml:space="preserve"> in some cases</w:t>
      </w:r>
      <w:r>
        <w:rPr>
          <w:lang w:val="en-US"/>
        </w:rPr>
        <w:t>,</w:t>
      </w:r>
      <w:r w:rsidRPr="00EC43A8">
        <w:rPr>
          <w:lang w:val="en-US"/>
        </w:rPr>
        <w:t xml:space="preserve"> it may be desirable to achieve flexible frequency assignment plans that can accommodate both FDD and TDD MP traffic requirements, as well as P-P links, in </w:t>
      </w:r>
      <w:proofErr w:type="gramStart"/>
      <w:r w:rsidRPr="00EC43A8">
        <w:rPr>
          <w:lang w:val="en-US"/>
        </w:rPr>
        <w:t>particular for</w:t>
      </w:r>
      <w:proofErr w:type="gramEnd"/>
      <w:r w:rsidRPr="00EC43A8">
        <w:rPr>
          <w:lang w:val="en-US"/>
        </w:rPr>
        <w:t xml:space="preserve"> transport applications in BFWA networks and in mobile networks;</w:t>
      </w:r>
    </w:p>
    <w:p w14:paraId="47A70F13" w14:textId="77777777" w:rsidR="00AE69B8" w:rsidRPr="00EC43A8" w:rsidRDefault="00AE69B8" w:rsidP="00AE69B8">
      <w:pPr>
        <w:rPr>
          <w:lang w:val="en-US"/>
        </w:rPr>
      </w:pPr>
      <w:r w:rsidRPr="00121ACB">
        <w:rPr>
          <w:i/>
          <w:iCs/>
          <w:lang w:val="en-US"/>
        </w:rPr>
        <w:t>h)</w:t>
      </w:r>
      <w:r w:rsidRPr="00EC43A8">
        <w:rPr>
          <w:lang w:val="en-US"/>
        </w:rPr>
        <w:tab/>
        <w:t xml:space="preserve">that, when the FS needs, synthesized in </w:t>
      </w:r>
      <w:r w:rsidRPr="00EC43A8">
        <w:rPr>
          <w:i/>
          <w:iCs/>
          <w:lang w:val="en-US"/>
        </w:rPr>
        <w:t>considering</w:t>
      </w:r>
      <w:r w:rsidRPr="00EC43A8">
        <w:rPr>
          <w:lang w:val="en-US"/>
        </w:rPr>
        <w:t xml:space="preserve"> g), are dominant, </w:t>
      </w:r>
      <w:proofErr w:type="gramStart"/>
      <w:r w:rsidRPr="00EC43A8">
        <w:rPr>
          <w:lang w:val="en-US"/>
        </w:rPr>
        <w:t>sufficient</w:t>
      </w:r>
      <w:proofErr w:type="gramEnd"/>
      <w:r w:rsidRPr="00EC43A8">
        <w:rPr>
          <w:lang w:val="en-US"/>
        </w:rPr>
        <w:t xml:space="preserve"> capacity and flexibility for deployment of multiple systems within a desired service area may be achieved by the aggregation of a variable number of contiguous frequency slots to form a block assignment;</w:t>
      </w:r>
    </w:p>
    <w:p w14:paraId="6EFA2178" w14:textId="77777777" w:rsidR="00AE69B8" w:rsidRPr="00EC43A8" w:rsidRDefault="00AE69B8" w:rsidP="00AE69B8">
      <w:pPr>
        <w:rPr>
          <w:lang w:val="en-US"/>
        </w:rPr>
      </w:pPr>
      <w:del w:id="32" w:author="Fernandez Jimenez, Virginia" w:date="2019-05-13T12:46:00Z">
        <w:r w:rsidRPr="00121ACB" w:rsidDel="00584163">
          <w:rPr>
            <w:i/>
            <w:iCs/>
            <w:lang w:val="en-US"/>
          </w:rPr>
          <w:delText>j</w:delText>
        </w:r>
      </w:del>
      <w:proofErr w:type="spellStart"/>
      <w:ins w:id="33" w:author="Fernandez Jimenez, Virginia" w:date="2019-05-13T12:46:00Z">
        <w:r>
          <w:rPr>
            <w:i/>
            <w:iCs/>
            <w:lang w:val="en-US"/>
          </w:rPr>
          <w:t>i</w:t>
        </w:r>
      </w:ins>
      <w:proofErr w:type="spellEnd"/>
      <w:r w:rsidRPr="00121ACB">
        <w:rPr>
          <w:i/>
          <w:iCs/>
          <w:lang w:val="en-US"/>
        </w:rPr>
        <w:t>)</w:t>
      </w:r>
      <w:r w:rsidRPr="00EC43A8">
        <w:rPr>
          <w:lang w:val="en-US"/>
        </w:rPr>
        <w:tab/>
        <w:t>that the assignment of adjacent blocks to different BFWA operators may require setting general coexistence criteria in order to reduce the need for coordination between them; but coordination should nevertheless be encouraged in order to maximize the efficient use of the blocks;</w:t>
      </w:r>
    </w:p>
    <w:p w14:paraId="0CE2E312" w14:textId="77777777" w:rsidR="00AE69B8" w:rsidRPr="00EC43A8" w:rsidRDefault="00AE69B8" w:rsidP="00AE69B8">
      <w:pPr>
        <w:rPr>
          <w:lang w:val="en-US"/>
        </w:rPr>
      </w:pPr>
      <w:del w:id="34" w:author="Fernandez Jimenez, Virginia" w:date="2019-05-13T12:46:00Z">
        <w:r w:rsidRPr="00121ACB" w:rsidDel="00584163">
          <w:rPr>
            <w:i/>
            <w:iCs/>
            <w:lang w:val="en-US"/>
          </w:rPr>
          <w:delText>k</w:delText>
        </w:r>
      </w:del>
      <w:ins w:id="35" w:author="Fernandez Jimenez, Virginia" w:date="2019-05-13T12:46:00Z">
        <w:r>
          <w:rPr>
            <w:i/>
            <w:iCs/>
            <w:lang w:val="en-US"/>
          </w:rPr>
          <w:t>j</w:t>
        </w:r>
      </w:ins>
      <w:r w:rsidRPr="00121ACB">
        <w:rPr>
          <w:i/>
          <w:iCs/>
          <w:lang w:val="en-US"/>
        </w:rPr>
        <w:t>)</w:t>
      </w:r>
      <w:r w:rsidRPr="00EC43A8">
        <w:rPr>
          <w:lang w:val="en-US"/>
        </w:rPr>
        <w:tab/>
        <w:t>that with paired block assignment</w:t>
      </w:r>
      <w:r>
        <w:rPr>
          <w:lang w:val="en-US"/>
        </w:rPr>
        <w:t>,</w:t>
      </w:r>
      <w:r w:rsidRPr="00EC43A8">
        <w:rPr>
          <w:lang w:val="en-US"/>
        </w:rPr>
        <w:t xml:space="preserve"> both time division duplex (TDD) systems and frequency division duplex (FDD) MP systems could be indifferently accommodated, provided that appropriate coexistence criteria can be met;</w:t>
      </w:r>
    </w:p>
    <w:p w14:paraId="772DE15C" w14:textId="77777777" w:rsidR="00AE69B8" w:rsidRPr="00EC43A8" w:rsidRDefault="00AE69B8" w:rsidP="00AE69B8">
      <w:pPr>
        <w:rPr>
          <w:lang w:val="en-US"/>
        </w:rPr>
      </w:pPr>
      <w:del w:id="36" w:author="Fernandez Jimenez, Virginia" w:date="2019-05-13T12:46:00Z">
        <w:r w:rsidRPr="00121ACB" w:rsidDel="00584163">
          <w:rPr>
            <w:i/>
            <w:iCs/>
            <w:lang w:val="en-US"/>
          </w:rPr>
          <w:delText>l</w:delText>
        </w:r>
      </w:del>
      <w:ins w:id="37" w:author="Fernandez Jimenez, Virginia" w:date="2019-05-13T12:46:00Z">
        <w:r>
          <w:rPr>
            <w:i/>
            <w:iCs/>
            <w:lang w:val="en-US"/>
          </w:rPr>
          <w:t>k</w:t>
        </w:r>
      </w:ins>
      <w:r w:rsidRPr="00121ACB">
        <w:rPr>
          <w:i/>
          <w:iCs/>
          <w:lang w:val="en-US"/>
        </w:rPr>
        <w:t>)</w:t>
      </w:r>
      <w:r w:rsidRPr="00EC43A8">
        <w:rPr>
          <w:lang w:val="en-US"/>
        </w:rPr>
        <w:tab/>
        <w:t>that</w:t>
      </w:r>
      <w:r>
        <w:rPr>
          <w:lang w:val="en-US"/>
        </w:rPr>
        <w:t>,</w:t>
      </w:r>
      <w:r w:rsidRPr="00EC43A8">
        <w:rPr>
          <w:lang w:val="en-US"/>
        </w:rPr>
        <w:t xml:space="preserve"> in order to enhance the efficient use of the assigned block(s)</w:t>
      </w:r>
      <w:r>
        <w:rPr>
          <w:lang w:val="en-US"/>
        </w:rPr>
        <w:t>,</w:t>
      </w:r>
      <w:r w:rsidRPr="00EC43A8">
        <w:rPr>
          <w:lang w:val="en-US"/>
        </w:rPr>
        <w:t xml:space="preserve"> according </w:t>
      </w:r>
      <w:r>
        <w:rPr>
          <w:lang w:val="en-US"/>
        </w:rPr>
        <w:t xml:space="preserve">to </w:t>
      </w:r>
      <w:r w:rsidRPr="00EC43A8">
        <w:rPr>
          <w:lang w:val="en-US"/>
        </w:rPr>
        <w:t>present and future available technology</w:t>
      </w:r>
      <w:r>
        <w:rPr>
          <w:lang w:val="en-US"/>
        </w:rPr>
        <w:t>,</w:t>
      </w:r>
      <w:r w:rsidRPr="00EC43A8">
        <w:rPr>
          <w:lang w:val="en-US"/>
        </w:rPr>
        <w:t xml:space="preserve"> the operator should freely define and modify suitable channel arrangement(s) within the block(s) according to the selected technology(</w:t>
      </w:r>
      <w:proofErr w:type="spellStart"/>
      <w:r w:rsidRPr="00EC43A8">
        <w:rPr>
          <w:lang w:val="en-US"/>
        </w:rPr>
        <w:t>ies</w:t>
      </w:r>
      <w:proofErr w:type="spellEnd"/>
      <w:r w:rsidRPr="00EC43A8">
        <w:rPr>
          <w:lang w:val="en-US"/>
        </w:rPr>
        <w:t>);</w:t>
      </w:r>
    </w:p>
    <w:p w14:paraId="362B6CA0" w14:textId="77777777" w:rsidR="00AE69B8" w:rsidRPr="00EC43A8" w:rsidRDefault="00AE69B8" w:rsidP="00AE69B8">
      <w:pPr>
        <w:rPr>
          <w:lang w:val="en-US"/>
        </w:rPr>
      </w:pPr>
      <w:del w:id="38" w:author="Fernandez Jimenez, Virginia" w:date="2019-05-13T12:46:00Z">
        <w:r w:rsidRPr="00121ACB" w:rsidDel="00584163">
          <w:rPr>
            <w:i/>
            <w:iCs/>
            <w:lang w:val="en-US"/>
          </w:rPr>
          <w:delText>m</w:delText>
        </w:r>
      </w:del>
      <w:ins w:id="39" w:author="Fernandez Jimenez, Virginia" w:date="2019-05-13T12:46:00Z">
        <w:r>
          <w:rPr>
            <w:i/>
            <w:iCs/>
            <w:lang w:val="en-US"/>
          </w:rPr>
          <w:t>l</w:t>
        </w:r>
      </w:ins>
      <w:r w:rsidRPr="00121ACB">
        <w:rPr>
          <w:i/>
          <w:iCs/>
          <w:lang w:val="en-US"/>
        </w:rPr>
        <w:t>)</w:t>
      </w:r>
      <w:r w:rsidRPr="00EC43A8">
        <w:rPr>
          <w:lang w:val="en-US"/>
        </w:rPr>
        <w:tab/>
        <w:t>that when the higher spectrum efficiency of P-P links coordinated deployment within a channel arrangement and the higher flexibility of services permitted by a block assignment plan are both equally desirable, a flexible subdivision of the band between both methodologies is possible;</w:t>
      </w:r>
    </w:p>
    <w:p w14:paraId="3AF306AC" w14:textId="77777777" w:rsidR="00AE69B8" w:rsidRDefault="00AE69B8" w:rsidP="00AE69B8">
      <w:pPr>
        <w:rPr>
          <w:lang w:val="en-US" w:eastAsia="zh-CN"/>
        </w:rPr>
      </w:pPr>
      <w:del w:id="40" w:author="Fernandez Jimenez, Virginia" w:date="2019-05-13T12:46:00Z">
        <w:r w:rsidRPr="00121ACB" w:rsidDel="00584163">
          <w:rPr>
            <w:i/>
            <w:iCs/>
            <w:lang w:val="en-US"/>
          </w:rPr>
          <w:delText>n</w:delText>
        </w:r>
      </w:del>
      <w:ins w:id="41" w:author="Fernandez Jimenez, Virginia" w:date="2019-05-13T12:46:00Z">
        <w:r>
          <w:rPr>
            <w:i/>
            <w:iCs/>
            <w:lang w:val="en-US"/>
          </w:rPr>
          <w:t>m</w:t>
        </w:r>
      </w:ins>
      <w:r w:rsidRPr="00121ACB">
        <w:rPr>
          <w:i/>
          <w:iCs/>
          <w:lang w:val="en-US"/>
        </w:rPr>
        <w:t>)</w:t>
      </w:r>
      <w:r w:rsidRPr="00EC43A8">
        <w:rPr>
          <w:lang w:val="en-US"/>
        </w:rPr>
        <w:tab/>
        <w:t>that the radio astronomy service is also allocated with a primary status in the range 42.5</w:t>
      </w:r>
      <w:r w:rsidRPr="00EC43A8">
        <w:rPr>
          <w:lang w:val="en-US"/>
        </w:rPr>
        <w:noBreakHyphen/>
        <w:t>43.5 GHz; in some locations appropriate measures will be needed in the planning and deployment of MP BFWA and P-P systems around radio astronomy stations to protect the radio astronomy service</w:t>
      </w:r>
      <w:del w:id="42" w:author="Fernandez Jimenez, Virginia" w:date="2019-05-13T12:46:00Z">
        <w:r w:rsidDel="00584163">
          <w:rPr>
            <w:lang w:val="en-US"/>
          </w:rPr>
          <w:delText>,</w:delText>
        </w:r>
      </w:del>
      <w:ins w:id="43" w:author="h00300809" w:date="2018-11-12T23:07:00Z">
        <w:r>
          <w:rPr>
            <w:rFonts w:hint="eastAsia"/>
            <w:lang w:val="en-US" w:eastAsia="zh-CN"/>
          </w:rPr>
          <w:t>;</w:t>
        </w:r>
      </w:ins>
    </w:p>
    <w:p w14:paraId="1853D871" w14:textId="77777777" w:rsidR="00AE69B8" w:rsidRPr="00EC43A8" w:rsidRDefault="00AE69B8" w:rsidP="00AE69B8">
      <w:pPr>
        <w:rPr>
          <w:lang w:val="en-US" w:eastAsia="zh-CN"/>
        </w:rPr>
      </w:pPr>
      <w:ins w:id="44" w:author="Fernandez Jimenez, Virginia" w:date="2019-05-13T12:46:00Z">
        <w:r>
          <w:rPr>
            <w:i/>
            <w:lang w:val="en-US" w:eastAsia="zh-CN"/>
          </w:rPr>
          <w:t>n</w:t>
        </w:r>
      </w:ins>
      <w:ins w:id="45" w:author="h00300809" w:date="2018-11-12T23:07:00Z">
        <w:r w:rsidRPr="00593CDC">
          <w:rPr>
            <w:i/>
            <w:lang w:val="en-US" w:eastAsia="zh-CN"/>
            <w:rPrChange w:id="46" w:author="h00300809" w:date="2018-11-12T23:07:00Z">
              <w:rPr>
                <w:lang w:val="en-US" w:eastAsia="zh-CN"/>
              </w:rPr>
            </w:rPrChange>
          </w:rPr>
          <w:t>)</w:t>
        </w:r>
        <w:r>
          <w:rPr>
            <w:rFonts w:hint="eastAsia"/>
            <w:lang w:val="en-US" w:eastAsia="zh-CN"/>
          </w:rPr>
          <w:tab/>
        </w:r>
        <w:r>
          <w:rPr>
            <w:lang w:val="en-US" w:eastAsia="zh-CN"/>
          </w:rPr>
          <w:t xml:space="preserve">that the </w:t>
        </w:r>
        <w:r>
          <w:t>continuously capacity growing request to radio links, especially as part of the mobile network evolution to IMT-2020</w:t>
        </w:r>
        <w:r>
          <w:rPr>
            <w:lang w:eastAsia="zh-CN"/>
          </w:rPr>
          <w:t>, has been increasingly addressed in recent years</w:t>
        </w:r>
      </w:ins>
      <w:ins w:id="47" w:author="Fernandez Jimenez, Virginia" w:date="2019-05-13T12:46:00Z">
        <w:r>
          <w:rPr>
            <w:lang w:eastAsia="zh-CN"/>
          </w:rPr>
          <w:t>,</w:t>
        </w:r>
      </w:ins>
    </w:p>
    <w:p w14:paraId="63A3265D" w14:textId="77777777" w:rsidR="00AE69B8" w:rsidRPr="00EC43A8" w:rsidRDefault="00AE69B8" w:rsidP="00AE69B8">
      <w:pPr>
        <w:pStyle w:val="Call"/>
        <w:rPr>
          <w:lang w:val="en-US"/>
        </w:rPr>
      </w:pPr>
      <w:r w:rsidRPr="00EC43A8">
        <w:rPr>
          <w:lang w:val="en-US"/>
        </w:rPr>
        <w:lastRenderedPageBreak/>
        <w:t>noting</w:t>
      </w:r>
    </w:p>
    <w:p w14:paraId="0503AA49" w14:textId="77777777" w:rsidR="00AE69B8" w:rsidRPr="00EC43A8" w:rsidRDefault="00AE69B8" w:rsidP="00AE69B8">
      <w:pPr>
        <w:rPr>
          <w:lang w:val="en-US"/>
        </w:rPr>
      </w:pPr>
      <w:r w:rsidRPr="00EC43A8">
        <w:rPr>
          <w:lang w:val="en-US"/>
        </w:rPr>
        <w:t>that the Radio Regulations identifies the 40.5 to 42 GHz band as being available in Region 2 also for high-density applications in the FSS and appropriate sharing should also be envisaged,</w:t>
      </w:r>
    </w:p>
    <w:p w14:paraId="78A86697" w14:textId="77777777" w:rsidR="00AE69B8" w:rsidRPr="00EC43A8" w:rsidRDefault="00AE69B8" w:rsidP="00AE69B8">
      <w:pPr>
        <w:pStyle w:val="Call"/>
        <w:rPr>
          <w:lang w:val="en-US"/>
        </w:rPr>
      </w:pPr>
      <w:r w:rsidRPr="00EC43A8">
        <w:rPr>
          <w:lang w:val="en-US"/>
        </w:rPr>
        <w:t>recommends</w:t>
      </w:r>
    </w:p>
    <w:p w14:paraId="6F74B845" w14:textId="77777777" w:rsidR="00AE69B8" w:rsidRPr="00EC43A8" w:rsidRDefault="00AE69B8" w:rsidP="00AE69B8">
      <w:pPr>
        <w:rPr>
          <w:lang w:val="en-US"/>
        </w:rPr>
      </w:pPr>
      <w:r w:rsidRPr="00121ACB">
        <w:rPr>
          <w:lang w:val="en-US"/>
        </w:rPr>
        <w:t>1</w:t>
      </w:r>
      <w:r w:rsidRPr="00EC43A8">
        <w:rPr>
          <w:b/>
          <w:bCs/>
          <w:lang w:val="en-US"/>
        </w:rPr>
        <w:tab/>
      </w:r>
      <w:r w:rsidRPr="00EC43A8">
        <w:rPr>
          <w:lang w:val="en-US"/>
        </w:rPr>
        <w:t>that administrations wishing to use a radio-frequency channel arrangement for conventional coordinated deployment of P-P links in the 40.5-43.5 GHz frequency band should consider the radio-frequency channel arrangement in Annex 1;</w:t>
      </w:r>
    </w:p>
    <w:p w14:paraId="6BCE345D" w14:textId="77777777" w:rsidR="00AE69B8" w:rsidRPr="00EC43A8" w:rsidRDefault="00AE69B8" w:rsidP="00AE69B8">
      <w:pPr>
        <w:rPr>
          <w:lang w:val="en-US"/>
        </w:rPr>
      </w:pPr>
      <w:r w:rsidRPr="00121ACB">
        <w:rPr>
          <w:lang w:val="en-US"/>
        </w:rPr>
        <w:t>2</w:t>
      </w:r>
      <w:r w:rsidRPr="00EC43A8">
        <w:rPr>
          <w:lang w:val="en-US"/>
        </w:rPr>
        <w:tab/>
        <w:t>that administrations wishing to adopt mixed and flexible use of different technologies, for both BFWA and P-P links, within the band should:</w:t>
      </w:r>
    </w:p>
    <w:p w14:paraId="60BBB304" w14:textId="77777777" w:rsidR="00AE69B8" w:rsidRPr="00EC43A8" w:rsidRDefault="00AE69B8" w:rsidP="00AE69B8">
      <w:pPr>
        <w:rPr>
          <w:lang w:val="en-US"/>
        </w:rPr>
      </w:pPr>
      <w:r w:rsidRPr="00121ACB">
        <w:rPr>
          <w:lang w:val="en-US"/>
        </w:rPr>
        <w:t>2.1</w:t>
      </w:r>
      <w:r w:rsidRPr="00EC43A8">
        <w:rPr>
          <w:lang w:val="en-US"/>
        </w:rPr>
        <w:tab/>
        <w:t>consider the guidance in Annex 2 when considering the positioning of assigned blocks within the band;</w:t>
      </w:r>
    </w:p>
    <w:p w14:paraId="1BCF9B90" w14:textId="77777777" w:rsidR="00AE69B8" w:rsidRPr="00EC43A8" w:rsidRDefault="00AE69B8" w:rsidP="00AE69B8">
      <w:pPr>
        <w:rPr>
          <w:lang w:val="en-US"/>
        </w:rPr>
      </w:pPr>
      <w:r w:rsidRPr="00121ACB">
        <w:rPr>
          <w:lang w:val="en-US"/>
        </w:rPr>
        <w:t>2.2</w:t>
      </w:r>
      <w:r w:rsidRPr="00EC43A8">
        <w:rPr>
          <w:lang w:val="en-US"/>
        </w:rPr>
        <w:tab/>
        <w:t>consider providing suitable measures for inter-block coexistence as well as for adjacent bands protection;</w:t>
      </w:r>
    </w:p>
    <w:p w14:paraId="068FA780" w14:textId="77777777" w:rsidR="00AE69B8" w:rsidRPr="00EC43A8" w:rsidRDefault="00AE69B8" w:rsidP="00AE69B8">
      <w:pPr>
        <w:rPr>
          <w:lang w:val="en-US"/>
        </w:rPr>
      </w:pPr>
      <w:r w:rsidRPr="00121ACB">
        <w:rPr>
          <w:lang w:val="en-US"/>
        </w:rPr>
        <w:t>2.3</w:t>
      </w:r>
      <w:r w:rsidRPr="00EC43A8">
        <w:rPr>
          <w:lang w:val="en-US"/>
        </w:rPr>
        <w:tab/>
        <w:t>assign blocks in a manner that might assist future expansion of successful services, without further regulatory requirements on the actual channel arrangements inside the blocks;</w:t>
      </w:r>
    </w:p>
    <w:p w14:paraId="50199837" w14:textId="77777777" w:rsidR="00AE69B8" w:rsidRPr="00EC43A8" w:rsidRDefault="00AE69B8" w:rsidP="00AE69B8">
      <w:pPr>
        <w:rPr>
          <w:lang w:val="en-US"/>
        </w:rPr>
      </w:pPr>
      <w:r w:rsidRPr="00121ACB">
        <w:rPr>
          <w:lang w:val="en-US"/>
        </w:rPr>
        <w:t>3</w:t>
      </w:r>
      <w:r w:rsidRPr="00EC43A8">
        <w:rPr>
          <w:lang w:val="en-US"/>
        </w:rPr>
        <w:tab/>
        <w:t>that administrations wishing to adopt a flexible use of the band for both assignment methodologies, assigned P-P links according</w:t>
      </w:r>
      <w:r>
        <w:rPr>
          <w:lang w:val="en-US"/>
        </w:rPr>
        <w:t xml:space="preserve"> to</w:t>
      </w:r>
      <w:r w:rsidRPr="00EC43A8">
        <w:rPr>
          <w:lang w:val="en-US"/>
        </w:rPr>
        <w:t xml:space="preserve"> </w:t>
      </w:r>
      <w:r w:rsidRPr="00EC43A8">
        <w:rPr>
          <w:i/>
          <w:lang w:val="en-US"/>
        </w:rPr>
        <w:t>recommends</w:t>
      </w:r>
      <w:r w:rsidRPr="00EC43A8">
        <w:rPr>
          <w:lang w:val="en-US"/>
        </w:rPr>
        <w:t xml:space="preserve"> 1 and blocks of frequency according </w:t>
      </w:r>
      <w:r>
        <w:rPr>
          <w:lang w:val="en-US"/>
        </w:rPr>
        <w:t xml:space="preserve">to </w:t>
      </w:r>
      <w:r w:rsidRPr="00EC43A8">
        <w:rPr>
          <w:i/>
          <w:lang w:val="en-US"/>
        </w:rPr>
        <w:t>recommends</w:t>
      </w:r>
      <w:r w:rsidRPr="00EC43A8">
        <w:rPr>
          <w:lang w:val="en-US"/>
        </w:rPr>
        <w:t> 2, should consider the use of flexible band subdivision in Annex 3;</w:t>
      </w:r>
    </w:p>
    <w:p w14:paraId="00F15119" w14:textId="77777777" w:rsidR="00AE69B8" w:rsidRPr="00EC43A8" w:rsidRDefault="00AE69B8" w:rsidP="00AE69B8">
      <w:pPr>
        <w:rPr>
          <w:lang w:val="en-US"/>
        </w:rPr>
      </w:pPr>
      <w:r w:rsidRPr="00121ACB">
        <w:rPr>
          <w:lang w:val="en-US"/>
        </w:rPr>
        <w:t>4</w:t>
      </w:r>
      <w:r w:rsidRPr="00EC43A8">
        <w:rPr>
          <w:lang w:val="en-US"/>
        </w:rPr>
        <w:tab/>
        <w:t xml:space="preserve">that for international coordination purpose, it is necessary that </w:t>
      </w:r>
      <w:proofErr w:type="spellStart"/>
      <w:r w:rsidRPr="00EC43A8">
        <w:rPr>
          <w:lang w:val="en-US"/>
        </w:rPr>
        <w:t>neighbouring</w:t>
      </w:r>
      <w:proofErr w:type="spellEnd"/>
      <w:r w:rsidRPr="00EC43A8">
        <w:rPr>
          <w:lang w:val="en-US"/>
        </w:rPr>
        <w:t xml:space="preserve"> administrations commonly agree to select one of the two options presented in Annex 3. For this purpose</w:t>
      </w:r>
      <w:r>
        <w:rPr>
          <w:lang w:val="en-US"/>
        </w:rPr>
        <w:t>,</w:t>
      </w:r>
      <w:r w:rsidRPr="00EC43A8">
        <w:rPr>
          <w:lang w:val="en-US"/>
        </w:rPr>
        <w:t xml:space="preserve"> option A of Annex 3 is considered preferable whenever RAS coordination is required in the band 42.5</w:t>
      </w:r>
      <w:r>
        <w:rPr>
          <w:lang w:val="en-US"/>
        </w:rPr>
        <w:noBreakHyphen/>
      </w:r>
      <w:r w:rsidRPr="00EC43A8">
        <w:rPr>
          <w:lang w:val="en-US"/>
        </w:rPr>
        <w:t>43.5 GHz because of the easiness coordination with P-P systems. Option B may be agreed when there are restrictions in using Option A.</w:t>
      </w:r>
    </w:p>
    <w:p w14:paraId="44C0DAC3" w14:textId="77777777" w:rsidR="00AE69B8" w:rsidRPr="00EC43A8" w:rsidRDefault="00AE69B8" w:rsidP="00AE69B8">
      <w:pPr>
        <w:rPr>
          <w:lang w:val="en-US"/>
        </w:rPr>
      </w:pPr>
    </w:p>
    <w:p w14:paraId="35954AE6" w14:textId="77777777" w:rsidR="00AE69B8" w:rsidRDefault="00AE69B8" w:rsidP="00AE69B8">
      <w:pPr>
        <w:rPr>
          <w:lang w:val="en-US"/>
        </w:rPr>
      </w:pPr>
    </w:p>
    <w:p w14:paraId="3B67399D" w14:textId="77777777" w:rsidR="00AE69B8" w:rsidRDefault="00AE69B8" w:rsidP="00AE69B8">
      <w:pPr>
        <w:rPr>
          <w:lang w:val="en-US"/>
        </w:rPr>
      </w:pPr>
      <w:r>
        <w:rPr>
          <w:lang w:val="en-US"/>
        </w:rPr>
        <w:br w:type="page"/>
      </w:r>
    </w:p>
    <w:p w14:paraId="021A10A2" w14:textId="77777777" w:rsidR="00AE69B8" w:rsidRPr="00EC43A8" w:rsidRDefault="00AE69B8" w:rsidP="00AE69B8">
      <w:pPr>
        <w:pStyle w:val="AnnexNo"/>
      </w:pPr>
      <w:r w:rsidRPr="00121ACB">
        <w:lastRenderedPageBreak/>
        <w:t>Annex</w:t>
      </w:r>
      <w:r w:rsidRPr="00EC43A8">
        <w:t xml:space="preserve"> 1</w:t>
      </w:r>
    </w:p>
    <w:p w14:paraId="3CFCCD1A" w14:textId="77777777" w:rsidR="00AE69B8" w:rsidRPr="00E536DA" w:rsidRDefault="00AE69B8" w:rsidP="00AE69B8">
      <w:pPr>
        <w:pStyle w:val="Annextitle"/>
      </w:pPr>
      <w:r w:rsidRPr="00E536DA">
        <w:t>Radio-frequency channels arrangement according</w:t>
      </w:r>
      <w:r w:rsidRPr="00E536DA">
        <w:rPr>
          <w:lang w:eastAsia="ja-JP"/>
        </w:rPr>
        <w:t xml:space="preserve"> to</w:t>
      </w:r>
      <w:r w:rsidRPr="00E536DA">
        <w:t xml:space="preserve"> </w:t>
      </w:r>
      <w:r w:rsidRPr="00E536DA">
        <w:rPr>
          <w:i/>
          <w:iCs/>
        </w:rPr>
        <w:t>recommends</w:t>
      </w:r>
      <w:r w:rsidRPr="00E536DA">
        <w:t xml:space="preserve"> 1</w:t>
      </w:r>
    </w:p>
    <w:p w14:paraId="49552568" w14:textId="77777777" w:rsidR="00AE69B8" w:rsidRPr="00121ACB" w:rsidRDefault="00AE69B8" w:rsidP="00AE69B8">
      <w:pPr>
        <w:pStyle w:val="Headingb"/>
        <w:rPr>
          <w:lang w:val="en-US"/>
        </w:rPr>
      </w:pPr>
      <w:r w:rsidRPr="00121ACB">
        <w:rPr>
          <w:lang w:val="en-US"/>
        </w:rPr>
        <w:t xml:space="preserve">Derivation of </w:t>
      </w:r>
      <w:proofErr w:type="spellStart"/>
      <w:r w:rsidRPr="00121ACB">
        <w:rPr>
          <w:lang w:val="en-US"/>
        </w:rPr>
        <w:t>centre</w:t>
      </w:r>
      <w:proofErr w:type="spellEnd"/>
      <w:r w:rsidRPr="00121ACB">
        <w:rPr>
          <w:lang w:val="en-US"/>
        </w:rPr>
        <w:t xml:space="preserve"> frequency of radio-frequency channels</w:t>
      </w:r>
    </w:p>
    <w:p w14:paraId="6288D1C8" w14:textId="77777777" w:rsidR="00AE69B8" w:rsidRPr="00EC43A8" w:rsidRDefault="00AE69B8" w:rsidP="00AE69B8">
      <w:pPr>
        <w:rPr>
          <w:lang w:val="en-US"/>
        </w:rPr>
      </w:pPr>
      <w:r w:rsidRPr="00EC43A8">
        <w:rPr>
          <w:lang w:val="en-US"/>
        </w:rPr>
        <w:t xml:space="preserve">The radio-frequency channel arrangement for carrier separations of </w:t>
      </w:r>
      <w:ins w:id="48" w:author="Administrator" w:date="2018-09-06T17:04:00Z">
        <w:r>
          <w:rPr>
            <w:rFonts w:hint="eastAsia"/>
            <w:lang w:val="en-US" w:eastAsia="zh-CN"/>
          </w:rPr>
          <w:t>224</w:t>
        </w:r>
      </w:ins>
      <w:ins w:id="49" w:author="Fernandez Jimenez, Virginia" w:date="2019-05-13T12:47:00Z">
        <w:r>
          <w:rPr>
            <w:lang w:val="en-US" w:eastAsia="zh-CN"/>
          </w:rPr>
          <w:t xml:space="preserve"> </w:t>
        </w:r>
      </w:ins>
      <w:ins w:id="50" w:author="Administrator" w:date="2018-09-06T17:05:00Z">
        <w:r>
          <w:rPr>
            <w:rFonts w:hint="eastAsia"/>
            <w:lang w:val="en-US" w:eastAsia="zh-CN"/>
          </w:rPr>
          <w:t xml:space="preserve">MHz, </w:t>
        </w:r>
      </w:ins>
      <w:r w:rsidRPr="00EC43A8">
        <w:rPr>
          <w:lang w:val="en-US"/>
        </w:rPr>
        <w:t>112 MHz, 56 MHz, 28 MHz, 14 MHz and 7 MHz, with duplex spacing 1 500 MHz, shall be derived as follows:</w:t>
      </w:r>
    </w:p>
    <w:p w14:paraId="35E4DF0B" w14:textId="77777777" w:rsidR="00AE69B8" w:rsidRPr="00EC43A8" w:rsidRDefault="00AE69B8" w:rsidP="00AE69B8">
      <w:pPr>
        <w:rPr>
          <w:lang w:val="en-US"/>
        </w:rPr>
      </w:pPr>
      <w:r w:rsidRPr="00EC43A8">
        <w:rPr>
          <w:lang w:val="en-US"/>
        </w:rPr>
        <w:t>Let</w:t>
      </w:r>
      <w:r w:rsidRPr="00EC43A8">
        <w:rPr>
          <w:lang w:val="en-US"/>
        </w:rPr>
        <w:tab/>
      </w:r>
      <w:proofErr w:type="spellStart"/>
      <w:r w:rsidRPr="00EC43A8">
        <w:rPr>
          <w:i/>
          <w:lang w:val="en-US"/>
        </w:rPr>
        <w:t>fo</w:t>
      </w:r>
      <w:proofErr w:type="spellEnd"/>
      <w:r w:rsidRPr="00EC43A8">
        <w:rPr>
          <w:lang w:val="en-US"/>
        </w:rPr>
        <w:tab/>
        <w:t xml:space="preserve">be the reference frequency </w:t>
      </w:r>
      <w:r w:rsidRPr="00E536DA">
        <w:rPr>
          <w:rFonts w:ascii="Symbol" w:hAnsi="Symbol"/>
        </w:rPr>
        <w:t></w:t>
      </w:r>
      <w:r w:rsidRPr="00EC43A8">
        <w:rPr>
          <w:lang w:val="en-US"/>
        </w:rPr>
        <w:t xml:space="preserve"> 42 000 MHz;</w:t>
      </w:r>
    </w:p>
    <w:p w14:paraId="284D665D" w14:textId="77777777" w:rsidR="00AE69B8" w:rsidRPr="00EC43A8" w:rsidRDefault="00AE69B8" w:rsidP="00AE69B8">
      <w:pPr>
        <w:rPr>
          <w:lang w:val="en-US"/>
        </w:rPr>
      </w:pPr>
      <w:r w:rsidRPr="00EC43A8">
        <w:rPr>
          <w:i/>
          <w:lang w:val="en-US"/>
        </w:rPr>
        <w:tab/>
        <w:t>f</w:t>
      </w:r>
      <w:r w:rsidRPr="00E536DA">
        <w:rPr>
          <w:position w:val="-3"/>
        </w:rPr>
        <w:fldChar w:fldCharType="begin"/>
      </w:r>
      <w:r w:rsidRPr="00EC43A8">
        <w:rPr>
          <w:position w:val="-3"/>
          <w:lang w:val="en-US"/>
        </w:rPr>
        <w:instrText>EQ \s\do2(</w:instrText>
      </w:r>
      <w:r w:rsidRPr="00EC43A8">
        <w:rPr>
          <w:i/>
          <w:position w:val="-3"/>
          <w:lang w:val="en-US"/>
        </w:rPr>
        <w:instrText>n</w:instrText>
      </w:r>
      <w:r w:rsidRPr="00EC43A8">
        <w:rPr>
          <w:position w:val="-3"/>
          <w:lang w:val="en-US"/>
        </w:rPr>
        <w:instrText>)</w:instrText>
      </w:r>
      <w:r w:rsidRPr="00E536DA">
        <w:rPr>
          <w:position w:val="-3"/>
        </w:rPr>
        <w:fldChar w:fldCharType="end"/>
      </w:r>
      <w:r w:rsidRPr="00EC43A8">
        <w:rPr>
          <w:lang w:val="en-US"/>
        </w:rPr>
        <w:tab/>
        <w:t xml:space="preserve">be the </w:t>
      </w:r>
      <w:proofErr w:type="spellStart"/>
      <w:r w:rsidRPr="00EC43A8">
        <w:rPr>
          <w:lang w:val="en-US"/>
        </w:rPr>
        <w:t>centre</w:t>
      </w:r>
      <w:proofErr w:type="spellEnd"/>
      <w:r w:rsidRPr="00EC43A8">
        <w:rPr>
          <w:lang w:val="en-US"/>
        </w:rPr>
        <w:t xml:space="preserve"> frequency of an RF channel in the lower half of the band (MHz);</w:t>
      </w:r>
    </w:p>
    <w:p w14:paraId="3C5CCE8F" w14:textId="77777777" w:rsidR="00AE69B8" w:rsidRPr="00EC43A8" w:rsidRDefault="00AE69B8" w:rsidP="00AE69B8">
      <w:pPr>
        <w:rPr>
          <w:lang w:val="en-US"/>
        </w:rPr>
      </w:pPr>
      <w:r w:rsidRPr="00EC43A8">
        <w:rPr>
          <w:rFonts w:ascii="Symbol" w:hAnsi="Symbol"/>
          <w:sz w:val="18"/>
          <w:lang w:val="en-US"/>
        </w:rPr>
        <w:tab/>
      </w:r>
      <w:r w:rsidRPr="00EC43A8">
        <w:rPr>
          <w:i/>
          <w:lang w:val="en-US"/>
        </w:rPr>
        <w:t>f′</w:t>
      </w:r>
      <w:r w:rsidRPr="00EC43A8">
        <w:rPr>
          <w:i/>
          <w:iCs/>
          <w:position w:val="-4"/>
          <w:lang w:val="en-US"/>
        </w:rPr>
        <w:t>n</w:t>
      </w:r>
      <w:r w:rsidRPr="00EC43A8">
        <w:rPr>
          <w:lang w:val="en-US"/>
        </w:rPr>
        <w:tab/>
        <w:t xml:space="preserve">be the </w:t>
      </w:r>
      <w:proofErr w:type="spellStart"/>
      <w:r w:rsidRPr="00EC43A8">
        <w:rPr>
          <w:lang w:val="en-US"/>
        </w:rPr>
        <w:t>centre</w:t>
      </w:r>
      <w:proofErr w:type="spellEnd"/>
      <w:r w:rsidRPr="00EC43A8">
        <w:rPr>
          <w:lang w:val="en-US"/>
        </w:rPr>
        <w:t xml:space="preserve"> frequency of an RF channel in the upper half of the band (MHz);</w:t>
      </w:r>
    </w:p>
    <w:p w14:paraId="4F6D1672" w14:textId="77777777" w:rsidR="00AE69B8" w:rsidRDefault="00AE69B8" w:rsidP="00AE69B8">
      <w:pPr>
        <w:rPr>
          <w:lang w:val="en-US"/>
        </w:rPr>
      </w:pPr>
      <w:r w:rsidRPr="00EC43A8">
        <w:rPr>
          <w:lang w:val="en-US"/>
        </w:rPr>
        <w:t>then the frequencies of individual channels are expressed by the following relationships:</w:t>
      </w:r>
    </w:p>
    <w:p w14:paraId="2702ECBB" w14:textId="77777777" w:rsidR="00AE69B8" w:rsidRPr="00EC43A8" w:rsidRDefault="00AE69B8" w:rsidP="00AE69B8">
      <w:pPr>
        <w:pStyle w:val="enumlev1"/>
        <w:rPr>
          <w:ins w:id="51" w:author="Administrator" w:date="2018-09-06T14:43:00Z"/>
          <w:lang w:val="en-US"/>
        </w:rPr>
      </w:pPr>
      <w:ins w:id="52" w:author="Administrator" w:date="2018-09-06T14:43:00Z">
        <w:r w:rsidRPr="00EC43A8">
          <w:rPr>
            <w:lang w:val="en-US"/>
          </w:rPr>
          <w:t>a)</w:t>
        </w:r>
        <w:r w:rsidRPr="00EC43A8">
          <w:rPr>
            <w:lang w:val="en-US"/>
          </w:rPr>
          <w:tab/>
          <w:t xml:space="preserve">for systems with a carrier spacing of </w:t>
        </w:r>
      </w:ins>
      <w:ins w:id="53" w:author="Administrator" w:date="2018-09-06T14:48:00Z">
        <w:r>
          <w:rPr>
            <w:rFonts w:hint="eastAsia"/>
            <w:lang w:val="en-US" w:eastAsia="zh-CN"/>
          </w:rPr>
          <w:t>224</w:t>
        </w:r>
      </w:ins>
      <w:ins w:id="54" w:author="Administrator" w:date="2018-09-06T14:43:00Z">
        <w:r w:rsidRPr="00EC43A8">
          <w:rPr>
            <w:lang w:val="en-US"/>
          </w:rPr>
          <w:t> MHz</w:t>
        </w:r>
      </w:ins>
      <w:ins w:id="55" w:author="WG5C-4" w:date="2018-11-13T11:26:00Z">
        <w:r>
          <w:rPr>
            <w:lang w:val="en-US"/>
          </w:rPr>
          <w:t xml:space="preserve"> </w:t>
        </w:r>
        <w:r>
          <w:rPr>
            <w:rFonts w:hint="eastAsia"/>
            <w:lang w:val="en-US" w:eastAsia="zh-CN"/>
          </w:rPr>
          <w:t>with interleaved arrangement by granularity of 112</w:t>
        </w:r>
        <w:r>
          <w:rPr>
            <w:lang w:val="en-US" w:eastAsia="zh-CN"/>
          </w:rPr>
          <w:t> </w:t>
        </w:r>
        <w:r>
          <w:rPr>
            <w:rFonts w:hint="eastAsia"/>
            <w:lang w:val="en-US" w:eastAsia="zh-CN"/>
          </w:rPr>
          <w:t>MHz</w:t>
        </w:r>
      </w:ins>
      <w:ins w:id="56" w:author="Administrator" w:date="2018-09-06T14:43:00Z">
        <w:r w:rsidRPr="00EC43A8">
          <w:rPr>
            <w:lang w:val="en-US"/>
          </w:rPr>
          <w:t>:</w:t>
        </w:r>
      </w:ins>
    </w:p>
    <w:p w14:paraId="36408931" w14:textId="77777777" w:rsidR="00AE69B8" w:rsidRPr="00EC43A8" w:rsidRDefault="00AE69B8" w:rsidP="00AE69B8">
      <w:pPr>
        <w:pStyle w:val="enumlev2"/>
        <w:tabs>
          <w:tab w:val="left" w:pos="3119"/>
          <w:tab w:val="left" w:pos="5670"/>
        </w:tabs>
        <w:rPr>
          <w:ins w:id="57" w:author="Administrator" w:date="2018-09-06T17:03:00Z"/>
          <w:lang w:val="en-US"/>
        </w:rPr>
      </w:pPr>
      <w:ins w:id="58" w:author="Administrator" w:date="2018-09-06T17:03:00Z">
        <w:r w:rsidRPr="00EC43A8">
          <w:rPr>
            <w:lang w:val="en-US"/>
          </w:rPr>
          <w:t>lower half of band:</w:t>
        </w:r>
        <w:r w:rsidRPr="00EC43A8">
          <w:rPr>
            <w:lang w:val="en-US"/>
          </w:rPr>
          <w:tab/>
        </w:r>
        <w:r w:rsidRPr="00EC43A8">
          <w:rPr>
            <w:i/>
            <w:lang w:val="en-US"/>
          </w:rPr>
          <w:t>f</w:t>
        </w:r>
        <w:r w:rsidRPr="00EC43A8">
          <w:rPr>
            <w:i/>
            <w:iCs/>
            <w:position w:val="-4"/>
            <w:lang w:val="en-US"/>
          </w:rPr>
          <w:t xml:space="preserve"> n </w:t>
        </w:r>
        <w:r w:rsidRPr="00EC43A8">
          <w:rPr>
            <w:lang w:val="en-US"/>
          </w:rPr>
          <w:t xml:space="preserve">= </w:t>
        </w:r>
        <w:r w:rsidRPr="00EC43A8">
          <w:rPr>
            <w:i/>
            <w:lang w:val="en-US"/>
          </w:rPr>
          <w:t>f</w:t>
        </w:r>
        <w:r w:rsidRPr="00EC43A8">
          <w:rPr>
            <w:i/>
            <w:iCs/>
            <w:position w:val="-4"/>
            <w:lang w:val="en-US"/>
          </w:rPr>
          <w:t>o</w:t>
        </w:r>
        <w:r w:rsidRPr="00EC43A8">
          <w:rPr>
            <w:lang w:val="en-US"/>
          </w:rPr>
          <w:t xml:space="preserve"> – 1 </w:t>
        </w:r>
      </w:ins>
      <w:ins w:id="59" w:author="Administrator" w:date="2018-09-06T17:04:00Z">
        <w:r>
          <w:rPr>
            <w:rFonts w:hint="eastAsia"/>
            <w:lang w:val="en-US" w:eastAsia="zh-CN"/>
          </w:rPr>
          <w:t>450</w:t>
        </w:r>
      </w:ins>
      <w:ins w:id="60" w:author="Administrator" w:date="2018-09-06T17:03:00Z">
        <w:r w:rsidRPr="00EC43A8">
          <w:rPr>
            <w:lang w:val="en-US"/>
          </w:rPr>
          <w:t xml:space="preserve"> + 112 </w:t>
        </w:r>
        <w:r w:rsidRPr="00EC43A8">
          <w:rPr>
            <w:i/>
            <w:lang w:val="en-US"/>
          </w:rPr>
          <w:t>n</w:t>
        </w:r>
        <w:r w:rsidRPr="00EC43A8">
          <w:rPr>
            <w:lang w:val="en-US"/>
          </w:rPr>
          <w:tab/>
          <w:t xml:space="preserve">MHz </w:t>
        </w:r>
      </w:ins>
    </w:p>
    <w:p w14:paraId="64DBECAC" w14:textId="77777777" w:rsidR="00AE69B8" w:rsidRPr="00EC43A8" w:rsidRDefault="00AE69B8" w:rsidP="00AE69B8">
      <w:pPr>
        <w:pStyle w:val="enumlev2"/>
        <w:tabs>
          <w:tab w:val="left" w:pos="3119"/>
          <w:tab w:val="left" w:pos="5670"/>
        </w:tabs>
        <w:rPr>
          <w:ins w:id="61" w:author="Administrator" w:date="2018-09-06T17:03:00Z"/>
          <w:lang w:val="en-US"/>
        </w:rPr>
      </w:pPr>
      <w:ins w:id="62" w:author="Administrator" w:date="2018-09-06T17:03:00Z">
        <w:r w:rsidRPr="00EC43A8">
          <w:rPr>
            <w:lang w:val="en-US"/>
          </w:rPr>
          <w:t>upper half of band:</w:t>
        </w:r>
        <w:r w:rsidRPr="00EC43A8">
          <w:rPr>
            <w:lang w:val="en-US"/>
          </w:rPr>
          <w:tab/>
        </w:r>
        <w:r w:rsidRPr="00EC43A8">
          <w:rPr>
            <w:i/>
            <w:lang w:val="en-US"/>
          </w:rPr>
          <w:t>f′</w:t>
        </w:r>
        <w:r w:rsidRPr="00EC43A8">
          <w:rPr>
            <w:i/>
            <w:iCs/>
            <w:position w:val="-4"/>
            <w:lang w:val="en-US"/>
          </w:rPr>
          <w:t>n</w:t>
        </w:r>
        <w:r w:rsidRPr="00EC43A8">
          <w:rPr>
            <w:lang w:val="en-US"/>
          </w:rPr>
          <w:t xml:space="preserve"> = </w:t>
        </w:r>
        <w:r w:rsidRPr="00EC43A8">
          <w:rPr>
            <w:i/>
            <w:lang w:val="en-US"/>
          </w:rPr>
          <w:t>f</w:t>
        </w:r>
        <w:r w:rsidRPr="00EC43A8">
          <w:rPr>
            <w:i/>
            <w:iCs/>
            <w:position w:val="-4"/>
            <w:lang w:val="en-US"/>
          </w:rPr>
          <w:t>o</w:t>
        </w:r>
        <w:r w:rsidRPr="00EC43A8">
          <w:rPr>
            <w:lang w:val="en-US"/>
          </w:rPr>
          <w:t xml:space="preserve"> </w:t>
        </w:r>
      </w:ins>
      <w:ins w:id="63" w:author="Administrator" w:date="2018-09-06T17:04:00Z">
        <w:r>
          <w:rPr>
            <w:rFonts w:hint="eastAsia"/>
            <w:szCs w:val="24"/>
            <w:lang w:val="en-US" w:eastAsia="zh-CN"/>
          </w:rPr>
          <w:t>+</w:t>
        </w:r>
      </w:ins>
      <w:ins w:id="64" w:author="Administrator" w:date="2018-09-06T17:03:00Z">
        <w:r w:rsidRPr="00EC43A8">
          <w:rPr>
            <w:lang w:val="en-US"/>
          </w:rPr>
          <w:t xml:space="preserve"> </w:t>
        </w:r>
      </w:ins>
      <w:ins w:id="65" w:author="Administrator" w:date="2018-09-06T17:04:00Z">
        <w:r>
          <w:rPr>
            <w:rFonts w:hint="eastAsia"/>
            <w:lang w:val="en-US" w:eastAsia="zh-CN"/>
          </w:rPr>
          <w:t>50</w:t>
        </w:r>
      </w:ins>
      <w:ins w:id="66" w:author="Administrator" w:date="2018-09-06T17:03:00Z">
        <w:r w:rsidRPr="00EC43A8">
          <w:rPr>
            <w:lang w:val="en-US"/>
          </w:rPr>
          <w:t xml:space="preserve"> + 112 </w:t>
        </w:r>
        <w:r w:rsidRPr="00EC43A8">
          <w:rPr>
            <w:i/>
            <w:lang w:val="en-US"/>
          </w:rPr>
          <w:t>n</w:t>
        </w:r>
        <w:r w:rsidRPr="00EC43A8">
          <w:rPr>
            <w:lang w:val="en-US"/>
          </w:rPr>
          <w:tab/>
          <w:t>MHz</w:t>
        </w:r>
      </w:ins>
    </w:p>
    <w:p w14:paraId="64137473" w14:textId="77777777" w:rsidR="00AE69B8" w:rsidRPr="00EC43A8" w:rsidRDefault="00AE69B8" w:rsidP="00AE69B8">
      <w:pPr>
        <w:pStyle w:val="enumlev2"/>
        <w:rPr>
          <w:ins w:id="67" w:author="Administrator" w:date="2018-09-06T17:03:00Z"/>
          <w:lang w:val="en-US"/>
        </w:rPr>
      </w:pPr>
      <w:ins w:id="68" w:author="Administrator" w:date="2018-09-06T17:03:00Z">
        <w:r w:rsidRPr="00EC43A8">
          <w:rPr>
            <w:lang w:val="en-US"/>
          </w:rPr>
          <w:t>where:</w:t>
        </w:r>
      </w:ins>
    </w:p>
    <w:p w14:paraId="5967442E" w14:textId="77777777" w:rsidR="00AE69B8" w:rsidRDefault="00AE69B8" w:rsidP="00AE69B8">
      <w:pPr>
        <w:pStyle w:val="enumlev2"/>
        <w:rPr>
          <w:lang w:val="en-US" w:eastAsia="zh-CN"/>
        </w:rPr>
        <w:pPrChange w:id="69" w:author="Administrator" w:date="2018-09-06T17:03:00Z">
          <w:pPr/>
        </w:pPrChange>
      </w:pPr>
      <w:ins w:id="70" w:author="Administrator" w:date="2018-09-06T17:03:00Z">
        <w:r w:rsidRPr="00EC43A8">
          <w:rPr>
            <w:i/>
            <w:lang w:val="en-US"/>
          </w:rPr>
          <w:tab/>
          <w:t>n</w:t>
        </w:r>
        <w:r w:rsidRPr="00EC43A8">
          <w:rPr>
            <w:lang w:val="en-US"/>
          </w:rPr>
          <w:t xml:space="preserve"> = 1, 2, 3, </w:t>
        </w:r>
        <w:r>
          <w:rPr>
            <w:lang w:val="en-US"/>
          </w:rPr>
          <w:t>...</w:t>
        </w:r>
        <w:r w:rsidRPr="00EC43A8">
          <w:rPr>
            <w:lang w:val="en-US"/>
          </w:rPr>
          <w:t>, 1</w:t>
        </w:r>
        <w:r>
          <w:rPr>
            <w:rFonts w:hint="eastAsia"/>
            <w:lang w:val="en-US" w:eastAsia="zh-CN"/>
          </w:rPr>
          <w:t>1</w:t>
        </w:r>
      </w:ins>
    </w:p>
    <w:p w14:paraId="69AF81D5" w14:textId="77777777" w:rsidR="00AE69B8" w:rsidRPr="00EC43A8" w:rsidRDefault="00AE69B8" w:rsidP="00AE69B8">
      <w:pPr>
        <w:pStyle w:val="enumlev1"/>
        <w:rPr>
          <w:lang w:val="en-US"/>
        </w:rPr>
      </w:pPr>
      <w:del w:id="71" w:author="Administrator" w:date="2018-09-06T14:43:00Z">
        <w:r w:rsidRPr="00EC43A8" w:rsidDel="003B34A5">
          <w:rPr>
            <w:lang w:val="en-US"/>
          </w:rPr>
          <w:delText>a</w:delText>
        </w:r>
      </w:del>
      <w:ins w:id="72" w:author="Administrator" w:date="2018-09-06T14:43:00Z">
        <w:r>
          <w:rPr>
            <w:rFonts w:hint="eastAsia"/>
            <w:lang w:val="en-US" w:eastAsia="zh-CN"/>
          </w:rPr>
          <w:t>b</w:t>
        </w:r>
      </w:ins>
      <w:r w:rsidRPr="00EC43A8">
        <w:rPr>
          <w:lang w:val="en-US"/>
        </w:rPr>
        <w:t>)</w:t>
      </w:r>
      <w:r w:rsidRPr="00EC43A8">
        <w:rPr>
          <w:lang w:val="en-US"/>
        </w:rPr>
        <w:tab/>
        <w:t>for systems with a carrier spacing of 112 MHz:</w:t>
      </w:r>
    </w:p>
    <w:p w14:paraId="0D14C284" w14:textId="77777777" w:rsidR="00AE69B8" w:rsidRPr="00EC43A8" w:rsidRDefault="00AE69B8" w:rsidP="00AE69B8">
      <w:pPr>
        <w:pStyle w:val="enumlev2"/>
        <w:tabs>
          <w:tab w:val="left" w:pos="3119"/>
          <w:tab w:val="left" w:pos="5670"/>
        </w:tabs>
        <w:rPr>
          <w:lang w:val="en-US"/>
        </w:rPr>
      </w:pPr>
      <w:r w:rsidRPr="00EC43A8">
        <w:rPr>
          <w:lang w:val="en-US"/>
        </w:rPr>
        <w:t>lower half of band:</w:t>
      </w:r>
      <w:r w:rsidRPr="00EC43A8">
        <w:rPr>
          <w:lang w:val="en-US"/>
        </w:rPr>
        <w:tab/>
      </w:r>
      <w:r w:rsidRPr="00EC43A8">
        <w:rPr>
          <w:i/>
          <w:lang w:val="en-US"/>
        </w:rPr>
        <w:t>f</w:t>
      </w:r>
      <w:r w:rsidRPr="00EC43A8">
        <w:rPr>
          <w:i/>
          <w:iCs/>
          <w:position w:val="-4"/>
          <w:lang w:val="en-US"/>
        </w:rPr>
        <w:t xml:space="preserve"> n </w:t>
      </w:r>
      <w:r w:rsidRPr="00EC43A8">
        <w:rPr>
          <w:lang w:val="en-US"/>
        </w:rPr>
        <w:t xml:space="preserve">= </w:t>
      </w:r>
      <w:r w:rsidRPr="00EC43A8">
        <w:rPr>
          <w:i/>
          <w:lang w:val="en-US"/>
        </w:rPr>
        <w:t>f</w:t>
      </w:r>
      <w:r w:rsidRPr="00EC43A8">
        <w:rPr>
          <w:i/>
          <w:iCs/>
          <w:position w:val="-4"/>
          <w:lang w:val="en-US"/>
        </w:rPr>
        <w:t>o</w:t>
      </w:r>
      <w:r w:rsidRPr="00EC43A8">
        <w:rPr>
          <w:lang w:val="en-US"/>
        </w:rPr>
        <w:t xml:space="preserve"> – 1 506 + 112 </w:t>
      </w:r>
      <w:r w:rsidRPr="00EC43A8">
        <w:rPr>
          <w:i/>
          <w:lang w:val="en-US"/>
        </w:rPr>
        <w:t>n</w:t>
      </w:r>
      <w:r w:rsidRPr="00EC43A8">
        <w:rPr>
          <w:lang w:val="en-US"/>
        </w:rPr>
        <w:tab/>
        <w:t xml:space="preserve">MHz </w:t>
      </w:r>
    </w:p>
    <w:p w14:paraId="7076F846" w14:textId="77777777" w:rsidR="00AE69B8" w:rsidRPr="00EC43A8" w:rsidRDefault="00AE69B8" w:rsidP="00AE69B8">
      <w:pPr>
        <w:pStyle w:val="enumlev2"/>
        <w:tabs>
          <w:tab w:val="left" w:pos="3119"/>
          <w:tab w:val="left" w:pos="5670"/>
        </w:tabs>
        <w:rPr>
          <w:lang w:val="en-US"/>
        </w:rPr>
      </w:pPr>
      <w:r w:rsidRPr="00EC43A8">
        <w:rPr>
          <w:lang w:val="en-US"/>
        </w:rPr>
        <w:t>upper half of band:</w:t>
      </w:r>
      <w:r w:rsidRPr="00EC43A8">
        <w:rPr>
          <w:lang w:val="en-US"/>
        </w:rPr>
        <w:tab/>
      </w:r>
      <w:r w:rsidRPr="00EC43A8">
        <w:rPr>
          <w:i/>
          <w:lang w:val="en-US"/>
        </w:rPr>
        <w:t>f′</w:t>
      </w:r>
      <w:r w:rsidRPr="00EC43A8">
        <w:rPr>
          <w:i/>
          <w:iCs/>
          <w:position w:val="-4"/>
          <w:lang w:val="en-US"/>
        </w:rPr>
        <w:t>n</w:t>
      </w:r>
      <w:r w:rsidRPr="00EC43A8">
        <w:rPr>
          <w:lang w:val="en-US"/>
        </w:rPr>
        <w:t xml:space="preserve"> = </w:t>
      </w:r>
      <w:r w:rsidRPr="00EC43A8">
        <w:rPr>
          <w:i/>
          <w:lang w:val="en-US"/>
        </w:rPr>
        <w:t>f</w:t>
      </w:r>
      <w:r w:rsidRPr="00EC43A8">
        <w:rPr>
          <w:i/>
          <w:iCs/>
          <w:position w:val="-4"/>
          <w:lang w:val="en-US"/>
        </w:rPr>
        <w:t>o</w:t>
      </w:r>
      <w:r w:rsidRPr="00EC43A8">
        <w:rPr>
          <w:lang w:val="en-US"/>
        </w:rPr>
        <w:t xml:space="preserve"> </w:t>
      </w:r>
      <w:r w:rsidRPr="00EC43A8">
        <w:rPr>
          <w:szCs w:val="24"/>
          <w:lang w:val="en-US"/>
        </w:rPr>
        <w:t>−</w:t>
      </w:r>
      <w:r w:rsidRPr="00EC43A8">
        <w:rPr>
          <w:lang w:val="en-US"/>
        </w:rPr>
        <w:t xml:space="preserve"> 6 + 112 </w:t>
      </w:r>
      <w:r w:rsidRPr="00EC43A8">
        <w:rPr>
          <w:i/>
          <w:lang w:val="en-US"/>
        </w:rPr>
        <w:t>n</w:t>
      </w:r>
      <w:r w:rsidRPr="00EC43A8">
        <w:rPr>
          <w:lang w:val="en-US"/>
        </w:rPr>
        <w:tab/>
        <w:t>MHz</w:t>
      </w:r>
    </w:p>
    <w:p w14:paraId="1F1F89B9" w14:textId="77777777" w:rsidR="00AE69B8" w:rsidRPr="00EC43A8" w:rsidRDefault="00AE69B8" w:rsidP="00AE69B8">
      <w:pPr>
        <w:pStyle w:val="enumlev2"/>
        <w:rPr>
          <w:lang w:val="en-US"/>
        </w:rPr>
      </w:pPr>
      <w:r w:rsidRPr="00EC43A8">
        <w:rPr>
          <w:lang w:val="en-US"/>
        </w:rPr>
        <w:t>where:</w:t>
      </w:r>
    </w:p>
    <w:p w14:paraId="17F32E17" w14:textId="77777777" w:rsidR="00AE69B8" w:rsidRPr="00EC43A8" w:rsidRDefault="00AE69B8" w:rsidP="00AE69B8">
      <w:pPr>
        <w:pStyle w:val="enumlev2"/>
        <w:rPr>
          <w:lang w:val="en-US"/>
        </w:rPr>
      </w:pPr>
      <w:r w:rsidRPr="00EC43A8">
        <w:rPr>
          <w:i/>
          <w:lang w:val="en-US"/>
        </w:rPr>
        <w:tab/>
        <w:t>n</w:t>
      </w:r>
      <w:r w:rsidRPr="00EC43A8">
        <w:rPr>
          <w:lang w:val="en-US"/>
        </w:rPr>
        <w:t xml:space="preserve"> = 1, 2, 3, </w:t>
      </w:r>
      <w:r>
        <w:rPr>
          <w:lang w:val="en-US"/>
        </w:rPr>
        <w:t>...</w:t>
      </w:r>
      <w:r w:rsidRPr="00EC43A8">
        <w:rPr>
          <w:lang w:val="en-US"/>
        </w:rPr>
        <w:t>, 12</w:t>
      </w:r>
    </w:p>
    <w:p w14:paraId="673BDE74" w14:textId="77777777" w:rsidR="00AE69B8" w:rsidRPr="00EC43A8" w:rsidRDefault="00AE69B8" w:rsidP="00AE69B8">
      <w:pPr>
        <w:pStyle w:val="enumlev1"/>
        <w:rPr>
          <w:lang w:val="en-US"/>
        </w:rPr>
      </w:pPr>
      <w:del w:id="73" w:author="Administrator" w:date="2018-09-06T14:43:00Z">
        <w:r w:rsidRPr="00EC43A8" w:rsidDel="003B34A5">
          <w:rPr>
            <w:lang w:val="en-US"/>
          </w:rPr>
          <w:delText>b</w:delText>
        </w:r>
      </w:del>
      <w:ins w:id="74" w:author="Administrator" w:date="2018-09-06T14:43:00Z">
        <w:r>
          <w:rPr>
            <w:rFonts w:hint="eastAsia"/>
            <w:lang w:val="en-US" w:eastAsia="zh-CN"/>
          </w:rPr>
          <w:t>c</w:t>
        </w:r>
      </w:ins>
      <w:r w:rsidRPr="00EC43A8">
        <w:rPr>
          <w:lang w:val="en-US"/>
        </w:rPr>
        <w:t>)</w:t>
      </w:r>
      <w:r w:rsidRPr="00EC43A8">
        <w:rPr>
          <w:lang w:val="en-US"/>
        </w:rPr>
        <w:tab/>
        <w:t>for systems with a carrier spacing of 56 MHz:</w:t>
      </w:r>
    </w:p>
    <w:p w14:paraId="7ED1E785" w14:textId="77777777" w:rsidR="00AE69B8" w:rsidRPr="00EC43A8" w:rsidRDefault="00AE69B8" w:rsidP="00AE69B8">
      <w:pPr>
        <w:pStyle w:val="enumlev2"/>
        <w:tabs>
          <w:tab w:val="left" w:pos="3119"/>
          <w:tab w:val="left" w:pos="3969"/>
          <w:tab w:val="left" w:pos="4228"/>
          <w:tab w:val="left" w:pos="5670"/>
          <w:tab w:val="left" w:pos="6521"/>
        </w:tabs>
        <w:rPr>
          <w:lang w:val="en-US"/>
        </w:rPr>
      </w:pPr>
      <w:r w:rsidRPr="00EC43A8">
        <w:rPr>
          <w:lang w:val="en-US"/>
        </w:rPr>
        <w:t>lower half of band:</w:t>
      </w:r>
      <w:r w:rsidRPr="00EC43A8">
        <w:rPr>
          <w:lang w:val="en-US"/>
        </w:rPr>
        <w:tab/>
      </w:r>
      <w:r w:rsidRPr="00EC43A8">
        <w:rPr>
          <w:i/>
          <w:iCs/>
          <w:lang w:val="en-US"/>
        </w:rPr>
        <w:t>f</w:t>
      </w:r>
      <w:r w:rsidRPr="00E536DA">
        <w:rPr>
          <w:i/>
          <w:iCs/>
        </w:rPr>
        <w:fldChar w:fldCharType="begin"/>
      </w:r>
      <w:r w:rsidRPr="00EC43A8">
        <w:rPr>
          <w:i/>
          <w:iCs/>
          <w:lang w:val="en-US"/>
        </w:rPr>
        <w:instrText>EQ \s\do2(n)</w:instrText>
      </w:r>
      <w:r w:rsidRPr="00E536DA">
        <w:rPr>
          <w:i/>
          <w:iCs/>
        </w:rPr>
        <w:fldChar w:fldCharType="end"/>
      </w:r>
      <w:r w:rsidRPr="00EC43A8">
        <w:rPr>
          <w:i/>
          <w:iCs/>
          <w:lang w:val="en-US"/>
        </w:rPr>
        <w:t xml:space="preserve">  </w:t>
      </w:r>
      <w:r w:rsidRPr="00EC43A8">
        <w:rPr>
          <w:lang w:val="en-US"/>
        </w:rPr>
        <w:t xml:space="preserve">= </w:t>
      </w:r>
      <w:proofErr w:type="spellStart"/>
      <w:r w:rsidRPr="00EC43A8">
        <w:rPr>
          <w:i/>
          <w:iCs/>
          <w:lang w:val="en-US"/>
        </w:rPr>
        <w:t>fo</w:t>
      </w:r>
      <w:proofErr w:type="spellEnd"/>
      <w:r w:rsidRPr="00EC43A8">
        <w:rPr>
          <w:lang w:val="en-US"/>
        </w:rPr>
        <w:t xml:space="preserve"> – 1 478 + 56 </w:t>
      </w:r>
      <w:r w:rsidRPr="00EC43A8">
        <w:rPr>
          <w:i/>
          <w:iCs/>
          <w:lang w:val="en-US"/>
        </w:rPr>
        <w:t>n</w:t>
      </w:r>
      <w:r w:rsidRPr="00EC43A8">
        <w:rPr>
          <w:lang w:val="en-US"/>
        </w:rPr>
        <w:tab/>
        <w:t xml:space="preserve">MHz </w:t>
      </w:r>
    </w:p>
    <w:p w14:paraId="55ABE249" w14:textId="77777777" w:rsidR="00AE69B8" w:rsidRPr="00EC43A8" w:rsidRDefault="00AE69B8" w:rsidP="00AE69B8">
      <w:pPr>
        <w:pStyle w:val="enumlev2"/>
        <w:tabs>
          <w:tab w:val="left" w:pos="3119"/>
          <w:tab w:val="left" w:pos="3969"/>
          <w:tab w:val="left" w:pos="4228"/>
          <w:tab w:val="left" w:pos="5670"/>
          <w:tab w:val="left" w:pos="6521"/>
        </w:tabs>
        <w:rPr>
          <w:lang w:val="en-US"/>
        </w:rPr>
      </w:pPr>
      <w:r w:rsidRPr="00EC43A8">
        <w:rPr>
          <w:lang w:val="en-US"/>
        </w:rPr>
        <w:t>upper half of band:</w:t>
      </w:r>
      <w:r w:rsidRPr="00EC43A8">
        <w:rPr>
          <w:lang w:val="en-US"/>
        </w:rPr>
        <w:tab/>
      </w:r>
      <w:proofErr w:type="spellStart"/>
      <w:r w:rsidRPr="00EC43A8">
        <w:rPr>
          <w:i/>
          <w:iCs/>
          <w:lang w:val="en-US"/>
        </w:rPr>
        <w:t>f</w:t>
      </w:r>
      <w:r w:rsidRPr="00EC43A8">
        <w:rPr>
          <w:lang w:val="en-US"/>
        </w:rPr>
        <w:t>′</w:t>
      </w:r>
      <w:r w:rsidRPr="00EC43A8">
        <w:rPr>
          <w:i/>
          <w:iCs/>
          <w:lang w:val="en-US"/>
        </w:rPr>
        <w:t>n</w:t>
      </w:r>
      <w:proofErr w:type="spellEnd"/>
      <w:r w:rsidRPr="00EC43A8">
        <w:rPr>
          <w:lang w:val="en-US"/>
        </w:rPr>
        <w:t xml:space="preserve"> = </w:t>
      </w:r>
      <w:proofErr w:type="spellStart"/>
      <w:r w:rsidRPr="00EC43A8">
        <w:rPr>
          <w:i/>
          <w:iCs/>
          <w:lang w:val="en-US"/>
        </w:rPr>
        <w:t>fo</w:t>
      </w:r>
      <w:proofErr w:type="spellEnd"/>
      <w:r w:rsidRPr="00EC43A8">
        <w:rPr>
          <w:lang w:val="en-US"/>
        </w:rPr>
        <w:t xml:space="preserve"> + 22 + 56 </w:t>
      </w:r>
      <w:r w:rsidRPr="00EC43A8">
        <w:rPr>
          <w:i/>
          <w:iCs/>
          <w:lang w:val="en-US"/>
        </w:rPr>
        <w:t>n</w:t>
      </w:r>
      <w:r w:rsidRPr="00EC43A8">
        <w:rPr>
          <w:lang w:val="en-US"/>
        </w:rPr>
        <w:tab/>
        <w:t>MHz</w:t>
      </w:r>
    </w:p>
    <w:p w14:paraId="3E14E5DC" w14:textId="77777777" w:rsidR="00AE69B8" w:rsidRPr="00EC43A8" w:rsidRDefault="00AE69B8" w:rsidP="00AE69B8">
      <w:pPr>
        <w:pStyle w:val="enumlev2"/>
        <w:spacing w:before="70"/>
        <w:rPr>
          <w:lang w:val="en-US"/>
        </w:rPr>
      </w:pPr>
      <w:r w:rsidRPr="00EC43A8">
        <w:rPr>
          <w:lang w:val="en-US"/>
        </w:rPr>
        <w:t>where:</w:t>
      </w:r>
    </w:p>
    <w:p w14:paraId="42C2EC82" w14:textId="77777777" w:rsidR="00AE69B8" w:rsidRPr="00EC43A8" w:rsidRDefault="00AE69B8" w:rsidP="00AE69B8">
      <w:pPr>
        <w:pStyle w:val="enumlev2"/>
        <w:spacing w:before="70"/>
        <w:rPr>
          <w:lang w:val="en-US"/>
        </w:rPr>
      </w:pPr>
      <w:r w:rsidRPr="00EC43A8">
        <w:rPr>
          <w:lang w:val="en-US"/>
        </w:rPr>
        <w:tab/>
      </w:r>
      <w:r w:rsidRPr="00EC43A8">
        <w:rPr>
          <w:i/>
          <w:iCs/>
          <w:lang w:val="en-US"/>
        </w:rPr>
        <w:t>n</w:t>
      </w:r>
      <w:r w:rsidRPr="00EC43A8">
        <w:rPr>
          <w:lang w:val="en-US"/>
        </w:rPr>
        <w:t xml:space="preserve"> = 1, 2, 3, </w:t>
      </w:r>
      <w:r>
        <w:rPr>
          <w:lang w:val="en-US"/>
        </w:rPr>
        <w:t>...</w:t>
      </w:r>
      <w:r w:rsidRPr="00EC43A8">
        <w:rPr>
          <w:lang w:val="en-US"/>
        </w:rPr>
        <w:t>, 25</w:t>
      </w:r>
    </w:p>
    <w:p w14:paraId="4AF80AEC" w14:textId="77777777" w:rsidR="00AE69B8" w:rsidRPr="00EC43A8" w:rsidRDefault="00AE69B8" w:rsidP="00AE69B8">
      <w:pPr>
        <w:pStyle w:val="enumlev1"/>
        <w:tabs>
          <w:tab w:val="left" w:pos="5670"/>
        </w:tabs>
        <w:rPr>
          <w:lang w:val="en-US"/>
        </w:rPr>
      </w:pPr>
      <w:del w:id="75" w:author="Administrator" w:date="2018-09-06T14:43:00Z">
        <w:r w:rsidRPr="00EC43A8" w:rsidDel="003B34A5">
          <w:rPr>
            <w:lang w:val="en-US"/>
          </w:rPr>
          <w:delText>c</w:delText>
        </w:r>
      </w:del>
      <w:ins w:id="76" w:author="Administrator" w:date="2018-09-06T14:43:00Z">
        <w:r>
          <w:rPr>
            <w:rFonts w:hint="eastAsia"/>
            <w:lang w:val="en-US" w:eastAsia="zh-CN"/>
          </w:rPr>
          <w:t>d</w:t>
        </w:r>
      </w:ins>
      <w:r w:rsidRPr="00EC43A8">
        <w:rPr>
          <w:lang w:val="en-US"/>
        </w:rPr>
        <w:t>)</w:t>
      </w:r>
      <w:r w:rsidRPr="00EC43A8">
        <w:rPr>
          <w:lang w:val="en-US"/>
        </w:rPr>
        <w:tab/>
        <w:t>for systems with a carrier spacing of 28 MHz:</w:t>
      </w:r>
    </w:p>
    <w:p w14:paraId="28C7D574" w14:textId="684C064C" w:rsidR="00AE69B8" w:rsidRPr="00EC43A8" w:rsidRDefault="00F55484" w:rsidP="00AE69B8">
      <w:pPr>
        <w:pStyle w:val="enumlev2"/>
        <w:tabs>
          <w:tab w:val="left" w:pos="3119"/>
          <w:tab w:val="left" w:pos="5245"/>
          <w:tab w:val="left" w:pos="5670"/>
        </w:tabs>
        <w:ind w:left="1588" w:hanging="794"/>
        <w:rPr>
          <w:lang w:val="en-US"/>
        </w:rPr>
      </w:pPr>
      <w:r>
        <w:rPr>
          <w:lang w:val="en-US"/>
        </w:rPr>
        <w:tab/>
      </w:r>
      <w:r w:rsidR="00AE69B8" w:rsidRPr="00EC43A8">
        <w:rPr>
          <w:lang w:val="en-US"/>
        </w:rPr>
        <w:t>lower half of band:</w:t>
      </w:r>
      <w:r w:rsidR="00AE69B8" w:rsidRPr="00EC43A8">
        <w:rPr>
          <w:lang w:val="en-US"/>
        </w:rPr>
        <w:tab/>
      </w:r>
      <w:r w:rsidR="00AE69B8" w:rsidRPr="00EC43A8">
        <w:rPr>
          <w:i/>
          <w:iCs/>
          <w:lang w:val="en-US"/>
        </w:rPr>
        <w:t>f</w:t>
      </w:r>
      <w:r w:rsidR="00AE69B8" w:rsidRPr="00E536DA">
        <w:rPr>
          <w:i/>
          <w:iCs/>
        </w:rPr>
        <w:fldChar w:fldCharType="begin"/>
      </w:r>
      <w:r w:rsidR="00AE69B8" w:rsidRPr="00EC43A8">
        <w:rPr>
          <w:i/>
          <w:iCs/>
          <w:lang w:val="en-US"/>
        </w:rPr>
        <w:instrText>EQ \s\do2(n)</w:instrText>
      </w:r>
      <w:r w:rsidR="00AE69B8" w:rsidRPr="00E536DA">
        <w:rPr>
          <w:i/>
          <w:iCs/>
        </w:rPr>
        <w:fldChar w:fldCharType="end"/>
      </w:r>
      <w:r w:rsidR="00AE69B8" w:rsidRPr="00EC43A8">
        <w:rPr>
          <w:i/>
          <w:iCs/>
          <w:lang w:val="en-US"/>
        </w:rPr>
        <w:t xml:space="preserve">  </w:t>
      </w:r>
      <w:r w:rsidR="00AE69B8" w:rsidRPr="00EC43A8">
        <w:rPr>
          <w:lang w:val="en-US"/>
        </w:rPr>
        <w:t>=</w:t>
      </w:r>
      <w:r w:rsidR="00AE69B8">
        <w:rPr>
          <w:lang w:val="en-US"/>
        </w:rPr>
        <w:t xml:space="preserve"> </w:t>
      </w:r>
      <w:proofErr w:type="spellStart"/>
      <w:r w:rsidR="00AE69B8" w:rsidRPr="00EC43A8">
        <w:rPr>
          <w:i/>
          <w:iCs/>
          <w:lang w:val="en-US"/>
        </w:rPr>
        <w:t>fo</w:t>
      </w:r>
      <w:proofErr w:type="spellEnd"/>
      <w:r w:rsidR="00AE69B8" w:rsidRPr="00EC43A8">
        <w:rPr>
          <w:lang w:val="en-US"/>
        </w:rPr>
        <w:t xml:space="preserve"> – 1 464 + 28</w:t>
      </w:r>
      <w:r w:rsidR="00AE69B8">
        <w:rPr>
          <w:lang w:val="en-US"/>
        </w:rPr>
        <w:t xml:space="preserve"> </w:t>
      </w:r>
      <w:r w:rsidR="00AE69B8" w:rsidRPr="00EC43A8">
        <w:rPr>
          <w:i/>
          <w:iCs/>
          <w:lang w:val="en-US"/>
        </w:rPr>
        <w:t>n</w:t>
      </w:r>
      <w:r w:rsidR="00AE69B8" w:rsidRPr="00EC43A8">
        <w:rPr>
          <w:lang w:val="en-US"/>
        </w:rPr>
        <w:tab/>
        <w:t xml:space="preserve">MHz </w:t>
      </w:r>
    </w:p>
    <w:p w14:paraId="15549531" w14:textId="479A8CDE" w:rsidR="00AE69B8" w:rsidRPr="00EC43A8" w:rsidRDefault="00F55484" w:rsidP="00AE69B8">
      <w:pPr>
        <w:pStyle w:val="enumlev2"/>
        <w:tabs>
          <w:tab w:val="left" w:pos="3119"/>
          <w:tab w:val="left" w:pos="5245"/>
          <w:tab w:val="left" w:pos="5670"/>
        </w:tabs>
        <w:ind w:left="1588" w:hanging="794"/>
        <w:rPr>
          <w:lang w:val="en-US"/>
        </w:rPr>
      </w:pPr>
      <w:r>
        <w:rPr>
          <w:lang w:val="en-US"/>
        </w:rPr>
        <w:tab/>
      </w:r>
      <w:r w:rsidR="00AE69B8" w:rsidRPr="00EC43A8">
        <w:rPr>
          <w:lang w:val="en-US"/>
        </w:rPr>
        <w:t>upper half of band:</w:t>
      </w:r>
      <w:r w:rsidR="00AE69B8" w:rsidRPr="00EC43A8">
        <w:rPr>
          <w:lang w:val="en-US"/>
        </w:rPr>
        <w:tab/>
      </w:r>
      <w:proofErr w:type="spellStart"/>
      <w:r w:rsidR="00AE69B8" w:rsidRPr="00EC43A8">
        <w:rPr>
          <w:i/>
          <w:iCs/>
          <w:lang w:val="en-US"/>
        </w:rPr>
        <w:t>f′n</w:t>
      </w:r>
      <w:proofErr w:type="spellEnd"/>
      <w:r w:rsidR="00AE69B8" w:rsidRPr="00EC43A8">
        <w:rPr>
          <w:lang w:val="en-US"/>
        </w:rPr>
        <w:t xml:space="preserve"> = </w:t>
      </w:r>
      <w:proofErr w:type="spellStart"/>
      <w:r w:rsidR="00AE69B8" w:rsidRPr="00EC43A8">
        <w:rPr>
          <w:i/>
          <w:iCs/>
          <w:lang w:val="en-US"/>
        </w:rPr>
        <w:t>fo</w:t>
      </w:r>
      <w:proofErr w:type="spellEnd"/>
      <w:r w:rsidR="00AE69B8" w:rsidRPr="00EC43A8">
        <w:rPr>
          <w:lang w:val="en-US"/>
        </w:rPr>
        <w:t xml:space="preserve"> + 36 + 28 </w:t>
      </w:r>
      <w:r w:rsidR="00AE69B8" w:rsidRPr="00EC43A8">
        <w:rPr>
          <w:i/>
          <w:iCs/>
          <w:lang w:val="en-US"/>
        </w:rPr>
        <w:t>n</w:t>
      </w:r>
      <w:r w:rsidR="00AE69B8" w:rsidRPr="00EC43A8">
        <w:rPr>
          <w:lang w:val="en-US"/>
        </w:rPr>
        <w:tab/>
      </w:r>
      <w:r w:rsidR="00AE69B8">
        <w:rPr>
          <w:lang w:val="en-US"/>
        </w:rPr>
        <w:tab/>
      </w:r>
      <w:r w:rsidR="00AE69B8" w:rsidRPr="00EC43A8">
        <w:rPr>
          <w:lang w:val="en-US"/>
        </w:rPr>
        <w:t>MHz</w:t>
      </w:r>
    </w:p>
    <w:p w14:paraId="68EC284E" w14:textId="77777777" w:rsidR="00AE69B8" w:rsidRPr="00EC43A8" w:rsidRDefault="00AE69B8" w:rsidP="00AE69B8">
      <w:pPr>
        <w:pStyle w:val="enumlev2"/>
        <w:rPr>
          <w:lang w:val="en-US"/>
        </w:rPr>
      </w:pPr>
      <w:r w:rsidRPr="00EC43A8">
        <w:rPr>
          <w:lang w:val="en-US"/>
        </w:rPr>
        <w:t>where:</w:t>
      </w:r>
    </w:p>
    <w:p w14:paraId="46D31852" w14:textId="77777777" w:rsidR="00AE69B8" w:rsidRPr="00EC43A8" w:rsidRDefault="00AE69B8" w:rsidP="00AE69B8">
      <w:pPr>
        <w:pStyle w:val="enumlev2"/>
        <w:rPr>
          <w:lang w:val="en-US"/>
        </w:rPr>
      </w:pPr>
      <w:r w:rsidRPr="00EC43A8">
        <w:rPr>
          <w:lang w:val="en-US"/>
        </w:rPr>
        <w:tab/>
      </w:r>
      <w:r w:rsidRPr="00EC43A8">
        <w:rPr>
          <w:i/>
          <w:iCs/>
          <w:lang w:val="en-US"/>
        </w:rPr>
        <w:t>n</w:t>
      </w:r>
      <w:r w:rsidRPr="00EC43A8">
        <w:rPr>
          <w:lang w:val="en-US"/>
        </w:rPr>
        <w:t xml:space="preserve"> = 1, 2, 3, </w:t>
      </w:r>
      <w:r>
        <w:rPr>
          <w:lang w:val="en-US"/>
        </w:rPr>
        <w:t>...</w:t>
      </w:r>
      <w:r w:rsidRPr="00EC43A8">
        <w:rPr>
          <w:lang w:val="en-US"/>
        </w:rPr>
        <w:t>, 50</w:t>
      </w:r>
    </w:p>
    <w:p w14:paraId="2B58CF6B" w14:textId="77777777" w:rsidR="00AE69B8" w:rsidRPr="00EC43A8" w:rsidRDefault="00AE69B8" w:rsidP="00AE69B8">
      <w:pPr>
        <w:pStyle w:val="enumlev1"/>
        <w:rPr>
          <w:lang w:val="en-US"/>
        </w:rPr>
      </w:pPr>
      <w:r w:rsidRPr="00EC43A8">
        <w:rPr>
          <w:lang w:val="en-US"/>
        </w:rPr>
        <w:tab/>
        <w:t xml:space="preserve">In addition, the use of channel with index </w:t>
      </w:r>
      <w:r w:rsidRPr="00EC43A8">
        <w:rPr>
          <w:i/>
          <w:iCs/>
          <w:lang w:val="en-US"/>
        </w:rPr>
        <w:t>n</w:t>
      </w:r>
      <w:r w:rsidRPr="00EC43A8">
        <w:rPr>
          <w:lang w:val="en-US"/>
        </w:rPr>
        <w:t xml:space="preserve"> = 0 may be considered with the agreement o</w:t>
      </w:r>
      <w:r>
        <w:rPr>
          <w:lang w:val="en-US"/>
        </w:rPr>
        <w:t>f the administrations concerned;</w:t>
      </w:r>
    </w:p>
    <w:p w14:paraId="0919F63E" w14:textId="77777777" w:rsidR="00AE69B8" w:rsidRPr="00EC43A8" w:rsidRDefault="00AE69B8" w:rsidP="00AE69B8">
      <w:pPr>
        <w:pStyle w:val="enumlev1"/>
        <w:rPr>
          <w:lang w:val="en-US"/>
        </w:rPr>
      </w:pPr>
      <w:del w:id="77" w:author="Administrator" w:date="2018-09-06T14:43:00Z">
        <w:r w:rsidRPr="00EC43A8" w:rsidDel="003B34A5">
          <w:rPr>
            <w:lang w:val="en-US"/>
          </w:rPr>
          <w:delText>d</w:delText>
        </w:r>
      </w:del>
      <w:ins w:id="78" w:author="Administrator" w:date="2018-09-06T14:43:00Z">
        <w:r>
          <w:rPr>
            <w:rFonts w:hint="eastAsia"/>
            <w:lang w:val="en-US" w:eastAsia="zh-CN"/>
          </w:rPr>
          <w:t>e</w:t>
        </w:r>
      </w:ins>
      <w:r w:rsidRPr="00EC43A8">
        <w:rPr>
          <w:lang w:val="en-US"/>
        </w:rPr>
        <w:t>)</w:t>
      </w:r>
      <w:r w:rsidRPr="00EC43A8">
        <w:rPr>
          <w:lang w:val="en-US"/>
        </w:rPr>
        <w:tab/>
        <w:t>for systems with a carrier spacing of 14 MHz:</w:t>
      </w:r>
    </w:p>
    <w:p w14:paraId="44086F1B" w14:textId="77777777" w:rsidR="00AE69B8" w:rsidRPr="00EC43A8" w:rsidRDefault="00AE69B8" w:rsidP="00AE69B8">
      <w:pPr>
        <w:pStyle w:val="enumlev2"/>
        <w:tabs>
          <w:tab w:val="left" w:pos="3119"/>
          <w:tab w:val="left" w:pos="5670"/>
        </w:tabs>
        <w:rPr>
          <w:lang w:val="en-US"/>
        </w:rPr>
      </w:pPr>
      <w:r w:rsidRPr="00EC43A8">
        <w:rPr>
          <w:lang w:val="en-US"/>
        </w:rPr>
        <w:t>lower half of band:</w:t>
      </w:r>
      <w:r w:rsidRPr="00EC43A8">
        <w:rPr>
          <w:lang w:val="en-US"/>
        </w:rPr>
        <w:tab/>
      </w:r>
      <w:r w:rsidRPr="00EC43A8">
        <w:rPr>
          <w:i/>
          <w:iCs/>
          <w:lang w:val="en-US"/>
        </w:rPr>
        <w:t>f</w:t>
      </w:r>
      <w:r w:rsidRPr="00E536DA">
        <w:rPr>
          <w:i/>
          <w:iCs/>
        </w:rPr>
        <w:fldChar w:fldCharType="begin"/>
      </w:r>
      <w:r w:rsidRPr="00EC43A8">
        <w:rPr>
          <w:i/>
          <w:iCs/>
          <w:lang w:val="en-US"/>
        </w:rPr>
        <w:instrText>EQ \s\do2(n)</w:instrText>
      </w:r>
      <w:r w:rsidRPr="00E536DA">
        <w:rPr>
          <w:i/>
          <w:iCs/>
        </w:rPr>
        <w:fldChar w:fldCharType="end"/>
      </w:r>
      <w:r w:rsidRPr="00EC43A8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 xml:space="preserve"> </w:t>
      </w:r>
      <w:r w:rsidRPr="00EC43A8">
        <w:rPr>
          <w:lang w:val="en-US"/>
        </w:rPr>
        <w:t xml:space="preserve">= </w:t>
      </w:r>
      <w:proofErr w:type="spellStart"/>
      <w:r w:rsidRPr="00EC43A8">
        <w:rPr>
          <w:i/>
          <w:iCs/>
          <w:lang w:val="en-US"/>
        </w:rPr>
        <w:t>fo</w:t>
      </w:r>
      <w:proofErr w:type="spellEnd"/>
      <w:r w:rsidRPr="00EC43A8">
        <w:rPr>
          <w:lang w:val="en-US"/>
        </w:rPr>
        <w:t xml:space="preserve"> – 1 457 + 14 </w:t>
      </w:r>
      <w:r w:rsidRPr="00EC43A8">
        <w:rPr>
          <w:i/>
          <w:iCs/>
          <w:lang w:val="en-US"/>
        </w:rPr>
        <w:t>n</w:t>
      </w:r>
      <w:r w:rsidRPr="00EC43A8">
        <w:rPr>
          <w:lang w:val="en-US"/>
        </w:rPr>
        <w:tab/>
        <w:t xml:space="preserve">MHz </w:t>
      </w:r>
    </w:p>
    <w:p w14:paraId="129B3CB2" w14:textId="77777777" w:rsidR="00AE69B8" w:rsidRPr="00EC43A8" w:rsidRDefault="00AE69B8" w:rsidP="00AE69B8">
      <w:pPr>
        <w:pStyle w:val="enumlev2"/>
        <w:tabs>
          <w:tab w:val="left" w:pos="3119"/>
          <w:tab w:val="left" w:pos="5670"/>
        </w:tabs>
        <w:rPr>
          <w:i/>
          <w:iCs/>
          <w:lang w:val="en-US"/>
        </w:rPr>
      </w:pPr>
      <w:r w:rsidRPr="00EC43A8">
        <w:rPr>
          <w:lang w:val="en-US"/>
        </w:rPr>
        <w:t>upper half of band:</w:t>
      </w:r>
      <w:r w:rsidRPr="00EC43A8">
        <w:rPr>
          <w:lang w:val="en-US"/>
        </w:rPr>
        <w:tab/>
      </w:r>
      <w:proofErr w:type="spellStart"/>
      <w:r w:rsidRPr="00EC43A8">
        <w:rPr>
          <w:i/>
          <w:iCs/>
          <w:lang w:val="en-US"/>
        </w:rPr>
        <w:t>f′n</w:t>
      </w:r>
      <w:proofErr w:type="spellEnd"/>
      <w:r w:rsidRPr="00EC43A8">
        <w:rPr>
          <w:lang w:val="en-US"/>
        </w:rPr>
        <w:t xml:space="preserve"> = </w:t>
      </w:r>
      <w:proofErr w:type="spellStart"/>
      <w:r w:rsidRPr="00EC43A8">
        <w:rPr>
          <w:i/>
          <w:iCs/>
          <w:lang w:val="en-US"/>
        </w:rPr>
        <w:t>fo</w:t>
      </w:r>
      <w:proofErr w:type="spellEnd"/>
      <w:r w:rsidRPr="00EC43A8">
        <w:rPr>
          <w:i/>
          <w:iCs/>
          <w:lang w:val="en-US"/>
        </w:rPr>
        <w:t xml:space="preserve"> </w:t>
      </w:r>
      <w:r w:rsidRPr="00EC43A8">
        <w:rPr>
          <w:lang w:val="en-US"/>
        </w:rPr>
        <w:t xml:space="preserve">+ 43 + 14 </w:t>
      </w:r>
      <w:r w:rsidRPr="00EC43A8">
        <w:rPr>
          <w:i/>
          <w:iCs/>
          <w:lang w:val="en-US"/>
        </w:rPr>
        <w:t>n</w:t>
      </w:r>
      <w:r w:rsidRPr="00EC43A8">
        <w:rPr>
          <w:lang w:val="en-US"/>
        </w:rPr>
        <w:tab/>
        <w:t>MHz</w:t>
      </w:r>
    </w:p>
    <w:p w14:paraId="687442FE" w14:textId="77777777" w:rsidR="00AE69B8" w:rsidRPr="00EC43A8" w:rsidRDefault="00AE69B8" w:rsidP="00AE69B8">
      <w:pPr>
        <w:pStyle w:val="enumlev2"/>
        <w:tabs>
          <w:tab w:val="left" w:pos="3119"/>
          <w:tab w:val="left" w:pos="5670"/>
        </w:tabs>
        <w:rPr>
          <w:lang w:val="en-US"/>
        </w:rPr>
      </w:pPr>
      <w:r w:rsidRPr="00EC43A8">
        <w:rPr>
          <w:lang w:val="en-US"/>
        </w:rPr>
        <w:t>where:</w:t>
      </w:r>
    </w:p>
    <w:p w14:paraId="4F3AEB4E" w14:textId="77777777" w:rsidR="00AE69B8" w:rsidRPr="00EC43A8" w:rsidRDefault="00AE69B8" w:rsidP="00AE69B8">
      <w:pPr>
        <w:pStyle w:val="enumlev2"/>
        <w:tabs>
          <w:tab w:val="left" w:pos="3119"/>
          <w:tab w:val="left" w:pos="5670"/>
        </w:tabs>
        <w:rPr>
          <w:lang w:val="en-US"/>
        </w:rPr>
      </w:pPr>
      <w:r w:rsidRPr="00EC43A8">
        <w:rPr>
          <w:lang w:val="en-US"/>
        </w:rPr>
        <w:tab/>
      </w:r>
      <w:r w:rsidRPr="00EC43A8">
        <w:rPr>
          <w:i/>
          <w:iCs/>
          <w:lang w:val="en-US"/>
        </w:rPr>
        <w:t>n</w:t>
      </w:r>
      <w:r w:rsidRPr="00EC43A8">
        <w:rPr>
          <w:lang w:val="en-US"/>
        </w:rPr>
        <w:t xml:space="preserve"> = 1, 2, 3, </w:t>
      </w:r>
      <w:r>
        <w:rPr>
          <w:lang w:val="en-US"/>
        </w:rPr>
        <w:t>...</w:t>
      </w:r>
      <w:r w:rsidRPr="00EC43A8">
        <w:rPr>
          <w:lang w:val="en-US"/>
        </w:rPr>
        <w:t>, 101</w:t>
      </w:r>
    </w:p>
    <w:p w14:paraId="2261F1CB" w14:textId="77777777" w:rsidR="00AE69B8" w:rsidRPr="00EC43A8" w:rsidRDefault="00AE69B8" w:rsidP="00AE69B8">
      <w:pPr>
        <w:pStyle w:val="enumlev1"/>
        <w:tabs>
          <w:tab w:val="left" w:pos="3119"/>
          <w:tab w:val="left" w:pos="5670"/>
        </w:tabs>
        <w:rPr>
          <w:lang w:val="en-US"/>
        </w:rPr>
      </w:pPr>
      <w:r w:rsidRPr="00EC43A8">
        <w:rPr>
          <w:lang w:val="en-US"/>
        </w:rPr>
        <w:lastRenderedPageBreak/>
        <w:tab/>
        <w:t xml:space="preserve">In addition, the use of channels with index </w:t>
      </w:r>
      <w:r w:rsidRPr="00EC43A8">
        <w:rPr>
          <w:i/>
          <w:iCs/>
          <w:lang w:val="en-US"/>
        </w:rPr>
        <w:t>n</w:t>
      </w:r>
      <w:r w:rsidRPr="00EC43A8">
        <w:rPr>
          <w:lang w:val="en-US"/>
        </w:rPr>
        <w:t xml:space="preserve"> = </w:t>
      </w:r>
      <w:r w:rsidRPr="00EC43A8">
        <w:rPr>
          <w:szCs w:val="24"/>
          <w:lang w:val="en-US"/>
        </w:rPr>
        <w:t>−</w:t>
      </w:r>
      <w:r w:rsidRPr="00EC43A8">
        <w:rPr>
          <w:lang w:val="en-US"/>
        </w:rPr>
        <w:t>1 and 0 may be considered with the agreement of the administrations concerned</w:t>
      </w:r>
      <w:r>
        <w:rPr>
          <w:lang w:val="en-US"/>
        </w:rPr>
        <w:t>;</w:t>
      </w:r>
    </w:p>
    <w:p w14:paraId="2285C626" w14:textId="77777777" w:rsidR="00AE69B8" w:rsidRPr="00EC43A8" w:rsidRDefault="00AE69B8" w:rsidP="00AE69B8">
      <w:pPr>
        <w:pStyle w:val="enumlev1"/>
        <w:tabs>
          <w:tab w:val="left" w:pos="3119"/>
          <w:tab w:val="left" w:pos="5670"/>
        </w:tabs>
        <w:rPr>
          <w:lang w:val="en-US"/>
        </w:rPr>
      </w:pPr>
      <w:del w:id="79" w:author="Administrator" w:date="2018-09-06T14:43:00Z">
        <w:r w:rsidRPr="00EC43A8" w:rsidDel="003B34A5">
          <w:rPr>
            <w:lang w:val="en-US"/>
          </w:rPr>
          <w:delText>e</w:delText>
        </w:r>
      </w:del>
      <w:ins w:id="80" w:author="Administrator" w:date="2018-09-06T14:43:00Z">
        <w:r>
          <w:rPr>
            <w:rFonts w:hint="eastAsia"/>
            <w:lang w:val="en-US" w:eastAsia="zh-CN"/>
          </w:rPr>
          <w:t>f</w:t>
        </w:r>
      </w:ins>
      <w:r w:rsidRPr="00EC43A8">
        <w:rPr>
          <w:lang w:val="en-US"/>
        </w:rPr>
        <w:t>)</w:t>
      </w:r>
      <w:r w:rsidRPr="00EC43A8">
        <w:rPr>
          <w:lang w:val="en-US"/>
        </w:rPr>
        <w:tab/>
        <w:t>for systems with a carrier spacing of 7 MHz:</w:t>
      </w:r>
    </w:p>
    <w:p w14:paraId="010F6BA3" w14:textId="0F1AF2C6" w:rsidR="00AE69B8" w:rsidRPr="00EC43A8" w:rsidRDefault="00F55484" w:rsidP="00AE69B8">
      <w:pPr>
        <w:pStyle w:val="enumlev2"/>
        <w:tabs>
          <w:tab w:val="left" w:pos="3119"/>
          <w:tab w:val="left" w:pos="5670"/>
        </w:tabs>
        <w:ind w:left="1588" w:hanging="794"/>
        <w:rPr>
          <w:lang w:val="en-US"/>
        </w:rPr>
      </w:pPr>
      <w:r>
        <w:rPr>
          <w:lang w:val="en-US"/>
        </w:rPr>
        <w:tab/>
      </w:r>
      <w:r w:rsidR="00AE69B8" w:rsidRPr="00EC43A8">
        <w:rPr>
          <w:lang w:val="en-US"/>
        </w:rPr>
        <w:t>lower half of band:</w:t>
      </w:r>
      <w:r w:rsidR="00AE69B8" w:rsidRPr="00EC43A8">
        <w:rPr>
          <w:lang w:val="en-US"/>
        </w:rPr>
        <w:tab/>
      </w:r>
      <w:r w:rsidR="00AE69B8" w:rsidRPr="00EC43A8">
        <w:rPr>
          <w:i/>
          <w:iCs/>
          <w:lang w:val="en-US"/>
        </w:rPr>
        <w:t>f</w:t>
      </w:r>
      <w:r w:rsidR="00AE69B8" w:rsidRPr="00E536DA">
        <w:rPr>
          <w:i/>
          <w:iCs/>
        </w:rPr>
        <w:fldChar w:fldCharType="begin"/>
      </w:r>
      <w:r w:rsidR="00AE69B8" w:rsidRPr="00EC43A8">
        <w:rPr>
          <w:i/>
          <w:iCs/>
          <w:lang w:val="en-US"/>
        </w:rPr>
        <w:instrText>EQ \s\do2(n)</w:instrText>
      </w:r>
      <w:r w:rsidR="00AE69B8" w:rsidRPr="00E536DA">
        <w:rPr>
          <w:i/>
          <w:iCs/>
        </w:rPr>
        <w:fldChar w:fldCharType="end"/>
      </w:r>
      <w:r w:rsidR="00AE69B8">
        <w:rPr>
          <w:lang w:val="en-US"/>
        </w:rPr>
        <w:t xml:space="preserve">  </w:t>
      </w:r>
      <w:r w:rsidR="00AE69B8" w:rsidRPr="00EC43A8">
        <w:rPr>
          <w:lang w:val="en-US"/>
        </w:rPr>
        <w:t xml:space="preserve">= </w:t>
      </w:r>
      <w:proofErr w:type="spellStart"/>
      <w:r w:rsidR="00AE69B8" w:rsidRPr="00EC43A8">
        <w:rPr>
          <w:i/>
          <w:iCs/>
          <w:lang w:val="en-US"/>
        </w:rPr>
        <w:t>fo</w:t>
      </w:r>
      <w:proofErr w:type="spellEnd"/>
      <w:r w:rsidR="00AE69B8" w:rsidRPr="00EC43A8">
        <w:rPr>
          <w:lang w:val="en-US"/>
        </w:rPr>
        <w:t xml:space="preserve"> – 1 453.5 + 7 </w:t>
      </w:r>
      <w:r w:rsidR="00AE69B8" w:rsidRPr="00EC43A8">
        <w:rPr>
          <w:i/>
          <w:iCs/>
          <w:lang w:val="en-US"/>
        </w:rPr>
        <w:t>n</w:t>
      </w:r>
      <w:r w:rsidR="00AE69B8">
        <w:rPr>
          <w:i/>
          <w:iCs/>
          <w:lang w:val="en-US"/>
        </w:rPr>
        <w:tab/>
      </w:r>
      <w:r w:rsidR="00AE69B8" w:rsidRPr="00EC43A8">
        <w:rPr>
          <w:lang w:val="en-US"/>
        </w:rPr>
        <w:t xml:space="preserve">MHz </w:t>
      </w:r>
    </w:p>
    <w:p w14:paraId="47A0F8CC" w14:textId="77777777" w:rsidR="00AE69B8" w:rsidRPr="00EC43A8" w:rsidRDefault="00AE69B8" w:rsidP="00AE69B8">
      <w:pPr>
        <w:pStyle w:val="enumlev2"/>
        <w:tabs>
          <w:tab w:val="left" w:pos="3119"/>
          <w:tab w:val="left" w:pos="5670"/>
        </w:tabs>
        <w:rPr>
          <w:lang w:val="en-US"/>
        </w:rPr>
      </w:pPr>
      <w:r w:rsidRPr="00EC43A8">
        <w:rPr>
          <w:lang w:val="en-US"/>
        </w:rPr>
        <w:t>upper half of band:</w:t>
      </w:r>
      <w:r w:rsidRPr="00EC43A8">
        <w:rPr>
          <w:lang w:val="en-US"/>
        </w:rPr>
        <w:tab/>
      </w:r>
      <w:proofErr w:type="spellStart"/>
      <w:r w:rsidRPr="00EC43A8">
        <w:rPr>
          <w:i/>
          <w:iCs/>
          <w:lang w:val="en-US"/>
        </w:rPr>
        <w:t>f′</w:t>
      </w:r>
      <w:proofErr w:type="gramStart"/>
      <w:r w:rsidRPr="00EC43A8">
        <w:rPr>
          <w:i/>
          <w:iCs/>
          <w:lang w:val="en-US"/>
        </w:rPr>
        <w:t>n</w:t>
      </w:r>
      <w:proofErr w:type="spellEnd"/>
      <w:r w:rsidRPr="00EC43A8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EC43A8">
        <w:rPr>
          <w:lang w:val="en-US"/>
        </w:rPr>
        <w:t>=</w:t>
      </w:r>
      <w:proofErr w:type="gramEnd"/>
      <w:r w:rsidRPr="00EC43A8">
        <w:rPr>
          <w:lang w:val="en-US"/>
        </w:rPr>
        <w:t xml:space="preserve"> </w:t>
      </w:r>
      <w:proofErr w:type="spellStart"/>
      <w:r w:rsidRPr="00EC43A8">
        <w:rPr>
          <w:i/>
          <w:iCs/>
          <w:lang w:val="en-US"/>
        </w:rPr>
        <w:t>fo</w:t>
      </w:r>
      <w:proofErr w:type="spellEnd"/>
      <w:r w:rsidRPr="00EC43A8">
        <w:rPr>
          <w:i/>
          <w:iCs/>
          <w:lang w:val="en-US"/>
        </w:rPr>
        <w:t>+</w:t>
      </w:r>
      <w:r w:rsidRPr="00EC43A8">
        <w:rPr>
          <w:lang w:val="en-US"/>
        </w:rPr>
        <w:t xml:space="preserve"> 46.5 + 7 </w:t>
      </w:r>
      <w:r w:rsidRPr="00EC43A8">
        <w:rPr>
          <w:i/>
          <w:iCs/>
          <w:lang w:val="en-US"/>
        </w:rPr>
        <w:t>n</w:t>
      </w:r>
      <w:r w:rsidRPr="00EC43A8">
        <w:rPr>
          <w:lang w:val="en-US"/>
        </w:rPr>
        <w:tab/>
        <w:t>MHz</w:t>
      </w:r>
    </w:p>
    <w:p w14:paraId="057586E0" w14:textId="77777777" w:rsidR="00AE69B8" w:rsidRPr="00EC43A8" w:rsidRDefault="00AE69B8" w:rsidP="00AE69B8">
      <w:pPr>
        <w:pStyle w:val="enumlev2"/>
        <w:tabs>
          <w:tab w:val="left" w:pos="3119"/>
          <w:tab w:val="left" w:pos="5670"/>
        </w:tabs>
        <w:rPr>
          <w:lang w:val="en-US"/>
        </w:rPr>
      </w:pPr>
      <w:r w:rsidRPr="00EC43A8">
        <w:rPr>
          <w:lang w:val="en-US"/>
        </w:rPr>
        <w:t>where:</w:t>
      </w:r>
    </w:p>
    <w:p w14:paraId="08C3F960" w14:textId="77777777" w:rsidR="00AE69B8" w:rsidRPr="00EC43A8" w:rsidRDefault="00AE69B8" w:rsidP="00AE69B8">
      <w:pPr>
        <w:pStyle w:val="enumlev2"/>
        <w:rPr>
          <w:lang w:val="en-US"/>
        </w:rPr>
      </w:pPr>
      <w:r w:rsidRPr="00EC43A8">
        <w:rPr>
          <w:lang w:val="en-US"/>
        </w:rPr>
        <w:tab/>
      </w:r>
      <w:r w:rsidRPr="00EC43A8">
        <w:rPr>
          <w:i/>
          <w:iCs/>
          <w:lang w:val="en-US"/>
        </w:rPr>
        <w:t>n</w:t>
      </w:r>
      <w:r w:rsidRPr="00EC43A8">
        <w:rPr>
          <w:lang w:val="en-US"/>
        </w:rPr>
        <w:t xml:space="preserve"> = 1, 2, 3, </w:t>
      </w:r>
      <w:r>
        <w:rPr>
          <w:lang w:val="en-US"/>
        </w:rPr>
        <w:t>...</w:t>
      </w:r>
      <w:r w:rsidRPr="00EC43A8">
        <w:rPr>
          <w:lang w:val="en-US"/>
        </w:rPr>
        <w:t>, 202</w:t>
      </w:r>
    </w:p>
    <w:p w14:paraId="61427B9D" w14:textId="77777777" w:rsidR="00AE69B8" w:rsidRPr="00EC43A8" w:rsidRDefault="00AE69B8" w:rsidP="00AE69B8">
      <w:pPr>
        <w:pStyle w:val="enumlev1"/>
        <w:rPr>
          <w:lang w:val="en-US"/>
        </w:rPr>
      </w:pPr>
      <w:r w:rsidRPr="00EC43A8">
        <w:rPr>
          <w:lang w:val="en-US"/>
        </w:rPr>
        <w:tab/>
        <w:t xml:space="preserve">In addition, the use of channels with index </w:t>
      </w:r>
      <w:r w:rsidRPr="009308FB">
        <w:rPr>
          <w:i/>
          <w:iCs/>
          <w:lang w:val="en-US"/>
        </w:rPr>
        <w:t>n</w:t>
      </w:r>
      <w:r w:rsidRPr="00EC43A8">
        <w:rPr>
          <w:lang w:val="en-US"/>
        </w:rPr>
        <w:t xml:space="preserve"> = </w:t>
      </w:r>
      <w:r w:rsidRPr="00EC43A8">
        <w:rPr>
          <w:szCs w:val="24"/>
          <w:lang w:val="en-US"/>
        </w:rPr>
        <w:t>−</w:t>
      </w:r>
      <w:r w:rsidRPr="00EC43A8">
        <w:rPr>
          <w:lang w:val="en-US"/>
        </w:rPr>
        <w:t xml:space="preserve">3, </w:t>
      </w:r>
      <w:r w:rsidRPr="00EC43A8">
        <w:rPr>
          <w:szCs w:val="24"/>
          <w:lang w:val="en-US"/>
        </w:rPr>
        <w:t>−</w:t>
      </w:r>
      <w:r w:rsidRPr="00EC43A8">
        <w:rPr>
          <w:lang w:val="en-US"/>
        </w:rPr>
        <w:t xml:space="preserve">2, </w:t>
      </w:r>
      <w:r w:rsidRPr="00EC43A8">
        <w:rPr>
          <w:szCs w:val="24"/>
          <w:lang w:val="en-US"/>
        </w:rPr>
        <w:t>−</w:t>
      </w:r>
      <w:r w:rsidRPr="00EC43A8">
        <w:rPr>
          <w:lang w:val="en-US"/>
        </w:rPr>
        <w:t>1 and 0 may be considered with the agreement of the administrations concerned.</w:t>
      </w:r>
    </w:p>
    <w:p w14:paraId="4E8D2886" w14:textId="77777777" w:rsidR="00AE69B8" w:rsidRPr="00C62BAC" w:rsidRDefault="00AE69B8" w:rsidP="00AE69B8">
      <w:pPr>
        <w:pStyle w:val="TableNo"/>
        <w:rPr>
          <w:lang w:val="en-US"/>
        </w:rPr>
      </w:pPr>
      <w:r w:rsidRPr="00C62BAC">
        <w:rPr>
          <w:lang w:val="en-US"/>
        </w:rPr>
        <w:t>TABLE 1</w:t>
      </w:r>
    </w:p>
    <w:p w14:paraId="18588B80" w14:textId="77777777" w:rsidR="00AE69B8" w:rsidRPr="00EC43A8" w:rsidRDefault="00AE69B8" w:rsidP="00AE69B8">
      <w:pPr>
        <w:pStyle w:val="Tabletitle"/>
        <w:rPr>
          <w:lang w:val="en-US"/>
        </w:rPr>
      </w:pPr>
      <w:r w:rsidRPr="00EC43A8">
        <w:rPr>
          <w:lang w:val="en-US"/>
        </w:rPr>
        <w:t>Calculated parameters according to Recommendation ITU-R F.746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992"/>
        <w:gridCol w:w="1034"/>
        <w:gridCol w:w="1065"/>
        <w:gridCol w:w="892"/>
        <w:gridCol w:w="892"/>
        <w:gridCol w:w="892"/>
        <w:gridCol w:w="895"/>
      </w:tblGrid>
      <w:tr w:rsidR="00AE69B8" w:rsidRPr="00E536DA" w14:paraId="018D34B8" w14:textId="77777777" w:rsidTr="001D300F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7EC79C8" w14:textId="77777777" w:rsidR="00AE69B8" w:rsidRPr="00E536DA" w:rsidRDefault="00AE69B8" w:rsidP="001D300F">
            <w:pPr>
              <w:pStyle w:val="Tablehead"/>
              <w:spacing w:before="100" w:after="100"/>
            </w:pPr>
            <w:bookmarkStart w:id="81" w:name="OLE_LINK1"/>
            <w:r w:rsidRPr="00E536DA">
              <w:rPr>
                <w:i/>
                <w:iCs/>
              </w:rPr>
              <w:t>XS</w:t>
            </w:r>
            <w:r w:rsidRPr="00E536DA">
              <w:br/>
              <w:t>(MHz)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89DAF" w14:textId="77777777" w:rsidR="00AE69B8" w:rsidRPr="00E536DA" w:rsidRDefault="00AE69B8" w:rsidP="001D300F">
            <w:pPr>
              <w:pStyle w:val="Tablehead"/>
              <w:spacing w:before="100" w:after="100"/>
              <w:rPr>
                <w:i/>
                <w:iCs/>
              </w:rPr>
            </w:pPr>
            <w:r w:rsidRPr="00E536DA">
              <w:rPr>
                <w:i/>
                <w:iCs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62CF8" w14:textId="77777777" w:rsidR="00AE69B8" w:rsidRPr="00E536DA" w:rsidRDefault="00AE69B8" w:rsidP="001D300F">
            <w:pPr>
              <w:pStyle w:val="Tablehead"/>
              <w:spacing w:before="100" w:after="100"/>
            </w:pPr>
            <w:r w:rsidRPr="00E536DA">
              <w:rPr>
                <w:i/>
                <w:iCs/>
              </w:rPr>
              <w:t>f</w:t>
            </w:r>
            <w:r w:rsidRPr="00E536DA">
              <w:rPr>
                <w:i/>
                <w:iCs/>
                <w:vertAlign w:val="subscript"/>
              </w:rPr>
              <w:t>1</w:t>
            </w:r>
            <w:r w:rsidRPr="00E536DA">
              <w:br/>
              <w:t>(MHz)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82399" w14:textId="77777777" w:rsidR="00AE69B8" w:rsidRPr="00E536DA" w:rsidRDefault="00AE69B8" w:rsidP="001D300F">
            <w:pPr>
              <w:pStyle w:val="Tablehead"/>
              <w:spacing w:before="100" w:after="100"/>
            </w:pPr>
            <w:proofErr w:type="spellStart"/>
            <w:r w:rsidRPr="00E536DA">
              <w:rPr>
                <w:i/>
                <w:iCs/>
              </w:rPr>
              <w:t>f</w:t>
            </w:r>
            <w:r w:rsidRPr="00E536DA">
              <w:rPr>
                <w:i/>
                <w:iCs/>
                <w:vertAlign w:val="subscript"/>
              </w:rPr>
              <w:t>n</w:t>
            </w:r>
            <w:proofErr w:type="spellEnd"/>
            <w:r w:rsidRPr="00E536DA">
              <w:br/>
              <w:t>(MHz)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A8803" w14:textId="77777777" w:rsidR="00AE69B8" w:rsidRPr="00E536DA" w:rsidRDefault="00AE69B8" w:rsidP="001D300F">
            <w:pPr>
              <w:pStyle w:val="Tablehead"/>
              <w:spacing w:before="100" w:after="100"/>
            </w:pPr>
            <w:r w:rsidRPr="00E536DA">
              <w:rPr>
                <w:i/>
                <w:iCs/>
              </w:rPr>
              <w:t>f′</w:t>
            </w:r>
            <w:r w:rsidRPr="00E536DA">
              <w:rPr>
                <w:i/>
                <w:iCs/>
                <w:vertAlign w:val="subscript"/>
              </w:rPr>
              <w:t>1</w:t>
            </w:r>
            <w:r w:rsidRPr="00E536DA">
              <w:br/>
              <w:t>(MHz)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0B65B" w14:textId="77777777" w:rsidR="00AE69B8" w:rsidRPr="00E536DA" w:rsidRDefault="00AE69B8" w:rsidP="001D300F">
            <w:pPr>
              <w:pStyle w:val="Tablehead"/>
              <w:spacing w:before="100" w:after="100"/>
            </w:pPr>
            <w:proofErr w:type="spellStart"/>
            <w:r w:rsidRPr="00E536DA">
              <w:rPr>
                <w:i/>
                <w:iCs/>
              </w:rPr>
              <w:t>f′</w:t>
            </w:r>
            <w:r w:rsidRPr="00E536DA">
              <w:rPr>
                <w:i/>
                <w:iCs/>
                <w:vertAlign w:val="subscript"/>
              </w:rPr>
              <w:t>n</w:t>
            </w:r>
            <w:proofErr w:type="spellEnd"/>
            <w:r w:rsidRPr="00E536DA">
              <w:br/>
              <w:t>(MHz)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07DAD" w14:textId="77777777" w:rsidR="00AE69B8" w:rsidRPr="00E536DA" w:rsidRDefault="00AE69B8" w:rsidP="001D300F">
            <w:pPr>
              <w:pStyle w:val="Tablehead"/>
              <w:spacing w:before="100" w:after="100"/>
            </w:pPr>
            <w:r w:rsidRPr="00E536DA">
              <w:rPr>
                <w:i/>
                <w:iCs/>
              </w:rPr>
              <w:t>Z</w:t>
            </w:r>
            <w:r w:rsidRPr="00E536DA">
              <w:rPr>
                <w:vertAlign w:val="subscript"/>
              </w:rPr>
              <w:t>1</w:t>
            </w:r>
            <w:r w:rsidRPr="00E536DA">
              <w:rPr>
                <w:i/>
                <w:iCs/>
              </w:rPr>
              <w:t>S</w:t>
            </w:r>
            <w:r w:rsidRPr="00E536DA">
              <w:br/>
              <w:t>(MHz)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22DAA" w14:textId="77777777" w:rsidR="00AE69B8" w:rsidRPr="00E536DA" w:rsidRDefault="00AE69B8" w:rsidP="001D300F">
            <w:pPr>
              <w:pStyle w:val="Tablehead"/>
              <w:spacing w:before="100" w:after="100"/>
            </w:pPr>
            <w:r w:rsidRPr="00E536DA">
              <w:rPr>
                <w:i/>
                <w:iCs/>
              </w:rPr>
              <w:t>Z</w:t>
            </w:r>
            <w:r w:rsidRPr="00E536DA">
              <w:rPr>
                <w:vertAlign w:val="subscript"/>
              </w:rPr>
              <w:t>2</w:t>
            </w:r>
            <w:r w:rsidRPr="00E536DA">
              <w:rPr>
                <w:i/>
                <w:iCs/>
              </w:rPr>
              <w:t>S</w:t>
            </w:r>
            <w:r w:rsidRPr="00E536DA">
              <w:br/>
              <w:t>(MHz)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EA819" w14:textId="77777777" w:rsidR="00AE69B8" w:rsidRPr="00E536DA" w:rsidRDefault="00AE69B8" w:rsidP="001D300F">
            <w:pPr>
              <w:pStyle w:val="Tablehead"/>
              <w:spacing w:before="100" w:after="100"/>
            </w:pPr>
            <w:r w:rsidRPr="00E536DA">
              <w:rPr>
                <w:i/>
                <w:iCs/>
              </w:rPr>
              <w:t>YS</w:t>
            </w:r>
            <w:r w:rsidRPr="00E536DA">
              <w:br/>
              <w:t>(MHz)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BF3C303" w14:textId="77777777" w:rsidR="00AE69B8" w:rsidRPr="00E536DA" w:rsidRDefault="00AE69B8" w:rsidP="001D300F">
            <w:pPr>
              <w:pStyle w:val="Tablehead"/>
              <w:spacing w:before="100" w:after="100"/>
            </w:pPr>
            <w:r w:rsidRPr="00E536DA">
              <w:rPr>
                <w:i/>
                <w:iCs/>
              </w:rPr>
              <w:t>DS</w:t>
            </w:r>
            <w:r w:rsidRPr="00E536DA">
              <w:br/>
              <w:t>(MHz)</w:t>
            </w:r>
          </w:p>
        </w:tc>
      </w:tr>
      <w:tr w:rsidR="00AE69B8" w:rsidRPr="00E536DA" w14:paraId="7704B8C9" w14:textId="77777777" w:rsidTr="001D300F">
        <w:trPr>
          <w:jc w:val="center"/>
          <w:ins w:id="82" w:author="Administrator" w:date="2018-09-06T19:01:00Z"/>
        </w:trPr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12C163E" w14:textId="77777777" w:rsidR="00AE69B8" w:rsidRPr="00E536DA" w:rsidRDefault="00AE69B8" w:rsidP="001D300F">
            <w:pPr>
              <w:pStyle w:val="Tabletext"/>
              <w:tabs>
                <w:tab w:val="left" w:pos="142"/>
              </w:tabs>
              <w:ind w:left="-57" w:right="-57"/>
              <w:jc w:val="center"/>
              <w:rPr>
                <w:ins w:id="83" w:author="Administrator" w:date="2018-09-06T19:01:00Z"/>
                <w:lang w:eastAsia="zh-CN"/>
              </w:rPr>
            </w:pPr>
            <w:ins w:id="84" w:author="Administrator" w:date="2018-09-06T19:01:00Z">
              <w:r>
                <w:rPr>
                  <w:rFonts w:hint="eastAsia"/>
                  <w:lang w:eastAsia="zh-CN"/>
                </w:rPr>
                <w:t>224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E001F" w14:textId="77777777" w:rsidR="00AE69B8" w:rsidRPr="00E536DA" w:rsidRDefault="00AE69B8" w:rsidP="001D300F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ind w:left="-57" w:right="-57"/>
              <w:rPr>
                <w:ins w:id="85" w:author="Administrator" w:date="2018-09-06T19:01:00Z"/>
                <w:lang w:eastAsia="zh-CN"/>
              </w:rPr>
            </w:pPr>
            <w:ins w:id="86" w:author="Administrator" w:date="2018-09-06T19:02:00Z">
              <w:r w:rsidRPr="00E536DA">
                <w:t>1, ..., 1</w:t>
              </w:r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378210" w14:textId="77777777" w:rsidR="00AE69B8" w:rsidRPr="00E536DA" w:rsidRDefault="00AE69B8" w:rsidP="001D300F">
            <w:pPr>
              <w:pStyle w:val="Tabletext"/>
              <w:jc w:val="center"/>
              <w:rPr>
                <w:ins w:id="87" w:author="Administrator" w:date="2018-09-06T19:01:00Z"/>
                <w:lang w:eastAsia="zh-CN"/>
              </w:rPr>
            </w:pPr>
            <w:ins w:id="88" w:author="Administrator" w:date="2018-09-06T19:06:00Z">
              <w:r>
                <w:rPr>
                  <w:rFonts w:hint="eastAsia"/>
                  <w:lang w:eastAsia="zh-CN"/>
                </w:rPr>
                <w:t>40 662</w:t>
              </w:r>
            </w:ins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856502" w14:textId="77777777" w:rsidR="00AE69B8" w:rsidRPr="00E536DA" w:rsidRDefault="00AE69B8" w:rsidP="001D300F">
            <w:pPr>
              <w:pStyle w:val="Tabletext"/>
              <w:jc w:val="center"/>
              <w:rPr>
                <w:ins w:id="89" w:author="Administrator" w:date="2018-09-06T19:01:00Z"/>
                <w:lang w:eastAsia="zh-CN"/>
              </w:rPr>
            </w:pPr>
            <w:ins w:id="90" w:author="Administrator" w:date="2018-09-06T19:08:00Z">
              <w:r>
                <w:rPr>
                  <w:rFonts w:hint="eastAsia"/>
                  <w:lang w:eastAsia="zh-CN"/>
                </w:rPr>
                <w:t>41 782</w:t>
              </w:r>
            </w:ins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80E0EE" w14:textId="77777777" w:rsidR="00AE69B8" w:rsidRPr="00E536DA" w:rsidRDefault="00AE69B8" w:rsidP="001D300F">
            <w:pPr>
              <w:pStyle w:val="Tabletext"/>
              <w:jc w:val="center"/>
              <w:rPr>
                <w:ins w:id="91" w:author="Administrator" w:date="2018-09-06T19:01:00Z"/>
                <w:lang w:eastAsia="zh-CN"/>
              </w:rPr>
            </w:pPr>
            <w:ins w:id="92" w:author="Administrator" w:date="2018-09-06T19:10:00Z">
              <w:r>
                <w:rPr>
                  <w:rFonts w:hint="eastAsia"/>
                  <w:lang w:eastAsia="zh-CN"/>
                </w:rPr>
                <w:t>42 162</w:t>
              </w:r>
            </w:ins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41F730" w14:textId="77777777" w:rsidR="00AE69B8" w:rsidRPr="00E536DA" w:rsidRDefault="00AE69B8" w:rsidP="001D300F">
            <w:pPr>
              <w:pStyle w:val="Tabletext"/>
              <w:jc w:val="center"/>
              <w:rPr>
                <w:ins w:id="93" w:author="Administrator" w:date="2018-09-06T19:01:00Z"/>
                <w:lang w:eastAsia="zh-CN"/>
              </w:rPr>
            </w:pPr>
            <w:ins w:id="94" w:author="Administrator" w:date="2018-09-06T19:10:00Z">
              <w:r>
                <w:rPr>
                  <w:rFonts w:hint="eastAsia"/>
                  <w:lang w:eastAsia="zh-CN"/>
                </w:rPr>
                <w:t>43 282</w:t>
              </w:r>
            </w:ins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B48F0F" w14:textId="77777777" w:rsidR="00AE69B8" w:rsidRPr="00E536DA" w:rsidRDefault="00AE69B8" w:rsidP="001D300F">
            <w:pPr>
              <w:pStyle w:val="Tabletext"/>
              <w:tabs>
                <w:tab w:val="clear" w:pos="284"/>
                <w:tab w:val="left" w:pos="106"/>
                <w:tab w:val="left" w:pos="248"/>
              </w:tabs>
              <w:jc w:val="center"/>
              <w:rPr>
                <w:ins w:id="95" w:author="Administrator" w:date="2018-09-06T19:01:00Z"/>
                <w:lang w:eastAsia="zh-CN"/>
              </w:rPr>
            </w:pPr>
            <w:ins w:id="96" w:author="Administrator" w:date="2018-09-06T19:10:00Z">
              <w:r>
                <w:rPr>
                  <w:rFonts w:hint="eastAsia"/>
                  <w:lang w:eastAsia="zh-CN"/>
                </w:rPr>
                <w:t>162</w:t>
              </w:r>
            </w:ins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E0E2C8" w14:textId="77777777" w:rsidR="00AE69B8" w:rsidRPr="00E536DA" w:rsidRDefault="00AE69B8" w:rsidP="001D300F">
            <w:pPr>
              <w:pStyle w:val="Tabletext"/>
              <w:tabs>
                <w:tab w:val="clear" w:pos="284"/>
                <w:tab w:val="left" w:pos="106"/>
                <w:tab w:val="left" w:pos="248"/>
              </w:tabs>
              <w:jc w:val="center"/>
              <w:rPr>
                <w:ins w:id="97" w:author="Administrator" w:date="2018-09-06T19:01:00Z"/>
                <w:lang w:eastAsia="zh-CN"/>
              </w:rPr>
            </w:pPr>
            <w:ins w:id="98" w:author="Administrator" w:date="2018-09-06T19:10:00Z">
              <w:r>
                <w:rPr>
                  <w:rFonts w:hint="eastAsia"/>
                  <w:lang w:eastAsia="zh-CN"/>
                </w:rPr>
                <w:t>218</w:t>
              </w:r>
            </w:ins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8CC33" w14:textId="77777777" w:rsidR="00AE69B8" w:rsidRPr="00E536DA" w:rsidRDefault="00AE69B8" w:rsidP="001D300F">
            <w:pPr>
              <w:pStyle w:val="Tabletext"/>
              <w:tabs>
                <w:tab w:val="clear" w:pos="284"/>
                <w:tab w:val="left" w:pos="58"/>
              </w:tabs>
              <w:jc w:val="center"/>
              <w:rPr>
                <w:ins w:id="99" w:author="Administrator" w:date="2018-09-06T19:01:00Z"/>
                <w:lang w:eastAsia="zh-CN"/>
              </w:rPr>
            </w:pPr>
            <w:ins w:id="100" w:author="Administrator" w:date="2018-09-06T19:11:00Z">
              <w:r>
                <w:rPr>
                  <w:rFonts w:hint="eastAsia"/>
                  <w:lang w:eastAsia="zh-CN"/>
                </w:rPr>
                <w:t>380</w:t>
              </w:r>
            </w:ins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E6EAD8B" w14:textId="77777777" w:rsidR="00AE69B8" w:rsidRPr="00E536DA" w:rsidRDefault="00AE69B8" w:rsidP="001D300F">
            <w:pPr>
              <w:pStyle w:val="Tabletext"/>
              <w:jc w:val="center"/>
              <w:rPr>
                <w:ins w:id="101" w:author="Administrator" w:date="2018-09-06T19:01:00Z"/>
                <w:lang w:eastAsia="zh-CN"/>
              </w:rPr>
            </w:pPr>
            <w:ins w:id="102" w:author="Administrator" w:date="2018-09-06T19:11:00Z">
              <w:r>
                <w:rPr>
                  <w:rFonts w:hint="eastAsia"/>
                  <w:lang w:eastAsia="zh-CN"/>
                </w:rPr>
                <w:t>1 500</w:t>
              </w:r>
            </w:ins>
          </w:p>
        </w:tc>
      </w:tr>
      <w:tr w:rsidR="00AE69B8" w:rsidRPr="00E536DA" w14:paraId="5B66D010" w14:textId="77777777" w:rsidTr="001D300F">
        <w:trPr>
          <w:jc w:val="center"/>
        </w:trPr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B31EAA3" w14:textId="77777777" w:rsidR="00AE69B8" w:rsidRPr="00E536DA" w:rsidRDefault="00AE69B8" w:rsidP="001D300F">
            <w:pPr>
              <w:pStyle w:val="Tabletext"/>
              <w:tabs>
                <w:tab w:val="left" w:pos="142"/>
              </w:tabs>
              <w:ind w:left="-57" w:right="-57"/>
              <w:jc w:val="center"/>
            </w:pPr>
            <w:r w:rsidRPr="00E536DA">
              <w:t>112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32D2F" w14:textId="77777777" w:rsidR="00AE69B8" w:rsidRPr="00E536DA" w:rsidRDefault="00AE69B8" w:rsidP="001D300F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ind w:left="-57" w:right="-57"/>
            </w:pPr>
            <w:r w:rsidRPr="00E536DA">
              <w:t>1, ..., 12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E91FDE" w14:textId="77777777" w:rsidR="00AE69B8" w:rsidRPr="00E536DA" w:rsidRDefault="00AE69B8" w:rsidP="001D300F">
            <w:pPr>
              <w:pStyle w:val="Tabletext"/>
              <w:jc w:val="center"/>
            </w:pPr>
            <w:r w:rsidRPr="00E536DA">
              <w:t>40 606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785F8A" w14:textId="77777777" w:rsidR="00AE69B8" w:rsidRPr="00E536DA" w:rsidRDefault="00AE69B8" w:rsidP="001D300F">
            <w:pPr>
              <w:pStyle w:val="Tabletext"/>
              <w:jc w:val="center"/>
            </w:pPr>
            <w:r w:rsidRPr="00E536DA">
              <w:t>41 838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F60D71" w14:textId="77777777" w:rsidR="00AE69B8" w:rsidRPr="00E536DA" w:rsidRDefault="00AE69B8" w:rsidP="001D300F">
            <w:pPr>
              <w:pStyle w:val="Tabletext"/>
              <w:jc w:val="center"/>
            </w:pPr>
            <w:r w:rsidRPr="00E536DA">
              <w:t>42 106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6E9FDC" w14:textId="77777777" w:rsidR="00AE69B8" w:rsidRPr="00E536DA" w:rsidRDefault="00AE69B8" w:rsidP="001D300F">
            <w:pPr>
              <w:pStyle w:val="Tabletext"/>
              <w:jc w:val="center"/>
            </w:pPr>
            <w:r w:rsidRPr="00E536DA">
              <w:t>43 338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F7A5C5" w14:textId="77777777" w:rsidR="00AE69B8" w:rsidRPr="00E536DA" w:rsidRDefault="00AE69B8" w:rsidP="001D300F">
            <w:pPr>
              <w:pStyle w:val="Tabletext"/>
              <w:tabs>
                <w:tab w:val="clear" w:pos="284"/>
                <w:tab w:val="left" w:pos="106"/>
                <w:tab w:val="left" w:pos="248"/>
              </w:tabs>
              <w:jc w:val="center"/>
            </w:pPr>
            <w:r w:rsidRPr="00E536DA">
              <w:t>106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9F514E" w14:textId="77777777" w:rsidR="00AE69B8" w:rsidRPr="00E536DA" w:rsidRDefault="00AE69B8" w:rsidP="001D300F">
            <w:pPr>
              <w:pStyle w:val="Tabletext"/>
              <w:tabs>
                <w:tab w:val="clear" w:pos="284"/>
                <w:tab w:val="left" w:pos="106"/>
                <w:tab w:val="left" w:pos="248"/>
              </w:tabs>
              <w:jc w:val="center"/>
            </w:pPr>
            <w:r w:rsidRPr="00E536DA">
              <w:t>162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EF5E7" w14:textId="77777777" w:rsidR="00AE69B8" w:rsidRPr="00E536DA" w:rsidRDefault="00AE69B8" w:rsidP="001D300F">
            <w:pPr>
              <w:pStyle w:val="Tabletext"/>
              <w:tabs>
                <w:tab w:val="clear" w:pos="284"/>
                <w:tab w:val="left" w:pos="58"/>
              </w:tabs>
              <w:jc w:val="center"/>
            </w:pPr>
            <w:r w:rsidRPr="00E536DA">
              <w:t>268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82C6D37" w14:textId="77777777" w:rsidR="00AE69B8" w:rsidRPr="00E536DA" w:rsidRDefault="00AE69B8" w:rsidP="001D300F">
            <w:pPr>
              <w:pStyle w:val="Tabletext"/>
              <w:jc w:val="center"/>
            </w:pPr>
            <w:r w:rsidRPr="00E536DA">
              <w:t>1 500</w:t>
            </w:r>
          </w:p>
        </w:tc>
      </w:tr>
      <w:tr w:rsidR="00AE69B8" w:rsidRPr="00E536DA" w14:paraId="4C528D01" w14:textId="77777777" w:rsidTr="001D300F">
        <w:trPr>
          <w:jc w:val="center"/>
        </w:trPr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48E409" w14:textId="77777777" w:rsidR="00AE69B8" w:rsidRPr="00E536DA" w:rsidRDefault="00AE69B8" w:rsidP="001D300F">
            <w:pPr>
              <w:pStyle w:val="Tabletext"/>
              <w:tabs>
                <w:tab w:val="left" w:pos="142"/>
              </w:tabs>
              <w:ind w:left="-57" w:right="-57"/>
              <w:jc w:val="center"/>
            </w:pPr>
            <w:r w:rsidRPr="00E536DA">
              <w:t>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0E82B" w14:textId="77777777" w:rsidR="00AE69B8" w:rsidRPr="00E536DA" w:rsidRDefault="00AE69B8" w:rsidP="001D300F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ind w:left="-57" w:right="-57"/>
            </w:pPr>
            <w:r w:rsidRPr="00E536DA">
              <w:t>1, ..., 25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B76441" w14:textId="77777777" w:rsidR="00AE69B8" w:rsidRPr="00E536DA" w:rsidRDefault="00AE69B8" w:rsidP="001D300F">
            <w:pPr>
              <w:pStyle w:val="Tabletext"/>
              <w:jc w:val="center"/>
            </w:pPr>
            <w:r w:rsidRPr="00E536DA">
              <w:t>40 578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8DF905" w14:textId="77777777" w:rsidR="00AE69B8" w:rsidRPr="00E536DA" w:rsidRDefault="00AE69B8" w:rsidP="001D300F">
            <w:pPr>
              <w:pStyle w:val="Tabletext"/>
              <w:jc w:val="center"/>
            </w:pPr>
            <w:r w:rsidRPr="00E536DA">
              <w:t>41 922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96DB67" w14:textId="77777777" w:rsidR="00AE69B8" w:rsidRPr="00E536DA" w:rsidRDefault="00AE69B8" w:rsidP="001D300F">
            <w:pPr>
              <w:pStyle w:val="Tabletext"/>
              <w:jc w:val="center"/>
            </w:pPr>
            <w:r w:rsidRPr="00E536DA">
              <w:t>42 078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6BED2A" w14:textId="77777777" w:rsidR="00AE69B8" w:rsidRPr="00E536DA" w:rsidRDefault="00AE69B8" w:rsidP="001D300F">
            <w:pPr>
              <w:pStyle w:val="Tabletext"/>
              <w:jc w:val="center"/>
            </w:pPr>
            <w:r w:rsidRPr="00E536DA">
              <w:t>43 422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762991" w14:textId="77777777" w:rsidR="00AE69B8" w:rsidRPr="00E536DA" w:rsidRDefault="00AE69B8" w:rsidP="001D300F">
            <w:pPr>
              <w:pStyle w:val="Tabletext"/>
              <w:tabs>
                <w:tab w:val="clear" w:pos="284"/>
                <w:tab w:val="left" w:pos="106"/>
                <w:tab w:val="left" w:pos="248"/>
              </w:tabs>
              <w:jc w:val="center"/>
            </w:pPr>
            <w:r w:rsidRPr="00E536DA">
              <w:t>78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257A31" w14:textId="77777777" w:rsidR="00AE69B8" w:rsidRPr="00E536DA" w:rsidRDefault="00AE69B8" w:rsidP="001D300F">
            <w:pPr>
              <w:pStyle w:val="Tabletext"/>
              <w:tabs>
                <w:tab w:val="clear" w:pos="284"/>
                <w:tab w:val="left" w:pos="106"/>
                <w:tab w:val="left" w:pos="248"/>
              </w:tabs>
              <w:jc w:val="center"/>
            </w:pPr>
            <w:r w:rsidRPr="00E536DA">
              <w:t>78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D6D76" w14:textId="77777777" w:rsidR="00AE69B8" w:rsidRPr="00E536DA" w:rsidRDefault="00AE69B8" w:rsidP="001D300F">
            <w:pPr>
              <w:pStyle w:val="Tabletext"/>
              <w:tabs>
                <w:tab w:val="clear" w:pos="284"/>
                <w:tab w:val="left" w:pos="58"/>
              </w:tabs>
              <w:jc w:val="center"/>
            </w:pPr>
            <w:r w:rsidRPr="00E536DA">
              <w:t>156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8ED2288" w14:textId="77777777" w:rsidR="00AE69B8" w:rsidRPr="00E536DA" w:rsidRDefault="00AE69B8" w:rsidP="001D300F">
            <w:pPr>
              <w:pStyle w:val="Tabletext"/>
              <w:jc w:val="center"/>
            </w:pPr>
            <w:r w:rsidRPr="00E536DA">
              <w:t>1 500</w:t>
            </w:r>
          </w:p>
        </w:tc>
      </w:tr>
      <w:tr w:rsidR="00AE69B8" w:rsidRPr="00E536DA" w14:paraId="4E295022" w14:textId="77777777" w:rsidTr="001D300F">
        <w:trPr>
          <w:jc w:val="center"/>
        </w:trPr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F831CA" w14:textId="77777777" w:rsidR="00AE69B8" w:rsidRPr="00E536DA" w:rsidRDefault="00AE69B8" w:rsidP="001D300F">
            <w:pPr>
              <w:pStyle w:val="Tabletext"/>
              <w:tabs>
                <w:tab w:val="left" w:pos="142"/>
              </w:tabs>
              <w:ind w:left="-57" w:right="-57"/>
              <w:jc w:val="center"/>
            </w:pPr>
            <w:r w:rsidRPr="00E536DA">
              <w:t>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ABE5D" w14:textId="77777777" w:rsidR="00AE69B8" w:rsidRPr="00E536DA" w:rsidRDefault="00AE69B8" w:rsidP="001D300F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ind w:left="-57" w:right="-57"/>
            </w:pPr>
            <w:r w:rsidRPr="00E536DA">
              <w:t>1, ..., 50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85E786" w14:textId="77777777" w:rsidR="00AE69B8" w:rsidRPr="00E536DA" w:rsidRDefault="00AE69B8" w:rsidP="001D300F">
            <w:pPr>
              <w:pStyle w:val="Tabletext"/>
              <w:jc w:val="center"/>
            </w:pPr>
            <w:r w:rsidRPr="00E536DA">
              <w:t>40 564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0FF5B2" w14:textId="77777777" w:rsidR="00AE69B8" w:rsidRPr="00E536DA" w:rsidRDefault="00AE69B8" w:rsidP="001D300F">
            <w:pPr>
              <w:pStyle w:val="Tabletext"/>
              <w:jc w:val="center"/>
            </w:pPr>
            <w:r w:rsidRPr="00E536DA">
              <w:t>41 936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51645C" w14:textId="77777777" w:rsidR="00AE69B8" w:rsidRPr="00E536DA" w:rsidRDefault="00AE69B8" w:rsidP="001D300F">
            <w:pPr>
              <w:pStyle w:val="Tabletext"/>
              <w:jc w:val="center"/>
            </w:pPr>
            <w:r w:rsidRPr="00E536DA">
              <w:t>42 064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840E30" w14:textId="77777777" w:rsidR="00AE69B8" w:rsidRPr="00E536DA" w:rsidRDefault="00AE69B8" w:rsidP="001D300F">
            <w:pPr>
              <w:pStyle w:val="Tabletext"/>
              <w:jc w:val="center"/>
            </w:pPr>
            <w:r w:rsidRPr="00E536DA">
              <w:t>43 436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213D27" w14:textId="77777777" w:rsidR="00AE69B8" w:rsidRPr="00E536DA" w:rsidRDefault="00AE69B8" w:rsidP="001D300F">
            <w:pPr>
              <w:pStyle w:val="Tabletext"/>
              <w:tabs>
                <w:tab w:val="clear" w:pos="284"/>
                <w:tab w:val="left" w:pos="106"/>
                <w:tab w:val="left" w:pos="248"/>
              </w:tabs>
              <w:jc w:val="center"/>
            </w:pPr>
            <w:r w:rsidRPr="00E536DA">
              <w:t>64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33C26E" w14:textId="77777777" w:rsidR="00AE69B8" w:rsidRPr="00E536DA" w:rsidRDefault="00AE69B8" w:rsidP="001D300F">
            <w:pPr>
              <w:pStyle w:val="Tabletext"/>
              <w:tabs>
                <w:tab w:val="clear" w:pos="284"/>
                <w:tab w:val="left" w:pos="106"/>
                <w:tab w:val="left" w:pos="248"/>
              </w:tabs>
              <w:jc w:val="center"/>
            </w:pPr>
            <w:r w:rsidRPr="00E536DA">
              <w:t>64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6D7D1" w14:textId="77777777" w:rsidR="00AE69B8" w:rsidRPr="00E536DA" w:rsidRDefault="00AE69B8" w:rsidP="001D300F">
            <w:pPr>
              <w:pStyle w:val="Tabletext"/>
              <w:tabs>
                <w:tab w:val="clear" w:pos="284"/>
                <w:tab w:val="left" w:pos="170"/>
                <w:tab w:val="left" w:pos="248"/>
              </w:tabs>
              <w:jc w:val="center"/>
            </w:pPr>
            <w:r w:rsidRPr="00E536DA">
              <w:t>128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C824F4F" w14:textId="77777777" w:rsidR="00AE69B8" w:rsidRPr="00E536DA" w:rsidRDefault="00AE69B8" w:rsidP="001D300F">
            <w:pPr>
              <w:pStyle w:val="Tabletext"/>
              <w:jc w:val="center"/>
            </w:pPr>
            <w:r w:rsidRPr="00E536DA">
              <w:t>1 500</w:t>
            </w:r>
          </w:p>
        </w:tc>
      </w:tr>
      <w:tr w:rsidR="00AE69B8" w:rsidRPr="00E536DA" w14:paraId="056ACF21" w14:textId="77777777" w:rsidTr="001D300F">
        <w:trPr>
          <w:jc w:val="center"/>
        </w:trPr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1F3F84D" w14:textId="77777777" w:rsidR="00AE69B8" w:rsidRPr="00E536DA" w:rsidRDefault="00AE69B8" w:rsidP="001D300F">
            <w:pPr>
              <w:pStyle w:val="Tabletext"/>
              <w:tabs>
                <w:tab w:val="left" w:pos="142"/>
              </w:tabs>
              <w:ind w:left="-57" w:right="-57"/>
              <w:jc w:val="center"/>
            </w:pPr>
            <w:r w:rsidRPr="00E536DA"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9748C" w14:textId="77777777" w:rsidR="00AE69B8" w:rsidRPr="00E536DA" w:rsidRDefault="00AE69B8" w:rsidP="001D300F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ind w:left="-57" w:right="-57"/>
            </w:pPr>
            <w:r w:rsidRPr="00E536DA">
              <w:t>1, ..., 101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48D8C7" w14:textId="77777777" w:rsidR="00AE69B8" w:rsidRPr="00E536DA" w:rsidRDefault="00AE69B8" w:rsidP="001D300F">
            <w:pPr>
              <w:pStyle w:val="Tabletext"/>
              <w:jc w:val="center"/>
            </w:pPr>
            <w:r w:rsidRPr="00E536DA">
              <w:t>40 557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B133CC" w14:textId="77777777" w:rsidR="00AE69B8" w:rsidRPr="00E536DA" w:rsidRDefault="00AE69B8" w:rsidP="001D300F">
            <w:pPr>
              <w:pStyle w:val="Tabletext"/>
              <w:jc w:val="center"/>
            </w:pPr>
            <w:r w:rsidRPr="00E536DA">
              <w:t>41 957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1CC2FF" w14:textId="77777777" w:rsidR="00AE69B8" w:rsidRPr="00E536DA" w:rsidRDefault="00AE69B8" w:rsidP="001D300F">
            <w:pPr>
              <w:pStyle w:val="Tabletext"/>
              <w:jc w:val="center"/>
            </w:pPr>
            <w:r w:rsidRPr="00E536DA">
              <w:t>42 057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7178B8" w14:textId="77777777" w:rsidR="00AE69B8" w:rsidRPr="00E536DA" w:rsidRDefault="00AE69B8" w:rsidP="001D300F">
            <w:pPr>
              <w:pStyle w:val="Tabletext"/>
              <w:jc w:val="center"/>
            </w:pPr>
            <w:r w:rsidRPr="00E536DA">
              <w:t>43 457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30FAA4" w14:textId="77777777" w:rsidR="00AE69B8" w:rsidRPr="00E536DA" w:rsidRDefault="00AE69B8" w:rsidP="001D300F">
            <w:pPr>
              <w:pStyle w:val="Tabletext"/>
              <w:tabs>
                <w:tab w:val="clear" w:pos="284"/>
                <w:tab w:val="left" w:pos="106"/>
                <w:tab w:val="left" w:pos="248"/>
              </w:tabs>
              <w:jc w:val="center"/>
            </w:pPr>
            <w:r w:rsidRPr="00E536DA">
              <w:t>57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0C5094" w14:textId="77777777" w:rsidR="00AE69B8" w:rsidRPr="00E536DA" w:rsidRDefault="00AE69B8" w:rsidP="001D300F">
            <w:pPr>
              <w:pStyle w:val="Tabletext"/>
              <w:tabs>
                <w:tab w:val="clear" w:pos="284"/>
                <w:tab w:val="left" w:pos="106"/>
                <w:tab w:val="left" w:pos="248"/>
              </w:tabs>
              <w:jc w:val="center"/>
            </w:pPr>
            <w:r w:rsidRPr="00E536DA">
              <w:t>43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BFFED" w14:textId="77777777" w:rsidR="00AE69B8" w:rsidRPr="00E536DA" w:rsidRDefault="00AE69B8" w:rsidP="001D300F">
            <w:pPr>
              <w:pStyle w:val="Tabletext"/>
              <w:tabs>
                <w:tab w:val="clear" w:pos="284"/>
                <w:tab w:val="left" w:pos="170"/>
                <w:tab w:val="left" w:pos="248"/>
              </w:tabs>
              <w:jc w:val="center"/>
            </w:pPr>
            <w:r w:rsidRPr="00E536DA">
              <w:t>100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C160FD9" w14:textId="77777777" w:rsidR="00AE69B8" w:rsidRPr="00E536DA" w:rsidRDefault="00AE69B8" w:rsidP="001D300F">
            <w:pPr>
              <w:pStyle w:val="Tabletext"/>
              <w:jc w:val="center"/>
            </w:pPr>
            <w:r w:rsidRPr="00E536DA">
              <w:t>1 500</w:t>
            </w:r>
          </w:p>
        </w:tc>
      </w:tr>
      <w:tr w:rsidR="00AE69B8" w:rsidRPr="00E536DA" w14:paraId="1CE7BE39" w14:textId="77777777" w:rsidTr="001D300F">
        <w:trPr>
          <w:jc w:val="center"/>
        </w:trPr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98C98D" w14:textId="77777777" w:rsidR="00AE69B8" w:rsidRPr="00E536DA" w:rsidRDefault="00AE69B8" w:rsidP="001D300F">
            <w:pPr>
              <w:pStyle w:val="Tabletext"/>
              <w:tabs>
                <w:tab w:val="clear" w:pos="284"/>
                <w:tab w:val="left" w:pos="336"/>
              </w:tabs>
              <w:ind w:left="-57" w:right="-57"/>
              <w:jc w:val="center"/>
            </w:pPr>
            <w:r w:rsidRPr="00E536DA"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918A4" w14:textId="77777777" w:rsidR="00AE69B8" w:rsidRPr="00E536DA" w:rsidRDefault="00AE69B8" w:rsidP="001D300F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ind w:left="-57" w:right="-57"/>
            </w:pPr>
            <w:r w:rsidRPr="00E536DA">
              <w:t>1, ..., 202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B30D24" w14:textId="77777777" w:rsidR="00AE69B8" w:rsidRPr="00E536DA" w:rsidRDefault="00AE69B8" w:rsidP="001D300F">
            <w:pPr>
              <w:pStyle w:val="Tabletext"/>
              <w:jc w:val="center"/>
            </w:pPr>
            <w:r w:rsidRPr="00E536DA">
              <w:t>40 553.5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0BF572" w14:textId="77777777" w:rsidR="00AE69B8" w:rsidRPr="00E536DA" w:rsidRDefault="00AE69B8" w:rsidP="001D300F">
            <w:pPr>
              <w:pStyle w:val="Tabletext"/>
              <w:jc w:val="center"/>
            </w:pPr>
            <w:r w:rsidRPr="00E536DA">
              <w:t>41 960.5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D3E84F" w14:textId="77777777" w:rsidR="00AE69B8" w:rsidRPr="00E536DA" w:rsidRDefault="00AE69B8" w:rsidP="001D300F">
            <w:pPr>
              <w:pStyle w:val="Tabletext"/>
              <w:jc w:val="center"/>
            </w:pPr>
            <w:r w:rsidRPr="00E536DA">
              <w:t>42 053.5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840CFF" w14:textId="77777777" w:rsidR="00AE69B8" w:rsidRPr="00E536DA" w:rsidRDefault="00AE69B8" w:rsidP="001D300F">
            <w:pPr>
              <w:pStyle w:val="Tabletext"/>
              <w:jc w:val="center"/>
            </w:pPr>
            <w:r w:rsidRPr="00E536DA">
              <w:t>43 460.5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F35480" w14:textId="77777777" w:rsidR="00AE69B8" w:rsidRPr="00E536DA" w:rsidRDefault="00AE69B8" w:rsidP="001D300F">
            <w:pPr>
              <w:pStyle w:val="Tabletext"/>
              <w:tabs>
                <w:tab w:val="clear" w:pos="284"/>
                <w:tab w:val="left" w:pos="106"/>
                <w:tab w:val="left" w:pos="248"/>
              </w:tabs>
              <w:jc w:val="center"/>
            </w:pPr>
            <w:r w:rsidRPr="00E536DA">
              <w:t>53.5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FD7F61" w14:textId="77777777" w:rsidR="00AE69B8" w:rsidRPr="00E536DA" w:rsidRDefault="00AE69B8" w:rsidP="001D300F">
            <w:pPr>
              <w:pStyle w:val="Tabletext"/>
              <w:tabs>
                <w:tab w:val="clear" w:pos="284"/>
                <w:tab w:val="left" w:pos="106"/>
                <w:tab w:val="left" w:pos="248"/>
              </w:tabs>
              <w:jc w:val="center"/>
            </w:pPr>
            <w:r w:rsidRPr="00E536DA">
              <w:t>39.5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C6DA8" w14:textId="77777777" w:rsidR="00AE69B8" w:rsidRPr="00E536DA" w:rsidRDefault="00AE69B8" w:rsidP="001D300F">
            <w:pPr>
              <w:pStyle w:val="Tabletext"/>
              <w:tabs>
                <w:tab w:val="clear" w:pos="284"/>
                <w:tab w:val="left" w:pos="170"/>
                <w:tab w:val="left" w:pos="248"/>
              </w:tabs>
              <w:jc w:val="center"/>
            </w:pPr>
            <w:r w:rsidRPr="00E536DA">
              <w:t>93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2D7691A" w14:textId="77777777" w:rsidR="00AE69B8" w:rsidRPr="00E536DA" w:rsidRDefault="00AE69B8" w:rsidP="001D300F">
            <w:pPr>
              <w:pStyle w:val="Tabletext"/>
              <w:jc w:val="center"/>
            </w:pPr>
            <w:r w:rsidRPr="00E536DA">
              <w:t>1 500</w:t>
            </w:r>
          </w:p>
        </w:tc>
      </w:tr>
      <w:bookmarkEnd w:id="81"/>
      <w:tr w:rsidR="00AE69B8" w:rsidRPr="00E536DA" w14:paraId="02CE196A" w14:textId="77777777" w:rsidTr="001D300F">
        <w:trPr>
          <w:jc w:val="center"/>
        </w:trPr>
        <w:tc>
          <w:tcPr>
            <w:tcW w:w="9639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17957E5" w14:textId="77777777" w:rsidR="00AE69B8" w:rsidRPr="00EC43A8" w:rsidRDefault="00AE69B8" w:rsidP="001D300F">
            <w:pPr>
              <w:pStyle w:val="Tablelegend"/>
              <w:tabs>
                <w:tab w:val="left" w:pos="495"/>
              </w:tabs>
              <w:ind w:left="493" w:hanging="493"/>
              <w:rPr>
                <w:lang w:val="en-US"/>
              </w:rPr>
            </w:pPr>
            <w:r w:rsidRPr="00EC43A8">
              <w:rPr>
                <w:i/>
                <w:iCs/>
                <w:lang w:val="en-US"/>
              </w:rPr>
              <w:t>XS</w:t>
            </w:r>
            <w:r w:rsidRPr="00EC43A8">
              <w:rPr>
                <w:lang w:val="en-US"/>
              </w:rPr>
              <w:t>:</w:t>
            </w:r>
            <w:r w:rsidRPr="00EC43A8">
              <w:rPr>
                <w:lang w:val="en-US"/>
              </w:rPr>
              <w:tab/>
              <w:t xml:space="preserve">separation between </w:t>
            </w:r>
            <w:proofErr w:type="spellStart"/>
            <w:r w:rsidRPr="00EC43A8">
              <w:rPr>
                <w:lang w:val="en-US"/>
              </w:rPr>
              <w:t>centre</w:t>
            </w:r>
            <w:proofErr w:type="spellEnd"/>
            <w:r w:rsidRPr="00EC43A8">
              <w:rPr>
                <w:lang w:val="en-US"/>
              </w:rPr>
              <w:t xml:space="preserve"> frequencies of adjacent channels.</w:t>
            </w:r>
          </w:p>
          <w:p w14:paraId="272DA5BD" w14:textId="77777777" w:rsidR="00AE69B8" w:rsidRPr="00EC43A8" w:rsidRDefault="00AE69B8" w:rsidP="001D300F">
            <w:pPr>
              <w:pStyle w:val="Tablelegend"/>
              <w:tabs>
                <w:tab w:val="left" w:pos="495"/>
              </w:tabs>
              <w:ind w:left="493" w:hanging="493"/>
              <w:rPr>
                <w:lang w:val="en-US"/>
              </w:rPr>
            </w:pPr>
            <w:r w:rsidRPr="00EC43A8">
              <w:rPr>
                <w:i/>
                <w:iCs/>
                <w:lang w:val="en-US"/>
              </w:rPr>
              <w:t>YS</w:t>
            </w:r>
            <w:r w:rsidRPr="00EC43A8">
              <w:rPr>
                <w:lang w:val="en-US"/>
              </w:rPr>
              <w:t>:</w:t>
            </w:r>
            <w:r w:rsidRPr="00EC43A8">
              <w:rPr>
                <w:lang w:val="en-US"/>
              </w:rPr>
              <w:tab/>
              <w:t xml:space="preserve">separation between </w:t>
            </w:r>
            <w:proofErr w:type="spellStart"/>
            <w:r w:rsidRPr="00EC43A8">
              <w:rPr>
                <w:lang w:val="en-US"/>
              </w:rPr>
              <w:t>centre</w:t>
            </w:r>
            <w:proofErr w:type="spellEnd"/>
            <w:r w:rsidRPr="00EC43A8">
              <w:rPr>
                <w:lang w:val="en-US"/>
              </w:rPr>
              <w:t xml:space="preserve"> frequencies of the closest go and return channels.</w:t>
            </w:r>
          </w:p>
          <w:p w14:paraId="1D3C0A52" w14:textId="77777777" w:rsidR="00AE69B8" w:rsidRPr="00EC43A8" w:rsidRDefault="00AE69B8" w:rsidP="001D300F">
            <w:pPr>
              <w:pStyle w:val="Tablelegend"/>
              <w:tabs>
                <w:tab w:val="left" w:pos="495"/>
              </w:tabs>
              <w:ind w:left="493" w:hanging="493"/>
              <w:rPr>
                <w:lang w:val="en-US"/>
              </w:rPr>
            </w:pPr>
            <w:r w:rsidRPr="00EC43A8">
              <w:rPr>
                <w:i/>
                <w:iCs/>
                <w:lang w:val="en-US"/>
              </w:rPr>
              <w:t>Z</w:t>
            </w:r>
            <w:r w:rsidRPr="009308FB">
              <w:rPr>
                <w:vertAlign w:val="subscript"/>
                <w:lang w:val="en-US"/>
              </w:rPr>
              <w:t>1</w:t>
            </w:r>
            <w:r w:rsidRPr="00EC43A8">
              <w:rPr>
                <w:i/>
                <w:iCs/>
                <w:lang w:val="en-US"/>
              </w:rPr>
              <w:t>S</w:t>
            </w:r>
            <w:r w:rsidRPr="00EC43A8">
              <w:rPr>
                <w:lang w:val="en-US"/>
              </w:rPr>
              <w:t>:</w:t>
            </w:r>
            <w:r w:rsidRPr="00EC43A8">
              <w:rPr>
                <w:lang w:val="en-US"/>
              </w:rPr>
              <w:tab/>
              <w:t xml:space="preserve">separation between the lower band edge and the </w:t>
            </w:r>
            <w:proofErr w:type="spellStart"/>
            <w:r w:rsidRPr="00EC43A8">
              <w:rPr>
                <w:lang w:val="en-US"/>
              </w:rPr>
              <w:t>centre</w:t>
            </w:r>
            <w:proofErr w:type="spellEnd"/>
            <w:r w:rsidRPr="00EC43A8">
              <w:rPr>
                <w:lang w:val="en-US"/>
              </w:rPr>
              <w:t xml:space="preserve"> frequency of the lowest channel in the lower sub-band.</w:t>
            </w:r>
          </w:p>
          <w:p w14:paraId="2364B5C8" w14:textId="77777777" w:rsidR="00AE69B8" w:rsidRPr="00EC43A8" w:rsidRDefault="00AE69B8" w:rsidP="001D300F">
            <w:pPr>
              <w:pStyle w:val="Tablelegend"/>
              <w:tabs>
                <w:tab w:val="left" w:pos="495"/>
              </w:tabs>
              <w:ind w:left="493" w:hanging="493"/>
              <w:rPr>
                <w:lang w:val="en-US"/>
              </w:rPr>
            </w:pPr>
            <w:r w:rsidRPr="00EC43A8">
              <w:rPr>
                <w:i/>
                <w:iCs/>
                <w:lang w:val="en-US"/>
              </w:rPr>
              <w:t>Z</w:t>
            </w:r>
            <w:r w:rsidRPr="009308FB">
              <w:rPr>
                <w:vertAlign w:val="subscript"/>
                <w:lang w:val="en-US"/>
              </w:rPr>
              <w:t>2</w:t>
            </w:r>
            <w:r w:rsidRPr="00EC43A8">
              <w:rPr>
                <w:i/>
                <w:iCs/>
                <w:lang w:val="en-US"/>
              </w:rPr>
              <w:t>S</w:t>
            </w:r>
            <w:r w:rsidRPr="00EC43A8">
              <w:rPr>
                <w:lang w:val="en-US"/>
              </w:rPr>
              <w:t>:</w:t>
            </w:r>
            <w:r w:rsidRPr="00EC43A8">
              <w:rPr>
                <w:lang w:val="en-US"/>
              </w:rPr>
              <w:tab/>
              <w:t xml:space="preserve">separation between </w:t>
            </w:r>
            <w:proofErr w:type="spellStart"/>
            <w:r w:rsidRPr="00EC43A8">
              <w:rPr>
                <w:lang w:val="en-US"/>
              </w:rPr>
              <w:t>centre</w:t>
            </w:r>
            <w:proofErr w:type="spellEnd"/>
            <w:r w:rsidRPr="00EC43A8">
              <w:rPr>
                <w:lang w:val="en-US"/>
              </w:rPr>
              <w:t xml:space="preserve"> frequency of the highest channel in the upper sub-band and the upper band edge.</w:t>
            </w:r>
          </w:p>
          <w:p w14:paraId="699E8E83" w14:textId="77777777" w:rsidR="00AE69B8" w:rsidRPr="00E536DA" w:rsidRDefault="00AE69B8" w:rsidP="001D300F">
            <w:pPr>
              <w:pStyle w:val="Tabletext"/>
              <w:tabs>
                <w:tab w:val="left" w:pos="495"/>
              </w:tabs>
              <w:ind w:left="493" w:hanging="493"/>
            </w:pPr>
            <w:r w:rsidRPr="00E536DA">
              <w:rPr>
                <w:i/>
                <w:iCs/>
              </w:rPr>
              <w:t>DS</w:t>
            </w:r>
            <w:r w:rsidRPr="00E536DA">
              <w:t>:</w:t>
            </w:r>
            <w:r w:rsidRPr="00E536DA">
              <w:tab/>
              <w:t>duplex spacing (</w:t>
            </w:r>
            <w:r w:rsidRPr="00E536DA">
              <w:rPr>
                <w:i/>
                <w:iCs/>
                <w:position w:val="-10"/>
              </w:rPr>
              <w:object w:dxaOrig="279" w:dyaOrig="320" w14:anchorId="4AB02B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65pt;height:16pt" o:ole="">
                  <v:imagedata r:id="rId7" o:title=""/>
                </v:shape>
                <o:OLEObject Type="Embed" ProgID="Equation.3" ShapeID="_x0000_i1025" DrawAspect="Content" ObjectID="_1658228835" r:id="rId8"/>
              </w:object>
            </w:r>
            <w:r w:rsidRPr="00E536DA">
              <w:t xml:space="preserve">− </w:t>
            </w:r>
            <w:r w:rsidRPr="00E536DA">
              <w:rPr>
                <w:i/>
                <w:iCs/>
              </w:rPr>
              <w:t>f</w:t>
            </w:r>
            <w:r w:rsidRPr="00E536DA">
              <w:rPr>
                <w:i/>
                <w:iCs/>
                <w:position w:val="-4"/>
              </w:rPr>
              <w:t>n</w:t>
            </w:r>
            <w:r w:rsidRPr="00E536DA">
              <w:t>).</w:t>
            </w:r>
          </w:p>
        </w:tc>
      </w:tr>
    </w:tbl>
    <w:p w14:paraId="37B19CD3" w14:textId="77777777" w:rsidR="00AE69B8" w:rsidRDefault="00AE69B8" w:rsidP="00AE69B8">
      <w:pPr>
        <w:pStyle w:val="Tablefin"/>
      </w:pPr>
    </w:p>
    <w:p w14:paraId="33DA0FAA" w14:textId="77777777" w:rsidR="00AE69B8" w:rsidRDefault="00AE69B8" w:rsidP="00AE69B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0"/>
          <w:lang w:val="en-US"/>
        </w:rPr>
      </w:pPr>
      <w:r>
        <w:rPr>
          <w:lang w:val="en-US"/>
        </w:rPr>
        <w:br w:type="page"/>
      </w:r>
    </w:p>
    <w:p w14:paraId="4F97C266" w14:textId="77777777" w:rsidR="00AE69B8" w:rsidRPr="00807658" w:rsidRDefault="00AE69B8" w:rsidP="00AE69B8">
      <w:pPr>
        <w:pStyle w:val="FigureNo"/>
        <w:rPr>
          <w:lang w:val="en-US"/>
        </w:rPr>
      </w:pPr>
      <w:r w:rsidRPr="00807658">
        <w:rPr>
          <w:lang w:val="en-US"/>
        </w:rPr>
        <w:lastRenderedPageBreak/>
        <w:t>Figure 1</w:t>
      </w:r>
    </w:p>
    <w:p w14:paraId="0C09B480" w14:textId="77777777" w:rsidR="00AE69B8" w:rsidRPr="00ED63DE" w:rsidRDefault="00AE69B8" w:rsidP="00F55484">
      <w:pPr>
        <w:pStyle w:val="Figuretitle"/>
        <w:spacing w:after="120"/>
      </w:pPr>
      <w:r w:rsidRPr="00ED63DE">
        <w:t>Occupied spectrum from 40.5 to 43.5 GHz</w:t>
      </w:r>
    </w:p>
    <w:p w14:paraId="6B5E4620" w14:textId="77777777" w:rsidR="00AE69B8" w:rsidRPr="00ED63DE" w:rsidRDefault="00AE69B8" w:rsidP="00AE69B8">
      <w:pPr>
        <w:pStyle w:val="Figure"/>
      </w:pPr>
      <w:ins w:id="103" w:author="Administrator" w:date="2018-09-06T20:02:00Z">
        <w:r w:rsidRPr="00ED63DE">
          <w:object w:dxaOrig="6452" w:dyaOrig="1613" w14:anchorId="636FC0A6">
            <v:shape id="_x0000_i1026" type="#_x0000_t75" style="width:430.65pt;height:106.65pt" o:ole="">
              <v:imagedata r:id="rId9" o:title=""/>
            </v:shape>
            <o:OLEObject Type="Embed" ProgID="Visio.Drawing.11" ShapeID="_x0000_i1026" DrawAspect="Content" ObjectID="_1658228836" r:id="rId10"/>
          </w:object>
        </w:r>
      </w:ins>
    </w:p>
    <w:p w14:paraId="1AB5193C" w14:textId="77777777" w:rsidR="00AE69B8" w:rsidRPr="00121ACB" w:rsidRDefault="00AE69B8" w:rsidP="00AE69B8">
      <w:pPr>
        <w:pStyle w:val="Figure"/>
      </w:pPr>
      <w:r w:rsidRPr="00121ACB">
        <w:object w:dxaOrig="11134" w:dyaOrig="13072" w14:anchorId="513E8BFA">
          <v:shape id="_x0000_i1027" type="#_x0000_t75" style="width:416.65pt;height:489.35pt" o:ole="">
            <v:imagedata r:id="rId11" o:title=""/>
          </v:shape>
          <o:OLEObject Type="Embed" ProgID="CorelDRAW.Graphic.14" ShapeID="_x0000_i1027" DrawAspect="Content" ObjectID="_1658228837" r:id="rId12"/>
        </w:object>
      </w:r>
    </w:p>
    <w:p w14:paraId="3095E3F2" w14:textId="77777777" w:rsidR="00AE69B8" w:rsidRPr="00ED63DE" w:rsidRDefault="00AE69B8" w:rsidP="00AE69B8">
      <w:pPr>
        <w:pStyle w:val="EditorsNote"/>
        <w:rPr>
          <w:ins w:id="104" w:author="- ITU -" w:date="2018-11-14T13:59:00Z"/>
        </w:rPr>
      </w:pPr>
      <w:ins w:id="105" w:author="h00300809" w:date="2018-11-09T22:31:00Z">
        <w:r>
          <w:lastRenderedPageBreak/>
          <w:t>[</w:t>
        </w:r>
        <w:r>
          <w:rPr>
            <w:rFonts w:hint="eastAsia"/>
          </w:rPr>
          <w:t>Editor</w:t>
        </w:r>
        <w:r>
          <w:t>’</w:t>
        </w:r>
        <w:r>
          <w:rPr>
            <w:rFonts w:hint="eastAsia"/>
          </w:rPr>
          <w:t xml:space="preserve">s </w:t>
        </w:r>
        <w:r>
          <w:t>note: The</w:t>
        </w:r>
        <w:r>
          <w:rPr>
            <w:rFonts w:hint="eastAsia"/>
          </w:rPr>
          <w:t xml:space="preserve"> figure should be updated into an integral one containing all the bandwidth from 224 MHz to 7 MHz, and with the decreasing sequence from wider bandwidth to narrower bandwidth</w:t>
        </w:r>
        <w:r>
          <w:t>.]</w:t>
        </w:r>
      </w:ins>
    </w:p>
    <w:p w14:paraId="015689E5" w14:textId="77777777" w:rsidR="00AE69B8" w:rsidRPr="00EC43A8" w:rsidRDefault="00AE69B8" w:rsidP="00AE69B8">
      <w:pPr>
        <w:pStyle w:val="AnnexNo"/>
      </w:pPr>
      <w:r w:rsidRPr="00EC43A8">
        <w:t>Annex 2</w:t>
      </w:r>
    </w:p>
    <w:p w14:paraId="6FF4B489" w14:textId="77777777" w:rsidR="00AE69B8" w:rsidRPr="00E536DA" w:rsidRDefault="00AE69B8" w:rsidP="00AE69B8">
      <w:pPr>
        <w:pStyle w:val="Annextitle"/>
      </w:pPr>
      <w:r w:rsidRPr="00E536DA">
        <w:t>Guidance for the preferred construction of frequency blocks assignment plan for BFWA and P-P links according</w:t>
      </w:r>
      <w:r w:rsidRPr="00E536DA">
        <w:rPr>
          <w:lang w:eastAsia="ja-JP"/>
        </w:rPr>
        <w:t xml:space="preserve"> to</w:t>
      </w:r>
      <w:r w:rsidRPr="00E536DA">
        <w:t xml:space="preserve"> </w:t>
      </w:r>
      <w:r w:rsidRPr="00E536DA">
        <w:rPr>
          <w:i/>
          <w:iCs/>
        </w:rPr>
        <w:t>recommends</w:t>
      </w:r>
      <w:r w:rsidRPr="00E536DA">
        <w:t xml:space="preserve"> 2</w:t>
      </w:r>
    </w:p>
    <w:p w14:paraId="19BEDB44" w14:textId="77777777" w:rsidR="00AE69B8" w:rsidRPr="00121ACB" w:rsidRDefault="00AE69B8" w:rsidP="00AE69B8">
      <w:pPr>
        <w:pStyle w:val="Headingb"/>
        <w:rPr>
          <w:lang w:val="en-US"/>
        </w:rPr>
      </w:pPr>
      <w:r w:rsidRPr="00121ACB">
        <w:rPr>
          <w:lang w:val="en-US"/>
        </w:rPr>
        <w:t>Steps leading to a recommended assignment plan</w:t>
      </w:r>
    </w:p>
    <w:p w14:paraId="49EE8982" w14:textId="77777777" w:rsidR="00AE69B8" w:rsidRPr="00EC43A8" w:rsidRDefault="00AE69B8" w:rsidP="00AE69B8">
      <w:pPr>
        <w:pStyle w:val="enumlev1"/>
        <w:rPr>
          <w:lang w:val="en-US"/>
        </w:rPr>
      </w:pPr>
      <w:r w:rsidRPr="00EC43A8">
        <w:rPr>
          <w:lang w:val="en-US"/>
        </w:rPr>
        <w:t>1)</w:t>
      </w:r>
      <w:r w:rsidRPr="00EC43A8">
        <w:rPr>
          <w:lang w:val="en-US"/>
        </w:rPr>
        <w:tab/>
        <w:t>Consider any constraints brought about by the need to share with other services.</w:t>
      </w:r>
    </w:p>
    <w:p w14:paraId="5F1E16D8" w14:textId="77777777" w:rsidR="00AE69B8" w:rsidRPr="00EC43A8" w:rsidRDefault="00AE69B8" w:rsidP="00AE69B8">
      <w:pPr>
        <w:pStyle w:val="enumlev1"/>
        <w:rPr>
          <w:lang w:val="en-US"/>
        </w:rPr>
      </w:pPr>
      <w:r w:rsidRPr="00EC43A8">
        <w:rPr>
          <w:lang w:val="en-US"/>
        </w:rPr>
        <w:t>2)</w:t>
      </w:r>
      <w:r w:rsidRPr="00EC43A8">
        <w:rPr>
          <w:lang w:val="en-US"/>
        </w:rPr>
        <w:tab/>
        <w:t>Consider appropriate measure for inter-block coexistence as well as for adjacent bands protection.</w:t>
      </w:r>
    </w:p>
    <w:p w14:paraId="205F3569" w14:textId="77777777" w:rsidR="00AE69B8" w:rsidRPr="00EC43A8" w:rsidRDefault="00AE69B8" w:rsidP="00AE69B8">
      <w:pPr>
        <w:pStyle w:val="enumlev1"/>
        <w:rPr>
          <w:lang w:val="en-US"/>
        </w:rPr>
      </w:pPr>
      <w:r w:rsidRPr="00EC43A8">
        <w:rPr>
          <w:lang w:val="en-US"/>
        </w:rPr>
        <w:t>3)</w:t>
      </w:r>
      <w:r w:rsidRPr="00EC43A8">
        <w:rPr>
          <w:lang w:val="en-US"/>
        </w:rPr>
        <w:tab/>
        <w:t xml:space="preserve">Consider the appropriate block size, B for assignment. Although it is difficult to determine an absolute value for the optimum block size, considering the broadband nature of modern digital BFWA or of the required P-P links, it is anticipated that blocks of at least 250 MHz would seem to be an appropriate starting point for consideration. However, a smaller granularity (e.g. in the order of 20/25 MHz or 28/56 MHz), when consistency is desired with the radio-frequency channel arrangement in </w:t>
      </w:r>
      <w:r w:rsidRPr="00EC43A8">
        <w:rPr>
          <w:i/>
          <w:iCs/>
          <w:lang w:val="en-US"/>
        </w:rPr>
        <w:t>recommends</w:t>
      </w:r>
      <w:r w:rsidRPr="00EC43A8">
        <w:rPr>
          <w:lang w:val="en-US"/>
        </w:rPr>
        <w:t xml:space="preserve"> 1, may assist in defining the proper sizes of the blocks. </w:t>
      </w:r>
    </w:p>
    <w:p w14:paraId="7F90C7EB" w14:textId="77777777" w:rsidR="00AE69B8" w:rsidRPr="00EC43A8" w:rsidRDefault="00AE69B8" w:rsidP="00AE69B8">
      <w:pPr>
        <w:pStyle w:val="enumlev1"/>
        <w:rPr>
          <w:lang w:val="en-US"/>
        </w:rPr>
      </w:pPr>
      <w:r w:rsidRPr="00EC43A8">
        <w:rPr>
          <w:lang w:val="en-US"/>
        </w:rPr>
        <w:t>4)</w:t>
      </w:r>
      <w:r w:rsidRPr="00EC43A8">
        <w:rPr>
          <w:lang w:val="en-US"/>
        </w:rPr>
        <w:tab/>
        <w:t>Consider the following guidelines in order to develop an appropriate frequency block assignment plan:</w:t>
      </w:r>
    </w:p>
    <w:p w14:paraId="70528D36" w14:textId="77777777" w:rsidR="00AE69B8" w:rsidRPr="00EC43A8" w:rsidRDefault="00AE69B8" w:rsidP="00AE69B8">
      <w:pPr>
        <w:pStyle w:val="enumlev2"/>
        <w:rPr>
          <w:lang w:val="en-US"/>
        </w:rPr>
      </w:pPr>
      <w:r w:rsidRPr="00EC43A8">
        <w:rPr>
          <w:lang w:val="en-US"/>
        </w:rPr>
        <w:t>–</w:t>
      </w:r>
      <w:r w:rsidRPr="00EC43A8">
        <w:rPr>
          <w:lang w:val="en-US"/>
        </w:rPr>
        <w:tab/>
        <w:t>Paired equal blocks offset by 1.5 GHz should be assigned to each operator irrespective of the technology.</w:t>
      </w:r>
    </w:p>
    <w:p w14:paraId="2A0040C9" w14:textId="77777777" w:rsidR="00AE69B8" w:rsidRPr="00EC43A8" w:rsidRDefault="00AE69B8" w:rsidP="00AE69B8">
      <w:pPr>
        <w:pStyle w:val="enumlev2"/>
        <w:rPr>
          <w:iCs/>
          <w:lang w:val="en-US"/>
        </w:rPr>
      </w:pPr>
      <w:r w:rsidRPr="00EC43A8">
        <w:rPr>
          <w:lang w:val="en-US"/>
        </w:rPr>
        <w:t>–</w:t>
      </w:r>
      <w:r w:rsidRPr="00EC43A8">
        <w:rPr>
          <w:lang w:val="en-US"/>
        </w:rPr>
        <w:tab/>
        <w:t>For FDD systems, the definition of a single duplex spacing for systems of 1 500 MHz is convenient for P-P systems, whilst allowing TDD, which may operate in both upper and lower sub-bands blocks</w:t>
      </w:r>
      <w:r w:rsidRPr="00EC43A8">
        <w:rPr>
          <w:i/>
          <w:lang w:val="en-US"/>
        </w:rPr>
        <w:t>.</w:t>
      </w:r>
    </w:p>
    <w:p w14:paraId="66C235B6" w14:textId="77777777" w:rsidR="00AE69B8" w:rsidRPr="00EC43A8" w:rsidRDefault="00AE69B8" w:rsidP="00AE69B8">
      <w:pPr>
        <w:pStyle w:val="enumlev2"/>
        <w:rPr>
          <w:lang w:val="en-US"/>
        </w:rPr>
      </w:pPr>
      <w:r w:rsidRPr="00EC43A8">
        <w:rPr>
          <w:lang w:val="en-US"/>
        </w:rPr>
        <w:t>–</w:t>
      </w:r>
      <w:r w:rsidRPr="00EC43A8">
        <w:rPr>
          <w:lang w:val="en-US"/>
        </w:rPr>
        <w:tab/>
        <w:t>For a generic coexistence enhancing, in the case of deployment of FDD systems only the upper sub-band should be used for the transmission from the terminals to the central station and the lower sub-band for the transmission from the central station to the terminals.</w:t>
      </w:r>
    </w:p>
    <w:p w14:paraId="43936707" w14:textId="77777777" w:rsidR="00AE69B8" w:rsidRPr="00EC43A8" w:rsidRDefault="00AE69B8" w:rsidP="00AE69B8">
      <w:pPr>
        <w:pStyle w:val="enumlev2"/>
        <w:rPr>
          <w:lang w:val="en-US"/>
        </w:rPr>
      </w:pPr>
      <w:r w:rsidRPr="00EC43A8">
        <w:rPr>
          <w:lang w:val="en-US"/>
        </w:rPr>
        <w:t>–</w:t>
      </w:r>
      <w:r w:rsidRPr="00EC43A8">
        <w:rPr>
          <w:lang w:val="en-US"/>
        </w:rPr>
        <w:tab/>
        <w:t>If the entire band is not assigned, careful consideration should be given to the initial placement of operators to allow appropriate space for future new or expanded assignments.</w:t>
      </w:r>
    </w:p>
    <w:p w14:paraId="08E43E34" w14:textId="77777777" w:rsidR="00AE69B8" w:rsidRPr="00EC43A8" w:rsidRDefault="00AE69B8" w:rsidP="00AE69B8">
      <w:pPr>
        <w:rPr>
          <w:szCs w:val="24"/>
          <w:lang w:val="en-US"/>
        </w:rPr>
      </w:pPr>
      <w:r w:rsidRPr="00EC43A8">
        <w:rPr>
          <w:szCs w:val="24"/>
          <w:lang w:val="en-US"/>
        </w:rPr>
        <w:t>Each block may contain a technology specific channelization scheme and guard bands.</w:t>
      </w:r>
    </w:p>
    <w:p w14:paraId="37330F62" w14:textId="77777777" w:rsidR="00AE69B8" w:rsidRPr="00EC43A8" w:rsidRDefault="00AE69B8" w:rsidP="00AE69B8">
      <w:pPr>
        <w:rPr>
          <w:szCs w:val="24"/>
          <w:lang w:val="en-US"/>
        </w:rPr>
      </w:pPr>
      <w:r w:rsidRPr="00EC43A8">
        <w:rPr>
          <w:szCs w:val="24"/>
          <w:lang w:val="en-US"/>
        </w:rPr>
        <w:t xml:space="preserve">Figure 2 below gives an example scheme based on such principle where </w:t>
      </w:r>
      <w:r>
        <w:rPr>
          <w:szCs w:val="24"/>
          <w:lang w:val="en-US"/>
        </w:rPr>
        <w:t>five</w:t>
      </w:r>
      <w:r w:rsidRPr="00EC43A8">
        <w:rPr>
          <w:szCs w:val="24"/>
          <w:lang w:val="en-US"/>
        </w:rPr>
        <w:t xml:space="preserve"> different operators have been allocated different size of paired blocks.</w:t>
      </w:r>
    </w:p>
    <w:p w14:paraId="3CE1E8CF" w14:textId="77777777" w:rsidR="00AE69B8" w:rsidRPr="00EC43A8" w:rsidRDefault="00AE69B8" w:rsidP="00F55484">
      <w:pPr>
        <w:pStyle w:val="FigureNo"/>
        <w:keepNext w:val="0"/>
        <w:keepLines w:val="0"/>
        <w:rPr>
          <w:lang w:val="en-US"/>
        </w:rPr>
      </w:pPr>
      <w:r w:rsidRPr="00EC43A8">
        <w:rPr>
          <w:lang w:val="en-US"/>
        </w:rPr>
        <w:lastRenderedPageBreak/>
        <w:t>Figure 2</w:t>
      </w:r>
    </w:p>
    <w:p w14:paraId="41AD2E9B" w14:textId="77777777" w:rsidR="00AE69B8" w:rsidRPr="00121ACB" w:rsidRDefault="00AE69B8" w:rsidP="00F55484">
      <w:pPr>
        <w:pStyle w:val="Figuretitle"/>
        <w:keepNext w:val="0"/>
        <w:keepLines w:val="0"/>
        <w:spacing w:after="360"/>
      </w:pPr>
      <w:r w:rsidRPr="00121ACB">
        <w:t>Example scheme based on the concept of paired equal blocks</w:t>
      </w:r>
    </w:p>
    <w:p w14:paraId="2BE1CF3F" w14:textId="77777777" w:rsidR="00AE69B8" w:rsidRPr="00F55484" w:rsidRDefault="00AE69B8" w:rsidP="00F55484">
      <w:pPr>
        <w:pStyle w:val="Figure"/>
        <w:keepNext w:val="0"/>
        <w:keepLines w:val="0"/>
      </w:pPr>
      <w:r w:rsidRPr="00F55484">
        <w:object w:dxaOrig="11752" w:dyaOrig="2482" w14:anchorId="678CD055">
          <v:shape id="_x0000_i1028" type="#_x0000_t75" style="width:429.35pt;height:89.35pt" o:ole="">
            <v:imagedata r:id="rId13" o:title=""/>
          </v:shape>
          <o:OLEObject Type="Embed" ProgID="CorelDRAW.Graphic.14" ShapeID="_x0000_i1028" DrawAspect="Content" ObjectID="_1658228838" r:id="rId14"/>
        </w:object>
      </w:r>
    </w:p>
    <w:p w14:paraId="10D85CB0" w14:textId="77777777" w:rsidR="00AE69B8" w:rsidRPr="00EC43A8" w:rsidRDefault="00AE69B8" w:rsidP="00F55484">
      <w:pPr>
        <w:pStyle w:val="Normalaftertitle"/>
        <w:rPr>
          <w:lang w:val="en-US"/>
        </w:rPr>
      </w:pPr>
      <w:r w:rsidRPr="00EC43A8">
        <w:rPr>
          <w:lang w:val="en-US"/>
        </w:rPr>
        <w:t>It provides administrations the possibility to allocate the spectrum without a need to predetermine the technology (either for P-P or MP systems) to be used by the different operators and gives these latter the flexibility to deploy, mix or modify the technology they use:</w:t>
      </w:r>
    </w:p>
    <w:p w14:paraId="57687346" w14:textId="77777777" w:rsidR="00AE69B8" w:rsidRPr="00EC43A8" w:rsidRDefault="00AE69B8" w:rsidP="00AE69B8">
      <w:pPr>
        <w:pStyle w:val="enumlev1"/>
        <w:rPr>
          <w:lang w:val="en-US"/>
        </w:rPr>
      </w:pPr>
      <w:r w:rsidRPr="00EC43A8">
        <w:rPr>
          <w:lang w:val="en-US"/>
        </w:rPr>
        <w:t>–</w:t>
      </w:r>
      <w:r w:rsidRPr="00EC43A8">
        <w:rPr>
          <w:lang w:val="en-US"/>
        </w:rPr>
        <w:tab/>
        <w:t>for FDD systems, it accommodates all systems with a duplex spacing of 1.5 GHz (see Fig</w:t>
      </w:r>
      <w:r>
        <w:rPr>
          <w:lang w:val="en-US"/>
        </w:rPr>
        <w:t>. </w:t>
      </w:r>
      <w:r w:rsidRPr="00EC43A8">
        <w:rPr>
          <w:lang w:val="en-US"/>
        </w:rPr>
        <w:t>3);</w:t>
      </w:r>
    </w:p>
    <w:p w14:paraId="5D1B2C21" w14:textId="77777777" w:rsidR="00AE69B8" w:rsidRPr="00EC43A8" w:rsidRDefault="00AE69B8" w:rsidP="00AE69B8">
      <w:pPr>
        <w:pStyle w:val="enumlev1"/>
        <w:rPr>
          <w:lang w:val="en-US"/>
        </w:rPr>
      </w:pPr>
      <w:r w:rsidRPr="00EC43A8">
        <w:rPr>
          <w:lang w:val="en-US"/>
        </w:rPr>
        <w:t>–</w:t>
      </w:r>
      <w:r w:rsidRPr="00EC43A8">
        <w:rPr>
          <w:lang w:val="en-US"/>
        </w:rPr>
        <w:tab/>
        <w:t>for TDD systems (either P-P or MP), the two blocks are used separately by the operator to deploy same or different types of systems (see Fig. 4);</w:t>
      </w:r>
    </w:p>
    <w:p w14:paraId="7678D6CF" w14:textId="77777777" w:rsidR="00AE69B8" w:rsidRPr="00EC43A8" w:rsidRDefault="00AE69B8" w:rsidP="00AE69B8">
      <w:pPr>
        <w:pStyle w:val="enumlev1"/>
        <w:rPr>
          <w:lang w:val="en-US"/>
        </w:rPr>
      </w:pPr>
      <w:r w:rsidRPr="00EC43A8">
        <w:rPr>
          <w:lang w:val="en-US"/>
        </w:rPr>
        <w:t>–</w:t>
      </w:r>
      <w:r w:rsidRPr="00EC43A8">
        <w:rPr>
          <w:lang w:val="en-US"/>
        </w:rPr>
        <w:tab/>
        <w:t xml:space="preserve">a mixture of both FDD and TDD systems is possible either within blocks or in </w:t>
      </w:r>
      <w:proofErr w:type="spellStart"/>
      <w:r w:rsidRPr="00EC43A8">
        <w:rPr>
          <w:lang w:val="en-US"/>
        </w:rPr>
        <w:t>neighbouring</w:t>
      </w:r>
      <w:proofErr w:type="spellEnd"/>
      <w:r w:rsidRPr="00EC43A8">
        <w:rPr>
          <w:lang w:val="en-US"/>
        </w:rPr>
        <w:t xml:space="preserve"> blocks.</w:t>
      </w:r>
    </w:p>
    <w:p w14:paraId="14D5C7D3" w14:textId="77777777" w:rsidR="00AE69B8" w:rsidRPr="00EC43A8" w:rsidRDefault="00AE69B8" w:rsidP="00F55484">
      <w:pPr>
        <w:pStyle w:val="FigureNo"/>
        <w:keepNext w:val="0"/>
        <w:keepLines w:val="0"/>
        <w:rPr>
          <w:lang w:val="en-US"/>
        </w:rPr>
      </w:pPr>
      <w:r w:rsidRPr="00EC43A8">
        <w:rPr>
          <w:lang w:val="en-US"/>
        </w:rPr>
        <w:lastRenderedPageBreak/>
        <w:t>Figure 3</w:t>
      </w:r>
    </w:p>
    <w:p w14:paraId="685FB09B" w14:textId="77777777" w:rsidR="00AE69B8" w:rsidRPr="00EC43A8" w:rsidRDefault="00AE69B8" w:rsidP="00F55484">
      <w:pPr>
        <w:pStyle w:val="Figuretitle"/>
        <w:keepNext w:val="0"/>
        <w:keepLines w:val="0"/>
      </w:pPr>
      <w:r w:rsidRPr="00EC43A8">
        <w:t>Application with FDD P-P and P-MP systems (for one operator)</w:t>
      </w:r>
    </w:p>
    <w:p w14:paraId="3A072B09" w14:textId="77777777" w:rsidR="00AE69B8" w:rsidRPr="00E536DA" w:rsidRDefault="00AE69B8" w:rsidP="00F55484">
      <w:pPr>
        <w:pStyle w:val="Figure"/>
        <w:keepNext w:val="0"/>
        <w:keepLines w:val="0"/>
      </w:pPr>
      <w:r>
        <w:object w:dxaOrig="10794" w:dyaOrig="4029" w14:anchorId="202136E8">
          <v:shape id="_x0000_i1029" type="#_x0000_t75" style="width:393.35pt;height:147.35pt" o:ole="">
            <v:imagedata r:id="rId15" o:title=""/>
          </v:shape>
          <o:OLEObject Type="Embed" ProgID="CorelDRAW.Graphic.14" ShapeID="_x0000_i1029" DrawAspect="Content" ObjectID="_1658228839" r:id="rId16"/>
        </w:object>
      </w:r>
    </w:p>
    <w:p w14:paraId="400AD45B" w14:textId="77777777" w:rsidR="00AE69B8" w:rsidRPr="00EC43A8" w:rsidRDefault="00AE69B8" w:rsidP="00F55484">
      <w:pPr>
        <w:pStyle w:val="FigureNo"/>
        <w:keepNext w:val="0"/>
        <w:keepLines w:val="0"/>
        <w:rPr>
          <w:lang w:val="en-US"/>
        </w:rPr>
      </w:pPr>
      <w:r w:rsidRPr="00EC43A8">
        <w:rPr>
          <w:lang w:val="en-US"/>
        </w:rPr>
        <w:t>Figure 4</w:t>
      </w:r>
    </w:p>
    <w:p w14:paraId="7A8189F6" w14:textId="77777777" w:rsidR="00AE69B8" w:rsidRPr="00EC43A8" w:rsidRDefault="00AE69B8" w:rsidP="00F55484">
      <w:pPr>
        <w:pStyle w:val="Figuretitle"/>
        <w:keepNext w:val="0"/>
        <w:keepLines w:val="0"/>
      </w:pPr>
      <w:r w:rsidRPr="00EC43A8">
        <w:t>Application with TDD systems (for one operator)</w:t>
      </w:r>
    </w:p>
    <w:p w14:paraId="56969994" w14:textId="77777777" w:rsidR="00AE69B8" w:rsidRPr="00E536DA" w:rsidRDefault="00AE69B8" w:rsidP="00F55484">
      <w:pPr>
        <w:pStyle w:val="Figure"/>
        <w:keepNext w:val="0"/>
        <w:keepLines w:val="0"/>
      </w:pPr>
      <w:r>
        <w:object w:dxaOrig="10794" w:dyaOrig="2940" w14:anchorId="35441695">
          <v:shape id="_x0000_i1030" type="#_x0000_t75" style="width:396pt;height:109.35pt" o:ole="">
            <v:imagedata r:id="rId17" o:title=""/>
          </v:shape>
          <o:OLEObject Type="Embed" ProgID="CorelDRAW.Graphic.14" ShapeID="_x0000_i1030" DrawAspect="Content" ObjectID="_1658228840" r:id="rId18"/>
        </w:object>
      </w:r>
    </w:p>
    <w:p w14:paraId="6A8E9C4D" w14:textId="77777777" w:rsidR="00AE69B8" w:rsidRDefault="00AE69B8" w:rsidP="00F55484">
      <w:r>
        <w:br w:type="page"/>
      </w:r>
    </w:p>
    <w:p w14:paraId="7C0F387F" w14:textId="77777777" w:rsidR="00AE69B8" w:rsidRPr="00EC43A8" w:rsidRDefault="00AE69B8" w:rsidP="00AE69B8">
      <w:pPr>
        <w:pStyle w:val="AnnexNo"/>
      </w:pPr>
      <w:r w:rsidRPr="00EC43A8">
        <w:lastRenderedPageBreak/>
        <w:t>Annex 3</w:t>
      </w:r>
    </w:p>
    <w:p w14:paraId="6EF74A02" w14:textId="77777777" w:rsidR="00AE69B8" w:rsidRPr="00E536DA" w:rsidRDefault="00AE69B8" w:rsidP="00AE69B8">
      <w:pPr>
        <w:pStyle w:val="Annextitle"/>
      </w:pPr>
      <w:r w:rsidRPr="00E536DA">
        <w:t>Flexible band segmentation, according</w:t>
      </w:r>
      <w:r w:rsidRPr="00E536DA">
        <w:rPr>
          <w:lang w:eastAsia="ja-JP"/>
        </w:rPr>
        <w:t xml:space="preserve"> to</w:t>
      </w:r>
      <w:r w:rsidRPr="00E536DA">
        <w:t xml:space="preserve"> </w:t>
      </w:r>
      <w:r w:rsidRPr="00E536DA">
        <w:rPr>
          <w:i/>
          <w:iCs/>
        </w:rPr>
        <w:t>recommends</w:t>
      </w:r>
      <w:r w:rsidRPr="00E536DA">
        <w:t> 3, for joint use of bl</w:t>
      </w:r>
      <w:r>
        <w:t>ock</w:t>
      </w:r>
      <w:r>
        <w:br/>
        <w:t>and radio-frequency channel</w:t>
      </w:r>
      <w:r w:rsidRPr="00E536DA">
        <w:t xml:space="preserve"> arrangements</w:t>
      </w:r>
    </w:p>
    <w:p w14:paraId="1FDF21E5" w14:textId="77777777" w:rsidR="00AE69B8" w:rsidRDefault="00AE69B8" w:rsidP="00AE69B8">
      <w:pPr>
        <w:pStyle w:val="Normalaftertitle"/>
      </w:pPr>
      <w:r w:rsidRPr="00E536DA">
        <w:t xml:space="preserve">A flexible joint use of the two methodologies described in </w:t>
      </w:r>
      <w:r w:rsidRPr="00E536DA">
        <w:rPr>
          <w:i/>
          <w:iCs/>
        </w:rPr>
        <w:t>recommends</w:t>
      </w:r>
      <w:r w:rsidRPr="00E536DA">
        <w:t xml:space="preserve"> 1 and 2 may be obtained initiating the deployment of blocks (according</w:t>
      </w:r>
      <w:r>
        <w:t xml:space="preserve"> to</w:t>
      </w:r>
      <w:r w:rsidRPr="00E536DA">
        <w:t xml:space="preserve"> </w:t>
      </w:r>
      <w:r w:rsidRPr="00E536DA">
        <w:rPr>
          <w:i/>
          <w:iCs/>
        </w:rPr>
        <w:t>recommends</w:t>
      </w:r>
      <w:r w:rsidRPr="00E536DA">
        <w:t xml:space="preserve"> 1) from the lowest frequency borders upwards and of coordinated P-P radio-frequency channels from the highest frequency borders downwards (option A, see Fig. 5) or vice versa (option B, see Fig. 6).</w:t>
      </w:r>
    </w:p>
    <w:p w14:paraId="4E2408B6" w14:textId="77777777" w:rsidR="00AE69B8" w:rsidRPr="00EC43A8" w:rsidRDefault="00AE69B8" w:rsidP="00AE69B8">
      <w:pPr>
        <w:pStyle w:val="FigureNo"/>
        <w:rPr>
          <w:lang w:val="en-US"/>
        </w:rPr>
      </w:pPr>
      <w:r w:rsidRPr="00EC43A8">
        <w:rPr>
          <w:lang w:val="en-US"/>
        </w:rPr>
        <w:t>Figure 5</w:t>
      </w:r>
    </w:p>
    <w:p w14:paraId="576F02A3" w14:textId="77777777" w:rsidR="00AE69B8" w:rsidRPr="00ED63DE" w:rsidRDefault="00AE69B8" w:rsidP="00AE69B8">
      <w:pPr>
        <w:pStyle w:val="Figuretitle"/>
      </w:pPr>
      <w:r w:rsidRPr="00ED63DE">
        <w:t>Flexible deployment method: option A (preferred)</w:t>
      </w:r>
    </w:p>
    <w:p w14:paraId="58C4FCDB" w14:textId="77777777" w:rsidR="00AE69B8" w:rsidRPr="00E536DA" w:rsidRDefault="00AE69B8" w:rsidP="00AE69B8">
      <w:pPr>
        <w:pStyle w:val="Figure"/>
      </w:pPr>
      <w:r w:rsidRPr="00A646F4">
        <w:rPr>
          <w:noProof/>
          <w:lang w:val="en-US" w:eastAsia="zh-CN"/>
        </w:rPr>
        <w:object w:dxaOrig="12186" w:dyaOrig="2961" w14:anchorId="102323BB">
          <v:shape id="_x0000_i1031" type="#_x0000_t75" style="width:442.65pt;height:106.65pt" o:ole="">
            <v:imagedata r:id="rId19" o:title=""/>
          </v:shape>
          <o:OLEObject Type="Embed" ProgID="CorelDRAW.Graphic.14" ShapeID="_x0000_i1031" DrawAspect="Content" ObjectID="_1658228841" r:id="rId20"/>
        </w:object>
      </w:r>
    </w:p>
    <w:p w14:paraId="18254F01" w14:textId="77777777" w:rsidR="00AE69B8" w:rsidRPr="00EC43A8" w:rsidRDefault="00AE69B8" w:rsidP="00AE69B8">
      <w:pPr>
        <w:pStyle w:val="FigureNo"/>
        <w:rPr>
          <w:lang w:val="en-US"/>
        </w:rPr>
      </w:pPr>
      <w:r w:rsidRPr="00EC43A8">
        <w:rPr>
          <w:lang w:val="en-US"/>
        </w:rPr>
        <w:t>Figure 6</w:t>
      </w:r>
    </w:p>
    <w:p w14:paraId="6A548CFD" w14:textId="77777777" w:rsidR="00AE69B8" w:rsidRPr="00ED63DE" w:rsidRDefault="00AE69B8" w:rsidP="00AE69B8">
      <w:pPr>
        <w:pStyle w:val="Figuretitle"/>
      </w:pPr>
      <w:r w:rsidRPr="00ED63DE">
        <w:t>Flexible deployment method: option B</w:t>
      </w:r>
    </w:p>
    <w:p w14:paraId="48B1A585" w14:textId="77777777" w:rsidR="00AE69B8" w:rsidRPr="00E536DA" w:rsidRDefault="00AE69B8" w:rsidP="00AE69B8">
      <w:pPr>
        <w:pStyle w:val="Figure"/>
        <w:rPr>
          <w:sz w:val="20"/>
        </w:rPr>
      </w:pPr>
      <w:r w:rsidRPr="00A646F4">
        <w:rPr>
          <w:noProof/>
          <w:lang w:val="en-US" w:eastAsia="zh-CN"/>
        </w:rPr>
        <w:object w:dxaOrig="12192" w:dyaOrig="2961" w14:anchorId="2F1E68FE">
          <v:shape id="_x0000_i1032" type="#_x0000_t75" style="width:442.65pt;height:106.65pt;mso-position-vertical:absolute" o:ole="">
            <v:imagedata r:id="rId21" o:title=""/>
          </v:shape>
          <o:OLEObject Type="Embed" ProgID="CorelDRAW.Graphic.14" ShapeID="_x0000_i1032" DrawAspect="Content" ObjectID="_1658228842" r:id="rId22"/>
        </w:object>
      </w:r>
    </w:p>
    <w:p w14:paraId="6227B076" w14:textId="77777777" w:rsidR="00AE69B8" w:rsidRDefault="00AE69B8" w:rsidP="00AE69B8"/>
    <w:p w14:paraId="27A99435" w14:textId="77777777" w:rsidR="00AE69B8" w:rsidRDefault="00AE69B8" w:rsidP="00AE69B8">
      <w:pPr>
        <w:pStyle w:val="Reasons"/>
      </w:pPr>
      <w:bookmarkStart w:id="106" w:name="_GoBack"/>
      <w:bookmarkEnd w:id="106"/>
    </w:p>
    <w:sectPr w:rsidR="00AE69B8" w:rsidSect="00D02712">
      <w:headerReference w:type="default" r:id="rId23"/>
      <w:footerReference w:type="default" r:id="rId24"/>
      <w:footerReference w:type="first" r:id="rId2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D666F" w14:textId="77777777" w:rsidR="00AE69B8" w:rsidRDefault="00AE69B8">
      <w:r>
        <w:separator/>
      </w:r>
    </w:p>
  </w:endnote>
  <w:endnote w:type="continuationSeparator" w:id="0">
    <w:p w14:paraId="6E7BE188" w14:textId="77777777" w:rsidR="00AE69B8" w:rsidRDefault="00AE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B7705" w14:textId="3498E312" w:rsidR="00FA124A" w:rsidRPr="002F7CB3" w:rsidRDefault="00F55484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F55484">
      <w:rPr>
        <w:lang w:val="en-US"/>
      </w:rPr>
      <w:t>M</w:t>
    </w:r>
    <w:r>
      <w:t>:\BRSGD\TEXT2019\SG05\WP5C\000\059\059N10e.docx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75F12" w14:textId="06DB6E40" w:rsidR="00FA124A" w:rsidRPr="002F7CB3" w:rsidRDefault="00F55484" w:rsidP="00E6257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F55484">
      <w:rPr>
        <w:lang w:val="en-US"/>
      </w:rPr>
      <w:t>M</w:t>
    </w:r>
    <w:r>
      <w:t>:\BRSGD\TEXT2019\SG05\WP5C\000\059\059N10e.docx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CE3A8" w14:textId="77777777" w:rsidR="00AE69B8" w:rsidRDefault="00AE69B8">
      <w:r>
        <w:t>____________________</w:t>
      </w:r>
    </w:p>
  </w:footnote>
  <w:footnote w:type="continuationSeparator" w:id="0">
    <w:p w14:paraId="5535BA51" w14:textId="77777777" w:rsidR="00AE69B8" w:rsidRDefault="00AE6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46624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7B9F7DB1" w14:textId="0568BAAE" w:rsidR="00FA124A" w:rsidRDefault="00AE69B8">
    <w:pPr>
      <w:pStyle w:val="Header"/>
      <w:rPr>
        <w:lang w:val="en-US"/>
      </w:rPr>
    </w:pPr>
    <w:r>
      <w:rPr>
        <w:lang w:val="en-US"/>
      </w:rPr>
      <w:t>5C/59</w:t>
    </w:r>
    <w:r w:rsidR="00F55484">
      <w:rPr>
        <w:lang w:val="en-US"/>
      </w:rPr>
      <w:t xml:space="preserve"> (Annex 10)</w:t>
    </w:r>
    <w:r>
      <w:rPr>
        <w:lang w:val="en-US"/>
      </w:rPr>
      <w:t>-E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xi">
    <w15:presenceInfo w15:providerId="AD" w15:userId="S-1-5-21-147214757-305610072-1517763936-300193"/>
  </w15:person>
  <w15:person w15:author="WG5C-4">
    <w15:presenceInfo w15:providerId="None" w15:userId="WG5C-4"/>
  </w15:person>
  <w15:person w15:author="- ITU -">
    <w15:presenceInfo w15:providerId="None" w15:userId="- ITU -"/>
  </w15:person>
  <w15:person w15:author="Fernandez Jimenez, Virginia">
    <w15:presenceInfo w15:providerId="AD" w15:userId="S-1-5-21-8740799-900759487-1415713722-42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E69B8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2064"/>
    <w:rsid w:val="009D1697"/>
    <w:rsid w:val="009F3A46"/>
    <w:rsid w:val="009F6520"/>
    <w:rsid w:val="00A014F8"/>
    <w:rsid w:val="00A5173C"/>
    <w:rsid w:val="00A61AEF"/>
    <w:rsid w:val="00AD2345"/>
    <w:rsid w:val="00AE69B8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55484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46C48D"/>
  <w15:docId w15:val="{A050B370-7120-4C11-9983-FD09BD84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customStyle="1" w:styleId="HeadingbChar">
    <w:name w:val="Heading_b Char"/>
    <w:basedOn w:val="DefaultParagraphFont"/>
    <w:link w:val="Headingb"/>
    <w:locked/>
    <w:rsid w:val="00AE69B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Sum">
    <w:name w:val="Heading_Sum"/>
    <w:basedOn w:val="Headingb"/>
    <w:next w:val="Normal"/>
    <w:autoRedefine/>
    <w:rsid w:val="00AE69B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eastAsiaTheme="minorEastAsia" w:hAnsi="Times New Roman" w:cs="Times New Roman"/>
      <w:b w:val="0"/>
      <w:sz w:val="22"/>
      <w:szCs w:val="22"/>
      <w:lang w:val="en-US" w:eastAsia="ja-JP"/>
    </w:rPr>
  </w:style>
  <w:style w:type="character" w:customStyle="1" w:styleId="enumlev1Char">
    <w:name w:val="enumlev1 Char"/>
    <w:basedOn w:val="DefaultParagraphFont"/>
    <w:link w:val="enumlev1"/>
    <w:locked/>
    <w:rsid w:val="00AE69B8"/>
    <w:rPr>
      <w:rFonts w:ascii="Times New Roman" w:hAnsi="Times New Roman"/>
      <w:sz w:val="24"/>
      <w:lang w:val="en-GB" w:eastAsia="en-US"/>
    </w:rPr>
  </w:style>
  <w:style w:type="paragraph" w:customStyle="1" w:styleId="EditorsNote">
    <w:name w:val="EditorsNote"/>
    <w:basedOn w:val="Normal"/>
    <w:rsid w:val="00AE69B8"/>
    <w:pPr>
      <w:spacing w:before="240" w:after="240"/>
    </w:pPr>
    <w:rPr>
      <w:i/>
      <w:lang w:val="en-US" w:eastAsia="zh-CN"/>
    </w:rPr>
  </w:style>
  <w:style w:type="paragraph" w:customStyle="1" w:styleId="Tablefin">
    <w:name w:val="Table_fin"/>
    <w:basedOn w:val="Tabletext"/>
    <w:rsid w:val="00AE69B8"/>
    <w:pPr>
      <w:spacing w:before="0" w:after="0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e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9.emf"/><Relationship Id="rId7" Type="http://schemas.openxmlformats.org/officeDocument/2006/relationships/image" Target="media/image2.wmf"/><Relationship Id="rId12" Type="http://schemas.openxmlformats.org/officeDocument/2006/relationships/oleObject" Target="embeddings/oleObject2.bin"/><Relationship Id="rId17" Type="http://schemas.openxmlformats.org/officeDocument/2006/relationships/image" Target="media/image7.emf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6.emf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oleObject" Target="embeddings/Microsoft_Visio_2003-2010_Drawing111111.vsd"/><Relationship Id="rId19" Type="http://schemas.openxmlformats.org/officeDocument/2006/relationships/image" Target="media/image8.emf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4</TotalTime>
  <Pages>9</Pages>
  <Words>2062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Limousin Catherine</dc:creator>
  <cp:lastModifiedBy>Limousin, Catherine</cp:lastModifiedBy>
  <cp:revision>2</cp:revision>
  <cp:lastPrinted>2008-02-21T14:04:00Z</cp:lastPrinted>
  <dcterms:created xsi:type="dcterms:W3CDTF">2020-08-06T12:13:00Z</dcterms:created>
  <dcterms:modified xsi:type="dcterms:W3CDTF">2020-08-06T12:19:00Z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