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6FA39117" w14:textId="77777777" w:rsidTr="00876A8A">
        <w:trPr>
          <w:cantSplit/>
        </w:trPr>
        <w:tc>
          <w:tcPr>
            <w:tcW w:w="6487" w:type="dxa"/>
            <w:vAlign w:val="center"/>
          </w:tcPr>
          <w:p w14:paraId="6E985E1C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665F433E" w14:textId="314AB620" w:rsidR="009F6520" w:rsidRDefault="006B0794" w:rsidP="006B0794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A39B78E" wp14:editId="33437277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02D9274C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71020AF3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66B062F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796B2237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5FC54994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EA48ABC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20EF7C23" w14:textId="77777777" w:rsidTr="00876A8A">
        <w:trPr>
          <w:cantSplit/>
        </w:trPr>
        <w:tc>
          <w:tcPr>
            <w:tcW w:w="6487" w:type="dxa"/>
            <w:vMerge w:val="restart"/>
          </w:tcPr>
          <w:p w14:paraId="1E0C829B" w14:textId="3BC55D83" w:rsidR="006B0794" w:rsidRPr="00982084" w:rsidRDefault="006B0794" w:rsidP="006B079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</w:r>
            <w:r w:rsidRPr="00992C12">
              <w:rPr>
                <w:rFonts w:ascii="Verdana" w:hAnsi="Verdana"/>
                <w:sz w:val="20"/>
              </w:rPr>
              <w:t xml:space="preserve"> </w:t>
            </w:r>
            <w:r w:rsidRPr="00992C12">
              <w:rPr>
                <w:rFonts w:ascii="Verdana" w:hAnsi="Verdana"/>
                <w:sz w:val="20"/>
              </w:rPr>
              <w:t xml:space="preserve">Document </w:t>
            </w:r>
            <w:r w:rsidRPr="00992C12">
              <w:rPr>
                <w:rFonts w:ascii="Verdana" w:hAnsi="Verdana"/>
                <w:sz w:val="20"/>
                <w:lang w:val="en-US"/>
              </w:rPr>
              <w:t>5C/TEMP/183</w:t>
            </w:r>
          </w:p>
        </w:tc>
        <w:tc>
          <w:tcPr>
            <w:tcW w:w="3402" w:type="dxa"/>
          </w:tcPr>
          <w:p w14:paraId="60FB3A11" w14:textId="205B924A" w:rsidR="000069D4" w:rsidRPr="006B0794" w:rsidRDefault="006B079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Annex 9 to 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  <w:t>Document 5C/59-E</w:t>
            </w:r>
          </w:p>
        </w:tc>
      </w:tr>
      <w:tr w:rsidR="000069D4" w14:paraId="614EEED4" w14:textId="77777777" w:rsidTr="00876A8A">
        <w:trPr>
          <w:cantSplit/>
        </w:trPr>
        <w:tc>
          <w:tcPr>
            <w:tcW w:w="6487" w:type="dxa"/>
            <w:vMerge/>
          </w:tcPr>
          <w:p w14:paraId="1E7A1C04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4D917C00" w14:textId="1CB234B0" w:rsidR="000069D4" w:rsidRPr="006B0794" w:rsidRDefault="006B079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6 August 2020</w:t>
            </w:r>
          </w:p>
        </w:tc>
      </w:tr>
      <w:tr w:rsidR="000069D4" w14:paraId="70424921" w14:textId="77777777" w:rsidTr="00876A8A">
        <w:trPr>
          <w:cantSplit/>
        </w:trPr>
        <w:tc>
          <w:tcPr>
            <w:tcW w:w="6487" w:type="dxa"/>
            <w:vMerge/>
          </w:tcPr>
          <w:p w14:paraId="2C2D2B42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5BE16090" w14:textId="7B9C002D" w:rsidR="000069D4" w:rsidRPr="006B0794" w:rsidRDefault="006B079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14:paraId="2341FDE6" w14:textId="77777777" w:rsidTr="00D046A7">
        <w:trPr>
          <w:cantSplit/>
        </w:trPr>
        <w:tc>
          <w:tcPr>
            <w:tcW w:w="9889" w:type="dxa"/>
            <w:gridSpan w:val="2"/>
          </w:tcPr>
          <w:p w14:paraId="39FC6881" w14:textId="6094D2F8" w:rsidR="000069D4" w:rsidRDefault="006B0794" w:rsidP="006B0794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val="en-US" w:eastAsia="ja-JP"/>
              </w:rPr>
              <w:t>Annex 9 to Working Party 5C Chairman's Report</w:t>
            </w:r>
          </w:p>
        </w:tc>
      </w:tr>
      <w:tr w:rsidR="000069D4" w14:paraId="2675D9B5" w14:textId="77777777" w:rsidTr="00D046A7">
        <w:trPr>
          <w:cantSplit/>
        </w:trPr>
        <w:tc>
          <w:tcPr>
            <w:tcW w:w="9889" w:type="dxa"/>
            <w:gridSpan w:val="2"/>
          </w:tcPr>
          <w:p w14:paraId="35B61CA6" w14:textId="18299E6C" w:rsidR="000069D4" w:rsidRDefault="006B0794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7B7046">
              <w:t xml:space="preserve">working document towards </w:t>
            </w:r>
            <w:r>
              <w:t xml:space="preserve">A </w:t>
            </w:r>
            <w:r w:rsidRPr="007B7046">
              <w:t>preliminary draft revision of</w:t>
            </w:r>
            <w:r>
              <w:rPr>
                <w:rFonts w:hint="eastAsia"/>
                <w:lang w:eastAsia="zh-CN"/>
              </w:rPr>
              <w:t xml:space="preserve"> </w:t>
            </w:r>
            <w:r w:rsidRPr="004F3895">
              <w:t>RECOMMENDATION</w:t>
            </w:r>
            <w:r w:rsidRPr="005D0A11">
              <w:rPr>
                <w:lang w:val="en-US"/>
              </w:rPr>
              <w:t xml:space="preserve"> ITU-R F.</w:t>
            </w:r>
            <w:r>
              <w:rPr>
                <w:rFonts w:hint="eastAsia"/>
                <w:lang w:val="en-US" w:eastAsia="zh-CN"/>
              </w:rPr>
              <w:t>1520-3</w:t>
            </w:r>
          </w:p>
        </w:tc>
      </w:tr>
      <w:tr w:rsidR="000069D4" w14:paraId="0041E714" w14:textId="77777777" w:rsidTr="00D046A7">
        <w:trPr>
          <w:cantSplit/>
        </w:trPr>
        <w:tc>
          <w:tcPr>
            <w:tcW w:w="9889" w:type="dxa"/>
            <w:gridSpan w:val="2"/>
          </w:tcPr>
          <w:p w14:paraId="122DC096" w14:textId="37779D67" w:rsidR="000069D4" w:rsidRDefault="006B0794" w:rsidP="006B0794">
            <w:pPr>
              <w:pStyle w:val="Title4"/>
              <w:rPr>
                <w:lang w:eastAsia="zh-CN"/>
              </w:rPr>
            </w:pPr>
            <w:bookmarkStart w:id="7" w:name="dtitle1" w:colFirst="0" w:colLast="0"/>
            <w:bookmarkEnd w:id="6"/>
            <w:r w:rsidRPr="003318D1">
              <w:rPr>
                <w:lang w:val="en-US"/>
              </w:rPr>
              <w:t>Radio-frequency arrangements for systems in the fixed service</w:t>
            </w:r>
            <w:r w:rsidR="000F59C7">
              <w:rPr>
                <w:lang w:val="en-US"/>
              </w:rPr>
              <w:br/>
            </w:r>
            <w:r w:rsidRPr="003318D1">
              <w:rPr>
                <w:lang w:val="en-US"/>
              </w:rPr>
              <w:t>operating</w:t>
            </w:r>
            <w:r w:rsidR="000F59C7">
              <w:rPr>
                <w:lang w:val="en-US"/>
              </w:rPr>
              <w:t xml:space="preserve"> </w:t>
            </w:r>
            <w:r w:rsidRPr="003318D1">
              <w:rPr>
                <w:lang w:val="en-US"/>
              </w:rPr>
              <w:t>in</w:t>
            </w:r>
            <w:r w:rsidR="000F59C7">
              <w:rPr>
                <w:lang w:val="en-US"/>
              </w:rPr>
              <w:t xml:space="preserve"> </w:t>
            </w:r>
            <w:r w:rsidRPr="003318D1">
              <w:rPr>
                <w:lang w:val="en-US"/>
              </w:rPr>
              <w:t>the</w:t>
            </w:r>
            <w:r w:rsidR="000F59C7">
              <w:rPr>
                <w:lang w:val="en-US"/>
              </w:rPr>
              <w:t xml:space="preserve"> </w:t>
            </w:r>
            <w:r w:rsidRPr="003318D1">
              <w:rPr>
                <w:lang w:val="en-US"/>
              </w:rPr>
              <w:t>band 31.8-33.4 GHz</w:t>
            </w:r>
          </w:p>
        </w:tc>
      </w:tr>
    </w:tbl>
    <w:p w14:paraId="622EB64B" w14:textId="77777777" w:rsidR="006B0794" w:rsidRPr="003318D1" w:rsidRDefault="006B0794" w:rsidP="006B0794">
      <w:pPr>
        <w:pStyle w:val="Recref"/>
        <w:rPr>
          <w:lang w:val="en-US"/>
        </w:rPr>
      </w:pPr>
      <w:bookmarkStart w:id="8" w:name="dbreak"/>
      <w:bookmarkEnd w:id="7"/>
      <w:bookmarkEnd w:id="8"/>
      <w:r w:rsidRPr="003318D1">
        <w:rPr>
          <w:lang w:val="en-US"/>
        </w:rPr>
        <w:t xml:space="preserve">(Questions ITU-R </w:t>
      </w:r>
      <w:r w:rsidRPr="003318D1">
        <w:rPr>
          <w:rFonts w:hint="eastAsia"/>
          <w:lang w:val="en-US" w:eastAsia="ja-JP"/>
        </w:rPr>
        <w:t>247</w:t>
      </w:r>
      <w:ins w:id="9" w:author="Administrator" w:date="2018-08-25T10:11:00Z">
        <w:r>
          <w:rPr>
            <w:rFonts w:hint="eastAsia"/>
            <w:lang w:val="en-US" w:eastAsia="zh-CN"/>
          </w:rPr>
          <w:t>-1</w:t>
        </w:r>
      </w:ins>
      <w:r w:rsidRPr="003318D1">
        <w:rPr>
          <w:rFonts w:hint="eastAsia"/>
          <w:lang w:val="en-US" w:eastAsia="ja-JP"/>
        </w:rPr>
        <w:t>/5</w:t>
      </w:r>
      <w:r w:rsidRPr="003318D1">
        <w:rPr>
          <w:lang w:val="en-US"/>
        </w:rPr>
        <w:t>)</w:t>
      </w:r>
    </w:p>
    <w:p w14:paraId="35144007" w14:textId="77777777" w:rsidR="006B0794" w:rsidRPr="003318D1" w:rsidRDefault="006B0794" w:rsidP="006B0794">
      <w:pPr>
        <w:pStyle w:val="Recdate"/>
        <w:rPr>
          <w:lang w:val="en-US"/>
        </w:rPr>
      </w:pPr>
      <w:bookmarkStart w:id="10" w:name="Revision_history"/>
      <w:r w:rsidRPr="003318D1">
        <w:rPr>
          <w:lang w:val="en-US"/>
        </w:rPr>
        <w:t>(2001-2002-2003</w:t>
      </w:r>
      <w:r>
        <w:rPr>
          <w:lang w:val="en-US"/>
        </w:rPr>
        <w:t>-2011</w:t>
      </w:r>
      <w:r w:rsidRPr="003318D1">
        <w:rPr>
          <w:lang w:val="en-US"/>
        </w:rPr>
        <w:t>)</w:t>
      </w:r>
      <w:bookmarkEnd w:id="10"/>
    </w:p>
    <w:p w14:paraId="64E90BC8" w14:textId="77777777" w:rsidR="006B0794" w:rsidRPr="0059421E" w:rsidRDefault="006B0794" w:rsidP="006B0794">
      <w:pPr>
        <w:pStyle w:val="Headingb"/>
        <w:rPr>
          <w:lang w:val="en-GB"/>
        </w:rPr>
      </w:pPr>
      <w:r w:rsidRPr="0059421E">
        <w:rPr>
          <w:lang w:val="en-GB"/>
        </w:rPr>
        <w:t>Summary of the revision</w:t>
      </w:r>
    </w:p>
    <w:p w14:paraId="7F7E353F" w14:textId="77777777" w:rsidR="006B0794" w:rsidRPr="000C653C" w:rsidRDefault="006B0794" w:rsidP="006B0794">
      <w:pPr>
        <w:rPr>
          <w:lang w:eastAsia="zh-CN"/>
        </w:rPr>
      </w:pPr>
      <w:r>
        <w:rPr>
          <w:lang w:val="en-US" w:eastAsia="ja-JP"/>
        </w:rPr>
        <w:t xml:space="preserve">This revision </w:t>
      </w:r>
      <w:r>
        <w:rPr>
          <w:rFonts w:hint="eastAsia"/>
          <w:lang w:val="en-US" w:eastAsia="zh-CN"/>
        </w:rPr>
        <w:t>adds</w:t>
      </w:r>
      <w:r>
        <w:rPr>
          <w:lang w:val="en-US" w:eastAsia="ja-JP"/>
        </w:rPr>
        <w:t xml:space="preserve"> the </w:t>
      </w:r>
      <w:r>
        <w:rPr>
          <w:rFonts w:hint="eastAsia"/>
          <w:lang w:val="en-US" w:eastAsia="zh-CN"/>
        </w:rPr>
        <w:t xml:space="preserve">additional </w:t>
      </w:r>
      <w:r>
        <w:rPr>
          <w:lang w:val="en-US" w:eastAsia="ja-JP"/>
        </w:rPr>
        <w:t xml:space="preserve">channel bandwidth </w:t>
      </w:r>
      <w:r>
        <w:rPr>
          <w:rFonts w:hint="eastAsia"/>
          <w:lang w:val="en-US" w:eastAsia="zh-CN"/>
        </w:rPr>
        <w:t>of</w:t>
      </w:r>
      <w:r>
        <w:rPr>
          <w:lang w:val="en-US" w:eastAsia="ja-JP"/>
        </w:rPr>
        <w:t xml:space="preserve"> </w:t>
      </w:r>
      <w:r>
        <w:rPr>
          <w:rFonts w:hint="eastAsia"/>
          <w:lang w:val="en-US" w:eastAsia="zh-CN"/>
        </w:rPr>
        <w:t>224</w:t>
      </w:r>
      <w:r>
        <w:rPr>
          <w:lang w:val="en-US"/>
        </w:rPr>
        <w:t xml:space="preserve"> </w:t>
      </w:r>
      <w:r>
        <w:rPr>
          <w:lang w:val="en-US" w:eastAsia="ja-JP"/>
        </w:rPr>
        <w:t xml:space="preserve">MHz </w:t>
      </w:r>
      <w:r>
        <w:rPr>
          <w:rFonts w:hint="eastAsia"/>
          <w:lang w:val="en-US" w:eastAsia="zh-CN"/>
        </w:rPr>
        <w:t xml:space="preserve">to the existing channel </w:t>
      </w:r>
      <w:r>
        <w:rPr>
          <w:lang w:val="en-US" w:eastAsia="zh-CN"/>
        </w:rPr>
        <w:t>bandwidth</w:t>
      </w:r>
      <w:r>
        <w:rPr>
          <w:rFonts w:hint="eastAsia"/>
          <w:lang w:val="en-US" w:eastAsia="zh-CN"/>
        </w:rPr>
        <w:t xml:space="preserve"> series of 3.5, 7, 14, 28, 56 and 112 MHz </w:t>
      </w:r>
      <w:r>
        <w:rPr>
          <w:lang w:val="en-US" w:eastAsia="ja-JP"/>
        </w:rPr>
        <w:t>in</w:t>
      </w:r>
      <w:r>
        <w:rPr>
          <w:rFonts w:hint="eastAsia"/>
          <w:lang w:val="en-US" w:eastAsia="zh-CN"/>
        </w:rPr>
        <w:t xml:space="preserve"> Annex 1 in the 32</w:t>
      </w:r>
      <w:r>
        <w:rPr>
          <w:lang w:val="en-US" w:eastAsia="zh-CN"/>
        </w:rPr>
        <w:t xml:space="preserve"> </w:t>
      </w:r>
      <w:r>
        <w:rPr>
          <w:lang w:val="en-US" w:eastAsia="ja-JP"/>
        </w:rPr>
        <w:t>GHz band. The scope has been modified accordingly.</w:t>
      </w:r>
    </w:p>
    <w:p w14:paraId="27CDA4AE" w14:textId="77777777" w:rsidR="006B0794" w:rsidRPr="0059421E" w:rsidRDefault="006B0794" w:rsidP="006B0794">
      <w:pPr>
        <w:pStyle w:val="Headingb"/>
        <w:rPr>
          <w:sz w:val="22"/>
          <w:szCs w:val="18"/>
          <w:lang w:val="en-GB"/>
        </w:rPr>
      </w:pPr>
      <w:r w:rsidRPr="0059421E">
        <w:rPr>
          <w:sz w:val="22"/>
          <w:szCs w:val="18"/>
          <w:lang w:val="en-GB"/>
        </w:rPr>
        <w:t>Scope</w:t>
      </w:r>
    </w:p>
    <w:p w14:paraId="1733652E" w14:textId="77777777" w:rsidR="006B0794" w:rsidRDefault="006B0794" w:rsidP="006B0794">
      <w:pPr>
        <w:rPr>
          <w:sz w:val="22"/>
          <w:szCs w:val="18"/>
        </w:rPr>
      </w:pPr>
      <w:r w:rsidRPr="00DD2777">
        <w:rPr>
          <w:sz w:val="22"/>
          <w:szCs w:val="18"/>
        </w:rPr>
        <w:t>This Recommendation specifies radio-frequency channel arrangements for fixed service systems with channel separation of 3.5, 7, 14, 28, 56</w:t>
      </w:r>
      <w:del w:id="11" w:author="Administrator" w:date="2018-09-06T10:45:00Z">
        <w:r w:rsidRPr="00DD2777" w:rsidDel="009D5A13">
          <w:rPr>
            <w:sz w:val="22"/>
            <w:szCs w:val="18"/>
          </w:rPr>
          <w:delText xml:space="preserve"> and </w:delText>
        </w:r>
      </w:del>
      <w:ins w:id="12" w:author="Administrator" w:date="2018-09-06T10:45:00Z">
        <w:r w:rsidRPr="00DD2777">
          <w:rPr>
            <w:rFonts w:hint="eastAsia"/>
            <w:sz w:val="22"/>
            <w:szCs w:val="18"/>
            <w:lang w:eastAsia="zh-CN"/>
          </w:rPr>
          <w:t xml:space="preserve">, </w:t>
        </w:r>
      </w:ins>
      <w:r w:rsidRPr="00DD2777">
        <w:rPr>
          <w:sz w:val="22"/>
          <w:szCs w:val="18"/>
        </w:rPr>
        <w:t>112</w:t>
      </w:r>
      <w:ins w:id="13" w:author="Administrator" w:date="2018-09-06T10:45:00Z">
        <w:r w:rsidRPr="00DD2777">
          <w:rPr>
            <w:rFonts w:hint="eastAsia"/>
            <w:sz w:val="22"/>
            <w:szCs w:val="18"/>
            <w:lang w:eastAsia="zh-CN"/>
          </w:rPr>
          <w:t xml:space="preserve"> and 224</w:t>
        </w:r>
      </w:ins>
      <w:r w:rsidRPr="00DD2777">
        <w:rPr>
          <w:sz w:val="22"/>
          <w:szCs w:val="18"/>
        </w:rPr>
        <w:t xml:space="preserve"> MHz (including 56 MHz block arrangements) in the band 31.8</w:t>
      </w:r>
      <w:r w:rsidRPr="00DD2777">
        <w:rPr>
          <w:sz w:val="22"/>
          <w:szCs w:val="18"/>
        </w:rPr>
        <w:noBreakHyphen/>
        <w:t>33.4 GHz which has been identified for use for high density applications in the fixed service (HDFS).</w:t>
      </w:r>
    </w:p>
    <w:p w14:paraId="29BD5181" w14:textId="77777777" w:rsidR="006B0794" w:rsidRDefault="006B0794" w:rsidP="006B0794">
      <w:pPr>
        <w:pStyle w:val="Headingb"/>
        <w:rPr>
          <w:ins w:id="14" w:author="Administrator" w:date="2018-08-25T10:23:00Z"/>
          <w:sz w:val="22"/>
          <w:szCs w:val="22"/>
          <w:lang w:val="en-US"/>
        </w:rPr>
      </w:pPr>
      <w:ins w:id="15" w:author="Administrator" w:date="2018-08-25T10:23:00Z">
        <w:r>
          <w:rPr>
            <w:rFonts w:hint="eastAsia"/>
            <w:sz w:val="22"/>
            <w:szCs w:val="22"/>
            <w:lang w:val="en-US"/>
          </w:rPr>
          <w:t>Key words</w:t>
        </w:r>
      </w:ins>
    </w:p>
    <w:p w14:paraId="5EEC99C1" w14:textId="77777777" w:rsidR="006B0794" w:rsidRPr="003D1266" w:rsidRDefault="006B0794" w:rsidP="006B0794">
      <w:pPr>
        <w:rPr>
          <w:ins w:id="16" w:author="Administrator" w:date="2018-08-25T10:23:00Z"/>
          <w:szCs w:val="24"/>
          <w:lang w:val="en-US" w:eastAsia="zh-CN"/>
        </w:rPr>
      </w:pPr>
      <w:ins w:id="17" w:author="Administrator" w:date="2018-08-25T10:23:00Z">
        <w:r w:rsidRPr="003D1266">
          <w:rPr>
            <w:rFonts w:hint="eastAsia"/>
            <w:szCs w:val="24"/>
            <w:lang w:val="en-US" w:eastAsia="zh-CN"/>
          </w:rPr>
          <w:t>Fixed service, point to point, channel bandwidth, channel arrangement, 32</w:t>
        </w:r>
      </w:ins>
      <w:ins w:id="18" w:author="Fernandez Jimenez, Virginia" w:date="2018-11-14T13:53:00Z">
        <w:r w:rsidRPr="003D1266">
          <w:rPr>
            <w:szCs w:val="24"/>
            <w:lang w:val="en-US" w:eastAsia="zh-CN"/>
          </w:rPr>
          <w:t xml:space="preserve"> </w:t>
        </w:r>
      </w:ins>
      <w:ins w:id="19" w:author="Administrator" w:date="2018-08-25T10:23:00Z">
        <w:r w:rsidRPr="003D1266">
          <w:rPr>
            <w:rFonts w:hint="eastAsia"/>
            <w:szCs w:val="24"/>
            <w:lang w:val="en-US" w:eastAsia="zh-CN"/>
          </w:rPr>
          <w:t>GHz</w:t>
        </w:r>
      </w:ins>
    </w:p>
    <w:p w14:paraId="35D35D6D" w14:textId="77777777" w:rsidR="006B0794" w:rsidRDefault="006B0794" w:rsidP="006B0794">
      <w:pPr>
        <w:pStyle w:val="Headingb"/>
        <w:rPr>
          <w:ins w:id="20" w:author="Administrator" w:date="2018-08-25T10:23:00Z"/>
          <w:sz w:val="22"/>
          <w:szCs w:val="22"/>
          <w:lang w:val="en-US"/>
        </w:rPr>
      </w:pPr>
      <w:ins w:id="21" w:author="Administrator" w:date="2018-08-25T10:23:00Z">
        <w:r>
          <w:rPr>
            <w:rFonts w:hint="eastAsia"/>
            <w:sz w:val="22"/>
            <w:szCs w:val="22"/>
            <w:lang w:val="en-US"/>
          </w:rPr>
          <w:t>Abbreviations</w:t>
        </w:r>
      </w:ins>
    </w:p>
    <w:p w14:paraId="08B3F00C" w14:textId="77777777" w:rsidR="006B0794" w:rsidRPr="003D1266" w:rsidRDefault="006B0794" w:rsidP="006B0794">
      <w:pPr>
        <w:rPr>
          <w:ins w:id="22" w:author="Administrator" w:date="2018-08-25T10:23:00Z"/>
          <w:szCs w:val="24"/>
          <w:lang w:val="en-US" w:eastAsia="zh-CN"/>
        </w:rPr>
      </w:pPr>
      <w:ins w:id="23" w:author="Administrator" w:date="2018-08-25T10:23:00Z">
        <w:r w:rsidRPr="003D1266">
          <w:rPr>
            <w:rFonts w:hint="eastAsia"/>
            <w:szCs w:val="24"/>
            <w:lang w:val="en-US" w:eastAsia="zh-CN"/>
          </w:rPr>
          <w:t>RF</w:t>
        </w:r>
        <w:r w:rsidRPr="003D1266">
          <w:rPr>
            <w:rFonts w:hint="eastAsia"/>
            <w:szCs w:val="24"/>
            <w:lang w:val="en-US" w:eastAsia="zh-CN"/>
          </w:rPr>
          <w:tab/>
          <w:t>Radio frequency</w:t>
        </w:r>
      </w:ins>
    </w:p>
    <w:p w14:paraId="7A0CC0D7" w14:textId="77777777" w:rsidR="006B0794" w:rsidRPr="003D1266" w:rsidRDefault="006B0794" w:rsidP="006B0794">
      <w:pPr>
        <w:rPr>
          <w:ins w:id="24" w:author="Administrator" w:date="2018-08-25T10:23:00Z"/>
          <w:szCs w:val="24"/>
          <w:lang w:val="en-US" w:eastAsia="zh-CN"/>
        </w:rPr>
      </w:pPr>
      <w:ins w:id="25" w:author="Administrator" w:date="2018-08-25T10:23:00Z">
        <w:r w:rsidRPr="003D1266">
          <w:rPr>
            <w:rFonts w:hint="eastAsia"/>
            <w:szCs w:val="24"/>
            <w:lang w:val="en-US" w:eastAsia="zh-CN"/>
          </w:rPr>
          <w:t>MHz</w:t>
        </w:r>
        <w:r w:rsidRPr="003D1266">
          <w:rPr>
            <w:rFonts w:hint="eastAsia"/>
            <w:szCs w:val="24"/>
            <w:lang w:val="en-US" w:eastAsia="zh-CN"/>
          </w:rPr>
          <w:tab/>
        </w:r>
      </w:ins>
      <w:ins w:id="26" w:author="WG5C-4" w:date="2018-11-14T10:07:00Z">
        <w:r w:rsidRPr="003D1266">
          <w:rPr>
            <w:rFonts w:hint="eastAsia"/>
            <w:szCs w:val="24"/>
            <w:lang w:val="en-US" w:eastAsia="zh-CN"/>
          </w:rPr>
          <w:t>Megahertz</w:t>
        </w:r>
        <w:r w:rsidRPr="003D1266" w:rsidDel="00FE5DA8">
          <w:rPr>
            <w:rFonts w:hint="eastAsia"/>
            <w:szCs w:val="24"/>
            <w:lang w:val="en-US" w:eastAsia="zh-CN"/>
          </w:rPr>
          <w:t xml:space="preserve"> </w:t>
        </w:r>
      </w:ins>
    </w:p>
    <w:p w14:paraId="564EF90E" w14:textId="77777777" w:rsidR="006B0794" w:rsidRPr="003D1266" w:rsidRDefault="006B0794" w:rsidP="006B0794">
      <w:pPr>
        <w:rPr>
          <w:ins w:id="27" w:author="Administrator" w:date="2018-08-25T10:23:00Z"/>
          <w:szCs w:val="24"/>
          <w:lang w:val="en-US" w:eastAsia="zh-CN"/>
        </w:rPr>
      </w:pPr>
      <w:ins w:id="28" w:author="Administrator" w:date="2018-08-25T10:23:00Z">
        <w:r w:rsidRPr="003D1266">
          <w:rPr>
            <w:rFonts w:hint="eastAsia"/>
            <w:szCs w:val="24"/>
            <w:lang w:val="en-US" w:eastAsia="zh-CN"/>
          </w:rPr>
          <w:t>GHz</w:t>
        </w:r>
        <w:r w:rsidRPr="003D1266">
          <w:rPr>
            <w:rFonts w:hint="eastAsia"/>
            <w:szCs w:val="24"/>
            <w:lang w:val="en-US" w:eastAsia="zh-CN"/>
          </w:rPr>
          <w:tab/>
        </w:r>
      </w:ins>
      <w:ins w:id="29" w:author="WG5C-4" w:date="2018-11-14T10:07:00Z">
        <w:r w:rsidRPr="003D1266">
          <w:rPr>
            <w:rFonts w:hint="eastAsia"/>
            <w:szCs w:val="24"/>
            <w:lang w:val="en-US" w:eastAsia="zh-CN"/>
          </w:rPr>
          <w:t>Gigahertz</w:t>
        </w:r>
        <w:r w:rsidRPr="003D1266" w:rsidDel="00FE5DA8">
          <w:rPr>
            <w:rFonts w:hint="eastAsia"/>
            <w:szCs w:val="24"/>
            <w:lang w:val="en-US" w:eastAsia="zh-CN"/>
          </w:rPr>
          <w:t xml:space="preserve"> </w:t>
        </w:r>
      </w:ins>
    </w:p>
    <w:p w14:paraId="2EB57F27" w14:textId="77777777" w:rsidR="006B0794" w:rsidRPr="004264CA" w:rsidRDefault="006B0794" w:rsidP="006B0794">
      <w:pPr>
        <w:pStyle w:val="Headingb"/>
        <w:rPr>
          <w:ins w:id="30" w:author="Administrator" w:date="2018-08-25T10:23:00Z"/>
          <w:sz w:val="22"/>
          <w:szCs w:val="22"/>
          <w:lang w:val="en-US"/>
        </w:rPr>
      </w:pPr>
      <w:ins w:id="31" w:author="Administrator" w:date="2018-08-25T10:23:00Z">
        <w:r w:rsidRPr="004264CA">
          <w:rPr>
            <w:sz w:val="22"/>
            <w:szCs w:val="22"/>
            <w:lang w:val="en-US"/>
          </w:rPr>
          <w:t>Related ITU Recommendations and Reports</w:t>
        </w:r>
      </w:ins>
    </w:p>
    <w:p w14:paraId="03DBD8AF" w14:textId="77777777" w:rsidR="006B0794" w:rsidRPr="004C7A07" w:rsidRDefault="006B0794" w:rsidP="006B0794">
      <w:pPr>
        <w:rPr>
          <w:lang w:eastAsia="zh-CN"/>
          <w:rPrChange w:id="32" w:author="Administrator" w:date="2018-08-25T10:23:00Z">
            <w:rPr>
              <w:lang w:val="en-US" w:eastAsia="zh-CN"/>
            </w:rPr>
          </w:rPrChange>
        </w:rPr>
        <w:pPrChange w:id="33" w:author="Administrator" w:date="2018-08-25T10:23:00Z">
          <w:pPr>
            <w:pStyle w:val="AnnexNoTitle"/>
          </w:pPr>
        </w:pPrChange>
      </w:pPr>
      <w:ins w:id="34" w:author="Administrator" w:date="2018-08-25T10:23:00Z">
        <w:r>
          <w:rPr>
            <w:rFonts w:hint="eastAsia"/>
            <w:lang w:val="en-US" w:eastAsia="zh-CN"/>
          </w:rPr>
          <w:t xml:space="preserve">Recommendation ITU-R F.746 - </w:t>
        </w:r>
        <w:r w:rsidRPr="00622B73">
          <w:rPr>
            <w:lang w:val="en-US" w:eastAsia="zh-CN"/>
          </w:rPr>
          <w:t>Radio-frequency arrangements for fixed service systems</w:t>
        </w:r>
      </w:ins>
    </w:p>
    <w:p w14:paraId="24145910" w14:textId="77777777" w:rsidR="006B0794" w:rsidRPr="003318D1" w:rsidRDefault="006B0794" w:rsidP="006B0794">
      <w:pPr>
        <w:pStyle w:val="Normalaftertitle"/>
        <w:rPr>
          <w:lang w:val="en-US"/>
        </w:rPr>
      </w:pPr>
      <w:r w:rsidRPr="003318D1">
        <w:rPr>
          <w:lang w:val="en-US"/>
        </w:rPr>
        <w:t>The ITU Radiocommunication Assembly,</w:t>
      </w:r>
    </w:p>
    <w:p w14:paraId="3BA98A16" w14:textId="77777777" w:rsidR="006B0794" w:rsidRPr="003318D1" w:rsidRDefault="006B0794" w:rsidP="006B0794">
      <w:pPr>
        <w:pStyle w:val="Call"/>
        <w:rPr>
          <w:lang w:val="en-US"/>
        </w:rPr>
      </w:pPr>
      <w:r w:rsidRPr="003318D1">
        <w:rPr>
          <w:lang w:val="en-US"/>
        </w:rPr>
        <w:t>considering</w:t>
      </w:r>
    </w:p>
    <w:p w14:paraId="72234E92" w14:textId="77777777" w:rsidR="006B0794" w:rsidRDefault="006B0794" w:rsidP="006B0794">
      <w:pPr>
        <w:rPr>
          <w:lang w:val="en-US"/>
        </w:rPr>
      </w:pPr>
      <w:r w:rsidRPr="00DD2777">
        <w:rPr>
          <w:i/>
          <w:iCs/>
          <w:lang w:val="en-US"/>
        </w:rPr>
        <w:t>a)</w:t>
      </w:r>
      <w:r>
        <w:rPr>
          <w:lang w:val="en-US"/>
        </w:rPr>
        <w:tab/>
        <w:t>that the band 31.8-33.4 GHz is allocated, among others, to the fixed service (FS) on a primary basis;</w:t>
      </w:r>
    </w:p>
    <w:p w14:paraId="4F8A3C69" w14:textId="77777777" w:rsidR="006B0794" w:rsidRDefault="006B0794" w:rsidP="006B0794">
      <w:pPr>
        <w:rPr>
          <w:lang w:val="en-US"/>
        </w:rPr>
      </w:pPr>
      <w:r w:rsidRPr="00DD2777">
        <w:rPr>
          <w:i/>
          <w:iCs/>
          <w:lang w:val="en-US"/>
        </w:rPr>
        <w:lastRenderedPageBreak/>
        <w:t>b)</w:t>
      </w:r>
      <w:r>
        <w:rPr>
          <w:lang w:val="en-US"/>
        </w:rPr>
        <w:tab/>
        <w:t>that the 31.8-33.4 GHz band is available for high-density applications in the FS;</w:t>
      </w:r>
    </w:p>
    <w:p w14:paraId="053C6E47" w14:textId="77777777" w:rsidR="006B0794" w:rsidRDefault="006B0794" w:rsidP="006B0794">
      <w:pPr>
        <w:rPr>
          <w:lang w:val="en-US"/>
        </w:rPr>
      </w:pPr>
      <w:r w:rsidRPr="00DD2777">
        <w:rPr>
          <w:i/>
          <w:iCs/>
          <w:lang w:val="en-US"/>
        </w:rPr>
        <w:t>c)</w:t>
      </w:r>
      <w:r>
        <w:rPr>
          <w:lang w:val="en-US"/>
        </w:rPr>
        <w:tab/>
        <w:t xml:space="preserve">that sharing in the 31.8-33.4 GHz band with </w:t>
      </w:r>
      <w:proofErr w:type="spellStart"/>
      <w:r>
        <w:rPr>
          <w:lang w:val="en-US"/>
        </w:rPr>
        <w:t>radionavigation</w:t>
      </w:r>
      <w:proofErr w:type="spellEnd"/>
      <w:r>
        <w:rPr>
          <w:lang w:val="en-US"/>
        </w:rPr>
        <w:t xml:space="preserve"> service (RNS), space research service (deep space, space-to-Earth) and inter-satellite service </w:t>
      </w:r>
      <w:proofErr w:type="gramStart"/>
      <w:r>
        <w:rPr>
          <w:lang w:val="en-US"/>
        </w:rPr>
        <w:t>is considered to be</w:t>
      </w:r>
      <w:proofErr w:type="gramEnd"/>
      <w:r>
        <w:rPr>
          <w:lang w:val="en-US"/>
        </w:rPr>
        <w:t xml:space="preserve"> feasible;</w:t>
      </w:r>
    </w:p>
    <w:p w14:paraId="7A5F3D02" w14:textId="77777777" w:rsidR="006B0794" w:rsidRDefault="006B0794" w:rsidP="006B0794">
      <w:pPr>
        <w:rPr>
          <w:lang w:val="en-US"/>
        </w:rPr>
      </w:pPr>
      <w:r w:rsidRPr="00DD2777">
        <w:rPr>
          <w:i/>
          <w:iCs/>
          <w:lang w:val="en-US"/>
        </w:rPr>
        <w:t>d)</w:t>
      </w:r>
      <w:r>
        <w:rPr>
          <w:lang w:val="en-US"/>
        </w:rPr>
        <w:tab/>
        <w:t>that harmonized RF arrangements can facilitate effective use of the spectrum;</w:t>
      </w:r>
    </w:p>
    <w:p w14:paraId="32B45DCE" w14:textId="77777777" w:rsidR="006B0794" w:rsidRDefault="006B0794" w:rsidP="006B0794">
      <w:pPr>
        <w:rPr>
          <w:lang w:val="en-US"/>
        </w:rPr>
      </w:pPr>
      <w:r w:rsidRPr="00DD2777">
        <w:rPr>
          <w:i/>
          <w:iCs/>
          <w:lang w:val="en-US"/>
        </w:rPr>
        <w:t>e)</w:t>
      </w:r>
      <w:r>
        <w:rPr>
          <w:lang w:val="en-US"/>
        </w:rPr>
        <w:tab/>
        <w:t>that several systems with various transmission signal characteristics and capacities may be in simultaneous use in this frequency band;</w:t>
      </w:r>
    </w:p>
    <w:p w14:paraId="4C7F66DA" w14:textId="77777777" w:rsidR="006B0794" w:rsidRDefault="006B0794" w:rsidP="006B0794">
      <w:pPr>
        <w:rPr>
          <w:lang w:val="en-US"/>
        </w:rPr>
      </w:pPr>
      <w:r w:rsidRPr="00DD2777">
        <w:rPr>
          <w:i/>
          <w:iCs/>
          <w:lang w:val="en-US"/>
        </w:rPr>
        <w:t>f)</w:t>
      </w:r>
      <w:r>
        <w:rPr>
          <w:lang w:val="en-US"/>
        </w:rPr>
        <w:tab/>
        <w:t>that certain frequency block arrangements can be achieved by aggregating the frequency channels given in Annex 1;</w:t>
      </w:r>
    </w:p>
    <w:p w14:paraId="4E9989D1" w14:textId="77777777" w:rsidR="006B0794" w:rsidRDefault="006B0794" w:rsidP="006B0794">
      <w:pPr>
        <w:rPr>
          <w:lang w:val="en-US"/>
        </w:rPr>
      </w:pPr>
      <w:r w:rsidRPr="00DD2777">
        <w:rPr>
          <w:i/>
          <w:iCs/>
          <w:lang w:val="en-US"/>
        </w:rPr>
        <w:t>g)</w:t>
      </w:r>
      <w:r>
        <w:rPr>
          <w:lang w:val="en-US"/>
        </w:rPr>
        <w:tab/>
        <w:t>that it may sometimes be desirable to interleave additional RF channels between those of the main pattern;</w:t>
      </w:r>
    </w:p>
    <w:p w14:paraId="734901D8" w14:textId="77777777" w:rsidR="006B0794" w:rsidRDefault="006B0794" w:rsidP="006B0794">
      <w:pPr>
        <w:rPr>
          <w:szCs w:val="24"/>
          <w:lang w:val="en-US"/>
        </w:rPr>
      </w:pPr>
      <w:r w:rsidRPr="00DD2777">
        <w:rPr>
          <w:i/>
          <w:iCs/>
          <w:szCs w:val="24"/>
          <w:lang w:val="en-US"/>
        </w:rPr>
        <w:t>h)</w:t>
      </w:r>
      <w:r>
        <w:rPr>
          <w:szCs w:val="24"/>
          <w:lang w:val="en-US"/>
        </w:rPr>
        <w:tab/>
        <w:t xml:space="preserve">that a high degree of compatibility between FS systems of different frequency arrangements can be achieved by selecting channel </w:t>
      </w:r>
      <w:proofErr w:type="spellStart"/>
      <w:r>
        <w:rPr>
          <w:szCs w:val="24"/>
          <w:lang w:val="en-US"/>
        </w:rPr>
        <w:t>centre</w:t>
      </w:r>
      <w:proofErr w:type="spellEnd"/>
      <w:r>
        <w:rPr>
          <w:szCs w:val="24"/>
          <w:lang w:val="en-US"/>
        </w:rPr>
        <w:t xml:space="preserve"> frequencies within a homogeneous basic pattern;</w:t>
      </w:r>
    </w:p>
    <w:p w14:paraId="52D8C363" w14:textId="77777777" w:rsidR="006B0794" w:rsidRDefault="006B0794" w:rsidP="006B0794">
      <w:pPr>
        <w:rPr>
          <w:szCs w:val="24"/>
          <w:lang w:val="en-US"/>
        </w:rPr>
      </w:pPr>
      <w:del w:id="35" w:author="Fernandez Jimenez, Virginia" w:date="2018-11-14T13:53:00Z">
        <w:r w:rsidDel="00294D3C">
          <w:rPr>
            <w:rFonts w:hint="eastAsia"/>
            <w:i/>
            <w:iCs/>
            <w:szCs w:val="24"/>
            <w:lang w:val="en-US" w:eastAsia="zh-CN"/>
          </w:rPr>
          <w:delText>j</w:delText>
        </w:r>
      </w:del>
      <w:proofErr w:type="spellStart"/>
      <w:ins w:id="36" w:author="Fernandez Jimenez, Virginia" w:date="2018-11-14T13:53:00Z">
        <w:r>
          <w:rPr>
            <w:i/>
            <w:iCs/>
            <w:szCs w:val="24"/>
            <w:lang w:val="en-US" w:eastAsia="zh-CN"/>
          </w:rPr>
          <w:t>i</w:t>
        </w:r>
      </w:ins>
      <w:proofErr w:type="spellEnd"/>
      <w:r w:rsidRPr="00DD2777">
        <w:rPr>
          <w:i/>
          <w:iCs/>
          <w:szCs w:val="24"/>
          <w:lang w:val="en-US"/>
        </w:rPr>
        <w:t>)</w:t>
      </w:r>
      <w:r>
        <w:rPr>
          <w:szCs w:val="24"/>
          <w:lang w:val="en-US"/>
        </w:rPr>
        <w:tab/>
        <w:t>that each region or country will have specific needs in how to use the band;</w:t>
      </w:r>
    </w:p>
    <w:p w14:paraId="60CC99FC" w14:textId="77777777" w:rsidR="006B0794" w:rsidRDefault="006B0794" w:rsidP="006B0794">
      <w:pPr>
        <w:rPr>
          <w:szCs w:val="24"/>
          <w:lang w:val="en-US" w:eastAsia="zh-CN"/>
        </w:rPr>
      </w:pPr>
      <w:del w:id="37" w:author="Fernandez Jimenez, Virginia" w:date="2018-11-14T13:53:00Z">
        <w:r w:rsidDel="00294D3C">
          <w:rPr>
            <w:rFonts w:hint="eastAsia"/>
            <w:i/>
            <w:iCs/>
            <w:szCs w:val="24"/>
            <w:lang w:val="en-US" w:eastAsia="zh-CN"/>
          </w:rPr>
          <w:delText>k</w:delText>
        </w:r>
      </w:del>
      <w:ins w:id="38" w:author="Fernandez Jimenez, Virginia" w:date="2018-11-14T13:53:00Z">
        <w:r>
          <w:rPr>
            <w:i/>
            <w:iCs/>
            <w:szCs w:val="24"/>
            <w:lang w:val="en-US" w:eastAsia="zh-CN"/>
          </w:rPr>
          <w:t>j</w:t>
        </w:r>
      </w:ins>
      <w:r w:rsidRPr="00DD2777">
        <w:rPr>
          <w:i/>
          <w:iCs/>
          <w:szCs w:val="24"/>
          <w:lang w:val="en-US"/>
        </w:rPr>
        <w:t>)</w:t>
      </w:r>
      <w:r>
        <w:rPr>
          <w:szCs w:val="24"/>
          <w:lang w:val="en-US"/>
        </w:rPr>
        <w:tab/>
        <w:t>that different block sizes may be required to suit various applications</w:t>
      </w:r>
      <w:del w:id="39" w:author="Fernandez Jimenez, Virginia" w:date="2018-11-14T13:54:00Z">
        <w:r w:rsidDel="00294D3C">
          <w:rPr>
            <w:szCs w:val="24"/>
            <w:lang w:val="en-US"/>
          </w:rPr>
          <w:delText>,</w:delText>
        </w:r>
      </w:del>
      <w:ins w:id="40" w:author="h00300809" w:date="2018-11-12T23:06:00Z">
        <w:r>
          <w:rPr>
            <w:rFonts w:hint="eastAsia"/>
            <w:szCs w:val="24"/>
            <w:lang w:val="en-US" w:eastAsia="zh-CN"/>
          </w:rPr>
          <w:t>;</w:t>
        </w:r>
      </w:ins>
    </w:p>
    <w:p w14:paraId="243C3D67" w14:textId="77777777" w:rsidR="006B0794" w:rsidRDefault="006B0794" w:rsidP="006B0794">
      <w:pPr>
        <w:rPr>
          <w:szCs w:val="24"/>
          <w:lang w:val="en-US" w:eastAsia="zh-CN"/>
        </w:rPr>
      </w:pPr>
      <w:ins w:id="41" w:author="Fernandez Jimenez, Virginia" w:date="2018-11-14T13:53:00Z">
        <w:r>
          <w:rPr>
            <w:i/>
            <w:szCs w:val="24"/>
            <w:lang w:val="en-US" w:eastAsia="zh-CN"/>
          </w:rPr>
          <w:t>k</w:t>
        </w:r>
      </w:ins>
      <w:ins w:id="42" w:author="h00300809" w:date="2018-11-12T23:07:00Z">
        <w:r>
          <w:rPr>
            <w:rFonts w:hint="eastAsia"/>
            <w:szCs w:val="24"/>
            <w:lang w:val="en-US" w:eastAsia="zh-CN"/>
          </w:rPr>
          <w:t>)</w:t>
        </w:r>
        <w:r>
          <w:rPr>
            <w:rFonts w:hint="eastAsia"/>
            <w:szCs w:val="24"/>
            <w:lang w:val="en-US" w:eastAsia="zh-CN"/>
          </w:rPr>
          <w:tab/>
        </w:r>
        <w:r>
          <w:rPr>
            <w:lang w:val="en-US" w:eastAsia="zh-CN"/>
          </w:rPr>
          <w:t xml:space="preserve">that the </w:t>
        </w:r>
        <w:r>
          <w:t>continuously capacity growing request to radio links, especially as part of the mobile network evolution to IMT-2020</w:t>
        </w:r>
        <w:r>
          <w:rPr>
            <w:lang w:eastAsia="zh-CN"/>
          </w:rPr>
          <w:t>, has been increasingly addressed in recent years,</w:t>
        </w:r>
      </w:ins>
    </w:p>
    <w:p w14:paraId="360C5EA0" w14:textId="77777777" w:rsidR="006B0794" w:rsidRPr="003318D1" w:rsidRDefault="006B0794" w:rsidP="006B0794">
      <w:pPr>
        <w:pStyle w:val="Call"/>
        <w:rPr>
          <w:lang w:val="en-US"/>
        </w:rPr>
      </w:pPr>
      <w:r w:rsidRPr="003318D1">
        <w:rPr>
          <w:lang w:val="en-US"/>
        </w:rPr>
        <w:t>recognizing</w:t>
      </w:r>
    </w:p>
    <w:p w14:paraId="13970189" w14:textId="77777777" w:rsidR="006B0794" w:rsidRDefault="006B0794" w:rsidP="006B0794">
      <w:pPr>
        <w:rPr>
          <w:lang w:val="en-US"/>
        </w:rPr>
      </w:pPr>
      <w:r w:rsidRPr="00DD2777">
        <w:rPr>
          <w:i/>
          <w:iCs/>
          <w:lang w:val="en-US"/>
        </w:rPr>
        <w:t>a)</w:t>
      </w:r>
      <w:r>
        <w:rPr>
          <w:lang w:val="en-US"/>
        </w:rPr>
        <w:tab/>
        <w:t>that some applications in this frequency band may require differing architectures (point</w:t>
      </w:r>
      <w:r>
        <w:rPr>
          <w:lang w:val="en-US"/>
        </w:rPr>
        <w:noBreakHyphen/>
        <w:t>to-point and multipoint systems), channel bandwidths, and systems characteristics including the accommodation of symmetrical and asymmetrical traffic; and may require the use of frequency block-based arrangements that may or may not align with the channel arrangement in Annex 1;</w:t>
      </w:r>
    </w:p>
    <w:p w14:paraId="23229D58" w14:textId="77777777" w:rsidR="006B0794" w:rsidRPr="003318D1" w:rsidRDefault="006B0794" w:rsidP="006B0794">
      <w:pPr>
        <w:rPr>
          <w:lang w:val="en-US"/>
        </w:rPr>
      </w:pPr>
      <w:r w:rsidRPr="00DD2777">
        <w:rPr>
          <w:i/>
          <w:iCs/>
          <w:lang w:val="en-US"/>
        </w:rPr>
        <w:t>b)</w:t>
      </w:r>
      <w:r w:rsidRPr="003318D1">
        <w:rPr>
          <w:lang w:val="en-US"/>
        </w:rPr>
        <w:tab/>
        <w:t>that, in accordance with the Radio Regulations</w:t>
      </w:r>
      <w:r>
        <w:rPr>
          <w:lang w:val="en-US"/>
        </w:rPr>
        <w:t xml:space="preserve"> (RR)</w:t>
      </w:r>
      <w:r w:rsidRPr="003318D1">
        <w:rPr>
          <w:lang w:val="en-US"/>
        </w:rPr>
        <w:t>, administrations should take practical measures to minimize the potential interference between stations in the FS and airborne stations in the RNS in the 31.8</w:t>
      </w:r>
      <w:r w:rsidRPr="003318D1">
        <w:rPr>
          <w:lang w:val="en-US"/>
        </w:rPr>
        <w:noBreakHyphen/>
        <w:t>33.4 GHz band, taking into account the operational needs of the airborne radar systems,</w:t>
      </w:r>
    </w:p>
    <w:p w14:paraId="01FAF1C5" w14:textId="77777777" w:rsidR="006B0794" w:rsidRPr="003318D1" w:rsidRDefault="006B0794" w:rsidP="006B0794">
      <w:pPr>
        <w:pStyle w:val="Call"/>
        <w:rPr>
          <w:lang w:val="en-US"/>
        </w:rPr>
      </w:pPr>
      <w:r w:rsidRPr="003318D1">
        <w:rPr>
          <w:lang w:val="en-US"/>
        </w:rPr>
        <w:t>noting</w:t>
      </w:r>
    </w:p>
    <w:p w14:paraId="1319B9E8" w14:textId="77777777" w:rsidR="006B0794" w:rsidRPr="003318D1" w:rsidRDefault="006B0794" w:rsidP="006B0794">
      <w:pPr>
        <w:rPr>
          <w:lang w:val="en-US"/>
        </w:rPr>
      </w:pPr>
      <w:del w:id="43" w:author="Fernandez Jimenez, Virginia" w:date="2018-11-14T13:54:00Z">
        <w:r w:rsidRPr="00DD2777" w:rsidDel="00294D3C">
          <w:rPr>
            <w:i/>
            <w:iCs/>
            <w:lang w:val="en-US"/>
          </w:rPr>
          <w:delText>a)</w:delText>
        </w:r>
        <w:r w:rsidRPr="003318D1" w:rsidDel="00294D3C">
          <w:rPr>
            <w:lang w:val="en-US"/>
          </w:rPr>
          <w:tab/>
        </w:r>
      </w:del>
      <w:r w:rsidRPr="003318D1">
        <w:rPr>
          <w:lang w:val="en-US"/>
        </w:rPr>
        <w:t xml:space="preserve">that Recommendation ITU-R F.1571 recommends that the airborne stations in the RNS are encouraged to use the </w:t>
      </w:r>
      <w:proofErr w:type="spellStart"/>
      <w:r w:rsidRPr="003318D1">
        <w:rPr>
          <w:lang w:val="en-US"/>
        </w:rPr>
        <w:t>centre</w:t>
      </w:r>
      <w:proofErr w:type="spellEnd"/>
      <w:r w:rsidRPr="003318D1">
        <w:rPr>
          <w:lang w:val="en-US"/>
        </w:rPr>
        <w:t xml:space="preserve"> gap in the radio-frequency (RF) arrangements for the FS in order to facilitate the compatibility between stations in the FS and RNS, in particular in the vicinity of urban areas,</w:t>
      </w:r>
    </w:p>
    <w:p w14:paraId="5CFDBA9F" w14:textId="77777777" w:rsidR="006B0794" w:rsidRPr="003318D1" w:rsidRDefault="006B0794" w:rsidP="006B0794">
      <w:pPr>
        <w:pStyle w:val="Call"/>
        <w:rPr>
          <w:lang w:val="en-US"/>
        </w:rPr>
      </w:pPr>
      <w:r w:rsidRPr="003318D1">
        <w:rPr>
          <w:lang w:val="en-US"/>
        </w:rPr>
        <w:t>recommends</w:t>
      </w:r>
    </w:p>
    <w:p w14:paraId="0CED3F3B" w14:textId="77777777" w:rsidR="006B0794" w:rsidRDefault="006B0794" w:rsidP="006B0794">
      <w:pPr>
        <w:rPr>
          <w:lang w:val="en-US"/>
        </w:rPr>
      </w:pPr>
      <w:r w:rsidRPr="00DD2777">
        <w:rPr>
          <w:szCs w:val="24"/>
          <w:lang w:val="en-US"/>
        </w:rPr>
        <w:t>1</w:t>
      </w:r>
      <w:r>
        <w:rPr>
          <w:b/>
          <w:bCs/>
          <w:szCs w:val="24"/>
          <w:lang w:val="en-US"/>
        </w:rPr>
        <w:tab/>
      </w:r>
      <w:r>
        <w:rPr>
          <w:lang w:val="en-US"/>
        </w:rPr>
        <w:t>that administrations should consider the RF channel arrangement given in Annex 1 for FS systems deployment in the 31.8-33.4 GHz frequency band;</w:t>
      </w:r>
    </w:p>
    <w:p w14:paraId="049F6945" w14:textId="77777777" w:rsidR="006B0794" w:rsidRDefault="006B0794" w:rsidP="006B0794">
      <w:pPr>
        <w:rPr>
          <w:lang w:val="en-US"/>
        </w:rPr>
      </w:pPr>
      <w:r w:rsidRPr="00DD2777">
        <w:rPr>
          <w:lang w:val="en-US"/>
        </w:rPr>
        <w:t>2</w:t>
      </w:r>
      <w:r>
        <w:rPr>
          <w:b/>
          <w:bCs/>
          <w:lang w:val="en-US"/>
        </w:rPr>
        <w:tab/>
      </w:r>
      <w:r>
        <w:rPr>
          <w:lang w:val="en-US"/>
        </w:rPr>
        <w:t xml:space="preserve">that when additional RF channels interleaved between those of the main pattern, as described in Annex 1, are required, the values of the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 xml:space="preserve"> frequencies of these RF channels should be below those of the corresponding main channel frequencies by a value of half the considered channel spacing;</w:t>
      </w:r>
    </w:p>
    <w:p w14:paraId="72961D55" w14:textId="77777777" w:rsidR="006B0794" w:rsidRDefault="006B0794" w:rsidP="006B0794">
      <w:pPr>
        <w:rPr>
          <w:lang w:val="en-US"/>
        </w:rPr>
      </w:pPr>
      <w:r w:rsidRPr="00DD2777">
        <w:rPr>
          <w:lang w:val="en-US"/>
        </w:rPr>
        <w:t>3</w:t>
      </w:r>
      <w:r>
        <w:rPr>
          <w:b/>
          <w:bCs/>
          <w:lang w:val="en-US"/>
        </w:rPr>
        <w:tab/>
      </w:r>
      <w:r>
        <w:rPr>
          <w:lang w:val="en-US"/>
        </w:rPr>
        <w:t>that those administrations wishing to implement FS systems in this band using a block</w:t>
      </w:r>
      <w:r>
        <w:rPr>
          <w:lang w:val="en-US"/>
        </w:rPr>
        <w:noBreakHyphen/>
        <w:t>based frequency arrangement should consider the guidance given in Recommendation ITU</w:t>
      </w:r>
      <w:r>
        <w:rPr>
          <w:lang w:val="en-US"/>
        </w:rPr>
        <w:noBreakHyphen/>
        <w:t>R F.1519;</w:t>
      </w:r>
    </w:p>
    <w:p w14:paraId="03F03899" w14:textId="77777777" w:rsidR="006B0794" w:rsidRDefault="006B0794" w:rsidP="006B0794">
      <w:pPr>
        <w:pStyle w:val="Index1"/>
        <w:rPr>
          <w:lang w:val="en-US"/>
        </w:rPr>
      </w:pPr>
      <w:r w:rsidRPr="00DD2777">
        <w:rPr>
          <w:lang w:val="en-US"/>
        </w:rPr>
        <w:lastRenderedPageBreak/>
        <w:t>4</w:t>
      </w:r>
      <w:r>
        <w:rPr>
          <w:lang w:val="en-US"/>
        </w:rPr>
        <w:tab/>
        <w:t xml:space="preserve">that administrations wishing to implement </w:t>
      </w:r>
      <w:proofErr w:type="gramStart"/>
      <w:r>
        <w:rPr>
          <w:lang w:val="en-US"/>
        </w:rPr>
        <w:t>block based</w:t>
      </w:r>
      <w:proofErr w:type="gramEnd"/>
      <w:r>
        <w:rPr>
          <w:lang w:val="en-US"/>
        </w:rPr>
        <w:t xml:space="preserve"> arrangements, based on block</w:t>
      </w:r>
      <w:r>
        <w:rPr>
          <w:lang w:val="en-US"/>
        </w:rPr>
        <w:noBreakHyphen/>
        <w:t>size increments of 56 MHz, should consider the arrangement in Annex 2;</w:t>
      </w:r>
    </w:p>
    <w:p w14:paraId="31B7FCA8" w14:textId="77777777" w:rsidR="006B0794" w:rsidRDefault="006B0794" w:rsidP="006B0794">
      <w:pPr>
        <w:rPr>
          <w:lang w:val="en-US"/>
        </w:rPr>
      </w:pPr>
      <w:r w:rsidRPr="00DD2777">
        <w:rPr>
          <w:lang w:val="en-US" w:eastAsia="ja-JP"/>
        </w:rPr>
        <w:t>5</w:t>
      </w:r>
      <w:r>
        <w:rPr>
          <w:b/>
          <w:bCs/>
          <w:lang w:val="en-US" w:eastAsia="ja-JP"/>
        </w:rPr>
        <w:tab/>
      </w:r>
      <w:r>
        <w:rPr>
          <w:lang w:val="en-US" w:eastAsia="ja-JP"/>
        </w:rPr>
        <w:t xml:space="preserve">that administrations are encouraged to avoid, where practicable, the use of the </w:t>
      </w:r>
      <w:proofErr w:type="spellStart"/>
      <w:r>
        <w:rPr>
          <w:lang w:val="en-US" w:eastAsia="ja-JP"/>
        </w:rPr>
        <w:t>centre</w:t>
      </w:r>
      <w:proofErr w:type="spellEnd"/>
      <w:r>
        <w:rPr>
          <w:lang w:val="en-US" w:eastAsia="ja-JP"/>
        </w:rPr>
        <w:t xml:space="preserve"> gap of the RF arrangements in order to facilitate the compatibility between stations in the FS and RNS, </w:t>
      </w:r>
      <w:proofErr w:type="gramStart"/>
      <w:r>
        <w:rPr>
          <w:lang w:val="en-US" w:eastAsia="ja-JP"/>
        </w:rPr>
        <w:t>in particular in</w:t>
      </w:r>
      <w:proofErr w:type="gramEnd"/>
      <w:r>
        <w:rPr>
          <w:lang w:val="en-US" w:eastAsia="ja-JP"/>
        </w:rPr>
        <w:t xml:space="preserve"> the vicinity of urban areas (see Note 1).</w:t>
      </w:r>
    </w:p>
    <w:p w14:paraId="7A647FE9" w14:textId="77777777" w:rsidR="006B0794" w:rsidRDefault="006B0794" w:rsidP="006B0794">
      <w:pPr>
        <w:rPr>
          <w:lang w:val="en-US" w:eastAsia="ja-JP"/>
        </w:rPr>
      </w:pPr>
      <w:r>
        <w:rPr>
          <w:lang w:val="en-US" w:eastAsia="ja-JP"/>
        </w:rPr>
        <w:t xml:space="preserve">NOTE 1 – The </w:t>
      </w:r>
      <w:proofErr w:type="spellStart"/>
      <w:r>
        <w:rPr>
          <w:lang w:val="en-US" w:eastAsia="ja-JP"/>
        </w:rPr>
        <w:t>centre</w:t>
      </w:r>
      <w:proofErr w:type="spellEnd"/>
      <w:r>
        <w:rPr>
          <w:lang w:val="en-US" w:eastAsia="ja-JP"/>
        </w:rPr>
        <w:t xml:space="preserve"> gap to be avoided is at least 56 MHz as given in Annex 1.</w:t>
      </w:r>
    </w:p>
    <w:p w14:paraId="7C8C0766" w14:textId="1243E12D" w:rsidR="006B0794" w:rsidRDefault="006B0794" w:rsidP="000F59C7">
      <w:pPr>
        <w:rPr>
          <w:lang w:val="en-US" w:eastAsia="ja-JP"/>
        </w:rPr>
      </w:pPr>
    </w:p>
    <w:p w14:paraId="512231F8" w14:textId="77777777" w:rsidR="000F59C7" w:rsidRDefault="000F59C7" w:rsidP="000F59C7">
      <w:pPr>
        <w:rPr>
          <w:lang w:val="en-US" w:eastAsia="ja-JP"/>
        </w:rPr>
      </w:pPr>
    </w:p>
    <w:p w14:paraId="2304DAB4" w14:textId="77777777" w:rsidR="006B0794" w:rsidRPr="000D79C4" w:rsidRDefault="006B0794" w:rsidP="006B0794">
      <w:pPr>
        <w:pStyle w:val="AnnexNoTitle"/>
        <w:rPr>
          <w:lang w:val="en-US"/>
        </w:rPr>
      </w:pPr>
      <w:r w:rsidRPr="000D79C4">
        <w:rPr>
          <w:lang w:val="en-US"/>
        </w:rPr>
        <w:t>Annex 1</w:t>
      </w:r>
      <w:r w:rsidRPr="000D79C4">
        <w:rPr>
          <w:lang w:val="en-US"/>
        </w:rPr>
        <w:br/>
      </w:r>
      <w:r>
        <w:rPr>
          <w:lang w:val="en-US"/>
        </w:rPr>
        <w:br/>
      </w:r>
      <w:r w:rsidRPr="000D79C4">
        <w:rPr>
          <w:lang w:val="en-US"/>
        </w:rPr>
        <w:t>Radio-frequency channel arrangement in the band 31.8-33.4 GHz</w:t>
      </w:r>
    </w:p>
    <w:p w14:paraId="0C46EE9B" w14:textId="77777777" w:rsidR="006B0794" w:rsidRPr="00D61C0D" w:rsidRDefault="006B0794" w:rsidP="006B0794">
      <w:pPr>
        <w:pStyle w:val="Normalaftertitle"/>
        <w:rPr>
          <w:lang w:val="en-US"/>
        </w:rPr>
      </w:pPr>
      <w:r w:rsidRPr="00D61C0D">
        <w:rPr>
          <w:lang w:val="en-US"/>
        </w:rPr>
        <w:t>The RF channels for separations of 3.5 MHz, 7 MHz, 14 MHz, 28 MHz, 56 MHz</w:t>
      </w:r>
      <w:del w:id="44" w:author="Administrator" w:date="2018-08-25T10:24:00Z">
        <w:r w:rsidRPr="00D61C0D" w:rsidDel="004560E8">
          <w:rPr>
            <w:lang w:val="en-US"/>
          </w:rPr>
          <w:delText xml:space="preserve"> and </w:delText>
        </w:r>
      </w:del>
      <w:ins w:id="45" w:author="Administrator" w:date="2018-08-25T10:24:00Z">
        <w:r>
          <w:rPr>
            <w:rFonts w:hint="eastAsia"/>
            <w:lang w:val="en-US" w:eastAsia="zh-CN"/>
          </w:rPr>
          <w:t xml:space="preserve">, </w:t>
        </w:r>
      </w:ins>
      <w:r w:rsidRPr="00D61C0D">
        <w:rPr>
          <w:lang w:val="en-US"/>
        </w:rPr>
        <w:t xml:space="preserve">112 MHz </w:t>
      </w:r>
      <w:ins w:id="46" w:author="Administrator" w:date="2018-08-25T10:25:00Z">
        <w:r>
          <w:rPr>
            <w:rFonts w:hint="eastAsia"/>
            <w:lang w:val="en-US" w:eastAsia="zh-CN"/>
          </w:rPr>
          <w:t>and 224</w:t>
        </w:r>
      </w:ins>
      <w:ins w:id="47" w:author="Fernandez Jimenez, Virginia" w:date="2018-10-31T17:07:00Z">
        <w:r>
          <w:rPr>
            <w:lang w:val="en-US" w:eastAsia="zh-CN"/>
          </w:rPr>
          <w:t xml:space="preserve"> </w:t>
        </w:r>
      </w:ins>
      <w:ins w:id="48" w:author="Administrator" w:date="2018-08-25T10:25:00Z">
        <w:r>
          <w:rPr>
            <w:rFonts w:hint="eastAsia"/>
            <w:lang w:val="en-US" w:eastAsia="zh-CN"/>
          </w:rPr>
          <w:t xml:space="preserve">MHz </w:t>
        </w:r>
      </w:ins>
      <w:r w:rsidRPr="00D61C0D">
        <w:rPr>
          <w:lang w:val="en-US"/>
        </w:rPr>
        <w:t>shall be derived as follows:</w:t>
      </w:r>
    </w:p>
    <w:p w14:paraId="183C612A" w14:textId="77777777" w:rsidR="006B0794" w:rsidRPr="003318D1" w:rsidRDefault="006B0794" w:rsidP="006B0794">
      <w:pPr>
        <w:rPr>
          <w:lang w:val="en-US"/>
        </w:rPr>
      </w:pPr>
      <w:r w:rsidRPr="003318D1">
        <w:rPr>
          <w:lang w:val="en-US"/>
        </w:rPr>
        <w:t>let</w:t>
      </w:r>
      <w:r w:rsidRPr="003318D1">
        <w:rPr>
          <w:lang w:val="en-US"/>
        </w:rPr>
        <w:tab/>
      </w:r>
      <w:r w:rsidRPr="003318D1">
        <w:rPr>
          <w:i/>
          <w:iCs/>
          <w:lang w:val="en-US"/>
        </w:rPr>
        <w:t>f</w:t>
      </w:r>
      <w:r w:rsidRPr="003318D1">
        <w:rPr>
          <w:i/>
          <w:iCs/>
          <w:position w:val="-4"/>
          <w:sz w:val="20"/>
          <w:lang w:val="en-US"/>
        </w:rPr>
        <w:t>r</w:t>
      </w:r>
      <w:r w:rsidRPr="003318D1">
        <w:rPr>
          <w:lang w:val="en-US"/>
        </w:rPr>
        <w:tab/>
        <w:t>be the reference frequency of 32</w:t>
      </w:r>
      <w:r w:rsidRPr="003318D1">
        <w:rPr>
          <w:rFonts w:ascii="Tms Rmn" w:hAnsi="Tms Rmn"/>
          <w:sz w:val="12"/>
          <w:lang w:val="en-US"/>
        </w:rPr>
        <w:t> </w:t>
      </w:r>
      <w:r w:rsidRPr="003318D1">
        <w:rPr>
          <w:lang w:val="en-US"/>
        </w:rPr>
        <w:t>599 MHz,</w:t>
      </w:r>
    </w:p>
    <w:p w14:paraId="5F684C37" w14:textId="77777777" w:rsidR="006B0794" w:rsidRPr="003318D1" w:rsidRDefault="006B0794" w:rsidP="006B0794">
      <w:pPr>
        <w:pStyle w:val="enumlev1"/>
        <w:ind w:left="1191" w:hanging="1191"/>
        <w:rPr>
          <w:lang w:val="en-US"/>
        </w:rPr>
      </w:pPr>
      <w:r w:rsidRPr="003318D1">
        <w:rPr>
          <w:lang w:val="en-US"/>
        </w:rPr>
        <w:tab/>
      </w:r>
      <w:r w:rsidRPr="003318D1">
        <w:rPr>
          <w:i/>
          <w:iCs/>
          <w:lang w:val="en-US"/>
        </w:rPr>
        <w:t>f</w:t>
      </w:r>
      <w:r w:rsidRPr="003318D1">
        <w:rPr>
          <w:i/>
          <w:iCs/>
          <w:position w:val="-4"/>
          <w:sz w:val="20"/>
          <w:lang w:val="en-US"/>
        </w:rPr>
        <w:t>n</w:t>
      </w:r>
      <w:r w:rsidRPr="003318D1">
        <w:rPr>
          <w:lang w:val="en-US"/>
        </w:rPr>
        <w:tab/>
        <w:t xml:space="preserve">be the </w:t>
      </w:r>
      <w:proofErr w:type="spellStart"/>
      <w:r w:rsidRPr="003318D1">
        <w:rPr>
          <w:lang w:val="en-US"/>
        </w:rPr>
        <w:t>centre</w:t>
      </w:r>
      <w:proofErr w:type="spellEnd"/>
      <w:r w:rsidRPr="003318D1">
        <w:rPr>
          <w:lang w:val="en-US"/>
        </w:rPr>
        <w:t xml:space="preserve"> frequency (MHz) of the RF channel in the lower half of the band,</w:t>
      </w:r>
    </w:p>
    <w:p w14:paraId="3F40D084" w14:textId="77777777" w:rsidR="006B0794" w:rsidRPr="003318D1" w:rsidRDefault="006B0794" w:rsidP="006B0794">
      <w:pPr>
        <w:pStyle w:val="enumlev1"/>
        <w:ind w:left="1191" w:hanging="1191"/>
        <w:rPr>
          <w:lang w:val="en-US"/>
        </w:rPr>
      </w:pPr>
      <w:r w:rsidRPr="003318D1">
        <w:rPr>
          <w:lang w:val="en-US"/>
        </w:rPr>
        <w:tab/>
      </w:r>
      <w:r w:rsidRPr="002C4448">
        <w:rPr>
          <w:position w:val="-12"/>
        </w:rPr>
        <w:object w:dxaOrig="300" w:dyaOrig="360" w14:anchorId="75BB6C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pt;height:17.35pt" o:ole="">
            <v:imagedata r:id="rId9" o:title=""/>
          </v:shape>
          <o:OLEObject Type="Embed" ProgID="Equation.3" ShapeID="_x0000_i1025" DrawAspect="Content" ObjectID="_1658228432" r:id="rId10"/>
        </w:object>
      </w:r>
      <w:r w:rsidRPr="003318D1">
        <w:rPr>
          <w:lang w:val="en-US"/>
        </w:rPr>
        <w:tab/>
        <w:t xml:space="preserve">be the </w:t>
      </w:r>
      <w:proofErr w:type="spellStart"/>
      <w:r w:rsidRPr="003318D1">
        <w:rPr>
          <w:lang w:val="en-US"/>
        </w:rPr>
        <w:t>centre</w:t>
      </w:r>
      <w:proofErr w:type="spellEnd"/>
      <w:r w:rsidRPr="003318D1">
        <w:rPr>
          <w:lang w:val="en-US"/>
        </w:rPr>
        <w:t xml:space="preserve"> frequency (MHz) of the RF channel in the upper half of the band,</w:t>
      </w:r>
    </w:p>
    <w:p w14:paraId="348C3F6E" w14:textId="77777777" w:rsidR="006B0794" w:rsidRPr="003318D1" w:rsidRDefault="006B0794" w:rsidP="006B0794">
      <w:pPr>
        <w:pStyle w:val="enumlev1"/>
        <w:spacing w:line="270" w:lineRule="exact"/>
        <w:rPr>
          <w:lang w:val="en-US"/>
        </w:rPr>
      </w:pPr>
      <w:r w:rsidRPr="003318D1">
        <w:rPr>
          <w:lang w:val="en-US"/>
        </w:rPr>
        <w:tab/>
        <w:t>frequency duplex spacing </w:t>
      </w:r>
      <w:r>
        <w:rPr>
          <w:rFonts w:ascii="Symbol" w:hAnsi="Symbol"/>
        </w:rPr>
        <w:t></w:t>
      </w:r>
      <w:r w:rsidRPr="003318D1">
        <w:rPr>
          <w:lang w:val="en-US"/>
        </w:rPr>
        <w:t> 812 MHz,</w:t>
      </w:r>
    </w:p>
    <w:p w14:paraId="036A32E2" w14:textId="77777777" w:rsidR="006B0794" w:rsidRPr="003318D1" w:rsidRDefault="006B0794" w:rsidP="006B0794">
      <w:pPr>
        <w:rPr>
          <w:lang w:val="en-US"/>
        </w:rPr>
      </w:pPr>
      <w:r w:rsidRPr="003318D1">
        <w:rPr>
          <w:lang w:val="en-US"/>
        </w:rPr>
        <w:t>then the frequencies (MHz) of individual channels are expressed by the following relationships:</w:t>
      </w:r>
    </w:p>
    <w:p w14:paraId="1C2ECC5D" w14:textId="77777777" w:rsidR="006B0794" w:rsidRDefault="006B0794" w:rsidP="006B0794">
      <w:pPr>
        <w:pStyle w:val="ListParagraph"/>
        <w:numPr>
          <w:ilvl w:val="0"/>
          <w:numId w:val="1"/>
        </w:numPr>
        <w:ind w:left="1134" w:firstLineChars="0" w:hanging="1134"/>
        <w:rPr>
          <w:ins w:id="49" w:author="Administrator" w:date="2018-08-25T14:10:00Z"/>
          <w:lang w:val="en-US" w:eastAsia="zh-CN"/>
        </w:rPr>
        <w:pPrChange w:id="50" w:author="Administrator" w:date="2018-08-25T14:11:00Z">
          <w:pPr/>
        </w:pPrChange>
      </w:pPr>
      <w:ins w:id="51" w:author="Administrator" w:date="2018-08-25T14:09:00Z">
        <w:r>
          <w:rPr>
            <w:rFonts w:hint="eastAsia"/>
            <w:lang w:val="en-US" w:eastAsia="zh-CN"/>
          </w:rPr>
          <w:t xml:space="preserve">for channel separation of </w:t>
        </w:r>
      </w:ins>
      <w:ins w:id="52" w:author="Administrator" w:date="2018-08-25T14:10:00Z">
        <w:r>
          <w:rPr>
            <w:rFonts w:hint="eastAsia"/>
            <w:lang w:val="en-US" w:eastAsia="zh-CN"/>
          </w:rPr>
          <w:t>224</w:t>
        </w:r>
      </w:ins>
      <w:ins w:id="53" w:author="Fernandez Jimenez, Virginia" w:date="2018-10-31T17:07:00Z">
        <w:r>
          <w:rPr>
            <w:lang w:val="en-US" w:eastAsia="zh-CN"/>
          </w:rPr>
          <w:t xml:space="preserve"> </w:t>
        </w:r>
      </w:ins>
      <w:ins w:id="54" w:author="Administrator" w:date="2018-08-25T14:10:00Z">
        <w:r>
          <w:rPr>
            <w:rFonts w:hint="eastAsia"/>
            <w:lang w:val="en-US" w:eastAsia="zh-CN"/>
          </w:rPr>
          <w:t xml:space="preserve">MHz </w:t>
        </w:r>
      </w:ins>
      <w:ins w:id="55" w:author="Administrator" w:date="2018-08-25T14:11:00Z">
        <w:r>
          <w:rPr>
            <w:rFonts w:hint="eastAsia"/>
            <w:lang w:val="en-US" w:eastAsia="zh-CN"/>
          </w:rPr>
          <w:t xml:space="preserve">with interleaved arrangement by granularity of </w:t>
        </w:r>
      </w:ins>
      <w:ins w:id="56" w:author="Administrator" w:date="2018-09-05T14:20:00Z">
        <w:r>
          <w:rPr>
            <w:rFonts w:hint="eastAsia"/>
            <w:lang w:val="en-US" w:eastAsia="zh-CN"/>
          </w:rPr>
          <w:t>112</w:t>
        </w:r>
      </w:ins>
      <w:ins w:id="57" w:author="Fernandez Jimenez, Virginia" w:date="2018-10-31T17:07:00Z">
        <w:r>
          <w:rPr>
            <w:lang w:val="en-US" w:eastAsia="zh-CN"/>
          </w:rPr>
          <w:t> </w:t>
        </w:r>
      </w:ins>
      <w:ins w:id="58" w:author="Administrator" w:date="2018-08-25T14:11:00Z">
        <w:r>
          <w:rPr>
            <w:rFonts w:hint="eastAsia"/>
            <w:lang w:val="en-US" w:eastAsia="zh-CN"/>
          </w:rPr>
          <w:t>MHz</w:t>
        </w:r>
      </w:ins>
      <w:ins w:id="59" w:author="Administrator" w:date="2018-08-25T14:10:00Z">
        <w:r>
          <w:rPr>
            <w:rFonts w:hint="eastAsia"/>
            <w:lang w:val="en-US" w:eastAsia="zh-CN"/>
          </w:rPr>
          <w:t>:</w:t>
        </w:r>
      </w:ins>
    </w:p>
    <w:p w14:paraId="4A62D178" w14:textId="77777777" w:rsidR="006B0794" w:rsidRDefault="006B0794" w:rsidP="006B0794">
      <w:pPr>
        <w:pStyle w:val="ListParagraph"/>
        <w:ind w:left="360" w:firstLineChars="0" w:firstLine="0"/>
        <w:rPr>
          <w:ins w:id="60" w:author="Administrator" w:date="2018-09-05T15:08:00Z"/>
          <w:i/>
          <w:iCs/>
          <w:lang w:val="en-US" w:eastAsia="zh-CN"/>
        </w:rPr>
        <w:pPrChange w:id="61" w:author="Administrator" w:date="2018-08-25T14:10:00Z">
          <w:pPr/>
        </w:pPrChange>
      </w:pPr>
      <w:ins w:id="62" w:author="Administrator" w:date="2018-08-25T14:10:00Z">
        <w:r>
          <w:rPr>
            <w:rFonts w:hint="eastAsia"/>
            <w:lang w:val="en-US" w:eastAsia="zh-CN"/>
          </w:rPr>
          <w:tab/>
        </w:r>
      </w:ins>
      <w:ins w:id="63" w:author="Administrator" w:date="2018-08-25T14:12:00Z">
        <w:r w:rsidRPr="003318D1">
          <w:rPr>
            <w:szCs w:val="24"/>
            <w:lang w:val="en-US"/>
          </w:rPr>
          <w:t>lower half of the band:</w:t>
        </w:r>
      </w:ins>
      <w:ins w:id="64" w:author="Administrator" w:date="2018-09-05T11:17:00Z">
        <w:r>
          <w:rPr>
            <w:rFonts w:hint="eastAsia"/>
            <w:szCs w:val="24"/>
            <w:lang w:val="en-US" w:eastAsia="zh-CN"/>
          </w:rPr>
          <w:t xml:space="preserve"> </w:t>
        </w:r>
      </w:ins>
      <w:ins w:id="65" w:author="Administrator" w:date="2018-09-05T15:06:00Z">
        <w:r w:rsidRPr="002C4448">
          <w:rPr>
            <w:position w:val="-12"/>
          </w:rPr>
          <w:object w:dxaOrig="300" w:dyaOrig="360" w14:anchorId="323B2F92">
            <v:shape id="_x0000_i1026" type="#_x0000_t75" style="width:16pt;height:17.35pt" o:ole="">
              <v:imagedata r:id="rId11" o:title=""/>
            </v:shape>
            <o:OLEObject Type="Embed" ProgID="Equation.3" ShapeID="_x0000_i1026" DrawAspect="Content" ObjectID="_1658228433" r:id="rId12"/>
          </w:object>
        </w:r>
      </w:ins>
      <w:ins w:id="66" w:author="Administrator" w:date="2018-09-05T15:06:00Z">
        <w:r w:rsidRPr="003318D1">
          <w:rPr>
            <w:i/>
            <w:iCs/>
            <w:lang w:val="en-US"/>
          </w:rPr>
          <w:t> </w:t>
        </w:r>
        <w:r>
          <w:rPr>
            <w:rFonts w:ascii="Symbol" w:hAnsi="Symbol"/>
          </w:rPr>
          <w:t></w:t>
        </w:r>
        <w:r w:rsidRPr="003318D1">
          <w:rPr>
            <w:i/>
            <w:iCs/>
            <w:lang w:val="en-US"/>
          </w:rPr>
          <w:t> f</w:t>
        </w:r>
        <w:r w:rsidRPr="003318D1">
          <w:rPr>
            <w:i/>
            <w:iCs/>
            <w:position w:val="-4"/>
            <w:sz w:val="20"/>
            <w:lang w:val="en-US"/>
          </w:rPr>
          <w:t>r</w:t>
        </w:r>
        <w:r w:rsidRPr="003318D1">
          <w:rPr>
            <w:i/>
            <w:iCs/>
            <w:lang w:val="en-US"/>
          </w:rPr>
          <w:t> </w:t>
        </w:r>
        <w:r w:rsidRPr="003318D1">
          <w:rPr>
            <w:lang w:val="en-US"/>
          </w:rPr>
          <w:t>– 7</w:t>
        </w:r>
        <w:r>
          <w:rPr>
            <w:rFonts w:hint="eastAsia"/>
            <w:lang w:val="en-US" w:eastAsia="zh-CN"/>
          </w:rPr>
          <w:t>28</w:t>
        </w:r>
        <w:r w:rsidRPr="003318D1">
          <w:rPr>
            <w:lang w:val="en-US"/>
          </w:rPr>
          <w:t> </w:t>
        </w:r>
        <w:r>
          <w:rPr>
            <w:rFonts w:ascii="Symbol" w:hAnsi="Symbol"/>
          </w:rPr>
          <w:t></w:t>
        </w:r>
        <w:r w:rsidRPr="003318D1">
          <w:rPr>
            <w:lang w:val="en-US"/>
          </w:rPr>
          <w:t xml:space="preserve"> 112 </w:t>
        </w:r>
        <w:r w:rsidRPr="003318D1">
          <w:rPr>
            <w:i/>
            <w:iCs/>
            <w:lang w:val="en-US"/>
          </w:rPr>
          <w:t>n</w:t>
        </w:r>
      </w:ins>
    </w:p>
    <w:p w14:paraId="4C0ABF96" w14:textId="77777777" w:rsidR="006B0794" w:rsidRDefault="006B0794" w:rsidP="006B0794">
      <w:pPr>
        <w:pStyle w:val="ListParagraph"/>
        <w:ind w:left="360" w:firstLineChars="0" w:firstLine="0"/>
        <w:rPr>
          <w:ins w:id="67" w:author="Administrator" w:date="2018-09-05T15:08:00Z"/>
          <w:i/>
          <w:iCs/>
          <w:lang w:val="en-US" w:eastAsia="zh-CN"/>
        </w:rPr>
        <w:pPrChange w:id="68" w:author="Administrator" w:date="2018-08-25T14:10:00Z">
          <w:pPr/>
        </w:pPrChange>
      </w:pPr>
      <w:ins w:id="69" w:author="Administrator" w:date="2018-09-05T15:08:00Z">
        <w:r w:rsidRPr="003318D1">
          <w:rPr>
            <w:szCs w:val="24"/>
            <w:lang w:val="en-US"/>
          </w:rPr>
          <w:tab/>
          <w:t>upper half of the band:</w:t>
        </w:r>
        <w:r w:rsidRPr="003318D1">
          <w:rPr>
            <w:szCs w:val="24"/>
            <w:lang w:val="en-US"/>
          </w:rPr>
          <w:tab/>
        </w:r>
      </w:ins>
      <w:ins w:id="70" w:author="Administrator" w:date="2018-09-05T15:08:00Z">
        <w:r w:rsidRPr="002C4448">
          <w:rPr>
            <w:position w:val="-12"/>
          </w:rPr>
          <w:object w:dxaOrig="300" w:dyaOrig="360" w14:anchorId="239CC0B1">
            <v:shape id="_x0000_i1027" type="#_x0000_t75" style="width:16pt;height:17.35pt" o:ole="">
              <v:imagedata r:id="rId9" o:title=""/>
            </v:shape>
            <o:OLEObject Type="Embed" ProgID="Equation.3" ShapeID="_x0000_i1027" DrawAspect="Content" ObjectID="_1658228434" r:id="rId13"/>
          </w:object>
        </w:r>
      </w:ins>
      <w:ins w:id="71" w:author="Administrator" w:date="2018-09-05T15:08:00Z">
        <w:r w:rsidRPr="003318D1">
          <w:rPr>
            <w:i/>
            <w:iCs/>
            <w:lang w:val="en-US"/>
          </w:rPr>
          <w:t> </w:t>
        </w:r>
        <w:r>
          <w:rPr>
            <w:rFonts w:ascii="Symbol" w:hAnsi="Symbol"/>
          </w:rPr>
          <w:t></w:t>
        </w:r>
        <w:r w:rsidRPr="003318D1">
          <w:rPr>
            <w:i/>
            <w:iCs/>
            <w:lang w:val="en-US"/>
          </w:rPr>
          <w:t> f</w:t>
        </w:r>
        <w:r w:rsidRPr="003318D1">
          <w:rPr>
            <w:i/>
            <w:iCs/>
            <w:position w:val="-4"/>
            <w:sz w:val="20"/>
            <w:lang w:val="en-US"/>
          </w:rPr>
          <w:t>r</w:t>
        </w:r>
        <w:r w:rsidRPr="003318D1">
          <w:rPr>
            <w:lang w:val="en-US"/>
          </w:rPr>
          <w:t> </w:t>
        </w:r>
        <w:r>
          <w:rPr>
            <w:rFonts w:ascii="Symbol" w:hAnsi="Symbol"/>
          </w:rPr>
          <w:t></w:t>
        </w:r>
        <w:r w:rsidRPr="003318D1">
          <w:rPr>
            <w:lang w:val="en-US"/>
          </w:rPr>
          <w:t> </w:t>
        </w:r>
      </w:ins>
      <w:ins w:id="72" w:author="Administrator" w:date="2018-09-05T15:09:00Z">
        <w:r>
          <w:rPr>
            <w:rFonts w:hint="eastAsia"/>
            <w:lang w:val="en-US" w:eastAsia="zh-CN"/>
          </w:rPr>
          <w:t>84</w:t>
        </w:r>
      </w:ins>
      <w:ins w:id="73" w:author="Administrator" w:date="2018-09-05T15:08:00Z">
        <w:r w:rsidRPr="003318D1">
          <w:rPr>
            <w:lang w:val="en-US"/>
          </w:rPr>
          <w:t> </w:t>
        </w:r>
        <w:r>
          <w:rPr>
            <w:rFonts w:ascii="Symbol" w:hAnsi="Symbol"/>
          </w:rPr>
          <w:t></w:t>
        </w:r>
        <w:r w:rsidRPr="003318D1">
          <w:rPr>
            <w:lang w:val="en-US"/>
          </w:rPr>
          <w:t xml:space="preserve"> 112 </w:t>
        </w:r>
        <w:r w:rsidRPr="003318D1">
          <w:rPr>
            <w:i/>
            <w:iCs/>
            <w:lang w:val="en-US"/>
          </w:rPr>
          <w:t>n</w:t>
        </w:r>
      </w:ins>
    </w:p>
    <w:p w14:paraId="5364B2E9" w14:textId="77777777" w:rsidR="006B0794" w:rsidRPr="003318D1" w:rsidRDefault="006B0794" w:rsidP="006B0794">
      <w:pPr>
        <w:rPr>
          <w:ins w:id="74" w:author="Administrator" w:date="2018-09-05T15:08:00Z"/>
          <w:lang w:val="en-US"/>
        </w:rPr>
      </w:pPr>
      <w:ins w:id="75" w:author="Administrator" w:date="2018-09-05T15:08:00Z">
        <w:r w:rsidRPr="003318D1">
          <w:rPr>
            <w:lang w:val="en-US"/>
          </w:rPr>
          <w:t>where:</w:t>
        </w:r>
      </w:ins>
    </w:p>
    <w:p w14:paraId="5930712E" w14:textId="77777777" w:rsidR="006B0794" w:rsidRDefault="006B0794" w:rsidP="006B0794">
      <w:pPr>
        <w:pStyle w:val="ListParagraph"/>
        <w:ind w:left="360" w:firstLineChars="0" w:firstLine="0"/>
        <w:rPr>
          <w:ins w:id="76" w:author="Administrator" w:date="2018-08-25T11:01:00Z"/>
          <w:lang w:val="en-US" w:eastAsia="zh-CN"/>
        </w:rPr>
        <w:pPrChange w:id="77" w:author="Administrator" w:date="2018-08-25T14:10:00Z">
          <w:pPr/>
        </w:pPrChange>
      </w:pPr>
      <w:ins w:id="78" w:author="Administrator" w:date="2018-09-05T15:08:00Z">
        <w:r w:rsidRPr="003318D1">
          <w:rPr>
            <w:szCs w:val="24"/>
            <w:lang w:val="en-US"/>
          </w:rPr>
          <w:tab/>
        </w:r>
        <w:r w:rsidRPr="003318D1">
          <w:rPr>
            <w:i/>
            <w:iCs/>
            <w:szCs w:val="24"/>
            <w:lang w:val="en-US"/>
          </w:rPr>
          <w:t>n</w:t>
        </w:r>
        <w:r w:rsidRPr="003318D1">
          <w:rPr>
            <w:szCs w:val="24"/>
            <w:lang w:val="en-US"/>
          </w:rPr>
          <w:t xml:space="preserve"> </w:t>
        </w:r>
        <w:r>
          <w:rPr>
            <w:rFonts w:ascii="Symbol" w:hAnsi="Symbol"/>
            <w:szCs w:val="24"/>
          </w:rPr>
          <w:t></w:t>
        </w:r>
        <w:r w:rsidRPr="003318D1">
          <w:rPr>
            <w:szCs w:val="24"/>
            <w:lang w:val="en-US"/>
          </w:rPr>
          <w:t xml:space="preserve"> 1, 2, 3, … </w:t>
        </w:r>
        <w:r>
          <w:rPr>
            <w:rFonts w:hint="eastAsia"/>
            <w:szCs w:val="24"/>
            <w:lang w:val="en-US" w:eastAsia="zh-CN"/>
          </w:rPr>
          <w:t>5</w:t>
        </w:r>
      </w:ins>
    </w:p>
    <w:p w14:paraId="3272D810" w14:textId="77777777" w:rsidR="006B0794" w:rsidRPr="003318D1" w:rsidRDefault="006B0794" w:rsidP="006B0794">
      <w:pPr>
        <w:rPr>
          <w:lang w:val="en-US"/>
        </w:rPr>
      </w:pPr>
      <w:del w:id="79" w:author="Administrator" w:date="2018-08-25T11:01:00Z">
        <w:r w:rsidRPr="003318D1" w:rsidDel="00A9678A">
          <w:rPr>
            <w:lang w:val="en-US"/>
          </w:rPr>
          <w:delText>a</w:delText>
        </w:r>
      </w:del>
      <w:ins w:id="80" w:author="Administrator" w:date="2018-08-25T11:01:00Z">
        <w:r>
          <w:rPr>
            <w:rFonts w:hint="eastAsia"/>
            <w:lang w:val="en-US" w:eastAsia="zh-CN"/>
          </w:rPr>
          <w:t>b</w:t>
        </w:r>
      </w:ins>
      <w:r w:rsidRPr="003318D1">
        <w:rPr>
          <w:lang w:val="en-US"/>
        </w:rPr>
        <w:t>)</w:t>
      </w:r>
      <w:r w:rsidRPr="003318D1">
        <w:rPr>
          <w:lang w:val="en-US"/>
        </w:rPr>
        <w:tab/>
        <w:t>for channel separation of 112 MHz:</w:t>
      </w:r>
    </w:p>
    <w:p w14:paraId="7AD7BC4B" w14:textId="77777777" w:rsidR="006B0794" w:rsidRPr="003318D1" w:rsidRDefault="006B0794" w:rsidP="006B0794">
      <w:pPr>
        <w:pStyle w:val="enumlev1"/>
        <w:tabs>
          <w:tab w:val="left" w:pos="3686"/>
        </w:tabs>
        <w:rPr>
          <w:szCs w:val="24"/>
          <w:lang w:val="en-US"/>
        </w:rPr>
      </w:pPr>
      <w:r w:rsidRPr="003318D1">
        <w:rPr>
          <w:lang w:val="en-US"/>
        </w:rPr>
        <w:tab/>
      </w:r>
      <w:r w:rsidRPr="003318D1">
        <w:rPr>
          <w:szCs w:val="24"/>
          <w:lang w:val="en-US"/>
        </w:rPr>
        <w:t>lower half of the band:</w:t>
      </w:r>
      <w:r w:rsidRPr="003318D1">
        <w:rPr>
          <w:szCs w:val="24"/>
          <w:lang w:val="en-US"/>
        </w:rPr>
        <w:tab/>
      </w:r>
      <w:r w:rsidRPr="002C4448">
        <w:rPr>
          <w:position w:val="-12"/>
        </w:rPr>
        <w:object w:dxaOrig="300" w:dyaOrig="360" w14:anchorId="4F99192C">
          <v:shape id="_x0000_i1028" type="#_x0000_t75" style="width:16pt;height:17.35pt" o:ole="">
            <v:imagedata r:id="rId11" o:title=""/>
          </v:shape>
          <o:OLEObject Type="Embed" ProgID="Equation.3" ShapeID="_x0000_i1028" DrawAspect="Content" ObjectID="_1658228435" r:id="rId14"/>
        </w:object>
      </w:r>
      <w:r w:rsidRPr="003318D1">
        <w:rPr>
          <w:i/>
          <w:iCs/>
          <w:lang w:val="en-US"/>
        </w:rPr>
        <w:t> </w:t>
      </w:r>
      <w:r>
        <w:rPr>
          <w:rFonts w:ascii="Symbol" w:hAnsi="Symbol"/>
        </w:rPr>
        <w:t></w:t>
      </w:r>
      <w:r w:rsidRPr="003318D1">
        <w:rPr>
          <w:i/>
          <w:iCs/>
          <w:lang w:val="en-US"/>
        </w:rPr>
        <w:t> f</w:t>
      </w:r>
      <w:r w:rsidRPr="003318D1">
        <w:rPr>
          <w:i/>
          <w:iCs/>
          <w:position w:val="-4"/>
          <w:sz w:val="20"/>
          <w:lang w:val="en-US"/>
        </w:rPr>
        <w:t>r</w:t>
      </w:r>
      <w:r w:rsidRPr="003318D1">
        <w:rPr>
          <w:i/>
          <w:iCs/>
          <w:lang w:val="en-US"/>
        </w:rPr>
        <w:t> </w:t>
      </w:r>
      <w:r w:rsidRPr="003318D1">
        <w:rPr>
          <w:lang w:val="en-US"/>
        </w:rPr>
        <w:t>– 784 </w:t>
      </w:r>
      <w:r>
        <w:rPr>
          <w:rFonts w:ascii="Symbol" w:hAnsi="Symbol"/>
        </w:rPr>
        <w:t></w:t>
      </w:r>
      <w:r w:rsidRPr="003318D1">
        <w:rPr>
          <w:lang w:val="en-US"/>
        </w:rPr>
        <w:t xml:space="preserve"> 112 </w:t>
      </w:r>
      <w:r w:rsidRPr="003318D1">
        <w:rPr>
          <w:i/>
          <w:iCs/>
          <w:lang w:val="en-US"/>
        </w:rPr>
        <w:t>n</w:t>
      </w:r>
    </w:p>
    <w:p w14:paraId="415F8B52" w14:textId="77777777" w:rsidR="006B0794" w:rsidRPr="003318D1" w:rsidRDefault="006B0794" w:rsidP="006B0794">
      <w:pPr>
        <w:pStyle w:val="enumlev1"/>
        <w:tabs>
          <w:tab w:val="left" w:pos="3686"/>
        </w:tabs>
        <w:rPr>
          <w:szCs w:val="24"/>
          <w:lang w:val="en-US"/>
        </w:rPr>
      </w:pPr>
      <w:r w:rsidRPr="003318D1">
        <w:rPr>
          <w:szCs w:val="24"/>
          <w:lang w:val="en-US"/>
        </w:rPr>
        <w:tab/>
        <w:t>upper half of the band:</w:t>
      </w:r>
      <w:r w:rsidRPr="003318D1">
        <w:rPr>
          <w:szCs w:val="24"/>
          <w:lang w:val="en-US"/>
        </w:rPr>
        <w:tab/>
      </w:r>
      <w:r w:rsidRPr="002C4448">
        <w:rPr>
          <w:position w:val="-12"/>
        </w:rPr>
        <w:object w:dxaOrig="300" w:dyaOrig="360" w14:anchorId="3F6782C7">
          <v:shape id="_x0000_i1029" type="#_x0000_t75" style="width:16pt;height:17.35pt" o:ole="">
            <v:imagedata r:id="rId9" o:title=""/>
          </v:shape>
          <o:OLEObject Type="Embed" ProgID="Equation.3" ShapeID="_x0000_i1029" DrawAspect="Content" ObjectID="_1658228436" r:id="rId15"/>
        </w:object>
      </w:r>
      <w:r w:rsidRPr="003318D1">
        <w:rPr>
          <w:i/>
          <w:iCs/>
          <w:lang w:val="en-US"/>
        </w:rPr>
        <w:t> </w:t>
      </w:r>
      <w:r>
        <w:rPr>
          <w:rFonts w:ascii="Symbol" w:hAnsi="Symbol"/>
        </w:rPr>
        <w:t></w:t>
      </w:r>
      <w:r w:rsidRPr="003318D1">
        <w:rPr>
          <w:i/>
          <w:iCs/>
          <w:lang w:val="en-US"/>
        </w:rPr>
        <w:t> f</w:t>
      </w:r>
      <w:r w:rsidRPr="003318D1">
        <w:rPr>
          <w:i/>
          <w:iCs/>
          <w:position w:val="-4"/>
          <w:sz w:val="20"/>
          <w:lang w:val="en-US"/>
        </w:rPr>
        <w:t>r</w:t>
      </w:r>
      <w:r w:rsidRPr="003318D1">
        <w:rPr>
          <w:lang w:val="en-US"/>
        </w:rPr>
        <w:t> </w:t>
      </w:r>
      <w:r>
        <w:rPr>
          <w:rFonts w:ascii="Symbol" w:hAnsi="Symbol"/>
        </w:rPr>
        <w:t></w:t>
      </w:r>
      <w:r w:rsidRPr="003318D1">
        <w:rPr>
          <w:lang w:val="en-US"/>
        </w:rPr>
        <w:t> 28 </w:t>
      </w:r>
      <w:r>
        <w:rPr>
          <w:rFonts w:ascii="Symbol" w:hAnsi="Symbol"/>
        </w:rPr>
        <w:t></w:t>
      </w:r>
      <w:r w:rsidRPr="003318D1">
        <w:rPr>
          <w:lang w:val="en-US"/>
        </w:rPr>
        <w:t xml:space="preserve"> 112 </w:t>
      </w:r>
      <w:r w:rsidRPr="003318D1">
        <w:rPr>
          <w:i/>
          <w:iCs/>
          <w:lang w:val="en-US"/>
        </w:rPr>
        <w:t>n</w:t>
      </w:r>
    </w:p>
    <w:p w14:paraId="0970AF38" w14:textId="77777777" w:rsidR="006B0794" w:rsidRPr="003318D1" w:rsidRDefault="006B0794" w:rsidP="006B0794">
      <w:pPr>
        <w:rPr>
          <w:lang w:val="en-US"/>
        </w:rPr>
      </w:pPr>
      <w:r w:rsidRPr="003318D1">
        <w:rPr>
          <w:lang w:val="en-US"/>
        </w:rPr>
        <w:t>where:</w:t>
      </w:r>
    </w:p>
    <w:p w14:paraId="42FEB66F" w14:textId="77777777" w:rsidR="006B0794" w:rsidRPr="003318D1" w:rsidRDefault="006B0794" w:rsidP="006B0794">
      <w:pPr>
        <w:pStyle w:val="enumlev1"/>
        <w:tabs>
          <w:tab w:val="left" w:pos="3570"/>
        </w:tabs>
        <w:rPr>
          <w:lang w:val="en-US"/>
        </w:rPr>
      </w:pPr>
      <w:r w:rsidRPr="003318D1">
        <w:rPr>
          <w:szCs w:val="24"/>
          <w:lang w:val="en-US"/>
        </w:rPr>
        <w:tab/>
      </w:r>
      <w:r w:rsidRPr="003318D1">
        <w:rPr>
          <w:i/>
          <w:iCs/>
          <w:szCs w:val="24"/>
          <w:lang w:val="en-US"/>
        </w:rPr>
        <w:t>n</w:t>
      </w:r>
      <w:r w:rsidRPr="003318D1">
        <w:rPr>
          <w:szCs w:val="24"/>
          <w:lang w:val="en-US"/>
        </w:rPr>
        <w:t xml:space="preserve"> </w:t>
      </w:r>
      <w:r>
        <w:rPr>
          <w:rFonts w:ascii="Symbol" w:hAnsi="Symbol"/>
          <w:szCs w:val="24"/>
        </w:rPr>
        <w:t></w:t>
      </w:r>
      <w:r w:rsidRPr="003318D1">
        <w:rPr>
          <w:szCs w:val="24"/>
          <w:lang w:val="en-US"/>
        </w:rPr>
        <w:t xml:space="preserve"> 1, 2, 3, … 6</w:t>
      </w:r>
    </w:p>
    <w:p w14:paraId="40A997EA" w14:textId="77777777" w:rsidR="006B0794" w:rsidRPr="003318D1" w:rsidRDefault="006B0794" w:rsidP="006B0794">
      <w:pPr>
        <w:rPr>
          <w:lang w:val="en-US"/>
        </w:rPr>
      </w:pPr>
      <w:del w:id="81" w:author="Administrator" w:date="2018-08-25T11:01:00Z">
        <w:r w:rsidRPr="003318D1" w:rsidDel="00A9678A">
          <w:rPr>
            <w:lang w:val="en-US"/>
          </w:rPr>
          <w:delText>b</w:delText>
        </w:r>
      </w:del>
      <w:ins w:id="82" w:author="Administrator" w:date="2018-08-25T11:01:00Z">
        <w:r>
          <w:rPr>
            <w:rFonts w:hint="eastAsia"/>
            <w:lang w:val="en-US" w:eastAsia="zh-CN"/>
          </w:rPr>
          <w:t>c</w:t>
        </w:r>
      </w:ins>
      <w:r w:rsidRPr="003318D1">
        <w:rPr>
          <w:lang w:val="en-US"/>
        </w:rPr>
        <w:t>)</w:t>
      </w:r>
      <w:r w:rsidRPr="003318D1">
        <w:rPr>
          <w:lang w:val="en-US"/>
        </w:rPr>
        <w:tab/>
        <w:t>for channel separation of 56 MHz:</w:t>
      </w:r>
    </w:p>
    <w:p w14:paraId="4535D2CF" w14:textId="77777777" w:rsidR="006B0794" w:rsidRPr="003318D1" w:rsidRDefault="006B0794" w:rsidP="006B0794">
      <w:pPr>
        <w:pStyle w:val="enumlev1"/>
        <w:tabs>
          <w:tab w:val="left" w:pos="3686"/>
        </w:tabs>
        <w:rPr>
          <w:szCs w:val="24"/>
          <w:lang w:val="en-US"/>
        </w:rPr>
      </w:pPr>
      <w:r w:rsidRPr="003318D1">
        <w:rPr>
          <w:lang w:val="en-US"/>
        </w:rPr>
        <w:tab/>
      </w:r>
      <w:r w:rsidRPr="003318D1">
        <w:rPr>
          <w:szCs w:val="24"/>
          <w:lang w:val="en-US"/>
        </w:rPr>
        <w:t>lower half of the band:</w:t>
      </w:r>
      <w:r w:rsidRPr="003318D1">
        <w:rPr>
          <w:szCs w:val="24"/>
          <w:lang w:val="en-US"/>
        </w:rPr>
        <w:tab/>
      </w:r>
      <w:r w:rsidRPr="002C4448">
        <w:rPr>
          <w:position w:val="-12"/>
        </w:rPr>
        <w:object w:dxaOrig="300" w:dyaOrig="360" w14:anchorId="0110E550">
          <v:shape id="_x0000_i1030" type="#_x0000_t75" style="width:16pt;height:17.35pt" o:ole="">
            <v:imagedata r:id="rId11" o:title=""/>
          </v:shape>
          <o:OLEObject Type="Embed" ProgID="Equation.3" ShapeID="_x0000_i1030" DrawAspect="Content" ObjectID="_1658228437" r:id="rId16"/>
        </w:object>
      </w:r>
      <w:r w:rsidRPr="003318D1">
        <w:rPr>
          <w:i/>
          <w:iCs/>
          <w:lang w:val="en-US"/>
        </w:rPr>
        <w:t> </w:t>
      </w:r>
      <w:r>
        <w:rPr>
          <w:rFonts w:ascii="Symbol" w:hAnsi="Symbol"/>
        </w:rPr>
        <w:t></w:t>
      </w:r>
      <w:r w:rsidRPr="003318D1">
        <w:rPr>
          <w:i/>
          <w:iCs/>
          <w:lang w:val="en-US"/>
        </w:rPr>
        <w:t> f</w:t>
      </w:r>
      <w:r w:rsidRPr="003318D1">
        <w:rPr>
          <w:i/>
          <w:iCs/>
          <w:position w:val="-4"/>
          <w:sz w:val="20"/>
          <w:lang w:val="en-US"/>
        </w:rPr>
        <w:t>r</w:t>
      </w:r>
      <w:r w:rsidRPr="003318D1">
        <w:rPr>
          <w:i/>
          <w:iCs/>
          <w:lang w:val="en-US"/>
        </w:rPr>
        <w:t> </w:t>
      </w:r>
      <w:r w:rsidRPr="003318D1">
        <w:rPr>
          <w:lang w:val="en-US"/>
        </w:rPr>
        <w:t>– 756 </w:t>
      </w:r>
      <w:r>
        <w:rPr>
          <w:rFonts w:ascii="Symbol" w:hAnsi="Symbol"/>
        </w:rPr>
        <w:t></w:t>
      </w:r>
      <w:r w:rsidRPr="003318D1">
        <w:rPr>
          <w:lang w:val="en-US"/>
        </w:rPr>
        <w:t xml:space="preserve"> 56 </w:t>
      </w:r>
      <w:r w:rsidRPr="003318D1">
        <w:rPr>
          <w:i/>
          <w:iCs/>
          <w:lang w:val="en-US"/>
        </w:rPr>
        <w:t>n</w:t>
      </w:r>
    </w:p>
    <w:p w14:paraId="3CE53122" w14:textId="77777777" w:rsidR="006B0794" w:rsidRPr="003318D1" w:rsidRDefault="006B0794" w:rsidP="006B0794">
      <w:pPr>
        <w:pStyle w:val="enumlev1"/>
        <w:tabs>
          <w:tab w:val="left" w:pos="3686"/>
        </w:tabs>
        <w:rPr>
          <w:szCs w:val="24"/>
          <w:lang w:val="en-US"/>
        </w:rPr>
      </w:pPr>
      <w:r w:rsidRPr="003318D1">
        <w:rPr>
          <w:szCs w:val="24"/>
          <w:lang w:val="en-US"/>
        </w:rPr>
        <w:tab/>
        <w:t>upper half of the band:</w:t>
      </w:r>
      <w:r w:rsidRPr="003318D1">
        <w:rPr>
          <w:szCs w:val="24"/>
          <w:lang w:val="en-US"/>
        </w:rPr>
        <w:tab/>
      </w:r>
      <w:r w:rsidRPr="002C4448">
        <w:rPr>
          <w:position w:val="-12"/>
        </w:rPr>
        <w:object w:dxaOrig="300" w:dyaOrig="360" w14:anchorId="0039D973">
          <v:shape id="_x0000_i1031" type="#_x0000_t75" style="width:16pt;height:17.35pt" o:ole="">
            <v:imagedata r:id="rId9" o:title=""/>
          </v:shape>
          <o:OLEObject Type="Embed" ProgID="Equation.3" ShapeID="_x0000_i1031" DrawAspect="Content" ObjectID="_1658228438" r:id="rId17"/>
        </w:object>
      </w:r>
      <w:r w:rsidRPr="003318D1">
        <w:rPr>
          <w:i/>
          <w:iCs/>
          <w:lang w:val="en-US"/>
        </w:rPr>
        <w:t> </w:t>
      </w:r>
      <w:r>
        <w:rPr>
          <w:rFonts w:ascii="Symbol" w:hAnsi="Symbol"/>
        </w:rPr>
        <w:t></w:t>
      </w:r>
      <w:r w:rsidRPr="003318D1">
        <w:rPr>
          <w:i/>
          <w:iCs/>
          <w:lang w:val="en-US"/>
        </w:rPr>
        <w:t> f</w:t>
      </w:r>
      <w:r w:rsidRPr="003318D1">
        <w:rPr>
          <w:i/>
          <w:iCs/>
          <w:position w:val="-4"/>
          <w:sz w:val="20"/>
          <w:lang w:val="en-US"/>
        </w:rPr>
        <w:t>r</w:t>
      </w:r>
      <w:r w:rsidRPr="003318D1">
        <w:rPr>
          <w:lang w:val="en-US"/>
        </w:rPr>
        <w:t> </w:t>
      </w:r>
      <w:r>
        <w:rPr>
          <w:rFonts w:ascii="Symbol" w:hAnsi="Symbol"/>
        </w:rPr>
        <w:t></w:t>
      </w:r>
      <w:r w:rsidRPr="003318D1">
        <w:rPr>
          <w:lang w:val="en-US"/>
        </w:rPr>
        <w:t> 56 </w:t>
      </w:r>
      <w:r>
        <w:rPr>
          <w:rFonts w:ascii="Symbol" w:hAnsi="Symbol"/>
        </w:rPr>
        <w:t></w:t>
      </w:r>
      <w:r w:rsidRPr="003318D1">
        <w:rPr>
          <w:lang w:val="en-US"/>
        </w:rPr>
        <w:t xml:space="preserve"> 56 </w:t>
      </w:r>
      <w:r w:rsidRPr="003318D1">
        <w:rPr>
          <w:i/>
          <w:iCs/>
          <w:lang w:val="en-US"/>
        </w:rPr>
        <w:t>n</w:t>
      </w:r>
    </w:p>
    <w:p w14:paraId="3F9AA856" w14:textId="77777777" w:rsidR="006B0794" w:rsidRPr="003318D1" w:rsidRDefault="006B0794" w:rsidP="006B0794">
      <w:pPr>
        <w:rPr>
          <w:lang w:val="en-US"/>
        </w:rPr>
      </w:pPr>
      <w:r w:rsidRPr="003318D1">
        <w:rPr>
          <w:lang w:val="en-US"/>
        </w:rPr>
        <w:t>where:</w:t>
      </w:r>
    </w:p>
    <w:p w14:paraId="2B38D3EB" w14:textId="77777777" w:rsidR="006B0794" w:rsidRPr="003318D1" w:rsidRDefault="006B0794" w:rsidP="006B0794">
      <w:pPr>
        <w:pStyle w:val="enumlev1"/>
        <w:tabs>
          <w:tab w:val="left" w:pos="3570"/>
        </w:tabs>
        <w:rPr>
          <w:lang w:val="en-US"/>
        </w:rPr>
      </w:pPr>
      <w:r w:rsidRPr="003318D1">
        <w:rPr>
          <w:szCs w:val="24"/>
          <w:lang w:val="en-US"/>
        </w:rPr>
        <w:tab/>
      </w:r>
      <w:r w:rsidRPr="003318D1">
        <w:rPr>
          <w:i/>
          <w:iCs/>
          <w:szCs w:val="24"/>
          <w:lang w:val="en-US"/>
        </w:rPr>
        <w:t>n</w:t>
      </w:r>
      <w:r w:rsidRPr="003318D1">
        <w:rPr>
          <w:szCs w:val="24"/>
          <w:lang w:val="en-US"/>
        </w:rPr>
        <w:t xml:space="preserve"> </w:t>
      </w:r>
      <w:r>
        <w:rPr>
          <w:rFonts w:ascii="Symbol" w:hAnsi="Symbol"/>
          <w:szCs w:val="24"/>
        </w:rPr>
        <w:t></w:t>
      </w:r>
      <w:r w:rsidRPr="003318D1">
        <w:rPr>
          <w:szCs w:val="24"/>
          <w:lang w:val="en-US"/>
        </w:rPr>
        <w:t xml:space="preserve"> 1, 2, 3, … 12</w:t>
      </w:r>
    </w:p>
    <w:p w14:paraId="3E26AEB2" w14:textId="77777777" w:rsidR="006B0794" w:rsidRPr="003318D1" w:rsidRDefault="006B0794" w:rsidP="006B0794">
      <w:pPr>
        <w:rPr>
          <w:lang w:val="en-US"/>
        </w:rPr>
      </w:pPr>
      <w:del w:id="83" w:author="Administrator" w:date="2018-08-25T11:01:00Z">
        <w:r w:rsidRPr="003318D1" w:rsidDel="00A9678A">
          <w:rPr>
            <w:lang w:val="en-US"/>
          </w:rPr>
          <w:lastRenderedPageBreak/>
          <w:delText>c</w:delText>
        </w:r>
      </w:del>
      <w:ins w:id="84" w:author="Administrator" w:date="2018-08-25T11:01:00Z">
        <w:r>
          <w:rPr>
            <w:rFonts w:hint="eastAsia"/>
            <w:lang w:val="en-US" w:eastAsia="zh-CN"/>
          </w:rPr>
          <w:t>d</w:t>
        </w:r>
      </w:ins>
      <w:r w:rsidRPr="003318D1">
        <w:rPr>
          <w:lang w:val="en-US"/>
        </w:rPr>
        <w:t>)</w:t>
      </w:r>
      <w:r w:rsidRPr="003318D1">
        <w:rPr>
          <w:lang w:val="en-US"/>
        </w:rPr>
        <w:tab/>
        <w:t>for a channel separation of 28 MHz:</w:t>
      </w:r>
    </w:p>
    <w:p w14:paraId="6D08B1B6" w14:textId="77777777" w:rsidR="006B0794" w:rsidRPr="003318D1" w:rsidRDefault="006B0794" w:rsidP="006B0794">
      <w:pPr>
        <w:pStyle w:val="enumlev1"/>
        <w:tabs>
          <w:tab w:val="left" w:pos="3686"/>
        </w:tabs>
        <w:rPr>
          <w:szCs w:val="24"/>
          <w:lang w:val="en-US"/>
        </w:rPr>
      </w:pPr>
      <w:r w:rsidRPr="003318D1">
        <w:rPr>
          <w:lang w:val="en-US"/>
        </w:rPr>
        <w:tab/>
      </w:r>
      <w:r w:rsidRPr="003318D1">
        <w:rPr>
          <w:szCs w:val="24"/>
          <w:lang w:val="en-US"/>
        </w:rPr>
        <w:t>lower half of the band:</w:t>
      </w:r>
      <w:r w:rsidRPr="003318D1">
        <w:rPr>
          <w:szCs w:val="24"/>
          <w:lang w:val="en-US"/>
        </w:rPr>
        <w:tab/>
      </w:r>
      <w:r w:rsidRPr="002C4448">
        <w:rPr>
          <w:position w:val="-12"/>
        </w:rPr>
        <w:object w:dxaOrig="300" w:dyaOrig="360" w14:anchorId="4657CAC6">
          <v:shape id="_x0000_i1032" type="#_x0000_t75" style="width:16pt;height:17.35pt" o:ole="">
            <v:imagedata r:id="rId11" o:title=""/>
          </v:shape>
          <o:OLEObject Type="Embed" ProgID="Equation.3" ShapeID="_x0000_i1032" DrawAspect="Content" ObjectID="_1658228439" r:id="rId18"/>
        </w:object>
      </w:r>
      <w:r w:rsidRPr="003318D1">
        <w:rPr>
          <w:i/>
          <w:iCs/>
          <w:lang w:val="en-US"/>
        </w:rPr>
        <w:t> </w:t>
      </w:r>
      <w:r>
        <w:rPr>
          <w:rFonts w:ascii="Symbol" w:hAnsi="Symbol"/>
        </w:rPr>
        <w:t></w:t>
      </w:r>
      <w:r w:rsidRPr="003318D1">
        <w:rPr>
          <w:i/>
          <w:iCs/>
          <w:lang w:val="en-US"/>
        </w:rPr>
        <w:t> f</w:t>
      </w:r>
      <w:r w:rsidRPr="003318D1">
        <w:rPr>
          <w:i/>
          <w:iCs/>
          <w:position w:val="-4"/>
          <w:sz w:val="20"/>
          <w:lang w:val="en-US"/>
        </w:rPr>
        <w:t>r</w:t>
      </w:r>
      <w:r w:rsidRPr="003318D1">
        <w:rPr>
          <w:lang w:val="en-US"/>
        </w:rPr>
        <w:t> – 798 </w:t>
      </w:r>
      <w:r>
        <w:rPr>
          <w:rFonts w:ascii="Symbol" w:hAnsi="Symbol"/>
        </w:rPr>
        <w:t></w:t>
      </w:r>
      <w:r w:rsidRPr="003318D1">
        <w:rPr>
          <w:lang w:val="en-US"/>
        </w:rPr>
        <w:t xml:space="preserve"> 28 </w:t>
      </w:r>
      <w:r w:rsidRPr="003318D1">
        <w:rPr>
          <w:i/>
          <w:iCs/>
          <w:lang w:val="en-US"/>
        </w:rPr>
        <w:t>n</w:t>
      </w:r>
    </w:p>
    <w:p w14:paraId="0196852A" w14:textId="77777777" w:rsidR="006B0794" w:rsidRPr="003318D1" w:rsidRDefault="006B0794" w:rsidP="006B0794">
      <w:pPr>
        <w:pStyle w:val="enumlev1"/>
        <w:tabs>
          <w:tab w:val="left" w:pos="3686"/>
        </w:tabs>
        <w:rPr>
          <w:szCs w:val="24"/>
          <w:lang w:val="en-US"/>
        </w:rPr>
      </w:pPr>
      <w:r w:rsidRPr="003318D1">
        <w:rPr>
          <w:szCs w:val="24"/>
          <w:lang w:val="en-US"/>
        </w:rPr>
        <w:tab/>
        <w:t>upper half of the band:</w:t>
      </w:r>
      <w:r w:rsidRPr="003318D1">
        <w:rPr>
          <w:szCs w:val="24"/>
          <w:lang w:val="en-US"/>
        </w:rPr>
        <w:tab/>
      </w:r>
      <w:r w:rsidRPr="002C4448">
        <w:rPr>
          <w:position w:val="-12"/>
        </w:rPr>
        <w:object w:dxaOrig="300" w:dyaOrig="360" w14:anchorId="310AE389">
          <v:shape id="_x0000_i1033" type="#_x0000_t75" style="width:16pt;height:17.35pt" o:ole="">
            <v:imagedata r:id="rId9" o:title=""/>
          </v:shape>
          <o:OLEObject Type="Embed" ProgID="Equation.3" ShapeID="_x0000_i1033" DrawAspect="Content" ObjectID="_1658228440" r:id="rId19"/>
        </w:object>
      </w:r>
      <w:r w:rsidRPr="003318D1">
        <w:rPr>
          <w:i/>
          <w:iCs/>
          <w:lang w:val="en-US"/>
        </w:rPr>
        <w:t> </w:t>
      </w:r>
      <w:r>
        <w:rPr>
          <w:rFonts w:ascii="Symbol" w:hAnsi="Symbol"/>
        </w:rPr>
        <w:t></w:t>
      </w:r>
      <w:r w:rsidRPr="003318D1">
        <w:rPr>
          <w:i/>
          <w:iCs/>
          <w:lang w:val="en-US"/>
        </w:rPr>
        <w:t> f</w:t>
      </w:r>
      <w:r w:rsidRPr="003318D1">
        <w:rPr>
          <w:i/>
          <w:iCs/>
          <w:position w:val="-4"/>
          <w:sz w:val="20"/>
          <w:lang w:val="en-US"/>
        </w:rPr>
        <w:t>r</w:t>
      </w:r>
      <w:r w:rsidRPr="003318D1">
        <w:rPr>
          <w:lang w:val="en-US"/>
        </w:rPr>
        <w:t> </w:t>
      </w:r>
      <w:r>
        <w:rPr>
          <w:rFonts w:ascii="Symbol" w:hAnsi="Symbol"/>
        </w:rPr>
        <w:t></w:t>
      </w:r>
      <w:r w:rsidRPr="003318D1">
        <w:rPr>
          <w:lang w:val="en-US"/>
        </w:rPr>
        <w:t> 14 </w:t>
      </w:r>
      <w:r>
        <w:rPr>
          <w:rFonts w:ascii="Symbol" w:hAnsi="Symbol"/>
        </w:rPr>
        <w:t></w:t>
      </w:r>
      <w:r w:rsidRPr="003318D1">
        <w:rPr>
          <w:lang w:val="en-US"/>
        </w:rPr>
        <w:t xml:space="preserve"> 28 </w:t>
      </w:r>
      <w:r w:rsidRPr="003318D1">
        <w:rPr>
          <w:i/>
          <w:iCs/>
          <w:lang w:val="en-US"/>
        </w:rPr>
        <w:t>n</w:t>
      </w:r>
    </w:p>
    <w:p w14:paraId="067F3B0F" w14:textId="77777777" w:rsidR="006B0794" w:rsidRPr="003318D1" w:rsidRDefault="006B0794" w:rsidP="006B0794">
      <w:pPr>
        <w:rPr>
          <w:lang w:val="en-US"/>
        </w:rPr>
      </w:pPr>
      <w:r w:rsidRPr="003318D1">
        <w:rPr>
          <w:lang w:val="en-US"/>
        </w:rPr>
        <w:t>where:</w:t>
      </w:r>
    </w:p>
    <w:p w14:paraId="5A0954AA" w14:textId="77777777" w:rsidR="006B0794" w:rsidRPr="003318D1" w:rsidRDefault="006B0794" w:rsidP="006B0794">
      <w:pPr>
        <w:pStyle w:val="enumlev1"/>
        <w:tabs>
          <w:tab w:val="left" w:pos="3570"/>
        </w:tabs>
        <w:rPr>
          <w:lang w:val="en-US"/>
        </w:rPr>
      </w:pPr>
      <w:r w:rsidRPr="003318D1">
        <w:rPr>
          <w:i/>
          <w:iCs/>
          <w:szCs w:val="24"/>
          <w:lang w:val="en-US"/>
        </w:rPr>
        <w:tab/>
        <w:t>n</w:t>
      </w:r>
      <w:r w:rsidRPr="003318D1">
        <w:rPr>
          <w:szCs w:val="24"/>
          <w:lang w:val="en-US"/>
        </w:rPr>
        <w:t xml:space="preserve"> </w:t>
      </w:r>
      <w:r>
        <w:rPr>
          <w:rFonts w:ascii="Symbol" w:hAnsi="Symbol"/>
          <w:szCs w:val="24"/>
        </w:rPr>
        <w:t></w:t>
      </w:r>
      <w:r w:rsidRPr="003318D1">
        <w:rPr>
          <w:szCs w:val="24"/>
          <w:lang w:val="en-US"/>
        </w:rPr>
        <w:t xml:space="preserve"> 1, 2, 3, … 27</w:t>
      </w:r>
    </w:p>
    <w:p w14:paraId="3301D528" w14:textId="77777777" w:rsidR="006B0794" w:rsidRPr="003318D1" w:rsidRDefault="006B0794" w:rsidP="006B0794">
      <w:pPr>
        <w:rPr>
          <w:lang w:val="en-US"/>
        </w:rPr>
      </w:pPr>
      <w:del w:id="85" w:author="Administrator" w:date="2018-08-25T11:01:00Z">
        <w:r w:rsidRPr="003318D1" w:rsidDel="00A9678A">
          <w:rPr>
            <w:lang w:val="en-US"/>
          </w:rPr>
          <w:delText>d</w:delText>
        </w:r>
      </w:del>
      <w:ins w:id="86" w:author="Administrator" w:date="2018-08-25T11:01:00Z">
        <w:r>
          <w:rPr>
            <w:rFonts w:hint="eastAsia"/>
            <w:lang w:val="en-US" w:eastAsia="zh-CN"/>
          </w:rPr>
          <w:t>e</w:t>
        </w:r>
      </w:ins>
      <w:r w:rsidRPr="003318D1">
        <w:rPr>
          <w:lang w:val="en-US"/>
        </w:rPr>
        <w:t>)</w:t>
      </w:r>
      <w:r w:rsidRPr="003318D1">
        <w:rPr>
          <w:lang w:val="en-US"/>
        </w:rPr>
        <w:tab/>
        <w:t>for a channel separation of 14 MHz:</w:t>
      </w:r>
    </w:p>
    <w:p w14:paraId="685B407C" w14:textId="77777777" w:rsidR="006B0794" w:rsidRPr="003318D1" w:rsidRDefault="006B0794" w:rsidP="006B0794">
      <w:pPr>
        <w:pStyle w:val="enumlev1"/>
        <w:tabs>
          <w:tab w:val="left" w:pos="3686"/>
        </w:tabs>
        <w:rPr>
          <w:lang w:val="en-US"/>
        </w:rPr>
      </w:pPr>
      <w:r w:rsidRPr="003318D1">
        <w:rPr>
          <w:lang w:val="en-US"/>
        </w:rPr>
        <w:tab/>
      </w:r>
      <w:r w:rsidRPr="003318D1">
        <w:rPr>
          <w:szCs w:val="24"/>
          <w:lang w:val="en-US"/>
        </w:rPr>
        <w:t>lower half of the band:</w:t>
      </w:r>
      <w:r w:rsidRPr="003318D1">
        <w:rPr>
          <w:szCs w:val="24"/>
          <w:lang w:val="en-US"/>
        </w:rPr>
        <w:tab/>
      </w:r>
      <w:r w:rsidRPr="002C4448">
        <w:rPr>
          <w:position w:val="-12"/>
        </w:rPr>
        <w:object w:dxaOrig="300" w:dyaOrig="360" w14:anchorId="09C7C56E">
          <v:shape id="_x0000_i1034" type="#_x0000_t75" style="width:16pt;height:17.35pt" o:ole="">
            <v:imagedata r:id="rId11" o:title=""/>
          </v:shape>
          <o:OLEObject Type="Embed" ProgID="Equation.3" ShapeID="_x0000_i1034" DrawAspect="Content" ObjectID="_1658228441" r:id="rId20"/>
        </w:object>
      </w:r>
      <w:r w:rsidRPr="003318D1">
        <w:rPr>
          <w:i/>
          <w:iCs/>
          <w:lang w:val="en-US"/>
        </w:rPr>
        <w:t> </w:t>
      </w:r>
      <w:r>
        <w:rPr>
          <w:rFonts w:ascii="Symbol" w:hAnsi="Symbol"/>
        </w:rPr>
        <w:t></w:t>
      </w:r>
      <w:r w:rsidRPr="003318D1">
        <w:rPr>
          <w:i/>
          <w:iCs/>
          <w:lang w:val="en-US"/>
        </w:rPr>
        <w:t> f</w:t>
      </w:r>
      <w:r w:rsidRPr="003318D1">
        <w:rPr>
          <w:i/>
          <w:iCs/>
          <w:position w:val="-4"/>
          <w:sz w:val="20"/>
          <w:lang w:val="en-US"/>
        </w:rPr>
        <w:t>r</w:t>
      </w:r>
      <w:r w:rsidRPr="003318D1">
        <w:rPr>
          <w:lang w:val="en-US"/>
        </w:rPr>
        <w:t> – 791 </w:t>
      </w:r>
      <w:r>
        <w:rPr>
          <w:rFonts w:ascii="Symbol" w:hAnsi="Symbol"/>
        </w:rPr>
        <w:t></w:t>
      </w:r>
      <w:r w:rsidRPr="003318D1">
        <w:rPr>
          <w:lang w:val="en-US"/>
        </w:rPr>
        <w:t xml:space="preserve"> 14 </w:t>
      </w:r>
      <w:r w:rsidRPr="003318D1">
        <w:rPr>
          <w:i/>
          <w:iCs/>
          <w:lang w:val="en-US"/>
        </w:rPr>
        <w:t>n</w:t>
      </w:r>
    </w:p>
    <w:p w14:paraId="0FC5D6E7" w14:textId="77777777" w:rsidR="006B0794" w:rsidRPr="003318D1" w:rsidRDefault="006B0794" w:rsidP="006B0794">
      <w:pPr>
        <w:pStyle w:val="enumlev1"/>
        <w:tabs>
          <w:tab w:val="left" w:pos="3686"/>
        </w:tabs>
        <w:rPr>
          <w:lang w:val="en-US"/>
        </w:rPr>
      </w:pPr>
      <w:r w:rsidRPr="003318D1">
        <w:rPr>
          <w:lang w:val="en-US"/>
        </w:rPr>
        <w:tab/>
        <w:t>upper half of the band:</w:t>
      </w:r>
      <w:r w:rsidRPr="003318D1">
        <w:rPr>
          <w:lang w:val="en-US"/>
        </w:rPr>
        <w:tab/>
      </w:r>
      <w:r w:rsidRPr="002C4448">
        <w:rPr>
          <w:position w:val="-12"/>
        </w:rPr>
        <w:object w:dxaOrig="300" w:dyaOrig="360" w14:anchorId="4FEDCB73">
          <v:shape id="_x0000_i1035" type="#_x0000_t75" style="width:16pt;height:17.35pt" o:ole="">
            <v:imagedata r:id="rId9" o:title=""/>
          </v:shape>
          <o:OLEObject Type="Embed" ProgID="Equation.3" ShapeID="_x0000_i1035" DrawAspect="Content" ObjectID="_1658228442" r:id="rId21"/>
        </w:object>
      </w:r>
      <w:r w:rsidRPr="003318D1">
        <w:rPr>
          <w:i/>
          <w:iCs/>
          <w:lang w:val="en-US"/>
        </w:rPr>
        <w:t> </w:t>
      </w:r>
      <w:r>
        <w:rPr>
          <w:rFonts w:ascii="Symbol" w:hAnsi="Symbol"/>
        </w:rPr>
        <w:t></w:t>
      </w:r>
      <w:r w:rsidRPr="003318D1">
        <w:rPr>
          <w:i/>
          <w:iCs/>
          <w:lang w:val="en-US"/>
        </w:rPr>
        <w:t> f</w:t>
      </w:r>
      <w:r w:rsidRPr="003318D1">
        <w:rPr>
          <w:i/>
          <w:iCs/>
          <w:position w:val="-4"/>
          <w:sz w:val="20"/>
          <w:lang w:val="en-US"/>
        </w:rPr>
        <w:t>r</w:t>
      </w:r>
      <w:r w:rsidRPr="003318D1">
        <w:rPr>
          <w:lang w:val="en-US"/>
        </w:rPr>
        <w:t> </w:t>
      </w:r>
      <w:r>
        <w:rPr>
          <w:rFonts w:ascii="Symbol" w:hAnsi="Symbol"/>
        </w:rPr>
        <w:t></w:t>
      </w:r>
      <w:r w:rsidRPr="003318D1">
        <w:rPr>
          <w:lang w:val="en-US"/>
        </w:rPr>
        <w:t> 21 </w:t>
      </w:r>
      <w:r>
        <w:rPr>
          <w:rFonts w:ascii="Symbol" w:hAnsi="Symbol"/>
        </w:rPr>
        <w:t></w:t>
      </w:r>
      <w:r w:rsidRPr="003318D1">
        <w:rPr>
          <w:lang w:val="en-US"/>
        </w:rPr>
        <w:t xml:space="preserve"> 14 </w:t>
      </w:r>
      <w:r w:rsidRPr="003318D1">
        <w:rPr>
          <w:i/>
          <w:iCs/>
          <w:lang w:val="en-US"/>
        </w:rPr>
        <w:t>n</w:t>
      </w:r>
    </w:p>
    <w:p w14:paraId="33D20714" w14:textId="77777777" w:rsidR="006B0794" w:rsidRPr="003318D1" w:rsidRDefault="006B0794" w:rsidP="006B0794">
      <w:pPr>
        <w:rPr>
          <w:lang w:val="en-US"/>
        </w:rPr>
      </w:pPr>
      <w:r w:rsidRPr="003318D1">
        <w:rPr>
          <w:lang w:val="en-US"/>
        </w:rPr>
        <w:t>where:</w:t>
      </w:r>
    </w:p>
    <w:p w14:paraId="1B6655B9" w14:textId="77777777" w:rsidR="006B0794" w:rsidRPr="003318D1" w:rsidRDefault="006B0794" w:rsidP="006B0794">
      <w:pPr>
        <w:pStyle w:val="enumlev1"/>
        <w:tabs>
          <w:tab w:val="left" w:pos="3570"/>
        </w:tabs>
        <w:rPr>
          <w:lang w:val="en-US"/>
        </w:rPr>
      </w:pPr>
      <w:r w:rsidRPr="003318D1">
        <w:rPr>
          <w:i/>
          <w:iCs/>
          <w:szCs w:val="24"/>
          <w:lang w:val="en-US"/>
        </w:rPr>
        <w:tab/>
        <w:t>n</w:t>
      </w:r>
      <w:r w:rsidRPr="003318D1">
        <w:rPr>
          <w:szCs w:val="24"/>
          <w:lang w:val="en-US"/>
        </w:rPr>
        <w:t xml:space="preserve"> </w:t>
      </w:r>
      <w:r>
        <w:rPr>
          <w:rFonts w:ascii="Symbol" w:hAnsi="Symbol"/>
          <w:szCs w:val="24"/>
        </w:rPr>
        <w:t></w:t>
      </w:r>
      <w:r w:rsidRPr="003318D1">
        <w:rPr>
          <w:szCs w:val="24"/>
          <w:lang w:val="en-US"/>
        </w:rPr>
        <w:t xml:space="preserve"> 1, 2, 3, … 54</w:t>
      </w:r>
    </w:p>
    <w:p w14:paraId="3FF34A50" w14:textId="77777777" w:rsidR="006B0794" w:rsidRPr="003318D1" w:rsidRDefault="006B0794" w:rsidP="006B0794">
      <w:pPr>
        <w:rPr>
          <w:lang w:val="en-US"/>
        </w:rPr>
      </w:pPr>
      <w:del w:id="87" w:author="Administrator" w:date="2018-08-25T11:01:00Z">
        <w:r w:rsidRPr="003318D1" w:rsidDel="00A9678A">
          <w:rPr>
            <w:lang w:val="en-US"/>
          </w:rPr>
          <w:delText>e</w:delText>
        </w:r>
      </w:del>
      <w:ins w:id="88" w:author="Administrator" w:date="2018-08-25T11:01:00Z">
        <w:r>
          <w:rPr>
            <w:rFonts w:hint="eastAsia"/>
            <w:lang w:val="en-US" w:eastAsia="zh-CN"/>
          </w:rPr>
          <w:t>f</w:t>
        </w:r>
      </w:ins>
      <w:r w:rsidRPr="003318D1">
        <w:rPr>
          <w:lang w:val="en-US"/>
        </w:rPr>
        <w:t>)</w:t>
      </w:r>
      <w:r w:rsidRPr="003318D1">
        <w:rPr>
          <w:lang w:val="en-US"/>
        </w:rPr>
        <w:tab/>
        <w:t>for a channel separation of 7 MHz:</w:t>
      </w:r>
    </w:p>
    <w:p w14:paraId="7376AA10" w14:textId="77777777" w:rsidR="006B0794" w:rsidRPr="003318D1" w:rsidRDefault="006B0794" w:rsidP="006B0794">
      <w:pPr>
        <w:pStyle w:val="enumlev1"/>
        <w:tabs>
          <w:tab w:val="left" w:pos="3686"/>
        </w:tabs>
        <w:rPr>
          <w:lang w:val="en-US"/>
        </w:rPr>
      </w:pPr>
      <w:r w:rsidRPr="003318D1">
        <w:rPr>
          <w:lang w:val="en-US"/>
        </w:rPr>
        <w:tab/>
      </w:r>
      <w:r w:rsidRPr="003318D1">
        <w:rPr>
          <w:szCs w:val="24"/>
          <w:lang w:val="en-US"/>
        </w:rPr>
        <w:t>lower half of the band:</w:t>
      </w:r>
      <w:r w:rsidRPr="003318D1">
        <w:rPr>
          <w:szCs w:val="24"/>
          <w:lang w:val="en-US"/>
        </w:rPr>
        <w:tab/>
      </w:r>
      <w:r w:rsidRPr="002C4448">
        <w:rPr>
          <w:position w:val="-12"/>
        </w:rPr>
        <w:object w:dxaOrig="300" w:dyaOrig="360" w14:anchorId="70A2E759">
          <v:shape id="_x0000_i1036" type="#_x0000_t75" style="width:16pt;height:17.35pt" o:ole="">
            <v:imagedata r:id="rId11" o:title=""/>
          </v:shape>
          <o:OLEObject Type="Embed" ProgID="Equation.3" ShapeID="_x0000_i1036" DrawAspect="Content" ObjectID="_1658228443" r:id="rId22"/>
        </w:object>
      </w:r>
      <w:r w:rsidRPr="003318D1">
        <w:rPr>
          <w:i/>
          <w:iCs/>
          <w:lang w:val="en-US"/>
        </w:rPr>
        <w:t> </w:t>
      </w:r>
      <w:r>
        <w:rPr>
          <w:rFonts w:ascii="Symbol" w:hAnsi="Symbol"/>
        </w:rPr>
        <w:t></w:t>
      </w:r>
      <w:r w:rsidRPr="003318D1">
        <w:rPr>
          <w:i/>
          <w:iCs/>
          <w:lang w:val="en-US"/>
        </w:rPr>
        <w:t> f</w:t>
      </w:r>
      <w:r w:rsidRPr="003318D1">
        <w:rPr>
          <w:i/>
          <w:iCs/>
          <w:position w:val="-4"/>
          <w:sz w:val="20"/>
          <w:lang w:val="en-US"/>
        </w:rPr>
        <w:t>r</w:t>
      </w:r>
      <w:r w:rsidRPr="003318D1">
        <w:rPr>
          <w:lang w:val="en-US"/>
        </w:rPr>
        <w:t> – 787.5 </w:t>
      </w:r>
      <w:r>
        <w:rPr>
          <w:rFonts w:ascii="Symbol" w:hAnsi="Symbol"/>
        </w:rPr>
        <w:t></w:t>
      </w:r>
      <w:r w:rsidRPr="003318D1">
        <w:rPr>
          <w:lang w:val="en-US"/>
        </w:rPr>
        <w:t xml:space="preserve"> 7 </w:t>
      </w:r>
      <w:r w:rsidRPr="003318D1">
        <w:rPr>
          <w:i/>
          <w:iCs/>
          <w:lang w:val="en-US"/>
        </w:rPr>
        <w:t>n</w:t>
      </w:r>
    </w:p>
    <w:p w14:paraId="2A672133" w14:textId="77777777" w:rsidR="006B0794" w:rsidRPr="003318D1" w:rsidRDefault="006B0794" w:rsidP="006B0794">
      <w:pPr>
        <w:pStyle w:val="enumlev1"/>
        <w:tabs>
          <w:tab w:val="left" w:pos="3686"/>
        </w:tabs>
        <w:rPr>
          <w:i/>
          <w:iCs/>
          <w:lang w:val="en-US"/>
        </w:rPr>
      </w:pPr>
      <w:r w:rsidRPr="003318D1">
        <w:rPr>
          <w:lang w:val="en-US"/>
        </w:rPr>
        <w:tab/>
        <w:t>upper half of the band:</w:t>
      </w:r>
      <w:r w:rsidRPr="003318D1">
        <w:rPr>
          <w:lang w:val="en-US"/>
        </w:rPr>
        <w:tab/>
      </w:r>
      <w:r w:rsidRPr="002C4448">
        <w:rPr>
          <w:position w:val="-12"/>
        </w:rPr>
        <w:object w:dxaOrig="300" w:dyaOrig="360" w14:anchorId="349222BD">
          <v:shape id="_x0000_i1037" type="#_x0000_t75" style="width:16pt;height:17.35pt" o:ole="">
            <v:imagedata r:id="rId9" o:title=""/>
          </v:shape>
          <o:OLEObject Type="Embed" ProgID="Equation.3" ShapeID="_x0000_i1037" DrawAspect="Content" ObjectID="_1658228444" r:id="rId23"/>
        </w:object>
      </w:r>
      <w:r w:rsidRPr="003318D1">
        <w:rPr>
          <w:i/>
          <w:iCs/>
          <w:lang w:val="en-US"/>
        </w:rPr>
        <w:t> </w:t>
      </w:r>
      <w:r>
        <w:rPr>
          <w:rFonts w:ascii="Symbol" w:hAnsi="Symbol"/>
        </w:rPr>
        <w:t></w:t>
      </w:r>
      <w:r w:rsidRPr="003318D1">
        <w:rPr>
          <w:i/>
          <w:iCs/>
          <w:lang w:val="en-US"/>
        </w:rPr>
        <w:t> f</w:t>
      </w:r>
      <w:r w:rsidRPr="003318D1">
        <w:rPr>
          <w:i/>
          <w:iCs/>
          <w:position w:val="-4"/>
          <w:sz w:val="20"/>
          <w:lang w:val="en-US"/>
        </w:rPr>
        <w:t>r</w:t>
      </w:r>
      <w:r w:rsidRPr="003318D1">
        <w:rPr>
          <w:lang w:val="en-US"/>
        </w:rPr>
        <w:t> </w:t>
      </w:r>
      <w:r>
        <w:rPr>
          <w:rFonts w:ascii="Symbol" w:hAnsi="Symbol"/>
        </w:rPr>
        <w:t></w:t>
      </w:r>
      <w:r w:rsidRPr="003318D1">
        <w:rPr>
          <w:lang w:val="en-US"/>
        </w:rPr>
        <w:t> 24.5 </w:t>
      </w:r>
      <w:r>
        <w:rPr>
          <w:rFonts w:ascii="Symbol" w:hAnsi="Symbol"/>
        </w:rPr>
        <w:t></w:t>
      </w:r>
      <w:r w:rsidRPr="003318D1">
        <w:rPr>
          <w:lang w:val="en-US"/>
        </w:rPr>
        <w:t xml:space="preserve"> 7 </w:t>
      </w:r>
      <w:r w:rsidRPr="003318D1">
        <w:rPr>
          <w:i/>
          <w:iCs/>
          <w:lang w:val="en-US"/>
        </w:rPr>
        <w:t>n</w:t>
      </w:r>
    </w:p>
    <w:p w14:paraId="51715EE5" w14:textId="77777777" w:rsidR="006B0794" w:rsidRPr="003318D1" w:rsidRDefault="006B0794" w:rsidP="006B0794">
      <w:pPr>
        <w:pStyle w:val="enumlev1"/>
        <w:tabs>
          <w:tab w:val="left" w:pos="3686"/>
        </w:tabs>
        <w:spacing w:before="0"/>
        <w:rPr>
          <w:lang w:val="en-US"/>
        </w:rPr>
      </w:pPr>
      <w:r w:rsidRPr="003318D1">
        <w:rPr>
          <w:lang w:val="en-US"/>
        </w:rPr>
        <w:t>where:</w:t>
      </w:r>
    </w:p>
    <w:p w14:paraId="055247F8" w14:textId="77777777" w:rsidR="006B0794" w:rsidRPr="003318D1" w:rsidRDefault="006B0794" w:rsidP="006B0794">
      <w:pPr>
        <w:pStyle w:val="enumlev1"/>
        <w:tabs>
          <w:tab w:val="left" w:pos="3570"/>
        </w:tabs>
        <w:rPr>
          <w:lang w:val="en-US"/>
        </w:rPr>
      </w:pPr>
      <w:r w:rsidRPr="003318D1">
        <w:rPr>
          <w:i/>
          <w:iCs/>
          <w:szCs w:val="24"/>
          <w:lang w:val="en-US"/>
        </w:rPr>
        <w:tab/>
        <w:t>n</w:t>
      </w:r>
      <w:r w:rsidRPr="003318D1">
        <w:rPr>
          <w:szCs w:val="24"/>
          <w:lang w:val="en-US"/>
        </w:rPr>
        <w:t xml:space="preserve"> </w:t>
      </w:r>
      <w:r>
        <w:rPr>
          <w:rFonts w:ascii="Symbol" w:hAnsi="Symbol"/>
          <w:szCs w:val="24"/>
        </w:rPr>
        <w:t></w:t>
      </w:r>
      <w:r w:rsidRPr="003318D1">
        <w:rPr>
          <w:szCs w:val="24"/>
          <w:lang w:val="en-US"/>
        </w:rPr>
        <w:t xml:space="preserve"> 1, 2, 3, … 108</w:t>
      </w:r>
    </w:p>
    <w:p w14:paraId="409FA13A" w14:textId="77777777" w:rsidR="006B0794" w:rsidRPr="003318D1" w:rsidRDefault="006B0794" w:rsidP="006B0794">
      <w:pPr>
        <w:rPr>
          <w:lang w:val="en-US"/>
        </w:rPr>
      </w:pPr>
      <w:del w:id="89" w:author="Administrator" w:date="2018-08-25T11:01:00Z">
        <w:r w:rsidRPr="003318D1" w:rsidDel="00A9678A">
          <w:rPr>
            <w:lang w:val="en-US"/>
          </w:rPr>
          <w:delText>f</w:delText>
        </w:r>
      </w:del>
      <w:ins w:id="90" w:author="Administrator" w:date="2018-08-25T11:01:00Z">
        <w:r>
          <w:rPr>
            <w:rFonts w:hint="eastAsia"/>
            <w:lang w:val="en-US" w:eastAsia="zh-CN"/>
          </w:rPr>
          <w:t>g</w:t>
        </w:r>
      </w:ins>
      <w:r w:rsidRPr="003318D1">
        <w:rPr>
          <w:lang w:val="en-US"/>
        </w:rPr>
        <w:t>)</w:t>
      </w:r>
      <w:r w:rsidRPr="003318D1">
        <w:rPr>
          <w:lang w:val="en-US"/>
        </w:rPr>
        <w:tab/>
        <w:t>for a channel separation of 3.5 MHz:</w:t>
      </w:r>
    </w:p>
    <w:p w14:paraId="46F90762" w14:textId="77777777" w:rsidR="006B0794" w:rsidRPr="003318D1" w:rsidRDefault="006B0794" w:rsidP="006B0794">
      <w:pPr>
        <w:pStyle w:val="enumlev1"/>
        <w:tabs>
          <w:tab w:val="left" w:pos="3686"/>
        </w:tabs>
        <w:rPr>
          <w:lang w:val="en-US"/>
        </w:rPr>
      </w:pPr>
      <w:r w:rsidRPr="003318D1">
        <w:rPr>
          <w:lang w:val="en-US"/>
        </w:rPr>
        <w:tab/>
      </w:r>
      <w:r w:rsidRPr="003318D1">
        <w:rPr>
          <w:szCs w:val="24"/>
          <w:lang w:val="en-US"/>
        </w:rPr>
        <w:t>lower half of the band:</w:t>
      </w:r>
      <w:r w:rsidRPr="003318D1">
        <w:rPr>
          <w:szCs w:val="24"/>
          <w:lang w:val="en-US"/>
        </w:rPr>
        <w:tab/>
      </w:r>
      <w:r w:rsidRPr="002C4448">
        <w:rPr>
          <w:position w:val="-12"/>
        </w:rPr>
        <w:object w:dxaOrig="300" w:dyaOrig="360" w14:anchorId="654B8B98">
          <v:shape id="_x0000_i1038" type="#_x0000_t75" style="width:16pt;height:17.35pt" o:ole="">
            <v:imagedata r:id="rId11" o:title=""/>
          </v:shape>
          <o:OLEObject Type="Embed" ProgID="Equation.3" ShapeID="_x0000_i1038" DrawAspect="Content" ObjectID="_1658228445" r:id="rId24"/>
        </w:object>
      </w:r>
      <w:r w:rsidRPr="003318D1">
        <w:rPr>
          <w:i/>
          <w:iCs/>
          <w:lang w:val="en-US"/>
        </w:rPr>
        <w:t> </w:t>
      </w:r>
      <w:r>
        <w:rPr>
          <w:rFonts w:ascii="Symbol" w:hAnsi="Symbol"/>
        </w:rPr>
        <w:t></w:t>
      </w:r>
      <w:r w:rsidRPr="003318D1">
        <w:rPr>
          <w:i/>
          <w:iCs/>
          <w:lang w:val="en-US"/>
        </w:rPr>
        <w:t> f</w:t>
      </w:r>
      <w:r w:rsidRPr="003318D1">
        <w:rPr>
          <w:i/>
          <w:iCs/>
          <w:position w:val="-4"/>
          <w:sz w:val="20"/>
          <w:lang w:val="en-US"/>
        </w:rPr>
        <w:t>r</w:t>
      </w:r>
      <w:r w:rsidRPr="003318D1">
        <w:rPr>
          <w:lang w:val="en-US"/>
        </w:rPr>
        <w:t> – 785.75 </w:t>
      </w:r>
      <w:r>
        <w:rPr>
          <w:rFonts w:ascii="Symbol" w:hAnsi="Symbol"/>
        </w:rPr>
        <w:t></w:t>
      </w:r>
      <w:r w:rsidRPr="003318D1">
        <w:rPr>
          <w:lang w:val="en-US"/>
        </w:rPr>
        <w:t xml:space="preserve"> 3.5 </w:t>
      </w:r>
      <w:r w:rsidRPr="003318D1">
        <w:rPr>
          <w:i/>
          <w:iCs/>
          <w:lang w:val="en-US"/>
        </w:rPr>
        <w:t>n</w:t>
      </w:r>
    </w:p>
    <w:p w14:paraId="5A9D2838" w14:textId="77777777" w:rsidR="006B0794" w:rsidRPr="003318D1" w:rsidRDefault="006B0794" w:rsidP="006B0794">
      <w:pPr>
        <w:pStyle w:val="enumlev1"/>
        <w:tabs>
          <w:tab w:val="left" w:pos="3686"/>
        </w:tabs>
        <w:rPr>
          <w:i/>
          <w:iCs/>
          <w:lang w:val="en-US"/>
        </w:rPr>
      </w:pPr>
      <w:r w:rsidRPr="003318D1">
        <w:rPr>
          <w:lang w:val="en-US"/>
        </w:rPr>
        <w:tab/>
        <w:t>upper half of the band:</w:t>
      </w:r>
      <w:r w:rsidRPr="003318D1">
        <w:rPr>
          <w:lang w:val="en-US"/>
        </w:rPr>
        <w:tab/>
      </w:r>
      <w:r w:rsidRPr="002C4448">
        <w:rPr>
          <w:position w:val="-12"/>
        </w:rPr>
        <w:object w:dxaOrig="300" w:dyaOrig="360" w14:anchorId="1E372561">
          <v:shape id="_x0000_i1039" type="#_x0000_t75" style="width:16pt;height:17.35pt" o:ole="">
            <v:imagedata r:id="rId9" o:title=""/>
          </v:shape>
          <o:OLEObject Type="Embed" ProgID="Equation.3" ShapeID="_x0000_i1039" DrawAspect="Content" ObjectID="_1658228446" r:id="rId25"/>
        </w:object>
      </w:r>
      <w:r w:rsidRPr="003318D1">
        <w:rPr>
          <w:i/>
          <w:iCs/>
          <w:lang w:val="en-US"/>
        </w:rPr>
        <w:t> </w:t>
      </w:r>
      <w:r>
        <w:rPr>
          <w:rFonts w:ascii="Symbol" w:hAnsi="Symbol"/>
        </w:rPr>
        <w:t></w:t>
      </w:r>
      <w:r w:rsidRPr="003318D1">
        <w:rPr>
          <w:i/>
          <w:iCs/>
          <w:lang w:val="en-US"/>
        </w:rPr>
        <w:t> f</w:t>
      </w:r>
      <w:r w:rsidRPr="003318D1">
        <w:rPr>
          <w:i/>
          <w:iCs/>
          <w:position w:val="-4"/>
          <w:sz w:val="20"/>
          <w:lang w:val="en-US"/>
        </w:rPr>
        <w:t>r</w:t>
      </w:r>
      <w:r w:rsidRPr="003318D1">
        <w:rPr>
          <w:lang w:val="en-US"/>
        </w:rPr>
        <w:t> </w:t>
      </w:r>
      <w:r>
        <w:rPr>
          <w:rFonts w:ascii="Symbol" w:hAnsi="Symbol"/>
        </w:rPr>
        <w:t></w:t>
      </w:r>
      <w:r w:rsidRPr="003318D1">
        <w:rPr>
          <w:lang w:val="en-US"/>
        </w:rPr>
        <w:t> 26.25 </w:t>
      </w:r>
      <w:r>
        <w:rPr>
          <w:rFonts w:ascii="Symbol" w:hAnsi="Symbol"/>
        </w:rPr>
        <w:t></w:t>
      </w:r>
      <w:r w:rsidRPr="003318D1">
        <w:rPr>
          <w:lang w:val="en-US"/>
        </w:rPr>
        <w:t xml:space="preserve"> 3.5 </w:t>
      </w:r>
      <w:r w:rsidRPr="003318D1">
        <w:rPr>
          <w:i/>
          <w:iCs/>
          <w:lang w:val="en-US"/>
        </w:rPr>
        <w:t>n</w:t>
      </w:r>
    </w:p>
    <w:p w14:paraId="5A1CE294" w14:textId="77777777" w:rsidR="006B0794" w:rsidRPr="003318D1" w:rsidRDefault="006B0794" w:rsidP="006B0794">
      <w:pPr>
        <w:rPr>
          <w:lang w:val="en-US"/>
        </w:rPr>
      </w:pPr>
      <w:r w:rsidRPr="003318D1">
        <w:rPr>
          <w:lang w:val="en-US"/>
        </w:rPr>
        <w:t>where:</w:t>
      </w:r>
    </w:p>
    <w:p w14:paraId="212D39BC" w14:textId="77777777" w:rsidR="006B0794" w:rsidRPr="003318D1" w:rsidRDefault="006B0794" w:rsidP="006B0794">
      <w:pPr>
        <w:pStyle w:val="enumlev1"/>
        <w:tabs>
          <w:tab w:val="left" w:pos="3570"/>
        </w:tabs>
        <w:rPr>
          <w:lang w:val="en-US"/>
        </w:rPr>
      </w:pPr>
      <w:r w:rsidRPr="003318D1">
        <w:rPr>
          <w:i/>
          <w:iCs/>
          <w:szCs w:val="24"/>
          <w:lang w:val="en-US"/>
        </w:rPr>
        <w:tab/>
        <w:t>n</w:t>
      </w:r>
      <w:r w:rsidRPr="003318D1">
        <w:rPr>
          <w:szCs w:val="24"/>
          <w:lang w:val="en-US"/>
        </w:rPr>
        <w:t xml:space="preserve"> </w:t>
      </w:r>
      <w:r>
        <w:rPr>
          <w:rFonts w:ascii="Symbol" w:hAnsi="Symbol"/>
          <w:szCs w:val="24"/>
        </w:rPr>
        <w:t></w:t>
      </w:r>
      <w:r w:rsidRPr="003318D1">
        <w:rPr>
          <w:szCs w:val="24"/>
          <w:lang w:val="en-US"/>
        </w:rPr>
        <w:t xml:space="preserve"> 1, 2, 3, … 216.</w:t>
      </w:r>
    </w:p>
    <w:p w14:paraId="5F0C9F56" w14:textId="77777777" w:rsidR="006B0794" w:rsidRPr="003318D1" w:rsidRDefault="006B0794" w:rsidP="006B0794">
      <w:pPr>
        <w:pStyle w:val="Note"/>
        <w:rPr>
          <w:lang w:val="en-US"/>
        </w:rPr>
      </w:pPr>
      <w:r w:rsidRPr="003318D1">
        <w:rPr>
          <w:lang w:val="en-US"/>
        </w:rPr>
        <w:t xml:space="preserve">NOTE 1 – Systems using time division duplex (TDD) techniques can also operate in the </w:t>
      </w:r>
      <w:r>
        <w:rPr>
          <w:lang w:val="en-US"/>
        </w:rPr>
        <w:t>above</w:t>
      </w:r>
      <w:r>
        <w:rPr>
          <w:lang w:val="en-US"/>
        </w:rPr>
        <w:noBreakHyphen/>
      </w:r>
      <w:r w:rsidRPr="003318D1">
        <w:rPr>
          <w:lang w:val="en-US"/>
        </w:rPr>
        <w:t>defined sub</w:t>
      </w:r>
      <w:r w:rsidRPr="003318D1">
        <w:rPr>
          <w:lang w:val="en-US"/>
        </w:rPr>
        <w:noBreakHyphen/>
        <w:t>bands.</w:t>
      </w:r>
    </w:p>
    <w:p w14:paraId="02498F5F" w14:textId="77777777" w:rsidR="006B0794" w:rsidRPr="003318D1" w:rsidRDefault="006B0794" w:rsidP="006B0794">
      <w:pPr>
        <w:rPr>
          <w:lang w:val="en-US"/>
        </w:rPr>
      </w:pPr>
      <w:r w:rsidRPr="003318D1">
        <w:rPr>
          <w:lang w:val="en-US"/>
        </w:rPr>
        <w:t>Centre gap </w:t>
      </w:r>
      <w:r>
        <w:rPr>
          <w:rFonts w:ascii="Symbol" w:hAnsi="Symbol"/>
        </w:rPr>
        <w:t></w:t>
      </w:r>
      <w:r w:rsidRPr="003318D1">
        <w:rPr>
          <w:lang w:val="en-US"/>
        </w:rPr>
        <w:t> 56 MHz for the 3.5, 7, 14 and 28 MHz channel separation, 140 MHz for the 56 MHz</w:t>
      </w:r>
      <w:ins w:id="91" w:author="Administrator" w:date="2018-08-25T14:08:00Z">
        <w:r>
          <w:rPr>
            <w:rFonts w:hint="eastAsia"/>
            <w:lang w:val="en-US" w:eastAsia="zh-CN"/>
          </w:rPr>
          <w:t>,</w:t>
        </w:r>
      </w:ins>
      <w:ins w:id="92" w:author="Fernandez Jimenez, Virginia" w:date="2018-11-01T09:00:00Z">
        <w:r>
          <w:rPr>
            <w:lang w:val="en-US" w:eastAsia="zh-CN"/>
          </w:rPr>
          <w:t xml:space="preserve"> </w:t>
        </w:r>
      </w:ins>
      <w:del w:id="93" w:author="Administrator" w:date="2018-08-25T14:08:00Z">
        <w:r w:rsidRPr="003318D1" w:rsidDel="00B114CC">
          <w:rPr>
            <w:lang w:val="en-US"/>
          </w:rPr>
          <w:delText xml:space="preserve">and </w:delText>
        </w:r>
      </w:del>
      <w:r w:rsidRPr="003318D1">
        <w:rPr>
          <w:lang w:val="en-US"/>
        </w:rPr>
        <w:t>112 MHz</w:t>
      </w:r>
      <w:ins w:id="94" w:author="Administrator" w:date="2018-08-25T14:08:00Z">
        <w:r>
          <w:rPr>
            <w:rFonts w:hint="eastAsia"/>
            <w:lang w:val="en-US" w:eastAsia="zh-CN"/>
          </w:rPr>
          <w:t xml:space="preserve"> and 224</w:t>
        </w:r>
      </w:ins>
      <w:ins w:id="95" w:author="Fernandez Jimenez, Virginia" w:date="2018-11-01T09:00:00Z">
        <w:r>
          <w:rPr>
            <w:lang w:val="en-US" w:eastAsia="zh-CN"/>
          </w:rPr>
          <w:t xml:space="preserve"> </w:t>
        </w:r>
      </w:ins>
      <w:ins w:id="96" w:author="Administrator" w:date="2018-08-25T14:08:00Z">
        <w:r>
          <w:rPr>
            <w:rFonts w:hint="eastAsia"/>
            <w:lang w:val="en-US" w:eastAsia="zh-CN"/>
          </w:rPr>
          <w:t>MHz</w:t>
        </w:r>
      </w:ins>
      <w:r w:rsidRPr="003318D1">
        <w:rPr>
          <w:lang w:val="en-US"/>
        </w:rPr>
        <w:t xml:space="preserve"> channel separation.</w:t>
      </w:r>
    </w:p>
    <w:p w14:paraId="5B0DDCEB" w14:textId="77777777" w:rsidR="006B0794" w:rsidRPr="003318D1" w:rsidRDefault="006B0794" w:rsidP="006B0794">
      <w:pPr>
        <w:pStyle w:val="TableNo"/>
        <w:rPr>
          <w:lang w:val="en-US"/>
        </w:rPr>
      </w:pPr>
      <w:r w:rsidRPr="003318D1">
        <w:rPr>
          <w:lang w:val="en-US"/>
        </w:rPr>
        <w:t>TABLE 1</w:t>
      </w:r>
    </w:p>
    <w:p w14:paraId="3DE1000F" w14:textId="77777777" w:rsidR="006B0794" w:rsidRPr="003318D1" w:rsidRDefault="006B0794" w:rsidP="006B0794">
      <w:pPr>
        <w:pStyle w:val="Tabletitle"/>
        <w:rPr>
          <w:lang w:val="en-US"/>
        </w:rPr>
      </w:pPr>
      <w:r w:rsidRPr="003318D1">
        <w:rPr>
          <w:lang w:val="en-US"/>
        </w:rPr>
        <w:t>Calculated parameters according to Recommendation ITU-R F.746</w:t>
      </w: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933"/>
        <w:gridCol w:w="1090"/>
        <w:gridCol w:w="1099"/>
        <w:gridCol w:w="1084"/>
        <w:gridCol w:w="1088"/>
        <w:gridCol w:w="910"/>
        <w:gridCol w:w="910"/>
        <w:gridCol w:w="910"/>
        <w:gridCol w:w="913"/>
      </w:tblGrid>
      <w:tr w:rsidR="006B0794" w14:paraId="6C1A6B99" w14:textId="77777777" w:rsidTr="00076FDC">
        <w:trPr>
          <w:trHeight w:val="2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BCC2460" w14:textId="77777777" w:rsidR="006B0794" w:rsidRDefault="006B0794" w:rsidP="00076FDC">
            <w:pPr>
              <w:pStyle w:val="Tablehead"/>
              <w:ind w:left="-57" w:right="-57"/>
              <w:rPr>
                <w:lang w:val="de-DE"/>
              </w:rPr>
            </w:pPr>
            <w:r>
              <w:rPr>
                <w:i/>
                <w:iCs/>
                <w:lang w:val="de-DE"/>
              </w:rPr>
              <w:t>XS</w:t>
            </w:r>
            <w:r>
              <w:rPr>
                <w:lang w:val="de-DE"/>
              </w:rPr>
              <w:br/>
              <w:t>(MHz)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C6A6A" w14:textId="77777777" w:rsidR="006B0794" w:rsidRDefault="006B0794" w:rsidP="00076FDC">
            <w:pPr>
              <w:pStyle w:val="Tablehead"/>
              <w:rPr>
                <w:lang w:val="de-DE"/>
              </w:rPr>
            </w:pPr>
            <w:r>
              <w:rPr>
                <w:i/>
                <w:iCs/>
                <w:lang w:val="de-DE"/>
              </w:rPr>
              <w:t>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B41F1" w14:textId="77777777" w:rsidR="006B0794" w:rsidRDefault="006B0794" w:rsidP="00076FDC">
            <w:pPr>
              <w:pStyle w:val="Tablehead"/>
              <w:rPr>
                <w:lang w:val="de-DE"/>
              </w:rPr>
            </w:pPr>
            <w:r>
              <w:rPr>
                <w:i/>
                <w:iCs/>
                <w:lang w:val="de-DE"/>
              </w:rPr>
              <w:t>f</w:t>
            </w:r>
            <w:r>
              <w:rPr>
                <w:position w:val="-4"/>
                <w:sz w:val="18"/>
                <w:lang w:val="de-DE"/>
              </w:rPr>
              <w:t>1</w:t>
            </w:r>
            <w:r>
              <w:rPr>
                <w:lang w:val="de-DE"/>
              </w:rPr>
              <w:br/>
              <w:t>(MHz)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DA7CB" w14:textId="77777777" w:rsidR="006B0794" w:rsidRDefault="006B0794" w:rsidP="00076FDC">
            <w:pPr>
              <w:pStyle w:val="Tablehead"/>
              <w:rPr>
                <w:lang w:val="de-DE"/>
              </w:rPr>
            </w:pPr>
            <w:r>
              <w:rPr>
                <w:i/>
                <w:iCs/>
                <w:lang w:val="de-DE"/>
              </w:rPr>
              <w:t>f</w:t>
            </w:r>
            <w:r>
              <w:rPr>
                <w:i/>
                <w:iCs/>
                <w:position w:val="-4"/>
                <w:sz w:val="18"/>
                <w:lang w:val="de-DE"/>
              </w:rPr>
              <w:t>n</w:t>
            </w:r>
            <w:r>
              <w:rPr>
                <w:lang w:val="de-DE"/>
              </w:rPr>
              <w:br/>
              <w:t>(MHz)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B1081" w14:textId="77777777" w:rsidR="006B0794" w:rsidRDefault="006B0794" w:rsidP="00076FDC">
            <w:pPr>
              <w:pStyle w:val="Tablehead"/>
              <w:spacing w:line="270" w:lineRule="exact"/>
              <w:rPr>
                <w:lang w:val="de-DE"/>
              </w:rPr>
            </w:pPr>
            <w:r w:rsidRPr="002C4448">
              <w:rPr>
                <w:position w:val="-14"/>
              </w:rPr>
              <w:object w:dxaOrig="320" w:dyaOrig="380" w14:anchorId="44A1C7F0">
                <v:shape id="_x0000_i1040" type="#_x0000_t75" style="width:16pt;height:18.65pt" o:ole="">
                  <v:imagedata r:id="rId26" o:title=""/>
                </v:shape>
                <o:OLEObject Type="Embed" ProgID="Equation.3" ShapeID="_x0000_i1040" DrawAspect="Content" ObjectID="_1658228447" r:id="rId27"/>
              </w:object>
            </w:r>
            <w:r>
              <w:rPr>
                <w:lang w:val="de-DE"/>
              </w:rPr>
              <w:br/>
              <w:t>(MHz)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50526" w14:textId="77777777" w:rsidR="006B0794" w:rsidRDefault="006B0794" w:rsidP="00076FDC">
            <w:pPr>
              <w:pStyle w:val="Tablehead"/>
              <w:spacing w:line="270" w:lineRule="exact"/>
              <w:rPr>
                <w:lang w:val="de-DE"/>
              </w:rPr>
            </w:pPr>
            <w:r w:rsidRPr="002C4448">
              <w:rPr>
                <w:position w:val="-14"/>
              </w:rPr>
              <w:object w:dxaOrig="320" w:dyaOrig="380" w14:anchorId="0D8029E4">
                <v:shape id="_x0000_i1041" type="#_x0000_t75" style="width:16pt;height:18.65pt" o:ole="">
                  <v:imagedata r:id="rId28" o:title=""/>
                </v:shape>
                <o:OLEObject Type="Embed" ProgID="Equation.3" ShapeID="_x0000_i1041" DrawAspect="Content" ObjectID="_1658228448" r:id="rId29"/>
              </w:object>
            </w:r>
            <w:r>
              <w:rPr>
                <w:lang w:val="de-DE"/>
              </w:rPr>
              <w:br/>
              <w:t>(MHz)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345F0" w14:textId="77777777" w:rsidR="006B0794" w:rsidRDefault="006B0794" w:rsidP="00076FDC">
            <w:pPr>
              <w:pStyle w:val="Tablehead"/>
              <w:rPr>
                <w:lang w:val="de-DE"/>
              </w:rPr>
            </w:pPr>
            <w:r>
              <w:rPr>
                <w:i/>
                <w:iCs/>
                <w:lang w:val="de-DE"/>
              </w:rPr>
              <w:t>ZS</w:t>
            </w:r>
            <w:r>
              <w:rPr>
                <w:position w:val="-4"/>
                <w:sz w:val="18"/>
                <w:lang w:val="de-DE"/>
              </w:rPr>
              <w:t>1</w:t>
            </w:r>
            <w:r>
              <w:rPr>
                <w:lang w:val="de-DE"/>
              </w:rPr>
              <w:br/>
              <w:t>(MHz)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EFECC" w14:textId="77777777" w:rsidR="006B0794" w:rsidRDefault="006B0794" w:rsidP="00076FDC">
            <w:pPr>
              <w:pStyle w:val="Tablehead"/>
              <w:rPr>
                <w:lang w:val="de-DE"/>
              </w:rPr>
            </w:pPr>
            <w:r>
              <w:rPr>
                <w:i/>
                <w:iCs/>
                <w:lang w:val="de-DE"/>
              </w:rPr>
              <w:t>ZS</w:t>
            </w:r>
            <w:r>
              <w:rPr>
                <w:position w:val="-4"/>
                <w:sz w:val="18"/>
                <w:lang w:val="de-DE"/>
              </w:rPr>
              <w:t>2</w:t>
            </w:r>
            <w:r>
              <w:rPr>
                <w:lang w:val="de-DE"/>
              </w:rPr>
              <w:br/>
              <w:t>(MHz)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1C68E" w14:textId="77777777" w:rsidR="006B0794" w:rsidRDefault="006B0794" w:rsidP="00076FDC">
            <w:pPr>
              <w:pStyle w:val="Tablehead"/>
              <w:rPr>
                <w:lang w:val="de-DE"/>
              </w:rPr>
            </w:pPr>
            <w:r>
              <w:rPr>
                <w:i/>
                <w:iCs/>
                <w:lang w:val="de-DE"/>
              </w:rPr>
              <w:t>YS</w:t>
            </w:r>
            <w:r>
              <w:rPr>
                <w:lang w:val="de-DE"/>
              </w:rPr>
              <w:br/>
              <w:t>(MHz)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F4B0563" w14:textId="77777777" w:rsidR="006B0794" w:rsidRDefault="006B0794" w:rsidP="00076FDC">
            <w:pPr>
              <w:pStyle w:val="Tablehead"/>
            </w:pPr>
            <w:r>
              <w:rPr>
                <w:i/>
                <w:iCs/>
              </w:rPr>
              <w:t>DS</w:t>
            </w:r>
            <w:r>
              <w:br/>
              <w:t>(MHz)</w:t>
            </w:r>
          </w:p>
        </w:tc>
      </w:tr>
      <w:tr w:rsidR="006B0794" w14:paraId="33E5E28C" w14:textId="77777777" w:rsidTr="00076FDC">
        <w:trPr>
          <w:jc w:val="center"/>
          <w:ins w:id="97" w:author="Administrator" w:date="2018-09-05T15:17:00Z"/>
        </w:trPr>
        <w:tc>
          <w:tcPr>
            <w:tcW w:w="7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C9EB51B" w14:textId="77777777" w:rsidR="006B0794" w:rsidRDefault="006B0794" w:rsidP="00076FD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57" w:right="-57"/>
              <w:jc w:val="center"/>
              <w:rPr>
                <w:ins w:id="98" w:author="Administrator" w:date="2018-09-05T15:17:00Z"/>
                <w:lang w:eastAsia="zh-CN"/>
              </w:rPr>
            </w:pPr>
            <w:ins w:id="99" w:author="Administrator" w:date="2018-09-05T15:18:00Z">
              <w:r>
                <w:rPr>
                  <w:rFonts w:hint="eastAsia"/>
                  <w:lang w:eastAsia="zh-CN"/>
                </w:rPr>
                <w:t>224</w:t>
              </w:r>
            </w:ins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6B5A1" w14:textId="77777777" w:rsidR="006B0794" w:rsidRDefault="006B0794" w:rsidP="00076FDC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ind w:left="-57" w:right="-57"/>
              <w:rPr>
                <w:ins w:id="100" w:author="Administrator" w:date="2018-09-05T15:17:00Z"/>
                <w:lang w:eastAsia="zh-CN"/>
              </w:rPr>
            </w:pPr>
            <w:ins w:id="101" w:author="Administrator" w:date="2018-09-05T15:18:00Z">
              <w:r>
                <w:t xml:space="preserve">1, …, </w:t>
              </w:r>
              <w:r>
                <w:rPr>
                  <w:rFonts w:hint="eastAsia"/>
                  <w:lang w:eastAsia="zh-CN"/>
                </w:rPr>
                <w:t>5</w:t>
              </w:r>
            </w:ins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2E61C" w14:textId="77777777" w:rsidR="006B0794" w:rsidRDefault="006B0794" w:rsidP="00076FDC">
            <w:pPr>
              <w:pStyle w:val="Tabletext"/>
              <w:rPr>
                <w:ins w:id="102" w:author="Administrator" w:date="2018-09-05T15:17:00Z"/>
                <w:lang w:eastAsia="zh-CN"/>
              </w:rPr>
            </w:pPr>
            <w:ins w:id="103" w:author="Administrator" w:date="2018-09-05T15:18:00Z">
              <w:r>
                <w:rPr>
                  <w:rFonts w:hint="eastAsia"/>
                  <w:lang w:eastAsia="zh-CN"/>
                </w:rPr>
                <w:t>31</w:t>
              </w:r>
            </w:ins>
            <w:ins w:id="104" w:author="Administrator" w:date="2018-09-06T19:06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105" w:author="Administrator" w:date="2018-09-05T15:18:00Z">
              <w:r>
                <w:rPr>
                  <w:rFonts w:hint="eastAsia"/>
                  <w:lang w:eastAsia="zh-CN"/>
                </w:rPr>
                <w:t>983</w:t>
              </w:r>
            </w:ins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2AD7D" w14:textId="77777777" w:rsidR="006B0794" w:rsidRDefault="006B0794" w:rsidP="00076FDC">
            <w:pPr>
              <w:pStyle w:val="Tabletext"/>
              <w:rPr>
                <w:ins w:id="106" w:author="Administrator" w:date="2018-09-05T15:17:00Z"/>
                <w:lang w:eastAsia="zh-CN"/>
              </w:rPr>
            </w:pPr>
            <w:ins w:id="107" w:author="Administrator" w:date="2018-09-05T15:20:00Z">
              <w:r>
                <w:rPr>
                  <w:rFonts w:hint="eastAsia"/>
                  <w:lang w:eastAsia="zh-CN"/>
                </w:rPr>
                <w:t>32</w:t>
              </w:r>
            </w:ins>
            <w:ins w:id="108" w:author="Administrator" w:date="2018-09-06T19:06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109" w:author="Administrator" w:date="2018-09-05T15:20:00Z">
              <w:r>
                <w:rPr>
                  <w:rFonts w:hint="eastAsia"/>
                  <w:lang w:eastAsia="zh-CN"/>
                </w:rPr>
                <w:t>431</w:t>
              </w:r>
            </w:ins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69523" w14:textId="77777777" w:rsidR="006B0794" w:rsidRDefault="006B0794" w:rsidP="00076FDC">
            <w:pPr>
              <w:pStyle w:val="Tabletext"/>
              <w:rPr>
                <w:ins w:id="110" w:author="Administrator" w:date="2018-09-05T15:17:00Z"/>
                <w:lang w:eastAsia="zh-CN"/>
              </w:rPr>
            </w:pPr>
            <w:ins w:id="111" w:author="Administrator" w:date="2018-09-05T15:24:00Z">
              <w:r>
                <w:rPr>
                  <w:rFonts w:hint="eastAsia"/>
                  <w:lang w:eastAsia="zh-CN"/>
                </w:rPr>
                <w:t>32</w:t>
              </w:r>
            </w:ins>
            <w:ins w:id="112" w:author="Administrator" w:date="2018-09-06T19:06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113" w:author="Administrator" w:date="2018-09-05T15:24:00Z">
              <w:r>
                <w:rPr>
                  <w:rFonts w:hint="eastAsia"/>
                  <w:lang w:eastAsia="zh-CN"/>
                </w:rPr>
                <w:t>795</w:t>
              </w:r>
            </w:ins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43BF4" w14:textId="77777777" w:rsidR="006B0794" w:rsidRDefault="006B0794" w:rsidP="00076FDC">
            <w:pPr>
              <w:pStyle w:val="Tabletext"/>
              <w:rPr>
                <w:ins w:id="114" w:author="Administrator" w:date="2018-09-05T15:17:00Z"/>
                <w:lang w:eastAsia="zh-CN"/>
              </w:rPr>
            </w:pPr>
            <w:ins w:id="115" w:author="Administrator" w:date="2018-09-05T15:24:00Z">
              <w:r>
                <w:rPr>
                  <w:rFonts w:hint="eastAsia"/>
                  <w:lang w:eastAsia="zh-CN"/>
                </w:rPr>
                <w:t>33</w:t>
              </w:r>
            </w:ins>
            <w:ins w:id="116" w:author="Administrator" w:date="2018-09-06T19:06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117" w:author="Administrator" w:date="2018-09-05T15:24:00Z">
              <w:r>
                <w:rPr>
                  <w:rFonts w:hint="eastAsia"/>
                  <w:lang w:eastAsia="zh-CN"/>
                </w:rPr>
                <w:t>243</w:t>
              </w:r>
            </w:ins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CCA1F" w14:textId="77777777" w:rsidR="006B0794" w:rsidRDefault="006B0794" w:rsidP="00076FDC">
            <w:pPr>
              <w:pStyle w:val="Tabletext"/>
              <w:tabs>
                <w:tab w:val="clear" w:pos="284"/>
                <w:tab w:val="left" w:pos="106"/>
                <w:tab w:val="left" w:pos="248"/>
              </w:tabs>
              <w:ind w:firstLineChars="50" w:firstLine="100"/>
              <w:rPr>
                <w:ins w:id="118" w:author="Administrator" w:date="2018-09-05T15:17:00Z"/>
                <w:b/>
                <w:lang w:eastAsia="zh-CN"/>
              </w:rPr>
              <w:pPrChange w:id="119" w:author="Administrator" w:date="2018-09-05T15:48:00Z">
                <w:pPr>
                  <w:pStyle w:val="Tabletext"/>
                  <w:keepNext/>
                  <w:keepLines/>
                  <w:tabs>
                    <w:tab w:val="clear" w:pos="284"/>
                    <w:tab w:val="left" w:pos="106"/>
                    <w:tab w:val="left" w:pos="248"/>
                  </w:tabs>
                  <w:jc w:val="center"/>
                </w:pPr>
              </w:pPrChange>
            </w:pPr>
            <w:ins w:id="120" w:author="Administrator" w:date="2018-09-05T15:48:00Z">
              <w:r>
                <w:rPr>
                  <w:rFonts w:hint="eastAsia"/>
                  <w:lang w:eastAsia="zh-CN"/>
                </w:rPr>
                <w:t>183</w:t>
              </w:r>
            </w:ins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2CFDD" w14:textId="77777777" w:rsidR="006B0794" w:rsidRDefault="006B0794" w:rsidP="00076FDC">
            <w:pPr>
              <w:pStyle w:val="Tabletext"/>
              <w:tabs>
                <w:tab w:val="clear" w:pos="284"/>
                <w:tab w:val="left" w:pos="106"/>
                <w:tab w:val="left" w:pos="248"/>
              </w:tabs>
              <w:ind w:firstLineChars="50" w:firstLine="100"/>
              <w:rPr>
                <w:ins w:id="121" w:author="Administrator" w:date="2018-09-05T15:17:00Z"/>
                <w:b/>
                <w:lang w:eastAsia="zh-CN"/>
              </w:rPr>
              <w:pPrChange w:id="122" w:author="Administrator" w:date="2018-09-05T15:49:00Z">
                <w:pPr>
                  <w:pStyle w:val="Tabletext"/>
                  <w:keepNext/>
                  <w:keepLines/>
                  <w:tabs>
                    <w:tab w:val="clear" w:pos="284"/>
                    <w:tab w:val="left" w:pos="106"/>
                    <w:tab w:val="left" w:pos="248"/>
                  </w:tabs>
                  <w:jc w:val="center"/>
                </w:pPr>
              </w:pPrChange>
            </w:pPr>
            <w:ins w:id="123" w:author="Administrator" w:date="2018-09-05T15:49:00Z">
              <w:r>
                <w:rPr>
                  <w:rFonts w:hint="eastAsia"/>
                  <w:lang w:eastAsia="zh-CN"/>
                </w:rPr>
                <w:t>157</w:t>
              </w:r>
            </w:ins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D51DC" w14:textId="77777777" w:rsidR="006B0794" w:rsidRDefault="006B0794" w:rsidP="00076FDC">
            <w:pPr>
              <w:pStyle w:val="Tabletext"/>
              <w:tabs>
                <w:tab w:val="clear" w:pos="284"/>
                <w:tab w:val="left" w:pos="58"/>
              </w:tabs>
              <w:rPr>
                <w:ins w:id="124" w:author="Administrator" w:date="2018-09-05T15:17:00Z"/>
                <w:lang w:eastAsia="zh-CN"/>
              </w:rPr>
            </w:pPr>
            <w:ins w:id="125" w:author="Administrator" w:date="2018-09-05T15:48:00Z">
              <w:r>
                <w:tab/>
              </w:r>
            </w:ins>
            <w:ins w:id="126" w:author="Administrator" w:date="2018-09-05T15:40:00Z">
              <w:r>
                <w:rPr>
                  <w:rFonts w:hint="eastAsia"/>
                  <w:lang w:eastAsia="zh-CN"/>
                </w:rPr>
                <w:t>364</w:t>
              </w:r>
            </w:ins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1A596F" w14:textId="77777777" w:rsidR="006B0794" w:rsidRDefault="006B0794" w:rsidP="00076FDC">
            <w:pPr>
              <w:pStyle w:val="Tabletext"/>
              <w:jc w:val="center"/>
              <w:rPr>
                <w:ins w:id="127" w:author="Administrator" w:date="2018-09-05T15:17:00Z"/>
                <w:lang w:eastAsia="zh-CN"/>
              </w:rPr>
            </w:pPr>
            <w:ins w:id="128" w:author="Administrator" w:date="2018-09-05T15:32:00Z">
              <w:r>
                <w:rPr>
                  <w:rFonts w:hint="eastAsia"/>
                  <w:lang w:eastAsia="zh-CN"/>
                </w:rPr>
                <w:t>812</w:t>
              </w:r>
            </w:ins>
          </w:p>
        </w:tc>
      </w:tr>
      <w:tr w:rsidR="006B0794" w14:paraId="05253E08" w14:textId="77777777" w:rsidTr="00076FDC">
        <w:trPr>
          <w:jc w:val="center"/>
        </w:trPr>
        <w:tc>
          <w:tcPr>
            <w:tcW w:w="7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30EBEE" w14:textId="77777777" w:rsidR="006B0794" w:rsidRDefault="006B0794" w:rsidP="00076FD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57" w:right="-57"/>
              <w:jc w:val="center"/>
            </w:pPr>
            <w:r>
              <w:t>112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7BF7D" w14:textId="77777777" w:rsidR="006B0794" w:rsidRDefault="006B0794" w:rsidP="00076FDC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ind w:left="-57" w:right="-57"/>
            </w:pPr>
            <w:r>
              <w:t>1, …, 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9D076" w14:textId="77777777" w:rsidR="006B0794" w:rsidRDefault="006B0794" w:rsidP="00076FDC">
            <w:pPr>
              <w:pStyle w:val="Tabletext"/>
              <w:rPr>
                <w:rFonts w:ascii="Tms Rmn" w:hAnsi="Tms Rmn"/>
              </w:rPr>
            </w:pPr>
            <w:r>
              <w:t>31 927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F2599" w14:textId="77777777" w:rsidR="006B0794" w:rsidRDefault="006B0794" w:rsidP="00076FDC">
            <w:pPr>
              <w:pStyle w:val="Tabletext"/>
            </w:pPr>
            <w:r>
              <w:t>32 487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2132F" w14:textId="77777777" w:rsidR="006B0794" w:rsidRDefault="006B0794" w:rsidP="00076FDC">
            <w:pPr>
              <w:pStyle w:val="Tabletext"/>
            </w:pPr>
            <w:r>
              <w:t>32 739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6B92F" w14:textId="77777777" w:rsidR="006B0794" w:rsidRDefault="006B0794" w:rsidP="00076FDC">
            <w:pPr>
              <w:pStyle w:val="Tabletext"/>
            </w:pPr>
            <w:r>
              <w:t>33 299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B0202" w14:textId="77777777" w:rsidR="006B0794" w:rsidRDefault="006B0794" w:rsidP="00076FDC">
            <w:pPr>
              <w:pStyle w:val="Tabletext"/>
              <w:tabs>
                <w:tab w:val="clear" w:pos="284"/>
                <w:tab w:val="left" w:pos="106"/>
                <w:tab w:val="left" w:pos="248"/>
              </w:tabs>
            </w:pPr>
            <w:r>
              <w:tab/>
              <w:t>127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900EF" w14:textId="77777777" w:rsidR="006B0794" w:rsidRDefault="006B0794" w:rsidP="00076FDC">
            <w:pPr>
              <w:pStyle w:val="Tabletext"/>
              <w:tabs>
                <w:tab w:val="clear" w:pos="284"/>
                <w:tab w:val="left" w:pos="106"/>
                <w:tab w:val="left" w:pos="248"/>
              </w:tabs>
            </w:pPr>
            <w:r>
              <w:tab/>
              <w:t>101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5B47B" w14:textId="77777777" w:rsidR="006B0794" w:rsidRDefault="006B0794" w:rsidP="00076FDC">
            <w:pPr>
              <w:pStyle w:val="Tabletext"/>
              <w:tabs>
                <w:tab w:val="clear" w:pos="284"/>
                <w:tab w:val="left" w:pos="58"/>
              </w:tabs>
            </w:pPr>
            <w:r>
              <w:tab/>
              <w:t>252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8E99C7E" w14:textId="77777777" w:rsidR="006B0794" w:rsidRDefault="006B0794" w:rsidP="00076FDC">
            <w:pPr>
              <w:pStyle w:val="Tabletext"/>
              <w:jc w:val="center"/>
            </w:pPr>
            <w:r>
              <w:t>812</w:t>
            </w:r>
          </w:p>
        </w:tc>
      </w:tr>
      <w:tr w:rsidR="006B0794" w14:paraId="595B41EF" w14:textId="77777777" w:rsidTr="00076FDC">
        <w:trPr>
          <w:jc w:val="center"/>
        </w:trPr>
        <w:tc>
          <w:tcPr>
            <w:tcW w:w="7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C96B7D" w14:textId="77777777" w:rsidR="006B0794" w:rsidRDefault="006B0794" w:rsidP="00076FD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57" w:right="-57"/>
              <w:jc w:val="center"/>
            </w:pPr>
            <w:r>
              <w:t>56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D3ED3" w14:textId="77777777" w:rsidR="006B0794" w:rsidRDefault="006B0794" w:rsidP="00076FDC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ind w:left="-57" w:right="-57"/>
            </w:pPr>
            <w:r>
              <w:t>1, ..., 12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00922" w14:textId="77777777" w:rsidR="006B0794" w:rsidRPr="00EC2724" w:rsidRDefault="006B0794" w:rsidP="00076FDC">
            <w:pPr>
              <w:pStyle w:val="Tabletext"/>
              <w:rPr>
                <w:rFonts w:asciiTheme="majorBidi" w:hAnsiTheme="majorBidi" w:cstheme="majorBidi"/>
              </w:rPr>
            </w:pPr>
            <w:r w:rsidRPr="00EC2724">
              <w:rPr>
                <w:rFonts w:asciiTheme="majorBidi" w:hAnsiTheme="majorBidi" w:cstheme="majorBidi"/>
              </w:rPr>
              <w:t>31</w:t>
            </w:r>
            <w:r w:rsidRPr="00EC2724">
              <w:rPr>
                <w:rFonts w:asciiTheme="majorBidi" w:hAnsiTheme="majorBidi" w:cstheme="majorBidi"/>
                <w:sz w:val="12"/>
              </w:rPr>
              <w:t> </w:t>
            </w:r>
            <w:r w:rsidRPr="00EC2724">
              <w:rPr>
                <w:rFonts w:asciiTheme="majorBidi" w:hAnsiTheme="majorBidi" w:cstheme="majorBidi"/>
              </w:rPr>
              <w:t>899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B328B" w14:textId="77777777" w:rsidR="006B0794" w:rsidRDefault="006B0794" w:rsidP="00076FDC">
            <w:pPr>
              <w:pStyle w:val="Tabletext"/>
            </w:pPr>
            <w:r>
              <w:t>32</w:t>
            </w:r>
            <w:r>
              <w:rPr>
                <w:rFonts w:ascii="Tms Rmn" w:hAnsi="Tms Rmn"/>
                <w:sz w:val="12"/>
              </w:rPr>
              <w:t> </w:t>
            </w:r>
            <w:r>
              <w:t>515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EEC7D" w14:textId="77777777" w:rsidR="006B0794" w:rsidRDefault="006B0794" w:rsidP="00076FDC">
            <w:pPr>
              <w:pStyle w:val="Tabletext"/>
            </w:pPr>
            <w:r>
              <w:t>32</w:t>
            </w:r>
            <w:r>
              <w:rPr>
                <w:rFonts w:ascii="Tms Rmn" w:hAnsi="Tms Rmn"/>
                <w:sz w:val="12"/>
              </w:rPr>
              <w:t> </w:t>
            </w:r>
            <w:r>
              <w:t>711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36A21" w14:textId="77777777" w:rsidR="006B0794" w:rsidRDefault="006B0794" w:rsidP="00076FDC">
            <w:pPr>
              <w:pStyle w:val="Tabletext"/>
            </w:pPr>
            <w:r>
              <w:t>33</w:t>
            </w:r>
            <w:r>
              <w:rPr>
                <w:rFonts w:ascii="Tms Rmn" w:hAnsi="Tms Rmn"/>
                <w:sz w:val="12"/>
              </w:rPr>
              <w:t> </w:t>
            </w:r>
            <w:r>
              <w:t>327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B2B11" w14:textId="77777777" w:rsidR="006B0794" w:rsidRDefault="006B0794" w:rsidP="00076FDC">
            <w:pPr>
              <w:pStyle w:val="Tabletext"/>
              <w:tabs>
                <w:tab w:val="clear" w:pos="284"/>
                <w:tab w:val="left" w:pos="106"/>
                <w:tab w:val="left" w:pos="248"/>
              </w:tabs>
            </w:pPr>
            <w:r>
              <w:tab/>
              <w:t>99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FCBB1" w14:textId="77777777" w:rsidR="006B0794" w:rsidRDefault="006B0794" w:rsidP="00076FDC">
            <w:pPr>
              <w:pStyle w:val="Tabletext"/>
              <w:tabs>
                <w:tab w:val="clear" w:pos="284"/>
                <w:tab w:val="left" w:pos="106"/>
                <w:tab w:val="left" w:pos="248"/>
              </w:tabs>
            </w:pPr>
            <w:r>
              <w:tab/>
              <w:t>73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63F0F" w14:textId="77777777" w:rsidR="006B0794" w:rsidRDefault="006B0794" w:rsidP="00076FDC">
            <w:pPr>
              <w:pStyle w:val="Tabletext"/>
              <w:tabs>
                <w:tab w:val="clear" w:pos="284"/>
                <w:tab w:val="left" w:pos="58"/>
              </w:tabs>
            </w:pPr>
            <w:r>
              <w:tab/>
              <w:t>196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0EE19A9" w14:textId="77777777" w:rsidR="006B0794" w:rsidRDefault="006B0794" w:rsidP="00076FDC">
            <w:pPr>
              <w:pStyle w:val="Tabletext"/>
              <w:jc w:val="center"/>
            </w:pPr>
            <w:r>
              <w:t>812</w:t>
            </w:r>
          </w:p>
        </w:tc>
      </w:tr>
      <w:tr w:rsidR="006B0794" w14:paraId="7DB3D4C0" w14:textId="77777777" w:rsidTr="00076FDC">
        <w:trPr>
          <w:jc w:val="center"/>
        </w:trPr>
        <w:tc>
          <w:tcPr>
            <w:tcW w:w="7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FD49FD" w14:textId="77777777" w:rsidR="006B0794" w:rsidRDefault="006B0794" w:rsidP="00076FD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57" w:right="-57"/>
              <w:jc w:val="center"/>
            </w:pPr>
            <w:r>
              <w:t>28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C326C" w14:textId="77777777" w:rsidR="006B0794" w:rsidRDefault="006B0794" w:rsidP="00076FDC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ind w:left="-57" w:right="-57"/>
            </w:pPr>
            <w:r>
              <w:t>1, ..., 27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725F6" w14:textId="77777777" w:rsidR="006B0794" w:rsidRDefault="006B0794" w:rsidP="00076FDC">
            <w:pPr>
              <w:pStyle w:val="Tabletext"/>
            </w:pPr>
            <w:r>
              <w:t>31</w:t>
            </w:r>
            <w:r>
              <w:rPr>
                <w:rFonts w:ascii="Tms Rmn" w:hAnsi="Tms Rmn"/>
                <w:sz w:val="12"/>
              </w:rPr>
              <w:t> </w:t>
            </w:r>
            <w:r>
              <w:t>829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82835" w14:textId="77777777" w:rsidR="006B0794" w:rsidRDefault="006B0794" w:rsidP="00076FDC">
            <w:pPr>
              <w:pStyle w:val="Tabletext"/>
            </w:pPr>
            <w:r>
              <w:t>32</w:t>
            </w:r>
            <w:r>
              <w:rPr>
                <w:rFonts w:ascii="Tms Rmn" w:hAnsi="Tms Rmn"/>
                <w:sz w:val="12"/>
              </w:rPr>
              <w:t> </w:t>
            </w:r>
            <w:r>
              <w:t>557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B4AED" w14:textId="77777777" w:rsidR="006B0794" w:rsidRDefault="006B0794" w:rsidP="00076FDC">
            <w:pPr>
              <w:pStyle w:val="Tabletext"/>
            </w:pPr>
            <w:r>
              <w:t>32</w:t>
            </w:r>
            <w:r>
              <w:rPr>
                <w:rFonts w:ascii="Tms Rmn" w:hAnsi="Tms Rmn"/>
                <w:sz w:val="12"/>
              </w:rPr>
              <w:t> </w:t>
            </w:r>
            <w:r>
              <w:t>641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63F7C" w14:textId="77777777" w:rsidR="006B0794" w:rsidRDefault="006B0794" w:rsidP="00076FDC">
            <w:pPr>
              <w:pStyle w:val="Tabletext"/>
            </w:pPr>
            <w:r>
              <w:t>33</w:t>
            </w:r>
            <w:r>
              <w:rPr>
                <w:rFonts w:ascii="Tms Rmn" w:hAnsi="Tms Rmn"/>
                <w:sz w:val="12"/>
              </w:rPr>
              <w:t> </w:t>
            </w:r>
            <w:r>
              <w:t>369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E6CA2" w14:textId="77777777" w:rsidR="006B0794" w:rsidRDefault="006B0794" w:rsidP="00076FDC">
            <w:pPr>
              <w:pStyle w:val="Tabletext"/>
              <w:tabs>
                <w:tab w:val="clear" w:pos="284"/>
                <w:tab w:val="left" w:pos="106"/>
                <w:tab w:val="left" w:pos="248"/>
              </w:tabs>
            </w:pPr>
            <w:r>
              <w:tab/>
              <w:t>29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A74F9" w14:textId="77777777" w:rsidR="006B0794" w:rsidRDefault="006B0794" w:rsidP="00076FDC">
            <w:pPr>
              <w:pStyle w:val="Tabletext"/>
              <w:tabs>
                <w:tab w:val="clear" w:pos="284"/>
                <w:tab w:val="left" w:pos="106"/>
                <w:tab w:val="left" w:pos="248"/>
              </w:tabs>
            </w:pPr>
            <w:r>
              <w:tab/>
              <w:t>31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61A12" w14:textId="77777777" w:rsidR="006B0794" w:rsidRDefault="006B0794" w:rsidP="00076FDC">
            <w:pPr>
              <w:pStyle w:val="Tabletext"/>
              <w:tabs>
                <w:tab w:val="clear" w:pos="284"/>
                <w:tab w:val="left" w:pos="170"/>
                <w:tab w:val="left" w:pos="248"/>
              </w:tabs>
            </w:pPr>
            <w:r>
              <w:tab/>
              <w:t>84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DC3056C" w14:textId="77777777" w:rsidR="006B0794" w:rsidRDefault="006B0794" w:rsidP="00076FDC">
            <w:pPr>
              <w:pStyle w:val="Tabletext"/>
              <w:jc w:val="center"/>
            </w:pPr>
            <w:r>
              <w:t>812</w:t>
            </w:r>
          </w:p>
        </w:tc>
      </w:tr>
      <w:tr w:rsidR="006B0794" w14:paraId="7402F5D7" w14:textId="77777777" w:rsidTr="00076FDC">
        <w:trPr>
          <w:jc w:val="center"/>
        </w:trPr>
        <w:tc>
          <w:tcPr>
            <w:tcW w:w="7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F5C5C1" w14:textId="77777777" w:rsidR="006B0794" w:rsidRDefault="006B0794" w:rsidP="00076FD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57" w:right="-57"/>
              <w:jc w:val="center"/>
            </w:pPr>
            <w:r>
              <w:t>14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06EA1" w14:textId="77777777" w:rsidR="006B0794" w:rsidRDefault="006B0794" w:rsidP="00076FDC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ind w:left="-57" w:right="-57"/>
            </w:pPr>
            <w:r>
              <w:t>1, ..., 54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0F786" w14:textId="77777777" w:rsidR="006B0794" w:rsidRDefault="006B0794" w:rsidP="00076FDC">
            <w:pPr>
              <w:pStyle w:val="Tabletext"/>
            </w:pPr>
            <w:r>
              <w:t>31</w:t>
            </w:r>
            <w:r>
              <w:rPr>
                <w:rFonts w:ascii="Tms Rmn" w:hAnsi="Tms Rmn"/>
                <w:sz w:val="12"/>
              </w:rPr>
              <w:t> </w:t>
            </w:r>
            <w:r>
              <w:t>822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48BC6" w14:textId="77777777" w:rsidR="006B0794" w:rsidRDefault="006B0794" w:rsidP="00076FDC">
            <w:pPr>
              <w:pStyle w:val="Tabletext"/>
            </w:pPr>
            <w:r>
              <w:t>32</w:t>
            </w:r>
            <w:r>
              <w:rPr>
                <w:rFonts w:ascii="Tms Rmn" w:hAnsi="Tms Rmn"/>
                <w:sz w:val="12"/>
              </w:rPr>
              <w:t> </w:t>
            </w:r>
            <w:r>
              <w:t>564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2F855" w14:textId="77777777" w:rsidR="006B0794" w:rsidRDefault="006B0794" w:rsidP="00076FDC">
            <w:pPr>
              <w:pStyle w:val="Tabletext"/>
            </w:pPr>
            <w:r>
              <w:t>32</w:t>
            </w:r>
            <w:r>
              <w:rPr>
                <w:rFonts w:ascii="Tms Rmn" w:hAnsi="Tms Rmn"/>
                <w:sz w:val="12"/>
              </w:rPr>
              <w:t> </w:t>
            </w:r>
            <w:r>
              <w:t>634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DA0B4" w14:textId="77777777" w:rsidR="006B0794" w:rsidRDefault="006B0794" w:rsidP="00076FDC">
            <w:pPr>
              <w:pStyle w:val="Tabletext"/>
            </w:pPr>
            <w:r>
              <w:t>33</w:t>
            </w:r>
            <w:r>
              <w:rPr>
                <w:rFonts w:ascii="Tms Rmn" w:hAnsi="Tms Rmn"/>
                <w:sz w:val="12"/>
              </w:rPr>
              <w:t> </w:t>
            </w:r>
            <w:r>
              <w:t>376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B12B3" w14:textId="77777777" w:rsidR="006B0794" w:rsidRDefault="006B0794" w:rsidP="00076FDC">
            <w:pPr>
              <w:pStyle w:val="Tabletext"/>
              <w:tabs>
                <w:tab w:val="clear" w:pos="284"/>
                <w:tab w:val="left" w:pos="106"/>
                <w:tab w:val="left" w:pos="248"/>
              </w:tabs>
            </w:pPr>
            <w:r>
              <w:tab/>
              <w:t>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939CA" w14:textId="77777777" w:rsidR="006B0794" w:rsidRDefault="006B0794" w:rsidP="00076FDC">
            <w:pPr>
              <w:pStyle w:val="Tabletext"/>
              <w:tabs>
                <w:tab w:val="clear" w:pos="284"/>
                <w:tab w:val="left" w:pos="106"/>
                <w:tab w:val="left" w:pos="248"/>
              </w:tabs>
            </w:pPr>
            <w:r>
              <w:tab/>
              <w:t>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ACF47" w14:textId="77777777" w:rsidR="006B0794" w:rsidRDefault="006B0794" w:rsidP="00076FDC">
            <w:pPr>
              <w:pStyle w:val="Tabletext"/>
              <w:tabs>
                <w:tab w:val="clear" w:pos="284"/>
                <w:tab w:val="left" w:pos="170"/>
                <w:tab w:val="left" w:pos="248"/>
              </w:tabs>
            </w:pPr>
            <w:r>
              <w:tab/>
              <w:t>70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DEA8EA" w14:textId="77777777" w:rsidR="006B0794" w:rsidRDefault="006B0794" w:rsidP="00076FDC">
            <w:pPr>
              <w:pStyle w:val="Tabletext"/>
              <w:jc w:val="center"/>
            </w:pPr>
            <w:r>
              <w:t>812</w:t>
            </w:r>
          </w:p>
        </w:tc>
      </w:tr>
      <w:tr w:rsidR="006B0794" w14:paraId="6E999CB9" w14:textId="77777777" w:rsidTr="00076FDC">
        <w:trPr>
          <w:jc w:val="center"/>
        </w:trPr>
        <w:tc>
          <w:tcPr>
            <w:tcW w:w="7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9E3B55" w14:textId="77777777" w:rsidR="006B0794" w:rsidRDefault="006B0794" w:rsidP="00076FD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57" w:right="-57"/>
              <w:jc w:val="center"/>
            </w:pPr>
            <w:r>
              <w:t>7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6FA08" w14:textId="77777777" w:rsidR="006B0794" w:rsidRDefault="006B0794" w:rsidP="00076FDC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ind w:left="-57" w:right="-57"/>
            </w:pPr>
            <w:r>
              <w:t>1, ..., 108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2C9B1" w14:textId="77777777" w:rsidR="006B0794" w:rsidRDefault="006B0794" w:rsidP="00076FDC">
            <w:pPr>
              <w:pStyle w:val="Tabletext"/>
            </w:pPr>
            <w:r>
              <w:t>31</w:t>
            </w:r>
            <w:r>
              <w:rPr>
                <w:rFonts w:ascii="Tms Rmn" w:hAnsi="Tms Rmn"/>
                <w:sz w:val="12"/>
              </w:rPr>
              <w:t> </w:t>
            </w:r>
            <w:r>
              <w:t>818.5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05B67" w14:textId="77777777" w:rsidR="006B0794" w:rsidRDefault="006B0794" w:rsidP="00076FDC">
            <w:pPr>
              <w:pStyle w:val="Tabletext"/>
            </w:pPr>
            <w:r>
              <w:t>32</w:t>
            </w:r>
            <w:r>
              <w:rPr>
                <w:rFonts w:ascii="Tms Rmn" w:hAnsi="Tms Rmn"/>
                <w:sz w:val="12"/>
              </w:rPr>
              <w:t> </w:t>
            </w:r>
            <w:r>
              <w:t>567.5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F388F" w14:textId="77777777" w:rsidR="006B0794" w:rsidRDefault="006B0794" w:rsidP="00076FDC">
            <w:pPr>
              <w:pStyle w:val="Tabletext"/>
            </w:pPr>
            <w:r>
              <w:t>32</w:t>
            </w:r>
            <w:r>
              <w:rPr>
                <w:rFonts w:ascii="Tms Rmn" w:hAnsi="Tms Rmn"/>
                <w:sz w:val="12"/>
              </w:rPr>
              <w:t> </w:t>
            </w:r>
            <w:r>
              <w:t>630.5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9C45A" w14:textId="77777777" w:rsidR="006B0794" w:rsidRDefault="006B0794" w:rsidP="00076FDC">
            <w:pPr>
              <w:pStyle w:val="Tabletext"/>
            </w:pPr>
            <w:r>
              <w:t>33</w:t>
            </w:r>
            <w:r>
              <w:rPr>
                <w:rFonts w:ascii="Tms Rmn" w:hAnsi="Tms Rmn"/>
                <w:sz w:val="12"/>
              </w:rPr>
              <w:t> </w:t>
            </w:r>
            <w:r>
              <w:t>379.5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E9B05" w14:textId="77777777" w:rsidR="006B0794" w:rsidRDefault="006B0794" w:rsidP="00076FDC">
            <w:pPr>
              <w:pStyle w:val="Tabletext"/>
              <w:tabs>
                <w:tab w:val="clear" w:pos="284"/>
                <w:tab w:val="left" w:pos="106"/>
                <w:tab w:val="left" w:pos="248"/>
              </w:tabs>
            </w:pPr>
            <w:r>
              <w:tab/>
              <w:t>18.5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DDEFD" w14:textId="77777777" w:rsidR="006B0794" w:rsidRDefault="006B0794" w:rsidP="00076FDC">
            <w:pPr>
              <w:pStyle w:val="Tabletext"/>
              <w:tabs>
                <w:tab w:val="clear" w:pos="284"/>
                <w:tab w:val="left" w:pos="106"/>
                <w:tab w:val="left" w:pos="248"/>
              </w:tabs>
            </w:pPr>
            <w:r>
              <w:tab/>
              <w:t>20.5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07764" w14:textId="77777777" w:rsidR="006B0794" w:rsidRDefault="006B0794" w:rsidP="00076FDC">
            <w:pPr>
              <w:pStyle w:val="Tabletext"/>
              <w:tabs>
                <w:tab w:val="clear" w:pos="284"/>
                <w:tab w:val="left" w:pos="170"/>
                <w:tab w:val="left" w:pos="248"/>
              </w:tabs>
            </w:pPr>
            <w:r>
              <w:tab/>
              <w:t>63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240E4E2" w14:textId="77777777" w:rsidR="006B0794" w:rsidRDefault="006B0794" w:rsidP="00076FDC">
            <w:pPr>
              <w:pStyle w:val="Tabletext"/>
              <w:jc w:val="center"/>
            </w:pPr>
            <w:r>
              <w:t>812</w:t>
            </w:r>
          </w:p>
        </w:tc>
      </w:tr>
      <w:tr w:rsidR="006B0794" w14:paraId="68F3A356" w14:textId="77777777" w:rsidTr="00076FDC">
        <w:trPr>
          <w:jc w:val="center"/>
        </w:trPr>
        <w:tc>
          <w:tcPr>
            <w:tcW w:w="7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1E5142" w14:textId="77777777" w:rsidR="006B0794" w:rsidRDefault="006B0794" w:rsidP="00076FD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57" w:right="-57"/>
              <w:jc w:val="center"/>
            </w:pPr>
            <w:r>
              <w:t>3.5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001C2" w14:textId="77777777" w:rsidR="006B0794" w:rsidRDefault="006B0794" w:rsidP="00076FDC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ind w:left="-57" w:right="-57"/>
            </w:pPr>
            <w:r>
              <w:t>1, ..., 216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02C77" w14:textId="77777777" w:rsidR="006B0794" w:rsidRDefault="006B0794" w:rsidP="00076FDC">
            <w:pPr>
              <w:pStyle w:val="Tabletext"/>
            </w:pPr>
            <w:r>
              <w:t>31</w:t>
            </w:r>
            <w:r>
              <w:rPr>
                <w:rFonts w:ascii="Tms Rmn" w:hAnsi="Tms Rmn"/>
                <w:sz w:val="12"/>
              </w:rPr>
              <w:t> </w:t>
            </w:r>
            <w:r>
              <w:t>816.75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6CBE3" w14:textId="77777777" w:rsidR="006B0794" w:rsidRDefault="006B0794" w:rsidP="00076FDC">
            <w:pPr>
              <w:pStyle w:val="Tabletext"/>
            </w:pPr>
            <w:r>
              <w:t>32</w:t>
            </w:r>
            <w:r>
              <w:rPr>
                <w:rFonts w:ascii="Tms Rmn" w:hAnsi="Tms Rmn"/>
                <w:sz w:val="12"/>
              </w:rPr>
              <w:t> </w:t>
            </w:r>
            <w:r>
              <w:t>569.25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8AAA4" w14:textId="77777777" w:rsidR="006B0794" w:rsidRDefault="006B0794" w:rsidP="00076FDC">
            <w:pPr>
              <w:pStyle w:val="Tabletext"/>
            </w:pPr>
            <w:r>
              <w:t>32</w:t>
            </w:r>
            <w:r>
              <w:rPr>
                <w:rFonts w:ascii="Tms Rmn" w:hAnsi="Tms Rmn"/>
                <w:sz w:val="12"/>
              </w:rPr>
              <w:t> </w:t>
            </w:r>
            <w:r>
              <w:t>628.75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73410" w14:textId="77777777" w:rsidR="006B0794" w:rsidRDefault="006B0794" w:rsidP="00076FDC">
            <w:pPr>
              <w:pStyle w:val="Tabletext"/>
            </w:pPr>
            <w:r>
              <w:t>33</w:t>
            </w:r>
            <w:r>
              <w:rPr>
                <w:rFonts w:ascii="Tms Rmn" w:hAnsi="Tms Rmn"/>
                <w:sz w:val="12"/>
              </w:rPr>
              <w:t> </w:t>
            </w:r>
            <w:r>
              <w:t>381.25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52587" w14:textId="77777777" w:rsidR="006B0794" w:rsidRDefault="006B0794" w:rsidP="00076FDC">
            <w:pPr>
              <w:pStyle w:val="Tabletext"/>
              <w:tabs>
                <w:tab w:val="clear" w:pos="284"/>
                <w:tab w:val="left" w:pos="106"/>
                <w:tab w:val="left" w:pos="248"/>
              </w:tabs>
            </w:pPr>
            <w:r>
              <w:tab/>
              <w:t>16.75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D6C1C" w14:textId="77777777" w:rsidR="006B0794" w:rsidRDefault="006B0794" w:rsidP="00076FDC">
            <w:pPr>
              <w:pStyle w:val="Tabletext"/>
              <w:tabs>
                <w:tab w:val="clear" w:pos="284"/>
                <w:tab w:val="left" w:pos="106"/>
                <w:tab w:val="left" w:pos="248"/>
              </w:tabs>
            </w:pPr>
            <w:r>
              <w:tab/>
              <w:t>18.75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92D42" w14:textId="77777777" w:rsidR="006B0794" w:rsidRDefault="006B0794" w:rsidP="00076FDC">
            <w:pPr>
              <w:pStyle w:val="Tabletext"/>
              <w:tabs>
                <w:tab w:val="clear" w:pos="284"/>
                <w:tab w:val="left" w:pos="170"/>
              </w:tabs>
            </w:pPr>
            <w:r>
              <w:tab/>
              <w:t>59.5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43A3AEF" w14:textId="77777777" w:rsidR="006B0794" w:rsidRDefault="006B0794" w:rsidP="00076FDC">
            <w:pPr>
              <w:pStyle w:val="Tabletext"/>
              <w:jc w:val="center"/>
            </w:pPr>
            <w:r>
              <w:t>812</w:t>
            </w:r>
          </w:p>
        </w:tc>
      </w:tr>
      <w:tr w:rsidR="006B0794" w14:paraId="6FD9C095" w14:textId="77777777" w:rsidTr="00076FDC">
        <w:trPr>
          <w:jc w:val="center"/>
        </w:trPr>
        <w:tc>
          <w:tcPr>
            <w:tcW w:w="973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5CE0324" w14:textId="6C3776F3" w:rsidR="006B0794" w:rsidRPr="003318D1" w:rsidRDefault="006B0794" w:rsidP="000F59C7">
            <w:pPr>
              <w:pStyle w:val="Tabletext"/>
              <w:rPr>
                <w:lang w:val="en-US"/>
              </w:rPr>
            </w:pPr>
            <w:r w:rsidRPr="003318D1">
              <w:rPr>
                <w:i/>
                <w:iCs/>
                <w:lang w:val="en-US"/>
              </w:rPr>
              <w:t>XS</w:t>
            </w:r>
            <w:r w:rsidRPr="003318D1">
              <w:rPr>
                <w:lang w:val="en-US"/>
              </w:rPr>
              <w:t>:</w:t>
            </w:r>
            <w:r>
              <w:rPr>
                <w:lang w:val="en-US"/>
              </w:rPr>
              <w:tab/>
            </w:r>
            <w:r w:rsidR="000F59C7">
              <w:rPr>
                <w:lang w:val="en-US"/>
              </w:rPr>
              <w:tab/>
            </w:r>
            <w:r w:rsidRPr="003318D1">
              <w:rPr>
                <w:lang w:val="en-US"/>
              </w:rPr>
              <w:t xml:space="preserve">separation between </w:t>
            </w:r>
            <w:proofErr w:type="spellStart"/>
            <w:r w:rsidRPr="003318D1">
              <w:rPr>
                <w:lang w:val="en-US"/>
              </w:rPr>
              <w:t>centre</w:t>
            </w:r>
            <w:proofErr w:type="spellEnd"/>
            <w:r w:rsidRPr="003318D1">
              <w:rPr>
                <w:lang w:val="en-US"/>
              </w:rPr>
              <w:t xml:space="preserve"> frequencies of adjacent channels.</w:t>
            </w:r>
          </w:p>
          <w:p w14:paraId="2B5B614F" w14:textId="77777777" w:rsidR="006B0794" w:rsidRPr="003318D1" w:rsidRDefault="006B0794" w:rsidP="00076FDC">
            <w:pPr>
              <w:pStyle w:val="Tablelegend"/>
              <w:tabs>
                <w:tab w:val="left" w:pos="490"/>
              </w:tabs>
              <w:spacing w:before="20" w:after="20"/>
              <w:ind w:left="482" w:hanging="567"/>
              <w:rPr>
                <w:lang w:val="en-US"/>
              </w:rPr>
            </w:pPr>
            <w:r w:rsidRPr="003318D1">
              <w:rPr>
                <w:i/>
                <w:iCs/>
                <w:lang w:val="en-US"/>
              </w:rPr>
              <w:lastRenderedPageBreak/>
              <w:t>YS</w:t>
            </w:r>
            <w:r w:rsidRPr="003318D1">
              <w:rPr>
                <w:lang w:val="en-US"/>
              </w:rPr>
              <w:t>:</w:t>
            </w:r>
            <w:r w:rsidRPr="003318D1">
              <w:rPr>
                <w:lang w:val="en-US"/>
              </w:rPr>
              <w:tab/>
            </w:r>
            <w:r w:rsidRPr="003318D1">
              <w:rPr>
                <w:lang w:val="en-US"/>
              </w:rPr>
              <w:tab/>
              <w:t xml:space="preserve">separation between </w:t>
            </w:r>
            <w:proofErr w:type="spellStart"/>
            <w:r w:rsidRPr="003318D1">
              <w:rPr>
                <w:lang w:val="en-US"/>
              </w:rPr>
              <w:t>centre</w:t>
            </w:r>
            <w:proofErr w:type="spellEnd"/>
            <w:r w:rsidRPr="003318D1">
              <w:rPr>
                <w:lang w:val="en-US"/>
              </w:rPr>
              <w:t xml:space="preserve"> frequencies of the closest go and return channels.</w:t>
            </w:r>
          </w:p>
          <w:p w14:paraId="6BB0D662" w14:textId="77777777" w:rsidR="006B0794" w:rsidRPr="003318D1" w:rsidRDefault="006B0794" w:rsidP="00076FDC">
            <w:pPr>
              <w:pStyle w:val="Tablelegend"/>
              <w:tabs>
                <w:tab w:val="left" w:pos="490"/>
              </w:tabs>
              <w:spacing w:before="20" w:after="20"/>
              <w:ind w:left="482" w:hanging="567"/>
              <w:rPr>
                <w:lang w:val="en-US"/>
              </w:rPr>
            </w:pPr>
            <w:r w:rsidRPr="003318D1">
              <w:rPr>
                <w:i/>
                <w:iCs/>
                <w:lang w:val="en-US"/>
              </w:rPr>
              <w:t>ZS</w:t>
            </w:r>
            <w:r w:rsidRPr="003318D1">
              <w:rPr>
                <w:position w:val="-4"/>
                <w:sz w:val="18"/>
                <w:lang w:val="en-US"/>
              </w:rPr>
              <w:t>1</w:t>
            </w:r>
            <w:r w:rsidRPr="003318D1">
              <w:rPr>
                <w:lang w:val="en-US"/>
              </w:rPr>
              <w:t>:</w:t>
            </w:r>
            <w:r w:rsidRPr="003318D1">
              <w:rPr>
                <w:lang w:val="en-US"/>
              </w:rPr>
              <w:tab/>
              <w:t xml:space="preserve">separation between the lower band edge and the </w:t>
            </w:r>
            <w:proofErr w:type="spellStart"/>
            <w:r w:rsidRPr="003318D1">
              <w:rPr>
                <w:lang w:val="en-US"/>
              </w:rPr>
              <w:t>centre</w:t>
            </w:r>
            <w:proofErr w:type="spellEnd"/>
            <w:r w:rsidRPr="003318D1">
              <w:rPr>
                <w:lang w:val="en-US"/>
              </w:rPr>
              <w:t xml:space="preserve"> frequency of the lowest channel in the lower sub-band.</w:t>
            </w:r>
          </w:p>
          <w:p w14:paraId="7A1D60C3" w14:textId="77777777" w:rsidR="006B0794" w:rsidRPr="003318D1" w:rsidRDefault="006B0794" w:rsidP="00076FDC">
            <w:pPr>
              <w:pStyle w:val="Tablelegend"/>
              <w:tabs>
                <w:tab w:val="left" w:pos="490"/>
              </w:tabs>
              <w:spacing w:before="20" w:after="20"/>
              <w:ind w:left="482" w:hanging="567"/>
              <w:rPr>
                <w:lang w:val="en-US"/>
              </w:rPr>
            </w:pPr>
            <w:r w:rsidRPr="003318D1">
              <w:rPr>
                <w:i/>
                <w:iCs/>
                <w:lang w:val="en-US"/>
              </w:rPr>
              <w:t>ZS</w:t>
            </w:r>
            <w:r w:rsidRPr="003318D1">
              <w:rPr>
                <w:position w:val="-4"/>
                <w:sz w:val="18"/>
                <w:lang w:val="en-US"/>
              </w:rPr>
              <w:t>2</w:t>
            </w:r>
            <w:r w:rsidRPr="003318D1">
              <w:rPr>
                <w:lang w:val="en-US"/>
              </w:rPr>
              <w:t>:</w:t>
            </w:r>
            <w:r w:rsidRPr="003318D1">
              <w:rPr>
                <w:lang w:val="en-US"/>
              </w:rPr>
              <w:tab/>
              <w:t xml:space="preserve">separation between </w:t>
            </w:r>
            <w:proofErr w:type="spellStart"/>
            <w:r w:rsidRPr="003318D1">
              <w:rPr>
                <w:lang w:val="en-US"/>
              </w:rPr>
              <w:t>centre</w:t>
            </w:r>
            <w:proofErr w:type="spellEnd"/>
            <w:r w:rsidRPr="003318D1">
              <w:rPr>
                <w:lang w:val="en-US"/>
              </w:rPr>
              <w:t xml:space="preserve"> frequency of the highest channel in the upper sub-band and the upper band edge.</w:t>
            </w:r>
          </w:p>
          <w:p w14:paraId="54162016" w14:textId="26C98B7C" w:rsidR="000F59C7" w:rsidRDefault="006B0794" w:rsidP="00076FDC">
            <w:pPr>
              <w:pStyle w:val="Tabletext"/>
              <w:tabs>
                <w:tab w:val="clear" w:pos="567"/>
                <w:tab w:val="clear" w:pos="851"/>
              </w:tabs>
              <w:spacing w:line="240" w:lineRule="exact"/>
              <w:ind w:left="482" w:right="-85" w:hanging="567"/>
            </w:pPr>
            <w:r>
              <w:rPr>
                <w:i/>
                <w:iCs/>
              </w:rPr>
              <w:t>DS</w:t>
            </w:r>
            <w:r>
              <w:t>:</w:t>
            </w:r>
            <w:r>
              <w:tab/>
            </w:r>
            <w:r>
              <w:tab/>
              <w:t xml:space="preserve">duplex spacing </w:t>
            </w:r>
            <w:r w:rsidRPr="002C4448">
              <w:rPr>
                <w:position w:val="-10"/>
              </w:rPr>
              <w:object w:dxaOrig="960" w:dyaOrig="380" w14:anchorId="08D3D24B">
                <v:shape id="_x0000_i1042" type="#_x0000_t75" style="width:47.35pt;height:18.65pt" o:ole="">
                  <v:imagedata r:id="rId30" o:title=""/>
                </v:shape>
                <o:OLEObject Type="Embed" ProgID="Equation.3" ShapeID="_x0000_i1042" DrawAspect="Content" ObjectID="_1658228449" r:id="rId31"/>
              </w:object>
            </w:r>
          </w:p>
        </w:tc>
      </w:tr>
    </w:tbl>
    <w:p w14:paraId="0FBE171B" w14:textId="77777777" w:rsidR="006B0794" w:rsidRDefault="006B0794" w:rsidP="006B0794">
      <w:pPr>
        <w:pStyle w:val="Tablefin"/>
        <w:rPr>
          <w:sz w:val="2"/>
        </w:rPr>
      </w:pPr>
    </w:p>
    <w:p w14:paraId="0A892DC5" w14:textId="26DB263D" w:rsidR="006B0794" w:rsidRDefault="006B0794" w:rsidP="006B0794">
      <w:pPr>
        <w:pStyle w:val="Tablefin"/>
      </w:pPr>
    </w:p>
    <w:p w14:paraId="4BAD9291" w14:textId="42171E12" w:rsidR="006B0794" w:rsidRPr="00EC2724" w:rsidRDefault="006B0794" w:rsidP="000F59C7">
      <w:pPr>
        <w:pStyle w:val="FigureNo"/>
        <w:rPr>
          <w:lang w:val="en-US"/>
        </w:rPr>
      </w:pPr>
      <w:r w:rsidRPr="00EC2724">
        <w:rPr>
          <w:lang w:val="en-US"/>
        </w:rPr>
        <w:t>figure 1</w:t>
      </w:r>
    </w:p>
    <w:p w14:paraId="5CDCA0C3" w14:textId="77777777" w:rsidR="006B0794" w:rsidRPr="00EC2724" w:rsidRDefault="006B0794" w:rsidP="000F59C7">
      <w:pPr>
        <w:pStyle w:val="Figuretitle"/>
        <w:keepNext w:val="0"/>
        <w:keepLines w:val="0"/>
        <w:spacing w:after="120"/>
        <w:rPr>
          <w:lang w:eastAsia="zh-CN"/>
        </w:rPr>
      </w:pPr>
      <w:r w:rsidRPr="00EC2724">
        <w:t>Occupied spectrum: 31.8 to 33.4 GHz</w:t>
      </w:r>
      <w:ins w:id="129" w:author="Administrator" w:date="2018-09-06T20:04:00Z">
        <w:r>
          <w:object w:dxaOrig="6537" w:dyaOrig="1613" w14:anchorId="41373F25">
            <v:shape id="_x0000_i1043" type="#_x0000_t75" style="width:338pt;height:82.65pt" o:ole="">
              <v:imagedata r:id="rId32" o:title=""/>
            </v:shape>
            <o:OLEObject Type="Embed" ProgID="Visio.Drawing.11" ShapeID="_x0000_i1043" DrawAspect="Content" ObjectID="_1658228450" r:id="rId33"/>
          </w:object>
        </w:r>
      </w:ins>
    </w:p>
    <w:p w14:paraId="17103BBF" w14:textId="77777777" w:rsidR="006B0794" w:rsidRDefault="006B0794" w:rsidP="000F59C7">
      <w:pPr>
        <w:pStyle w:val="Figure"/>
        <w:keepNext w:val="0"/>
        <w:keepLines w:val="0"/>
      </w:pPr>
      <w:del w:id="130" w:author="Administrator" w:date="2018-09-06T20:03:00Z">
        <w:r w:rsidDel="00C24ED1">
          <w:fldChar w:fldCharType="begin"/>
        </w:r>
        <w:r w:rsidDel="00C24ED1">
          <w:fldChar w:fldCharType="end"/>
        </w:r>
      </w:del>
      <w:r>
        <w:rPr>
          <w:noProof/>
          <w:lang w:eastAsia="zh-CN"/>
        </w:rPr>
        <w:drawing>
          <wp:inline distT="0" distB="0" distL="0" distR="0" wp14:anchorId="39645E04" wp14:editId="0AA9B908">
            <wp:extent cx="4089400" cy="5255578"/>
            <wp:effectExtent l="0" t="0" r="6350" b="254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528" cy="5263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D0DF3C" w14:textId="77777777" w:rsidR="006B0794" w:rsidRPr="000F59C7" w:rsidRDefault="006B0794" w:rsidP="000F59C7">
      <w:pPr>
        <w:pStyle w:val="Normalaftertitle"/>
        <w:rPr>
          <w:ins w:id="131" w:author="Fernandez Jimenez, Virginia" w:date="2019-05-13T11:48:00Z"/>
          <w:i/>
          <w:iCs/>
          <w:lang w:val="en-US" w:eastAsia="zh-CN"/>
          <w:rPrChange w:id="132" w:author="h00300809" w:date="2018-11-09T22:27:00Z">
            <w:rPr>
              <w:ins w:id="133" w:author="Fernandez Jimenez, Virginia" w:date="2019-05-13T11:48:00Z"/>
              <w:lang w:eastAsia="zh-CN"/>
            </w:rPr>
          </w:rPrChange>
        </w:rPr>
      </w:pPr>
      <w:ins w:id="134" w:author="h00300809" w:date="2018-11-09T22:27:00Z">
        <w:r w:rsidRPr="000F59C7">
          <w:rPr>
            <w:i/>
            <w:iCs/>
            <w:lang w:val="en-US"/>
          </w:rPr>
          <w:t>[</w:t>
        </w:r>
        <w:r w:rsidRPr="000F59C7">
          <w:rPr>
            <w:rFonts w:hint="eastAsia"/>
            <w:i/>
            <w:iCs/>
            <w:lang w:val="en-US" w:eastAsia="zh-CN"/>
          </w:rPr>
          <w:t>Editor</w:t>
        </w:r>
        <w:r w:rsidRPr="000F59C7">
          <w:rPr>
            <w:i/>
            <w:iCs/>
            <w:lang w:val="en-US" w:eastAsia="zh-CN"/>
          </w:rPr>
          <w:t>’</w:t>
        </w:r>
        <w:r w:rsidRPr="000F59C7">
          <w:rPr>
            <w:rFonts w:hint="eastAsia"/>
            <w:i/>
            <w:iCs/>
            <w:lang w:val="en-US" w:eastAsia="zh-CN"/>
          </w:rPr>
          <w:t xml:space="preserve">s </w:t>
        </w:r>
        <w:r w:rsidRPr="000F59C7">
          <w:rPr>
            <w:i/>
            <w:iCs/>
            <w:lang w:val="en-US"/>
          </w:rPr>
          <w:t>Note:</w:t>
        </w:r>
        <w:r w:rsidRPr="000F59C7">
          <w:rPr>
            <w:i/>
            <w:iCs/>
            <w:lang w:val="en-US" w:eastAsia="zh-CN"/>
          </w:rPr>
          <w:t xml:space="preserve"> The</w:t>
        </w:r>
        <w:r w:rsidRPr="000F59C7">
          <w:rPr>
            <w:rFonts w:hint="eastAsia"/>
            <w:i/>
            <w:iCs/>
            <w:lang w:val="en-US" w:eastAsia="zh-CN"/>
          </w:rPr>
          <w:t xml:space="preserve"> figure should be updated into an integral one containing all the bandwidth from </w:t>
        </w:r>
      </w:ins>
      <w:ins w:id="135" w:author="h00300809" w:date="2018-11-09T22:28:00Z">
        <w:r w:rsidRPr="000F59C7">
          <w:rPr>
            <w:rFonts w:hint="eastAsia"/>
            <w:i/>
            <w:iCs/>
            <w:lang w:val="en-US" w:eastAsia="zh-CN"/>
          </w:rPr>
          <w:t>224</w:t>
        </w:r>
      </w:ins>
      <w:ins w:id="136" w:author="h00300809" w:date="2018-11-09T22:27:00Z">
        <w:r w:rsidRPr="000F59C7">
          <w:rPr>
            <w:rFonts w:hint="eastAsia"/>
            <w:i/>
            <w:iCs/>
            <w:lang w:val="en-US" w:eastAsia="zh-CN"/>
          </w:rPr>
          <w:t xml:space="preserve"> MHz to </w:t>
        </w:r>
      </w:ins>
      <w:ins w:id="137" w:author="h00300809" w:date="2018-11-09T22:28:00Z">
        <w:r w:rsidRPr="000F59C7">
          <w:rPr>
            <w:rFonts w:hint="eastAsia"/>
            <w:i/>
            <w:iCs/>
            <w:lang w:val="en-US" w:eastAsia="zh-CN"/>
          </w:rPr>
          <w:t>3.5</w:t>
        </w:r>
      </w:ins>
      <w:ins w:id="138" w:author="h00300809" w:date="2018-11-09T22:27:00Z">
        <w:r w:rsidRPr="000F59C7">
          <w:rPr>
            <w:rFonts w:hint="eastAsia"/>
            <w:i/>
            <w:iCs/>
            <w:lang w:val="en-US" w:eastAsia="zh-CN"/>
          </w:rPr>
          <w:t xml:space="preserve"> MHz, and with the decreasing sequence from wider bandwidth to narrower bandwidth</w:t>
        </w:r>
        <w:r w:rsidRPr="000F59C7">
          <w:rPr>
            <w:i/>
            <w:iCs/>
            <w:lang w:val="en-US"/>
          </w:rPr>
          <w:t>.]</w:t>
        </w:r>
      </w:ins>
    </w:p>
    <w:p w14:paraId="3C10DA43" w14:textId="77777777" w:rsidR="006B0794" w:rsidRPr="003318D1" w:rsidRDefault="006B0794" w:rsidP="006B0794">
      <w:pPr>
        <w:pStyle w:val="AnnexNoTitle"/>
        <w:rPr>
          <w:lang w:val="en-US"/>
        </w:rPr>
      </w:pPr>
      <w:r w:rsidRPr="003318D1">
        <w:rPr>
          <w:lang w:val="en-US"/>
        </w:rPr>
        <w:lastRenderedPageBreak/>
        <w:t>Annex 2</w:t>
      </w:r>
      <w:r w:rsidRPr="003318D1">
        <w:rPr>
          <w:lang w:val="en-US"/>
        </w:rPr>
        <w:br/>
      </w:r>
      <w:r w:rsidRPr="003318D1">
        <w:rPr>
          <w:lang w:val="en-US"/>
        </w:rPr>
        <w:br/>
        <w:t>Radio-frequency block arrangement in the band 31.8-33.4 GHz</w:t>
      </w:r>
      <w:r w:rsidRPr="003318D1">
        <w:rPr>
          <w:lang w:val="en-US"/>
        </w:rPr>
        <w:br/>
        <w:t>using block size increments of 56 MHz</w:t>
      </w:r>
    </w:p>
    <w:p w14:paraId="6D921188" w14:textId="77777777" w:rsidR="006B0794" w:rsidRPr="003318D1" w:rsidRDefault="006B0794" w:rsidP="006B0794">
      <w:pPr>
        <w:pStyle w:val="Normalaftertitle"/>
        <w:rPr>
          <w:lang w:val="en-US"/>
        </w:rPr>
      </w:pPr>
      <w:r w:rsidRPr="003318D1">
        <w:rPr>
          <w:lang w:val="en-US"/>
        </w:rPr>
        <w:t>This Annex provides an example RF block arrangement for the band 31.8-33.4 GHz using block size increments of 56 </w:t>
      </w:r>
      <w:proofErr w:type="spellStart"/>
      <w:r w:rsidRPr="003318D1">
        <w:rPr>
          <w:lang w:val="en-US"/>
        </w:rPr>
        <w:t>MHz.</w:t>
      </w:r>
      <w:proofErr w:type="spellEnd"/>
      <w:r w:rsidRPr="003318D1">
        <w:rPr>
          <w:lang w:val="en-US"/>
        </w:rPr>
        <w:t xml:space="preserve"> Guidance is provided on a flexible approach to specifying portions of the band for RF channel assigned point-to-point systems and RF block allocated systems.</w:t>
      </w:r>
    </w:p>
    <w:p w14:paraId="17B77C67" w14:textId="77777777" w:rsidR="006B0794" w:rsidRPr="003318D1" w:rsidRDefault="006B0794" w:rsidP="000F59C7">
      <w:pPr>
        <w:rPr>
          <w:lang w:val="en-US"/>
        </w:rPr>
      </w:pPr>
      <w:r w:rsidRPr="003318D1">
        <w:rPr>
          <w:lang w:val="en-US"/>
        </w:rPr>
        <w:t>For frequency division duplex (FDD) the band is divided into twelve (</w:t>
      </w:r>
      <w:r>
        <w:rPr>
          <w:lang w:val="en-US"/>
        </w:rPr>
        <w:t xml:space="preserve">56 </w:t>
      </w:r>
      <w:r>
        <w:rPr>
          <w:lang w:val="en-US"/>
        </w:rPr>
        <w:sym w:font="Symbol" w:char="F02B"/>
      </w:r>
      <w:r>
        <w:rPr>
          <w:lang w:val="en-US"/>
        </w:rPr>
        <w:t xml:space="preserve"> 56</w:t>
      </w:r>
      <w:r w:rsidRPr="003318D1">
        <w:rPr>
          <w:lang w:val="en-US"/>
        </w:rPr>
        <w:t>) MHz symmetrically paired frequency blocks as follows:</w:t>
      </w:r>
    </w:p>
    <w:p w14:paraId="752C47C4" w14:textId="77777777" w:rsidR="006B0794" w:rsidRPr="003318D1" w:rsidRDefault="006B0794" w:rsidP="006B0794">
      <w:pPr>
        <w:pStyle w:val="TableNo"/>
        <w:rPr>
          <w:lang w:val="en-US"/>
        </w:rPr>
      </w:pPr>
      <w:r w:rsidRPr="003318D1">
        <w:rPr>
          <w:lang w:val="en-US"/>
        </w:rPr>
        <w:t>TABLE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6B0794" w:rsidRPr="00D61C0D" w14:paraId="4C88DD18" w14:textId="77777777" w:rsidTr="00076FDC">
        <w:trPr>
          <w:jc w:val="center"/>
        </w:trPr>
        <w:tc>
          <w:tcPr>
            <w:tcW w:w="2835" w:type="dxa"/>
            <w:vAlign w:val="center"/>
          </w:tcPr>
          <w:p w14:paraId="3ECA2DED" w14:textId="77777777" w:rsidR="006B0794" w:rsidRPr="003318D1" w:rsidRDefault="006B0794" w:rsidP="00076FDC">
            <w:pPr>
              <w:pStyle w:val="Tablehead"/>
              <w:rPr>
                <w:lang w:val="en-US"/>
              </w:rPr>
            </w:pPr>
            <w:r w:rsidRPr="003318D1">
              <w:rPr>
                <w:lang w:val="en-US"/>
              </w:rPr>
              <w:t>Paired block</w:t>
            </w:r>
          </w:p>
        </w:tc>
        <w:tc>
          <w:tcPr>
            <w:tcW w:w="2835" w:type="dxa"/>
            <w:vAlign w:val="center"/>
          </w:tcPr>
          <w:p w14:paraId="6D50C386" w14:textId="77777777" w:rsidR="006B0794" w:rsidRPr="003318D1" w:rsidRDefault="006B0794" w:rsidP="00076FDC">
            <w:pPr>
              <w:pStyle w:val="Tablehead"/>
              <w:rPr>
                <w:lang w:val="en-US"/>
              </w:rPr>
            </w:pPr>
            <w:r w:rsidRPr="003318D1">
              <w:rPr>
                <w:lang w:val="en-US"/>
              </w:rPr>
              <w:t>Lower frequency</w:t>
            </w:r>
            <w:r>
              <w:rPr>
                <w:lang w:val="en-US"/>
              </w:rPr>
              <w:br/>
            </w:r>
            <w:r w:rsidRPr="003318D1">
              <w:rPr>
                <w:lang w:val="en-US"/>
              </w:rPr>
              <w:t>sub</w:t>
            </w:r>
            <w:r w:rsidRPr="003318D1">
              <w:rPr>
                <w:lang w:val="en-US"/>
              </w:rPr>
              <w:noBreakHyphen/>
              <w:t>band block</w:t>
            </w:r>
            <w:r w:rsidRPr="003318D1">
              <w:rPr>
                <w:lang w:val="en-US"/>
              </w:rPr>
              <w:br/>
              <w:t>(MHz)</w:t>
            </w:r>
          </w:p>
        </w:tc>
        <w:tc>
          <w:tcPr>
            <w:tcW w:w="2835" w:type="dxa"/>
            <w:vAlign w:val="center"/>
          </w:tcPr>
          <w:p w14:paraId="4E69D122" w14:textId="77777777" w:rsidR="006B0794" w:rsidRPr="003318D1" w:rsidRDefault="006B0794" w:rsidP="00076FDC">
            <w:pPr>
              <w:pStyle w:val="Tablehead"/>
              <w:rPr>
                <w:lang w:val="en-US"/>
              </w:rPr>
            </w:pPr>
            <w:r w:rsidRPr="003318D1">
              <w:rPr>
                <w:lang w:val="en-US"/>
              </w:rPr>
              <w:t>Upper frequency</w:t>
            </w:r>
            <w:r>
              <w:rPr>
                <w:lang w:val="en-US"/>
              </w:rPr>
              <w:br/>
            </w:r>
            <w:r w:rsidRPr="003318D1">
              <w:rPr>
                <w:lang w:val="en-US"/>
              </w:rPr>
              <w:t>sub</w:t>
            </w:r>
            <w:r w:rsidRPr="003318D1">
              <w:rPr>
                <w:lang w:val="en-US"/>
              </w:rPr>
              <w:noBreakHyphen/>
              <w:t>band block</w:t>
            </w:r>
            <w:r w:rsidRPr="003318D1">
              <w:rPr>
                <w:lang w:val="en-US"/>
              </w:rPr>
              <w:br/>
              <w:t>(MHz)</w:t>
            </w:r>
          </w:p>
        </w:tc>
      </w:tr>
      <w:tr w:rsidR="006B0794" w:rsidRPr="003318D1" w14:paraId="4C73F211" w14:textId="77777777" w:rsidTr="00076FDC">
        <w:trPr>
          <w:jc w:val="center"/>
        </w:trPr>
        <w:tc>
          <w:tcPr>
            <w:tcW w:w="2835" w:type="dxa"/>
          </w:tcPr>
          <w:p w14:paraId="3996B018" w14:textId="77777777" w:rsidR="006B0794" w:rsidRPr="00200C69" w:rsidRDefault="006B0794" w:rsidP="00076FDC">
            <w:pPr>
              <w:pStyle w:val="Tabletext"/>
              <w:jc w:val="center"/>
              <w:rPr>
                <w:lang w:val="it-IT"/>
              </w:rPr>
            </w:pPr>
            <w:r w:rsidRPr="00200C69">
              <w:rPr>
                <w:lang w:val="it-IT"/>
              </w:rPr>
              <w:t>A/A'</w:t>
            </w:r>
          </w:p>
          <w:p w14:paraId="64EE6268" w14:textId="77777777" w:rsidR="006B0794" w:rsidRPr="00200C69" w:rsidRDefault="006B0794" w:rsidP="00076FDC">
            <w:pPr>
              <w:pStyle w:val="Tabletext"/>
              <w:jc w:val="center"/>
              <w:rPr>
                <w:lang w:val="it-IT"/>
              </w:rPr>
            </w:pPr>
            <w:r w:rsidRPr="00200C69">
              <w:rPr>
                <w:lang w:val="it-IT"/>
              </w:rPr>
              <w:t>B/B'</w:t>
            </w:r>
          </w:p>
          <w:p w14:paraId="284219E2" w14:textId="77777777" w:rsidR="006B0794" w:rsidRPr="00200C69" w:rsidRDefault="006B0794" w:rsidP="00076FDC">
            <w:pPr>
              <w:pStyle w:val="Tabletext"/>
              <w:jc w:val="center"/>
              <w:rPr>
                <w:lang w:val="it-IT"/>
              </w:rPr>
            </w:pPr>
            <w:r w:rsidRPr="00200C69">
              <w:rPr>
                <w:lang w:val="it-IT"/>
              </w:rPr>
              <w:t>C/C'</w:t>
            </w:r>
          </w:p>
          <w:p w14:paraId="0AE7AE60" w14:textId="77777777" w:rsidR="006B0794" w:rsidRPr="00200C69" w:rsidRDefault="006B0794" w:rsidP="00076FDC">
            <w:pPr>
              <w:pStyle w:val="Tabletext"/>
              <w:jc w:val="center"/>
              <w:rPr>
                <w:lang w:val="it-IT"/>
              </w:rPr>
            </w:pPr>
            <w:r w:rsidRPr="00200C69">
              <w:rPr>
                <w:lang w:val="it-IT"/>
              </w:rPr>
              <w:t>D/D'</w:t>
            </w:r>
          </w:p>
          <w:p w14:paraId="75193FFC" w14:textId="77777777" w:rsidR="006B0794" w:rsidRPr="00200C69" w:rsidRDefault="006B0794" w:rsidP="00076FDC">
            <w:pPr>
              <w:pStyle w:val="Tabletext"/>
              <w:jc w:val="center"/>
              <w:rPr>
                <w:lang w:val="it-IT"/>
              </w:rPr>
            </w:pPr>
            <w:r w:rsidRPr="00200C69">
              <w:rPr>
                <w:lang w:val="it-IT"/>
              </w:rPr>
              <w:t>E/E'</w:t>
            </w:r>
          </w:p>
          <w:p w14:paraId="64B89FB4" w14:textId="77777777" w:rsidR="006B0794" w:rsidRPr="00200C69" w:rsidRDefault="006B0794" w:rsidP="00076FDC">
            <w:pPr>
              <w:pStyle w:val="Tabletext"/>
              <w:jc w:val="center"/>
              <w:rPr>
                <w:lang w:val="it-IT"/>
              </w:rPr>
            </w:pPr>
            <w:r w:rsidRPr="00200C69">
              <w:rPr>
                <w:lang w:val="it-IT"/>
              </w:rPr>
              <w:t>F/F'</w:t>
            </w:r>
          </w:p>
          <w:p w14:paraId="19D3B1A8" w14:textId="77777777" w:rsidR="006B0794" w:rsidRPr="00200C69" w:rsidRDefault="006B0794" w:rsidP="00076FDC">
            <w:pPr>
              <w:pStyle w:val="Tabletext"/>
              <w:jc w:val="center"/>
              <w:rPr>
                <w:lang w:val="it-IT"/>
              </w:rPr>
            </w:pPr>
            <w:r w:rsidRPr="00200C69">
              <w:rPr>
                <w:lang w:val="it-IT"/>
              </w:rPr>
              <w:t>G/G'</w:t>
            </w:r>
          </w:p>
          <w:p w14:paraId="695337C5" w14:textId="77777777" w:rsidR="006B0794" w:rsidRPr="00200C69" w:rsidRDefault="006B0794" w:rsidP="00076FDC">
            <w:pPr>
              <w:pStyle w:val="Tabletext"/>
              <w:jc w:val="center"/>
              <w:rPr>
                <w:lang w:val="it-IT"/>
              </w:rPr>
            </w:pPr>
            <w:r w:rsidRPr="00200C69">
              <w:rPr>
                <w:lang w:val="it-IT"/>
              </w:rPr>
              <w:t>H/H'</w:t>
            </w:r>
          </w:p>
          <w:p w14:paraId="388F742E" w14:textId="77777777" w:rsidR="006B0794" w:rsidRPr="00200C69" w:rsidRDefault="006B0794" w:rsidP="00076FDC">
            <w:pPr>
              <w:pStyle w:val="Tabletext"/>
              <w:jc w:val="center"/>
              <w:rPr>
                <w:lang w:val="it-IT"/>
              </w:rPr>
            </w:pPr>
            <w:r w:rsidRPr="00200C69">
              <w:rPr>
                <w:lang w:val="it-IT"/>
              </w:rPr>
              <w:t>I/I'</w:t>
            </w:r>
          </w:p>
          <w:p w14:paraId="7268ECF6" w14:textId="77777777" w:rsidR="006B0794" w:rsidRPr="00200C69" w:rsidRDefault="006B0794" w:rsidP="00076FDC">
            <w:pPr>
              <w:pStyle w:val="Tabletext"/>
              <w:jc w:val="center"/>
              <w:rPr>
                <w:lang w:val="it-IT"/>
              </w:rPr>
            </w:pPr>
            <w:r w:rsidRPr="00200C69">
              <w:rPr>
                <w:lang w:val="it-IT"/>
              </w:rPr>
              <w:t>K/K'</w:t>
            </w:r>
          </w:p>
          <w:p w14:paraId="3E579AEB" w14:textId="77777777" w:rsidR="006B0794" w:rsidRPr="00200C69" w:rsidRDefault="006B0794" w:rsidP="00076FDC">
            <w:pPr>
              <w:pStyle w:val="Tabletext"/>
              <w:jc w:val="center"/>
              <w:rPr>
                <w:lang w:val="it-IT"/>
              </w:rPr>
            </w:pPr>
            <w:r w:rsidRPr="00200C69">
              <w:rPr>
                <w:lang w:val="it-IT"/>
              </w:rPr>
              <w:t>L/L'</w:t>
            </w:r>
          </w:p>
          <w:p w14:paraId="41DF0575" w14:textId="77777777" w:rsidR="006B0794" w:rsidRPr="00200C69" w:rsidRDefault="006B0794" w:rsidP="00076FDC">
            <w:pPr>
              <w:pStyle w:val="Tabletext"/>
              <w:jc w:val="center"/>
              <w:rPr>
                <w:lang w:val="it-IT"/>
              </w:rPr>
            </w:pPr>
            <w:r w:rsidRPr="00200C69">
              <w:rPr>
                <w:lang w:val="it-IT"/>
              </w:rPr>
              <w:t>M/M'</w:t>
            </w:r>
          </w:p>
        </w:tc>
        <w:tc>
          <w:tcPr>
            <w:tcW w:w="2835" w:type="dxa"/>
          </w:tcPr>
          <w:p w14:paraId="23E13C69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31 871-31 927</w:t>
            </w:r>
          </w:p>
          <w:p w14:paraId="12D758FF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31 927-31 983</w:t>
            </w:r>
          </w:p>
          <w:p w14:paraId="6A7DE1BC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31 983-32 039</w:t>
            </w:r>
          </w:p>
          <w:p w14:paraId="7A49E4DA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32 039-32 095</w:t>
            </w:r>
          </w:p>
          <w:p w14:paraId="7FDD6D30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32 095-32 151</w:t>
            </w:r>
          </w:p>
          <w:p w14:paraId="6CB2BD26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32 151-32 207</w:t>
            </w:r>
          </w:p>
          <w:p w14:paraId="200F5E9B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32 207-32 263</w:t>
            </w:r>
          </w:p>
          <w:p w14:paraId="08AD2745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32 263-32 319</w:t>
            </w:r>
          </w:p>
          <w:p w14:paraId="75C83610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32 319-32 375</w:t>
            </w:r>
          </w:p>
          <w:p w14:paraId="1CCF0644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32 375-32 431</w:t>
            </w:r>
          </w:p>
          <w:p w14:paraId="4D301B52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32 431-32 487</w:t>
            </w:r>
          </w:p>
          <w:p w14:paraId="4994F09B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32 487-32 543</w:t>
            </w:r>
          </w:p>
        </w:tc>
        <w:tc>
          <w:tcPr>
            <w:tcW w:w="2835" w:type="dxa"/>
          </w:tcPr>
          <w:p w14:paraId="71DF3FA6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32 683-32 739</w:t>
            </w:r>
          </w:p>
          <w:p w14:paraId="1C99BF3D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32 739-32 795</w:t>
            </w:r>
          </w:p>
          <w:p w14:paraId="514A4B6B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32 795-32 851</w:t>
            </w:r>
          </w:p>
          <w:p w14:paraId="2A3C33EB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32 851-32 907</w:t>
            </w:r>
          </w:p>
          <w:p w14:paraId="62A0955C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32 907-32 963</w:t>
            </w:r>
          </w:p>
          <w:p w14:paraId="458EE634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32 963-33 019</w:t>
            </w:r>
          </w:p>
          <w:p w14:paraId="1622356E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33 019-33 075</w:t>
            </w:r>
          </w:p>
          <w:p w14:paraId="39687CF3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33 075-33 131</w:t>
            </w:r>
          </w:p>
          <w:p w14:paraId="788E54C2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33 131-33 187</w:t>
            </w:r>
          </w:p>
          <w:p w14:paraId="0756988E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33 187-33 243</w:t>
            </w:r>
          </w:p>
          <w:p w14:paraId="20273FA7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33 243-33 299</w:t>
            </w:r>
          </w:p>
          <w:p w14:paraId="1CC1A8C3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33 299-33 355</w:t>
            </w:r>
          </w:p>
        </w:tc>
      </w:tr>
    </w:tbl>
    <w:p w14:paraId="171A5CFB" w14:textId="77777777" w:rsidR="006B0794" w:rsidRDefault="006B0794" w:rsidP="006B0794">
      <w:pPr>
        <w:pStyle w:val="Tablefin"/>
      </w:pPr>
    </w:p>
    <w:p w14:paraId="696DC4C0" w14:textId="77777777" w:rsidR="006B0794" w:rsidRPr="003318D1" w:rsidRDefault="006B0794" w:rsidP="006B0794">
      <w:pPr>
        <w:rPr>
          <w:lang w:val="en-US"/>
        </w:rPr>
      </w:pPr>
      <w:r w:rsidRPr="003318D1">
        <w:rPr>
          <w:lang w:val="en-US"/>
        </w:rPr>
        <w:t>Different RF block arrangements can be achieved by aggregating the frequency blocks specified in Table 2.</w:t>
      </w:r>
    </w:p>
    <w:p w14:paraId="3321E31A" w14:textId="77777777" w:rsidR="006B0794" w:rsidRDefault="006B0794" w:rsidP="006B0794">
      <w:pPr>
        <w:rPr>
          <w:lang w:val="en-US"/>
        </w:rPr>
      </w:pPr>
      <w:r w:rsidRPr="003318D1">
        <w:rPr>
          <w:lang w:val="en-US"/>
        </w:rPr>
        <w:t>As an example, the band may contain several aggregated blocks, arranged in a way shown in Table 3.</w:t>
      </w:r>
    </w:p>
    <w:p w14:paraId="36121EC2" w14:textId="77777777" w:rsidR="006B0794" w:rsidRPr="003318D1" w:rsidRDefault="006B0794" w:rsidP="006B0794">
      <w:pPr>
        <w:pStyle w:val="TableNo"/>
        <w:rPr>
          <w:lang w:val="en-US"/>
        </w:rPr>
      </w:pPr>
      <w:r w:rsidRPr="003318D1">
        <w:rPr>
          <w:lang w:val="en-US"/>
        </w:rPr>
        <w:t>TABLE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6B0794" w:rsidRPr="003318D1" w14:paraId="3D64B54D" w14:textId="77777777" w:rsidTr="00076FDC">
        <w:trPr>
          <w:cantSplit/>
          <w:trHeight w:val="728"/>
          <w:jc w:val="center"/>
        </w:trPr>
        <w:tc>
          <w:tcPr>
            <w:tcW w:w="2835" w:type="dxa"/>
            <w:vAlign w:val="center"/>
          </w:tcPr>
          <w:p w14:paraId="7032C8CC" w14:textId="77777777" w:rsidR="006B0794" w:rsidRPr="003318D1" w:rsidRDefault="006B0794" w:rsidP="00076FDC">
            <w:pPr>
              <w:pStyle w:val="Tablehead"/>
              <w:rPr>
                <w:lang w:val="en-US"/>
              </w:rPr>
            </w:pPr>
            <w:r w:rsidRPr="003318D1">
              <w:rPr>
                <w:lang w:val="en-US"/>
              </w:rPr>
              <w:t>Paired block</w:t>
            </w:r>
          </w:p>
        </w:tc>
        <w:tc>
          <w:tcPr>
            <w:tcW w:w="2835" w:type="dxa"/>
            <w:vAlign w:val="center"/>
          </w:tcPr>
          <w:p w14:paraId="674E2F85" w14:textId="77777777" w:rsidR="006B0794" w:rsidRPr="003318D1" w:rsidRDefault="006B0794" w:rsidP="00076FDC">
            <w:pPr>
              <w:pStyle w:val="Tablehead"/>
              <w:rPr>
                <w:lang w:val="en-US"/>
              </w:rPr>
            </w:pPr>
            <w:r w:rsidRPr="003318D1">
              <w:rPr>
                <w:lang w:val="en-US"/>
              </w:rPr>
              <w:t>Lower frequency block</w:t>
            </w:r>
            <w:r w:rsidRPr="003318D1">
              <w:rPr>
                <w:lang w:val="en-US"/>
              </w:rPr>
              <w:br/>
              <w:t>(MHz)</w:t>
            </w:r>
          </w:p>
        </w:tc>
        <w:tc>
          <w:tcPr>
            <w:tcW w:w="2835" w:type="dxa"/>
            <w:vAlign w:val="center"/>
          </w:tcPr>
          <w:p w14:paraId="3D81F36F" w14:textId="77777777" w:rsidR="006B0794" w:rsidRPr="003318D1" w:rsidRDefault="006B0794" w:rsidP="00076FDC">
            <w:pPr>
              <w:pStyle w:val="Tablehead"/>
              <w:rPr>
                <w:lang w:val="en-US"/>
              </w:rPr>
            </w:pPr>
            <w:r w:rsidRPr="003318D1">
              <w:rPr>
                <w:lang w:val="en-US"/>
              </w:rPr>
              <w:t xml:space="preserve">Upper frequency block </w:t>
            </w:r>
            <w:r w:rsidRPr="003318D1">
              <w:rPr>
                <w:lang w:val="en-US"/>
              </w:rPr>
              <w:br/>
              <w:t>(MHz)</w:t>
            </w:r>
          </w:p>
        </w:tc>
      </w:tr>
      <w:tr w:rsidR="006B0794" w:rsidRPr="003318D1" w14:paraId="25C13255" w14:textId="77777777" w:rsidTr="00076FDC">
        <w:trPr>
          <w:cantSplit/>
          <w:trHeight w:val="20"/>
          <w:jc w:val="center"/>
        </w:trPr>
        <w:tc>
          <w:tcPr>
            <w:tcW w:w="2835" w:type="dxa"/>
          </w:tcPr>
          <w:p w14:paraId="5B8C2BDB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1 (2 </w:t>
            </w:r>
            <w:r w:rsidRPr="003318D1">
              <w:rPr>
                <w:lang w:val="es-ES"/>
              </w:rPr>
              <w:sym w:font="Symbol" w:char="F0B4"/>
            </w:r>
            <w:r w:rsidRPr="003318D1">
              <w:rPr>
                <w:lang w:val="en-US"/>
              </w:rPr>
              <w:t> 112 MHz block)</w:t>
            </w:r>
          </w:p>
          <w:p w14:paraId="2B7B4514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2 (2 </w:t>
            </w:r>
            <w:r w:rsidRPr="003318D1">
              <w:rPr>
                <w:lang w:val="es-ES"/>
              </w:rPr>
              <w:sym w:font="Symbol" w:char="F0B4"/>
            </w:r>
            <w:r w:rsidRPr="003318D1">
              <w:rPr>
                <w:lang w:val="en-US"/>
              </w:rPr>
              <w:t> 112 MHz block)</w:t>
            </w:r>
          </w:p>
          <w:p w14:paraId="3315E5E9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 (2 </w:t>
            </w:r>
            <w:r w:rsidRPr="003318D1">
              <w:rPr>
                <w:lang w:val="es-ES"/>
              </w:rPr>
              <w:sym w:font="Symbol" w:char="F0B4"/>
            </w:r>
            <w:r w:rsidRPr="003318D1">
              <w:rPr>
                <w:lang w:val="en-US"/>
              </w:rPr>
              <w:t> 112 MHz block)</w:t>
            </w:r>
          </w:p>
          <w:p w14:paraId="6A21E6B8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4 (2 </w:t>
            </w:r>
            <w:r w:rsidRPr="003318D1">
              <w:rPr>
                <w:lang w:val="es-ES"/>
              </w:rPr>
              <w:sym w:font="Symbol" w:char="F0B4"/>
            </w:r>
            <w:r w:rsidRPr="003318D1">
              <w:rPr>
                <w:lang w:val="en-US"/>
              </w:rPr>
              <w:t> 56 MHz block)</w:t>
            </w:r>
          </w:p>
          <w:p w14:paraId="319D2132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5 (2 </w:t>
            </w:r>
            <w:r w:rsidRPr="003318D1">
              <w:rPr>
                <w:lang w:val="es-ES"/>
              </w:rPr>
              <w:sym w:font="Symbol" w:char="F0B4"/>
            </w:r>
            <w:r w:rsidRPr="003318D1">
              <w:rPr>
                <w:lang w:val="en-US"/>
              </w:rPr>
              <w:t> 56 MHz block)</w:t>
            </w:r>
          </w:p>
          <w:p w14:paraId="740F5AC5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6 (2 </w:t>
            </w:r>
            <w:r w:rsidRPr="003318D1">
              <w:rPr>
                <w:lang w:val="es-ES"/>
              </w:rPr>
              <w:sym w:font="Symbol" w:char="F0B4"/>
            </w:r>
            <w:r w:rsidRPr="003318D1">
              <w:rPr>
                <w:lang w:val="en-US"/>
              </w:rPr>
              <w:t> 56 MHz block)</w:t>
            </w:r>
          </w:p>
          <w:p w14:paraId="0C1A2F15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7 (2 </w:t>
            </w:r>
            <w:r w:rsidRPr="003318D1">
              <w:rPr>
                <w:lang w:val="es-ES"/>
              </w:rPr>
              <w:sym w:font="Symbol" w:char="F0B4"/>
            </w:r>
            <w:r w:rsidRPr="003318D1">
              <w:rPr>
                <w:lang w:val="en-US"/>
              </w:rPr>
              <w:t> 168 MHz block)</w:t>
            </w:r>
          </w:p>
        </w:tc>
        <w:tc>
          <w:tcPr>
            <w:tcW w:w="2835" w:type="dxa"/>
          </w:tcPr>
          <w:p w14:paraId="638CE150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31 871-31 983</w:t>
            </w:r>
          </w:p>
          <w:p w14:paraId="2EACAC1B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31 983-32 095</w:t>
            </w:r>
          </w:p>
          <w:p w14:paraId="31534CD2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32 095-32 207</w:t>
            </w:r>
          </w:p>
          <w:p w14:paraId="63B6D2ED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32 207-32 263</w:t>
            </w:r>
          </w:p>
          <w:p w14:paraId="77C6C89A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32 263-32 319</w:t>
            </w:r>
          </w:p>
          <w:p w14:paraId="200ABB7A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32 319-32 375</w:t>
            </w:r>
          </w:p>
          <w:p w14:paraId="56C6F0CA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32 375-32 543</w:t>
            </w:r>
          </w:p>
        </w:tc>
        <w:tc>
          <w:tcPr>
            <w:tcW w:w="2835" w:type="dxa"/>
          </w:tcPr>
          <w:p w14:paraId="29105B70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32 683-32 795</w:t>
            </w:r>
          </w:p>
          <w:p w14:paraId="73909A4C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32 795-32 907</w:t>
            </w:r>
          </w:p>
          <w:p w14:paraId="0D7C41CF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32 907-33 019</w:t>
            </w:r>
          </w:p>
          <w:p w14:paraId="72F560C3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33 019-33 075</w:t>
            </w:r>
          </w:p>
          <w:p w14:paraId="4A8E0C61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33 075-33 131</w:t>
            </w:r>
          </w:p>
          <w:p w14:paraId="467DC2AC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33 131-33 187</w:t>
            </w:r>
          </w:p>
          <w:p w14:paraId="61A22DBA" w14:textId="77777777" w:rsidR="006B0794" w:rsidRPr="003318D1" w:rsidRDefault="006B0794" w:rsidP="00076FDC">
            <w:pPr>
              <w:pStyle w:val="Tabletext"/>
              <w:jc w:val="center"/>
              <w:rPr>
                <w:lang w:val="en-US"/>
              </w:rPr>
            </w:pPr>
            <w:r w:rsidRPr="003318D1">
              <w:rPr>
                <w:lang w:val="en-US"/>
              </w:rPr>
              <w:t>33 187-33 355</w:t>
            </w:r>
          </w:p>
        </w:tc>
      </w:tr>
    </w:tbl>
    <w:p w14:paraId="7FB4A0B8" w14:textId="77777777" w:rsidR="006B0794" w:rsidRPr="003318D1" w:rsidRDefault="006B0794" w:rsidP="006B0794">
      <w:pPr>
        <w:pStyle w:val="Tablefin"/>
      </w:pPr>
    </w:p>
    <w:p w14:paraId="4F86BBBD" w14:textId="77777777" w:rsidR="006B0794" w:rsidRDefault="006B0794" w:rsidP="006B0794">
      <w:pPr>
        <w:rPr>
          <w:lang w:val="en-US"/>
        </w:rPr>
      </w:pPr>
      <w:r w:rsidRPr="003318D1">
        <w:rPr>
          <w:lang w:val="en-US"/>
        </w:rPr>
        <w:br w:type="page"/>
      </w:r>
      <w:r w:rsidRPr="003318D1">
        <w:rPr>
          <w:lang w:val="en-US"/>
        </w:rPr>
        <w:lastRenderedPageBreak/>
        <w:t>The 56 MHz block arrangement and possible aggregation are shown below in Figs 2 and 3, respectively.</w:t>
      </w:r>
    </w:p>
    <w:p w14:paraId="7EDD161A" w14:textId="77777777" w:rsidR="006B0794" w:rsidRDefault="006B0794" w:rsidP="006B0794">
      <w:pPr>
        <w:pStyle w:val="FigureNo"/>
        <w:rPr>
          <w:lang w:val="en-US"/>
        </w:rPr>
      </w:pPr>
      <w:r>
        <w:rPr>
          <w:lang w:val="en-US"/>
        </w:rPr>
        <w:t>FIGURE 2</w:t>
      </w:r>
    </w:p>
    <w:p w14:paraId="02A5D87D" w14:textId="77777777" w:rsidR="006B0794" w:rsidRPr="00EC2724" w:rsidRDefault="006B0794" w:rsidP="006B0794">
      <w:pPr>
        <w:pStyle w:val="Figure"/>
        <w:rPr>
          <w:lang w:val="en-US"/>
        </w:rPr>
      </w:pPr>
      <w:r>
        <w:rPr>
          <w:noProof/>
          <w:lang w:eastAsia="zh-CN"/>
        </w:rPr>
        <w:drawing>
          <wp:inline distT="0" distB="0" distL="0" distR="0" wp14:anchorId="3929A4F4" wp14:editId="0DA9F8A3">
            <wp:extent cx="6124575" cy="1164590"/>
            <wp:effectExtent l="19050" t="0" r="952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6EDC66" w14:textId="77777777" w:rsidR="006B0794" w:rsidRDefault="006B0794" w:rsidP="006B0794">
      <w:pPr>
        <w:rPr>
          <w:lang w:val="en-US"/>
        </w:rPr>
      </w:pPr>
    </w:p>
    <w:p w14:paraId="4B09F63F" w14:textId="77777777" w:rsidR="006B0794" w:rsidRDefault="006B0794" w:rsidP="006B0794">
      <w:pPr>
        <w:pStyle w:val="FigureNo"/>
        <w:rPr>
          <w:lang w:val="en-US"/>
        </w:rPr>
      </w:pPr>
      <w:r>
        <w:rPr>
          <w:lang w:val="en-US"/>
        </w:rPr>
        <w:t>FIGURE 3</w:t>
      </w:r>
    </w:p>
    <w:p w14:paraId="58389A6A" w14:textId="77777777" w:rsidR="006B0794" w:rsidRDefault="006B0794" w:rsidP="006B0794">
      <w:pPr>
        <w:pStyle w:val="Blanc"/>
      </w:pPr>
    </w:p>
    <w:p w14:paraId="0E88B1F2" w14:textId="77777777" w:rsidR="006B0794" w:rsidRPr="00EC2724" w:rsidRDefault="006B0794" w:rsidP="006B0794">
      <w:pPr>
        <w:pStyle w:val="Figure"/>
        <w:rPr>
          <w:lang w:val="en-US"/>
        </w:rPr>
      </w:pPr>
      <w:r>
        <w:rPr>
          <w:noProof/>
          <w:lang w:eastAsia="zh-CN"/>
        </w:rPr>
        <w:drawing>
          <wp:inline distT="0" distB="0" distL="0" distR="0" wp14:anchorId="4CB45071" wp14:editId="3C7EE6FA">
            <wp:extent cx="6124575" cy="1035050"/>
            <wp:effectExtent l="19050" t="0" r="9525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1F57CC" w14:textId="77777777" w:rsidR="006B0794" w:rsidRPr="003318D1" w:rsidRDefault="006B0794" w:rsidP="006B0794">
      <w:pPr>
        <w:rPr>
          <w:lang w:val="en-US"/>
        </w:rPr>
      </w:pPr>
      <w:r w:rsidRPr="003318D1">
        <w:rPr>
          <w:lang w:val="en-US"/>
        </w:rPr>
        <w:t>For FDD systems, the blocks located in the lower part of each sub-band should be used preferably with the upper sub-band for uplink transmissions, and lower sub-band for downlink transmissions. Systems using TDD can also operate in the above-defined sub-bands.</w:t>
      </w:r>
    </w:p>
    <w:p w14:paraId="26780082" w14:textId="77777777" w:rsidR="006B0794" w:rsidRDefault="006B0794" w:rsidP="006B0794">
      <w:pPr>
        <w:rPr>
          <w:lang w:val="en-US"/>
        </w:rPr>
      </w:pPr>
      <w:r w:rsidRPr="003318D1">
        <w:rPr>
          <w:lang w:val="en-US"/>
        </w:rPr>
        <w:t>Arrangements stated in Figs 2 and 3 do not preclude the use of other blocks or block pairs.</w:t>
      </w:r>
    </w:p>
    <w:p w14:paraId="64B83512" w14:textId="77777777" w:rsidR="006B0794" w:rsidRDefault="006B0794" w:rsidP="006B0794">
      <w:pPr>
        <w:pStyle w:val="Reasons"/>
      </w:pPr>
    </w:p>
    <w:p w14:paraId="09D8D613" w14:textId="77777777" w:rsidR="006B0794" w:rsidRDefault="006B0794" w:rsidP="006B0794">
      <w:pPr>
        <w:pStyle w:val="Reasons"/>
      </w:pPr>
    </w:p>
    <w:p w14:paraId="5E9944E8" w14:textId="77777777" w:rsidR="006B0794" w:rsidRDefault="006B0794" w:rsidP="006B0794">
      <w:pPr>
        <w:jc w:val="center"/>
      </w:pPr>
      <w:r>
        <w:t>______________</w:t>
      </w:r>
      <w:bookmarkStart w:id="139" w:name="_GoBack"/>
      <w:bookmarkEnd w:id="139"/>
    </w:p>
    <w:sectPr w:rsidR="006B0794" w:rsidSect="00D02712">
      <w:headerReference w:type="default" r:id="rId37"/>
      <w:footerReference w:type="default" r:id="rId38"/>
      <w:footerReference w:type="first" r:id="rId3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E0E01" w14:textId="77777777" w:rsidR="006B0794" w:rsidRDefault="006B0794">
      <w:r>
        <w:separator/>
      </w:r>
    </w:p>
  </w:endnote>
  <w:endnote w:type="continuationSeparator" w:id="0">
    <w:p w14:paraId="193D9353" w14:textId="77777777" w:rsidR="006B0794" w:rsidRDefault="006B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97BF9" w14:textId="0B55A9FA" w:rsidR="00FA124A" w:rsidRPr="002F7CB3" w:rsidRDefault="000F59C7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0F59C7">
      <w:rPr>
        <w:lang w:val="en-US"/>
      </w:rPr>
      <w:t>M</w:t>
    </w:r>
    <w:r>
      <w:t>:\BRSGD\TEXT2019\SG05\WP5C\000\059\059N09e.docx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9BFAD" w14:textId="5CD202EE" w:rsidR="00FA124A" w:rsidRPr="002F7CB3" w:rsidRDefault="000F59C7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0F59C7">
      <w:rPr>
        <w:lang w:val="en-US"/>
      </w:rPr>
      <w:t>M</w:t>
    </w:r>
    <w:r>
      <w:t>:\BRSGD\TEXT2019\SG05\WP5C\000\059\059N09e.docx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BDD40" w14:textId="77777777" w:rsidR="006B0794" w:rsidRDefault="006B0794">
      <w:r>
        <w:t>____________________</w:t>
      </w:r>
    </w:p>
  </w:footnote>
  <w:footnote w:type="continuationSeparator" w:id="0">
    <w:p w14:paraId="5A100D0C" w14:textId="77777777" w:rsidR="006B0794" w:rsidRDefault="006B0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FD5F9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203077D1" w14:textId="0572CB79" w:rsidR="00FA124A" w:rsidRDefault="006B0794">
    <w:pPr>
      <w:pStyle w:val="Header"/>
      <w:rPr>
        <w:lang w:val="en-US"/>
      </w:rPr>
    </w:pPr>
    <w:r>
      <w:rPr>
        <w:lang w:val="en-US"/>
      </w:rPr>
      <w:t>5C/59</w:t>
    </w:r>
    <w:r w:rsidR="000F59C7">
      <w:rPr>
        <w:lang w:val="en-US"/>
      </w:rPr>
      <w:t xml:space="preserve"> (Annex 9)</w:t>
    </w:r>
    <w:r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57C41"/>
    <w:multiLevelType w:val="hybridMultilevel"/>
    <w:tmpl w:val="3E40837C"/>
    <w:lvl w:ilvl="0" w:tplc="5C1E636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ernandez Jimenez, Virginia">
    <w15:presenceInfo w15:providerId="AD" w15:userId="S-1-5-21-8740799-900759487-1415713722-4253"/>
  </w15:person>
  <w15:person w15:author="WG5C-4">
    <w15:presenceInfo w15:providerId="None" w15:userId="WG5C-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0794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0F59C7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6B0794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935EB1"/>
  <w15:docId w15:val="{7DBF2E4D-5772-4A39-B4EA-974AE0A1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customStyle="1" w:styleId="HeadingbChar">
    <w:name w:val="Heading_b Char"/>
    <w:basedOn w:val="DefaultParagraphFont"/>
    <w:link w:val="Headingb"/>
    <w:uiPriority w:val="99"/>
    <w:locked/>
    <w:rsid w:val="006B0794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AnnexNoTitle">
    <w:name w:val="Annex_NoTitle"/>
    <w:basedOn w:val="Normal"/>
    <w:next w:val="Normalaftertitle"/>
    <w:rsid w:val="006B079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eastAsiaTheme="minorEastAsia"/>
      <w:b/>
      <w:sz w:val="28"/>
      <w:lang w:val="fr-FR"/>
    </w:rPr>
  </w:style>
  <w:style w:type="character" w:customStyle="1" w:styleId="enumlev1Char">
    <w:name w:val="enumlev1 Char"/>
    <w:basedOn w:val="DefaultParagraphFont"/>
    <w:link w:val="enumlev1"/>
    <w:locked/>
    <w:rsid w:val="006B0794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"/>
    <w:next w:val="Normal"/>
    <w:rsid w:val="006B079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eastAsiaTheme="minorEastAsia"/>
      <w:sz w:val="20"/>
    </w:rPr>
  </w:style>
  <w:style w:type="paragraph" w:customStyle="1" w:styleId="Blanc">
    <w:name w:val="Blanc"/>
    <w:basedOn w:val="Normal"/>
    <w:next w:val="Tabletext"/>
    <w:rsid w:val="006B079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rFonts w:eastAsiaTheme="minorEastAsia"/>
      <w:sz w:val="16"/>
    </w:rPr>
  </w:style>
  <w:style w:type="paragraph" w:styleId="ListParagraph">
    <w:name w:val="List Paragraph"/>
    <w:basedOn w:val="Normal"/>
    <w:uiPriority w:val="34"/>
    <w:qFormat/>
    <w:rsid w:val="006B0794"/>
    <w:pPr>
      <w:ind w:firstLineChars="200" w:firstLine="42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26" Type="http://schemas.openxmlformats.org/officeDocument/2006/relationships/image" Target="media/image4.wmf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34" Type="http://schemas.openxmlformats.org/officeDocument/2006/relationships/image" Target="media/image8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Microsoft_Visio_2003-2010___111111111.vsd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7.bin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4.bin"/><Relationship Id="rId32" Type="http://schemas.openxmlformats.org/officeDocument/2006/relationships/image" Target="media/image7.emf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image" Target="media/image5.wmf"/><Relationship Id="rId36" Type="http://schemas.openxmlformats.org/officeDocument/2006/relationships/image" Target="media/image10.e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6.bin"/><Relationship Id="rId30" Type="http://schemas.openxmlformats.org/officeDocument/2006/relationships/image" Target="media/image6.wmf"/><Relationship Id="rId35" Type="http://schemas.openxmlformats.org/officeDocument/2006/relationships/image" Target="media/image9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54443-2BC4-4741-A147-F8541383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8</TotalTime>
  <Pages>7</Pages>
  <Words>1614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Limousin Catherine</dc:creator>
  <cp:lastModifiedBy>Limousin, Catherine</cp:lastModifiedBy>
  <cp:revision>2</cp:revision>
  <cp:lastPrinted>2008-02-21T14:04:00Z</cp:lastPrinted>
  <dcterms:created xsi:type="dcterms:W3CDTF">2020-08-06T12:04:00Z</dcterms:created>
  <dcterms:modified xsi:type="dcterms:W3CDTF">2020-08-06T12:12:00Z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