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33168B15" w14:textId="77777777" w:rsidTr="00876A8A">
        <w:trPr>
          <w:cantSplit/>
        </w:trPr>
        <w:tc>
          <w:tcPr>
            <w:tcW w:w="6487" w:type="dxa"/>
            <w:vAlign w:val="center"/>
          </w:tcPr>
          <w:p w14:paraId="3DA51808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0197AEB8" w14:textId="72DFC090" w:rsidR="009F6520" w:rsidRDefault="00163D2E" w:rsidP="00163D2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0CEB460F" wp14:editId="38EB56BC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41C6AD4C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2E26DFD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3A23B38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14589563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DF31C84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299E0F9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4AFC16FC" w14:textId="77777777" w:rsidTr="00876A8A">
        <w:trPr>
          <w:cantSplit/>
        </w:trPr>
        <w:tc>
          <w:tcPr>
            <w:tcW w:w="6487" w:type="dxa"/>
            <w:vMerge w:val="restart"/>
          </w:tcPr>
          <w:p w14:paraId="2567C438" w14:textId="4C8259C4" w:rsidR="00163D2E" w:rsidRPr="00690D95" w:rsidRDefault="002F57A3" w:rsidP="00163D2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1" w:name="recibido"/>
            <w:bookmarkStart w:id="2" w:name="dnum" w:colFirst="1" w:colLast="1"/>
            <w:bookmarkEnd w:id="1"/>
            <w:proofErr w:type="gramStart"/>
            <w:r w:rsidRPr="00690D95">
              <w:rPr>
                <w:rFonts w:ascii="Verdana" w:hAnsi="Verdana"/>
                <w:sz w:val="20"/>
                <w:lang w:val="fr-FR"/>
              </w:rPr>
              <w:t>Source:</w:t>
            </w:r>
            <w:proofErr w:type="gramEnd"/>
            <w:r w:rsidRPr="00690D95">
              <w:rPr>
                <w:rFonts w:ascii="Verdana" w:hAnsi="Verdana"/>
                <w:sz w:val="20"/>
                <w:lang w:val="fr-FR"/>
              </w:rPr>
              <w:tab/>
              <w:t>Documen</w:t>
            </w:r>
            <w:r w:rsidR="00991CF4" w:rsidRPr="00690D95">
              <w:rPr>
                <w:rFonts w:ascii="Verdana" w:hAnsi="Verdana"/>
                <w:sz w:val="20"/>
                <w:lang w:val="fr-FR"/>
              </w:rPr>
              <w:t xml:space="preserve">t 5C/TEMP/26, </w:t>
            </w:r>
            <w:hyperlink r:id="rId8" w:history="1">
              <w:r w:rsidRPr="00690D95">
                <w:rPr>
                  <w:rStyle w:val="Hyperlink"/>
                  <w:rFonts w:ascii="Verdana" w:hAnsi="Verdana"/>
                  <w:sz w:val="20"/>
                  <w:lang w:val="fr-FR"/>
                </w:rPr>
                <w:t>5C/44</w:t>
              </w:r>
            </w:hyperlink>
          </w:p>
        </w:tc>
        <w:tc>
          <w:tcPr>
            <w:tcW w:w="3402" w:type="dxa"/>
          </w:tcPr>
          <w:p w14:paraId="18DF563D" w14:textId="6FADE6BA" w:rsidR="000069D4" w:rsidRPr="00163D2E" w:rsidRDefault="00991CF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Annex </w:t>
            </w:r>
            <w:r w:rsidR="000936C0">
              <w:rPr>
                <w:rFonts w:ascii="Verdana" w:hAnsi="Verdana"/>
                <w:b/>
                <w:sz w:val="20"/>
                <w:lang w:eastAsia="zh-CN"/>
              </w:rPr>
              <w:t>8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163D2E">
              <w:rPr>
                <w:rFonts w:ascii="Verdana" w:hAnsi="Verdana"/>
                <w:b/>
                <w:sz w:val="20"/>
                <w:lang w:eastAsia="zh-CN"/>
              </w:rPr>
              <w:t>Document 5C/</w:t>
            </w:r>
            <w:r>
              <w:rPr>
                <w:rFonts w:ascii="Verdana" w:hAnsi="Verdana"/>
                <w:b/>
                <w:sz w:val="20"/>
                <w:lang w:eastAsia="zh-CN"/>
              </w:rPr>
              <w:t>59</w:t>
            </w:r>
            <w:r w:rsidR="00163D2E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14:paraId="72B7A36E" w14:textId="77777777" w:rsidTr="00876A8A">
        <w:trPr>
          <w:cantSplit/>
        </w:trPr>
        <w:tc>
          <w:tcPr>
            <w:tcW w:w="6487" w:type="dxa"/>
            <w:vMerge/>
          </w:tcPr>
          <w:p w14:paraId="440A9D8F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664B52E2" w14:textId="3319F86B" w:rsidR="000069D4" w:rsidRPr="00163D2E" w:rsidRDefault="00690D95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6</w:t>
            </w:r>
            <w:r w:rsidR="00163D2E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991CF4">
              <w:rPr>
                <w:rFonts w:ascii="Verdana" w:hAnsi="Verdana"/>
                <w:b/>
                <w:sz w:val="20"/>
                <w:lang w:eastAsia="zh-CN"/>
              </w:rPr>
              <w:t>August</w:t>
            </w:r>
            <w:r w:rsidR="00163D2E">
              <w:rPr>
                <w:rFonts w:ascii="Verdana" w:hAnsi="Verdana"/>
                <w:b/>
                <w:sz w:val="20"/>
                <w:lang w:eastAsia="zh-CN"/>
              </w:rPr>
              <w:t xml:space="preserve"> 2020</w:t>
            </w:r>
          </w:p>
        </w:tc>
      </w:tr>
      <w:tr w:rsidR="000069D4" w14:paraId="192CF7D1" w14:textId="77777777" w:rsidTr="00876A8A">
        <w:trPr>
          <w:cantSplit/>
        </w:trPr>
        <w:tc>
          <w:tcPr>
            <w:tcW w:w="6487" w:type="dxa"/>
            <w:vMerge/>
          </w:tcPr>
          <w:p w14:paraId="0A05B26B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179A654D" w14:textId="154BACA8" w:rsidR="000069D4" w:rsidRPr="00163D2E" w:rsidRDefault="00163D2E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45556080" w14:textId="77777777" w:rsidTr="00D046A7">
        <w:trPr>
          <w:cantSplit/>
        </w:trPr>
        <w:tc>
          <w:tcPr>
            <w:tcW w:w="9889" w:type="dxa"/>
            <w:gridSpan w:val="2"/>
          </w:tcPr>
          <w:p w14:paraId="6D2BD348" w14:textId="34922C67" w:rsidR="000069D4" w:rsidRDefault="00991CF4" w:rsidP="002F57A3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 xml:space="preserve">Annex </w:t>
            </w:r>
            <w:r w:rsidR="000936C0">
              <w:rPr>
                <w:lang w:eastAsia="zh-CN"/>
              </w:rPr>
              <w:t>8</w:t>
            </w:r>
            <w:r>
              <w:rPr>
                <w:lang w:eastAsia="zh-CN"/>
              </w:rPr>
              <w:t xml:space="preserve"> to </w:t>
            </w:r>
            <w:r w:rsidR="002F57A3">
              <w:rPr>
                <w:lang w:eastAsia="zh-CN"/>
              </w:rPr>
              <w:t>Working Party 5C</w:t>
            </w:r>
            <w:r>
              <w:rPr>
                <w:lang w:eastAsia="zh-CN"/>
              </w:rPr>
              <w:t xml:space="preserve"> Chairman’s Report</w:t>
            </w:r>
          </w:p>
        </w:tc>
      </w:tr>
      <w:tr w:rsidR="000069D4" w14:paraId="4E622873" w14:textId="77777777" w:rsidTr="00D046A7">
        <w:trPr>
          <w:cantSplit/>
        </w:trPr>
        <w:tc>
          <w:tcPr>
            <w:tcW w:w="9889" w:type="dxa"/>
            <w:gridSpan w:val="2"/>
          </w:tcPr>
          <w:p w14:paraId="7763E557" w14:textId="4B86FE9C" w:rsidR="000069D4" w:rsidRDefault="002F57A3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7B7046">
              <w:t>preliminary draft revision of</w:t>
            </w:r>
            <w:r>
              <w:rPr>
                <w:rFonts w:hint="eastAsia"/>
                <w:lang w:eastAsia="zh-CN"/>
              </w:rPr>
              <w:t xml:space="preserve"> </w:t>
            </w:r>
            <w:r w:rsidRPr="004F3895">
              <w:t>RECOMMENDATION</w:t>
            </w:r>
            <w:r w:rsidRPr="005D0A11">
              <w:rPr>
                <w:lang w:val="en-US"/>
              </w:rPr>
              <w:t xml:space="preserve"> ITU-R F.</w:t>
            </w:r>
            <w:r>
              <w:rPr>
                <w:rFonts w:hint="eastAsia"/>
                <w:lang w:val="en-US" w:eastAsia="zh-CN"/>
              </w:rPr>
              <w:t>637-4</w:t>
            </w:r>
          </w:p>
        </w:tc>
      </w:tr>
      <w:tr w:rsidR="000069D4" w14:paraId="4872F4EE" w14:textId="77777777" w:rsidTr="00D046A7">
        <w:trPr>
          <w:cantSplit/>
        </w:trPr>
        <w:tc>
          <w:tcPr>
            <w:tcW w:w="9889" w:type="dxa"/>
            <w:gridSpan w:val="2"/>
          </w:tcPr>
          <w:p w14:paraId="26B6A8B5" w14:textId="306FE98A" w:rsidR="000069D4" w:rsidRDefault="002F57A3" w:rsidP="002F57A3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  <w:r w:rsidRPr="00A51F15">
              <w:rPr>
                <w:lang w:val="en-US"/>
              </w:rPr>
              <w:t xml:space="preserve">Radio-frequency channel arrangements for fixed wireless systems </w:t>
            </w:r>
            <w:r w:rsidRPr="00A51F15">
              <w:rPr>
                <w:lang w:val="en-US"/>
              </w:rPr>
              <w:br/>
              <w:t>operating in the 21.2-23.6 GHz</w:t>
            </w:r>
            <w:r w:rsidRPr="00A51F15">
              <w:rPr>
                <w:lang w:val="en-US" w:eastAsia="ja-JP"/>
              </w:rPr>
              <w:t xml:space="preserve"> </w:t>
            </w:r>
            <w:r w:rsidRPr="00A51F15">
              <w:rPr>
                <w:lang w:val="en-US"/>
              </w:rPr>
              <w:t>band</w:t>
            </w:r>
          </w:p>
        </w:tc>
      </w:tr>
      <w:tr w:rsidR="002F57A3" w14:paraId="2CCE4225" w14:textId="77777777" w:rsidTr="00D046A7">
        <w:trPr>
          <w:cantSplit/>
        </w:trPr>
        <w:tc>
          <w:tcPr>
            <w:tcW w:w="9889" w:type="dxa"/>
            <w:gridSpan w:val="2"/>
          </w:tcPr>
          <w:p w14:paraId="1361DFAA" w14:textId="77777777" w:rsidR="002F57A3" w:rsidRPr="00A51F15" w:rsidRDefault="002F57A3" w:rsidP="002F57A3">
            <w:pPr>
              <w:pStyle w:val="Title4"/>
              <w:rPr>
                <w:lang w:val="en-US"/>
              </w:rPr>
            </w:pPr>
          </w:p>
        </w:tc>
      </w:tr>
    </w:tbl>
    <w:p w14:paraId="5FEB2357" w14:textId="77777777" w:rsidR="002F57A3" w:rsidRPr="005D0A11" w:rsidRDefault="002F57A3" w:rsidP="002F57A3">
      <w:pPr>
        <w:pStyle w:val="Recref"/>
        <w:rPr>
          <w:lang w:val="en-US" w:eastAsia="ja-JP"/>
        </w:rPr>
      </w:pPr>
      <w:bookmarkStart w:id="8" w:name="dbreak"/>
      <w:bookmarkEnd w:id="7"/>
      <w:bookmarkEnd w:id="8"/>
      <w:r w:rsidRPr="005D0A11">
        <w:rPr>
          <w:lang w:val="en-US"/>
        </w:rPr>
        <w:t>(Question ITU-R 247</w:t>
      </w:r>
      <w:r>
        <w:rPr>
          <w:rFonts w:hint="eastAsia"/>
          <w:lang w:val="en-US" w:eastAsia="zh-CN"/>
        </w:rPr>
        <w:t>-1</w:t>
      </w:r>
      <w:r w:rsidRPr="005D0A11">
        <w:rPr>
          <w:lang w:val="en-US"/>
        </w:rPr>
        <w:t>/5)</w:t>
      </w:r>
    </w:p>
    <w:p w14:paraId="5AB7A2C3" w14:textId="77777777" w:rsidR="002F57A3" w:rsidRDefault="002F57A3" w:rsidP="002F57A3">
      <w:pPr>
        <w:pStyle w:val="Recdate"/>
        <w:rPr>
          <w:lang w:val="en-US"/>
        </w:rPr>
      </w:pPr>
      <w:r w:rsidRPr="00A51F15">
        <w:rPr>
          <w:lang w:val="en-US"/>
        </w:rPr>
        <w:t>(1986-1992-1994-1999</w:t>
      </w:r>
      <w:r>
        <w:rPr>
          <w:lang w:val="en-US"/>
        </w:rPr>
        <w:t>-2012</w:t>
      </w:r>
      <w:r w:rsidRPr="00A51F15">
        <w:rPr>
          <w:lang w:val="en-US"/>
        </w:rPr>
        <w:t>)</w:t>
      </w:r>
      <w:r w:rsidRPr="005D0A11">
        <w:rPr>
          <w:lang w:val="en-US"/>
        </w:rPr>
        <w:t xml:space="preserve"> </w:t>
      </w:r>
    </w:p>
    <w:p w14:paraId="4A9BD7BD" w14:textId="77777777" w:rsidR="002F57A3" w:rsidRPr="002F57A3" w:rsidRDefault="002F57A3" w:rsidP="002F57A3">
      <w:pPr>
        <w:pStyle w:val="Headingb"/>
        <w:rPr>
          <w:lang w:val="en-US"/>
        </w:rPr>
      </w:pPr>
      <w:r w:rsidRPr="002F57A3">
        <w:rPr>
          <w:lang w:val="en-US"/>
        </w:rPr>
        <w:t>Summary of the revision</w:t>
      </w:r>
    </w:p>
    <w:p w14:paraId="57B0452D" w14:textId="77777777" w:rsidR="002F57A3" w:rsidRPr="000C653C" w:rsidRDefault="002F57A3" w:rsidP="002F57A3">
      <w:r>
        <w:rPr>
          <w:lang w:val="en-US" w:eastAsia="ja-JP"/>
        </w:rPr>
        <w:t xml:space="preserve">This revision </w:t>
      </w:r>
      <w:r>
        <w:rPr>
          <w:rFonts w:hint="eastAsia"/>
          <w:lang w:val="en-US" w:eastAsia="zh-CN"/>
        </w:rPr>
        <w:t>adds</w:t>
      </w:r>
      <w:r>
        <w:rPr>
          <w:lang w:val="en-US" w:eastAsia="ja-JP"/>
        </w:rPr>
        <w:t xml:space="preserve"> the </w:t>
      </w:r>
      <w:r>
        <w:rPr>
          <w:rFonts w:hint="eastAsia"/>
          <w:lang w:val="en-US" w:eastAsia="zh-CN"/>
        </w:rPr>
        <w:t xml:space="preserve">additional </w:t>
      </w:r>
      <w:r>
        <w:rPr>
          <w:lang w:val="en-US" w:eastAsia="ja-JP"/>
        </w:rPr>
        <w:t xml:space="preserve">channel bandwidth </w:t>
      </w:r>
      <w:r>
        <w:rPr>
          <w:rFonts w:hint="eastAsia"/>
          <w:lang w:val="en-US" w:eastAsia="zh-CN"/>
        </w:rPr>
        <w:t>of</w:t>
      </w:r>
      <w:r>
        <w:rPr>
          <w:lang w:val="en-US" w:eastAsia="ja-JP"/>
        </w:rPr>
        <w:t xml:space="preserve"> </w:t>
      </w:r>
      <w:r>
        <w:rPr>
          <w:rFonts w:hint="eastAsia"/>
          <w:lang w:val="en-US" w:eastAsia="zh-CN"/>
        </w:rPr>
        <w:t>224</w:t>
      </w:r>
      <w:r>
        <w:rPr>
          <w:lang w:val="en-US"/>
        </w:rPr>
        <w:t xml:space="preserve"> </w:t>
      </w:r>
      <w:r>
        <w:rPr>
          <w:lang w:val="en-US" w:eastAsia="ja-JP"/>
        </w:rPr>
        <w:t xml:space="preserve">MHz </w:t>
      </w:r>
      <w:r>
        <w:rPr>
          <w:rFonts w:hint="eastAsia"/>
          <w:lang w:val="en-US" w:eastAsia="zh-CN"/>
        </w:rPr>
        <w:t xml:space="preserve">to the existing channel </w:t>
      </w:r>
      <w:r>
        <w:rPr>
          <w:lang w:val="en-US" w:eastAsia="zh-CN"/>
        </w:rPr>
        <w:t>bandwidth</w:t>
      </w:r>
      <w:r>
        <w:rPr>
          <w:rFonts w:hint="eastAsia"/>
          <w:lang w:val="en-US" w:eastAsia="zh-CN"/>
        </w:rPr>
        <w:t xml:space="preserve"> series of 3.5, 7, 14 and 28 MHz </w:t>
      </w:r>
      <w:r>
        <w:rPr>
          <w:lang w:val="en-US" w:eastAsia="ja-JP"/>
        </w:rPr>
        <w:t>in</w:t>
      </w:r>
      <w:r>
        <w:rPr>
          <w:rFonts w:hint="eastAsia"/>
          <w:lang w:val="en-US" w:eastAsia="zh-CN"/>
        </w:rPr>
        <w:t xml:space="preserve"> Annex 1 in the 23</w:t>
      </w:r>
      <w:r>
        <w:rPr>
          <w:lang w:val="en-US" w:eastAsia="zh-CN"/>
        </w:rPr>
        <w:t xml:space="preserve"> </w:t>
      </w:r>
      <w:r>
        <w:rPr>
          <w:lang w:val="en-US" w:eastAsia="ja-JP"/>
        </w:rPr>
        <w:t>GHz band</w:t>
      </w:r>
      <w:r w:rsidRPr="000C653C">
        <w:t>.</w:t>
      </w:r>
    </w:p>
    <w:p w14:paraId="205AAF2F" w14:textId="77777777" w:rsidR="002F57A3" w:rsidRPr="0067649D" w:rsidRDefault="002F57A3" w:rsidP="002F57A3">
      <w:pPr>
        <w:pStyle w:val="HeadingSum"/>
      </w:pPr>
      <w:r w:rsidRPr="0067649D">
        <w:t>Scope</w:t>
      </w:r>
    </w:p>
    <w:p w14:paraId="51FF5DC3" w14:textId="77777777" w:rsidR="002F57A3" w:rsidRPr="00EF0BB4" w:rsidRDefault="002F57A3" w:rsidP="002F57A3">
      <w:pPr>
        <w:pStyle w:val="Summary"/>
      </w:pPr>
      <w:r w:rsidRPr="00EF0BB4">
        <w:t xml:space="preserve">This Recommendation provides </w:t>
      </w:r>
      <w:proofErr w:type="gramStart"/>
      <w:r w:rsidRPr="00EF0BB4">
        <w:t>radio-frequency</w:t>
      </w:r>
      <w:proofErr w:type="gramEnd"/>
      <w:r w:rsidRPr="00EF0BB4">
        <w:t xml:space="preserve"> (RF) channel arrangements for fixed wireless systems (FWS) operating in the 21.2-23.6 GHz band. The main text of this Recommendation presents RF channel arrangements based on the homogeneous patterns with channel separations of 2.5 and 3.5 </w:t>
      </w:r>
      <w:proofErr w:type="spellStart"/>
      <w:r w:rsidRPr="00EF0BB4">
        <w:t>MHz.</w:t>
      </w:r>
      <w:proofErr w:type="spellEnd"/>
      <w:r w:rsidRPr="00EF0BB4">
        <w:t xml:space="preserve"> Annexes 1 to 4 present example arrangements of these homogeneous patterns used in some countries.</w:t>
      </w:r>
    </w:p>
    <w:p w14:paraId="4CBCEAD0" w14:textId="77777777" w:rsidR="002F57A3" w:rsidRDefault="002F57A3" w:rsidP="002F57A3">
      <w:pPr>
        <w:pStyle w:val="Headingb"/>
        <w:rPr>
          <w:lang w:val="en-US"/>
        </w:rPr>
      </w:pPr>
      <w:r>
        <w:rPr>
          <w:rFonts w:hint="eastAsia"/>
          <w:lang w:val="en-US"/>
        </w:rPr>
        <w:t>Key words</w:t>
      </w:r>
    </w:p>
    <w:p w14:paraId="068919C3" w14:textId="77777777" w:rsidR="002F57A3" w:rsidRDefault="002F57A3" w:rsidP="002F57A3">
      <w:pPr>
        <w:rPr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Fixed service, point to point, channel bandwidth, channel arrangement, 23</w:t>
      </w:r>
      <w:r>
        <w:rPr>
          <w:sz w:val="22"/>
          <w:szCs w:val="22"/>
          <w:lang w:val="en-US" w:eastAsia="zh-CN"/>
        </w:rPr>
        <w:t> </w:t>
      </w:r>
      <w:r>
        <w:rPr>
          <w:rFonts w:hint="eastAsia"/>
          <w:sz w:val="22"/>
          <w:szCs w:val="22"/>
          <w:lang w:val="en-US" w:eastAsia="zh-CN"/>
        </w:rPr>
        <w:t>GHz</w:t>
      </w:r>
    </w:p>
    <w:p w14:paraId="54AE0C67" w14:textId="77777777" w:rsidR="002F57A3" w:rsidRDefault="002F57A3" w:rsidP="002F57A3">
      <w:pPr>
        <w:pStyle w:val="Headingb"/>
        <w:rPr>
          <w:lang w:val="en-US"/>
        </w:rPr>
      </w:pPr>
      <w:r>
        <w:rPr>
          <w:rFonts w:hint="eastAsia"/>
          <w:lang w:val="en-US"/>
        </w:rPr>
        <w:t>Abbreviations</w:t>
      </w:r>
    </w:p>
    <w:p w14:paraId="341EBEF5" w14:textId="77777777" w:rsidR="002F57A3" w:rsidRDefault="002F57A3" w:rsidP="002F57A3">
      <w:pPr>
        <w:rPr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RF</w:t>
      </w:r>
      <w:r>
        <w:rPr>
          <w:rFonts w:hint="eastAsia"/>
          <w:sz w:val="22"/>
          <w:szCs w:val="22"/>
          <w:lang w:val="en-US" w:eastAsia="zh-CN"/>
        </w:rPr>
        <w:tab/>
        <w:t>Radio frequency</w:t>
      </w:r>
    </w:p>
    <w:p w14:paraId="1A909A4B" w14:textId="77777777" w:rsidR="002F57A3" w:rsidRDefault="002F57A3" w:rsidP="002F57A3">
      <w:pPr>
        <w:rPr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MHz</w:t>
      </w:r>
      <w:r>
        <w:rPr>
          <w:rFonts w:hint="eastAsia"/>
          <w:sz w:val="22"/>
          <w:szCs w:val="22"/>
          <w:lang w:val="en-US" w:eastAsia="zh-CN"/>
        </w:rPr>
        <w:tab/>
        <w:t>Megahertz</w:t>
      </w:r>
    </w:p>
    <w:p w14:paraId="387BE831" w14:textId="77777777" w:rsidR="002F57A3" w:rsidRDefault="002F57A3" w:rsidP="002F57A3">
      <w:pPr>
        <w:rPr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GHz</w:t>
      </w:r>
      <w:r>
        <w:rPr>
          <w:rFonts w:hint="eastAsia"/>
          <w:sz w:val="22"/>
          <w:szCs w:val="22"/>
          <w:lang w:val="en-US" w:eastAsia="zh-CN"/>
        </w:rPr>
        <w:tab/>
        <w:t>Gigahertz</w:t>
      </w:r>
    </w:p>
    <w:p w14:paraId="04877B71" w14:textId="77777777" w:rsidR="002F57A3" w:rsidRDefault="002F57A3" w:rsidP="002F57A3">
      <w:pPr>
        <w:rPr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CEPT</w:t>
      </w:r>
      <w:r>
        <w:rPr>
          <w:rFonts w:hint="eastAsia"/>
          <w:sz w:val="22"/>
          <w:szCs w:val="22"/>
          <w:lang w:val="en-US" w:eastAsia="zh-CN"/>
        </w:rPr>
        <w:tab/>
        <w:t>European Conference of Postal and Telecommunications Administrations</w:t>
      </w:r>
    </w:p>
    <w:p w14:paraId="5C975725" w14:textId="77777777" w:rsidR="002F57A3" w:rsidRPr="00973FE7" w:rsidRDefault="002F57A3" w:rsidP="002F57A3">
      <w:pPr>
        <w:pStyle w:val="Headingb"/>
        <w:keepNext/>
        <w:keepLines/>
        <w:rPr>
          <w:lang w:val="en-US"/>
        </w:rPr>
      </w:pPr>
      <w:r w:rsidRPr="000A3C89">
        <w:rPr>
          <w:lang w:val="en-US"/>
        </w:rPr>
        <w:lastRenderedPageBreak/>
        <w:t>Related ITU Recommendations and Reports</w:t>
      </w:r>
    </w:p>
    <w:p w14:paraId="34F71004" w14:textId="77777777" w:rsidR="002F57A3" w:rsidRPr="00CF7AE1" w:rsidRDefault="002F57A3" w:rsidP="002F57A3">
      <w:pPr>
        <w:keepNext/>
        <w:keepLines/>
        <w:rPr>
          <w:rFonts w:asciiTheme="majorBidi" w:hAnsiTheme="majorBidi" w:cstheme="majorBidi"/>
          <w:lang w:eastAsia="zh-CN"/>
        </w:rPr>
      </w:pPr>
      <w:r w:rsidRPr="00CF7AE1">
        <w:rPr>
          <w:rFonts w:asciiTheme="majorBidi" w:hAnsiTheme="majorBidi" w:cstheme="majorBidi"/>
          <w:lang w:val="en-US" w:eastAsia="zh-CN"/>
        </w:rPr>
        <w:t>Recommendation ITU-R F.746 – Radio-frequency arrangements for fixed service systems.</w:t>
      </w:r>
    </w:p>
    <w:p w14:paraId="5A73CA71" w14:textId="77777777" w:rsidR="002F57A3" w:rsidRPr="00BA69B0" w:rsidRDefault="002F57A3" w:rsidP="002F57A3">
      <w:pPr>
        <w:pStyle w:val="Normalaftertitle"/>
        <w:keepNext/>
        <w:rPr>
          <w:lang w:eastAsia="ja-JP"/>
        </w:rPr>
      </w:pPr>
      <w:r w:rsidRPr="00BA69B0">
        <w:t>The ITU Radiocommunication Assembly,</w:t>
      </w:r>
    </w:p>
    <w:p w14:paraId="272A4797" w14:textId="77777777" w:rsidR="002F57A3" w:rsidRPr="00BA69B0" w:rsidRDefault="002F57A3" w:rsidP="002F57A3">
      <w:pPr>
        <w:pStyle w:val="Call"/>
      </w:pPr>
      <w:r w:rsidRPr="00BA69B0">
        <w:t>considering</w:t>
      </w:r>
    </w:p>
    <w:p w14:paraId="1C092CF8" w14:textId="77777777" w:rsidR="002F57A3" w:rsidRPr="00BA69B0" w:rsidRDefault="002F57A3" w:rsidP="002F57A3">
      <w:r w:rsidRPr="00B75E48">
        <w:rPr>
          <w:i/>
          <w:iCs/>
        </w:rPr>
        <w:t>a)</w:t>
      </w:r>
      <w:r w:rsidRPr="00BA69B0">
        <w:tab/>
        <w:t>that the band 21.2-23.6 GHz is allocated to the fixed and other services;</w:t>
      </w:r>
    </w:p>
    <w:p w14:paraId="270EFA04" w14:textId="77777777" w:rsidR="002F57A3" w:rsidRPr="00BA69B0" w:rsidRDefault="002F57A3" w:rsidP="002F57A3">
      <w:r w:rsidRPr="00B75E48">
        <w:rPr>
          <w:i/>
          <w:iCs/>
        </w:rPr>
        <w:t>b)</w:t>
      </w:r>
      <w:r w:rsidRPr="00BA69B0">
        <w:tab/>
        <w:t>Resolution 525 of the World Administrative Radio Conference for Dealing with Frequency Allocations in Certain Parts of the Spectrum (Malaga-Torremolinos, 1992);</w:t>
      </w:r>
    </w:p>
    <w:p w14:paraId="049A2FB7" w14:textId="77777777" w:rsidR="002F57A3" w:rsidRPr="00BA69B0" w:rsidRDefault="002F57A3" w:rsidP="002F57A3">
      <w:r w:rsidRPr="00B75E48">
        <w:rPr>
          <w:i/>
          <w:iCs/>
          <w:lang w:eastAsia="ja-JP"/>
        </w:rPr>
        <w:t>c</w:t>
      </w:r>
      <w:r w:rsidRPr="00B75E48">
        <w:rPr>
          <w:i/>
          <w:iCs/>
        </w:rPr>
        <w:t>)</w:t>
      </w:r>
      <w:r w:rsidRPr="00BA69B0">
        <w:tab/>
        <w:t xml:space="preserve">that the band is used for differing applications by various administrations and that these applications may require different </w:t>
      </w:r>
      <w:proofErr w:type="gramStart"/>
      <w:r w:rsidRPr="00BA69B0">
        <w:t>radio-frequency</w:t>
      </w:r>
      <w:proofErr w:type="gramEnd"/>
      <w:r w:rsidRPr="00BA69B0">
        <w:t xml:space="preserve"> (RF) channel arrangements;</w:t>
      </w:r>
    </w:p>
    <w:p w14:paraId="2A25452A" w14:textId="77777777" w:rsidR="002F57A3" w:rsidRPr="00BA69B0" w:rsidRDefault="002F57A3" w:rsidP="002F57A3">
      <w:r w:rsidRPr="00B75E48">
        <w:rPr>
          <w:i/>
          <w:iCs/>
          <w:lang w:eastAsia="ja-JP"/>
        </w:rPr>
        <w:t>d</w:t>
      </w:r>
      <w:r w:rsidRPr="00B75E48">
        <w:rPr>
          <w:i/>
          <w:iCs/>
        </w:rPr>
        <w:t>)</w:t>
      </w:r>
      <w:r w:rsidRPr="00BA69B0">
        <w:tab/>
        <w:t>that several types of service with various capacities may be in simultaneous use in this frequency band;</w:t>
      </w:r>
    </w:p>
    <w:p w14:paraId="72DB333F" w14:textId="77777777" w:rsidR="002F57A3" w:rsidRPr="00BA69B0" w:rsidRDefault="002F57A3" w:rsidP="002F57A3">
      <w:r w:rsidRPr="00B75E48">
        <w:rPr>
          <w:i/>
          <w:iCs/>
          <w:lang w:eastAsia="ja-JP"/>
        </w:rPr>
        <w:t>e</w:t>
      </w:r>
      <w:r w:rsidRPr="00B75E48">
        <w:rPr>
          <w:i/>
          <w:iCs/>
        </w:rPr>
        <w:t>)</w:t>
      </w:r>
      <w:r w:rsidRPr="00BA69B0">
        <w:tab/>
        <w:t>that the band allocated to each service or even to each administration may vary from one country to another;</w:t>
      </w:r>
    </w:p>
    <w:p w14:paraId="5E49F3AB" w14:textId="77777777" w:rsidR="002F57A3" w:rsidRPr="00BA69B0" w:rsidRDefault="002F57A3" w:rsidP="002F57A3">
      <w:r w:rsidRPr="00B75E48">
        <w:rPr>
          <w:i/>
          <w:iCs/>
          <w:lang w:eastAsia="ja-JP"/>
        </w:rPr>
        <w:t>f</w:t>
      </w:r>
      <w:r w:rsidRPr="00B75E48">
        <w:rPr>
          <w:i/>
          <w:iCs/>
        </w:rPr>
        <w:t>)</w:t>
      </w:r>
      <w:r w:rsidRPr="00BA69B0">
        <w:tab/>
        <w:t>that the applications in this frequency band may require differing channel bandwidth;</w:t>
      </w:r>
    </w:p>
    <w:p w14:paraId="5615C3A8" w14:textId="77777777" w:rsidR="002F57A3" w:rsidRDefault="002F57A3" w:rsidP="002F57A3">
      <w:pPr>
        <w:rPr>
          <w:lang w:eastAsia="zh-CN"/>
        </w:rPr>
      </w:pPr>
      <w:r w:rsidRPr="00B75E48">
        <w:rPr>
          <w:i/>
          <w:iCs/>
          <w:lang w:eastAsia="ja-JP"/>
        </w:rPr>
        <w:t>g</w:t>
      </w:r>
      <w:r w:rsidRPr="00B75E48">
        <w:rPr>
          <w:i/>
          <w:iCs/>
        </w:rPr>
        <w:t>)</w:t>
      </w:r>
      <w:r w:rsidRPr="00BA69B0">
        <w:tab/>
        <w:t>that a high degree of compatibility between RF channels of different arrangements can be achieved by selecting all channel centre frequencies from a homogeneous basic pattern</w:t>
      </w:r>
      <w:r>
        <w:rPr>
          <w:rFonts w:hint="eastAsia"/>
          <w:lang w:eastAsia="zh-CN"/>
        </w:rPr>
        <w:t>;</w:t>
      </w:r>
    </w:p>
    <w:p w14:paraId="1BFFEA63" w14:textId="77777777" w:rsidR="002F57A3" w:rsidRPr="00BA69B0" w:rsidRDefault="002F57A3" w:rsidP="002F57A3">
      <w:pPr>
        <w:rPr>
          <w:lang w:eastAsia="zh-CN"/>
        </w:rPr>
      </w:pPr>
      <w:r w:rsidRPr="00973FE7">
        <w:rPr>
          <w:i/>
          <w:lang w:eastAsia="zh-CN"/>
        </w:rPr>
        <w:t>h)</w:t>
      </w:r>
      <w:r>
        <w:rPr>
          <w:rFonts w:hint="eastAsia"/>
          <w:lang w:eastAsia="zh-CN"/>
        </w:rPr>
        <w:tab/>
      </w:r>
      <w:r>
        <w:rPr>
          <w:lang w:val="en-US" w:eastAsia="zh-CN"/>
        </w:rPr>
        <w:t xml:space="preserve">that the </w:t>
      </w:r>
      <w:r>
        <w:t>continuously capacity growing request to radio links, especially as part of the mobile network evolution to IMT-2020</w:t>
      </w:r>
      <w:r>
        <w:rPr>
          <w:lang w:eastAsia="zh-CN"/>
        </w:rPr>
        <w:t>, has been increasingly addressed in recent years</w:t>
      </w:r>
      <w:r w:rsidRPr="00BA69B0">
        <w:t>,</w:t>
      </w:r>
    </w:p>
    <w:p w14:paraId="43CF9016" w14:textId="77777777" w:rsidR="002F57A3" w:rsidRPr="00BA69B0" w:rsidRDefault="002F57A3" w:rsidP="002F57A3">
      <w:pPr>
        <w:pStyle w:val="Call"/>
      </w:pPr>
      <w:r w:rsidRPr="00BA69B0">
        <w:t>recommends</w:t>
      </w:r>
    </w:p>
    <w:p w14:paraId="0CD777B5" w14:textId="77777777" w:rsidR="002F57A3" w:rsidRPr="00BA69B0" w:rsidRDefault="002F57A3" w:rsidP="002F57A3">
      <w:r w:rsidRPr="00B75E48">
        <w:rPr>
          <w:bCs/>
        </w:rPr>
        <w:t>1</w:t>
      </w:r>
      <w:r w:rsidRPr="00BA69B0">
        <w:tab/>
        <w:t>that RF channel arrangements for the band 21.2-23.6 GHz should be based on a homogeneous pattern;</w:t>
      </w:r>
    </w:p>
    <w:p w14:paraId="41181AD1" w14:textId="77777777" w:rsidR="002F57A3" w:rsidRPr="00BA69B0" w:rsidRDefault="002F57A3" w:rsidP="002F57A3">
      <w:r w:rsidRPr="00B75E48">
        <w:rPr>
          <w:bCs/>
        </w:rPr>
        <w:t>2</w:t>
      </w:r>
      <w:r w:rsidRPr="00BA69B0">
        <w:tab/>
        <w:t>that the homogeneous pattern with a preferred 3.5 MHz interval be defined by the relation:</w:t>
      </w:r>
    </w:p>
    <w:p w14:paraId="54C9A961" w14:textId="77777777" w:rsidR="002F57A3" w:rsidRPr="00BA69B0" w:rsidRDefault="002F57A3" w:rsidP="002F57A3">
      <w:pPr>
        <w:pStyle w:val="Equation"/>
      </w:pPr>
      <w:r w:rsidRPr="00BA69B0">
        <w:tab/>
      </w:r>
      <w:r w:rsidRPr="00BA69B0">
        <w:tab/>
      </w:r>
      <w:proofErr w:type="gramStart"/>
      <w:r w:rsidRPr="00BA69B0">
        <w:rPr>
          <w:i/>
        </w:rPr>
        <w:t>f</w:t>
      </w:r>
      <w:r w:rsidRPr="00BA69B0">
        <w:rPr>
          <w:i/>
          <w:position w:val="-4"/>
          <w:sz w:val="20"/>
        </w:rPr>
        <w:t>p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=</w:t>
      </w:r>
      <w:proofErr w:type="gramEnd"/>
      <w:r w:rsidRPr="00BA69B0">
        <w:t xml:space="preserve">  </w:t>
      </w:r>
      <w:r w:rsidRPr="00BA69B0">
        <w:rPr>
          <w:i/>
        </w:rPr>
        <w:t>f</w:t>
      </w:r>
      <w:r w:rsidRPr="00BA69B0">
        <w:rPr>
          <w:i/>
          <w:position w:val="-4"/>
          <w:sz w:val="20"/>
        </w:rPr>
        <w:t>r</w:t>
      </w:r>
      <w:r w:rsidRPr="00BA69B0">
        <w:t xml:space="preserve">  </w:t>
      </w:r>
      <w:r>
        <w:rPr>
          <w:rFonts w:asciiTheme="majorBidi" w:hAnsiTheme="majorBidi" w:cstheme="majorBidi"/>
        </w:rPr>
        <w:t>+</w:t>
      </w:r>
      <w:r w:rsidRPr="00BA69B0">
        <w:t xml:space="preserve">  3.5  </w:t>
      </w:r>
      <w:r>
        <w:rPr>
          <w:rFonts w:asciiTheme="majorBidi" w:hAnsiTheme="majorBidi" w:cstheme="majorBidi"/>
        </w:rPr>
        <w:t>+</w:t>
      </w:r>
      <w:r w:rsidRPr="00BA69B0">
        <w:t xml:space="preserve">  3.5 </w:t>
      </w:r>
      <w:r w:rsidRPr="00BA69B0">
        <w:rPr>
          <w:i/>
        </w:rPr>
        <w:t>p</w:t>
      </w:r>
    </w:p>
    <w:p w14:paraId="5773C5D4" w14:textId="77777777" w:rsidR="002F57A3" w:rsidRPr="00BA69B0" w:rsidRDefault="002F57A3" w:rsidP="002F57A3">
      <w:r w:rsidRPr="00BA69B0">
        <w:t>where:</w:t>
      </w:r>
    </w:p>
    <w:p w14:paraId="0F793CD2" w14:textId="77777777" w:rsidR="002F57A3" w:rsidRPr="00BA69B0" w:rsidRDefault="002F57A3" w:rsidP="00690D95">
      <w:pPr>
        <w:pStyle w:val="Equation"/>
      </w:pPr>
      <w:r w:rsidRPr="00BA69B0">
        <w:tab/>
      </w:r>
      <w:r w:rsidRPr="00BA69B0">
        <w:tab/>
        <w:t xml:space="preserve">1 </w:t>
      </w:r>
      <w:r>
        <w:t>≤</w:t>
      </w:r>
      <w:r w:rsidRPr="00BA69B0">
        <w:t xml:space="preserve"> </w:t>
      </w:r>
      <w:r w:rsidRPr="00BA69B0">
        <w:rPr>
          <w:i/>
        </w:rPr>
        <w:t>p</w:t>
      </w:r>
      <w:r w:rsidRPr="00BA69B0">
        <w:t xml:space="preserve"> </w:t>
      </w:r>
      <w:r>
        <w:t>≤</w:t>
      </w:r>
      <w:r w:rsidRPr="00BA69B0">
        <w:t xml:space="preserve"> 685</w:t>
      </w:r>
    </w:p>
    <w:p w14:paraId="391EFFDC" w14:textId="77777777" w:rsidR="002F57A3" w:rsidRPr="00BA69B0" w:rsidRDefault="002F57A3" w:rsidP="002F57A3">
      <w:pPr>
        <w:pStyle w:val="Equationlegend"/>
      </w:pPr>
      <w:r w:rsidRPr="00BA69B0">
        <w:rPr>
          <w:i/>
        </w:rPr>
        <w:tab/>
      </w:r>
      <w:r w:rsidRPr="00BA69B0">
        <w:rPr>
          <w:i/>
        </w:rPr>
        <w:tab/>
        <w:t>f</w:t>
      </w:r>
      <w:r w:rsidRPr="00BA69B0">
        <w:rPr>
          <w:i/>
          <w:iCs/>
          <w:position w:val="-4"/>
          <w:sz w:val="20"/>
        </w:rPr>
        <w:fldChar w:fldCharType="begin"/>
      </w:r>
      <w:r w:rsidRPr="00BA69B0">
        <w:rPr>
          <w:i/>
          <w:iCs/>
          <w:position w:val="-4"/>
          <w:sz w:val="20"/>
        </w:rPr>
        <w:instrText>EQ \s\do2(r)</w:instrText>
      </w:r>
      <w:r w:rsidRPr="00BA69B0">
        <w:rPr>
          <w:i/>
          <w:iCs/>
          <w:position w:val="-4"/>
          <w:sz w:val="20"/>
        </w:rPr>
        <w:fldChar w:fldCharType="end"/>
      </w:r>
      <w:r w:rsidRPr="00BA69B0">
        <w:t xml:space="preserve"> : reference frequency of the homogeneous pattern;</w:t>
      </w:r>
    </w:p>
    <w:p w14:paraId="754A5DE8" w14:textId="77777777" w:rsidR="002F57A3" w:rsidRPr="00BA69B0" w:rsidRDefault="002F57A3" w:rsidP="002F57A3">
      <w:r w:rsidRPr="00B75E48">
        <w:rPr>
          <w:bCs/>
        </w:rPr>
        <w:t>3</w:t>
      </w:r>
      <w:r w:rsidRPr="00BA69B0">
        <w:tab/>
        <w:t>that the homogeneous pattern with a preferred 2.5 MHz interval be defined by the relation:</w:t>
      </w:r>
    </w:p>
    <w:p w14:paraId="410175F5" w14:textId="77777777" w:rsidR="002F57A3" w:rsidRPr="00BA69B0" w:rsidRDefault="002F57A3" w:rsidP="002F57A3">
      <w:pPr>
        <w:pStyle w:val="Equation"/>
      </w:pPr>
      <w:r w:rsidRPr="00BA69B0">
        <w:tab/>
      </w:r>
      <w:r w:rsidRPr="00BA69B0">
        <w:tab/>
      </w:r>
      <w:proofErr w:type="gramStart"/>
      <w:r w:rsidRPr="00BA69B0">
        <w:rPr>
          <w:i/>
        </w:rPr>
        <w:t>f</w:t>
      </w:r>
      <w:r w:rsidRPr="00BA69B0">
        <w:rPr>
          <w:i/>
          <w:position w:val="-4"/>
          <w:sz w:val="20"/>
        </w:rPr>
        <w:t>p</w:t>
      </w:r>
      <w:r w:rsidRPr="00BA69B0">
        <w:t xml:space="preserve">  </w:t>
      </w:r>
      <w:r>
        <w:t>=</w:t>
      </w:r>
      <w:proofErr w:type="gramEnd"/>
      <w:r w:rsidRPr="00BA69B0">
        <w:rPr>
          <w:position w:val="-4"/>
          <w:sz w:val="18"/>
        </w:rPr>
        <w:t xml:space="preserve">  </w:t>
      </w:r>
      <w:r w:rsidRPr="00BA69B0">
        <w:rPr>
          <w:i/>
        </w:rPr>
        <w:t>f</w:t>
      </w:r>
      <w:r w:rsidRPr="00BA69B0">
        <w:rPr>
          <w:i/>
          <w:iCs/>
          <w:position w:val="-4"/>
          <w:sz w:val="20"/>
        </w:rPr>
        <w:t>r</w:t>
      </w:r>
      <w:r w:rsidRPr="00BA69B0">
        <w:t xml:space="preserve">  </w:t>
      </w:r>
      <w:r>
        <w:rPr>
          <w:rFonts w:asciiTheme="majorBidi" w:hAnsiTheme="majorBidi" w:cstheme="majorBidi"/>
        </w:rPr>
        <w:t>+</w:t>
      </w:r>
      <w:r w:rsidRPr="00BA69B0">
        <w:t xml:space="preserve">  4  </w:t>
      </w:r>
      <w:r>
        <w:rPr>
          <w:rFonts w:asciiTheme="majorBidi" w:hAnsiTheme="majorBidi" w:cstheme="majorBidi"/>
        </w:rPr>
        <w:t>+</w:t>
      </w:r>
      <w:r w:rsidRPr="00BA69B0">
        <w:t xml:space="preserve">  2.5 </w:t>
      </w:r>
      <w:r w:rsidRPr="00BA69B0">
        <w:rPr>
          <w:i/>
        </w:rPr>
        <w:t>p</w:t>
      </w:r>
    </w:p>
    <w:p w14:paraId="70170866" w14:textId="77777777" w:rsidR="002F57A3" w:rsidRPr="00BA69B0" w:rsidRDefault="002F57A3" w:rsidP="002F57A3">
      <w:r w:rsidRPr="00BA69B0">
        <w:t>where:</w:t>
      </w:r>
    </w:p>
    <w:p w14:paraId="3EAA2D70" w14:textId="77777777" w:rsidR="002F57A3" w:rsidRPr="00BA69B0" w:rsidRDefault="002F57A3" w:rsidP="00690D95">
      <w:pPr>
        <w:pStyle w:val="Equation"/>
      </w:pPr>
      <w:r w:rsidRPr="00BA69B0">
        <w:tab/>
      </w:r>
      <w:r w:rsidRPr="00BA69B0">
        <w:tab/>
        <w:t xml:space="preserve">1 </w:t>
      </w:r>
      <w:r>
        <w:t>≤</w:t>
      </w:r>
      <w:r w:rsidRPr="00BA69B0">
        <w:t xml:space="preserve"> </w:t>
      </w:r>
      <w:r w:rsidRPr="00BA69B0">
        <w:rPr>
          <w:i/>
        </w:rPr>
        <w:t>p</w:t>
      </w:r>
      <w:r w:rsidRPr="00BA69B0">
        <w:t xml:space="preserve"> </w:t>
      </w:r>
      <w:r>
        <w:t>≤</w:t>
      </w:r>
      <w:r w:rsidRPr="00BA69B0">
        <w:t xml:space="preserve"> 959</w:t>
      </w:r>
    </w:p>
    <w:p w14:paraId="219DE93F" w14:textId="77777777" w:rsidR="002F57A3" w:rsidRPr="00BA69B0" w:rsidRDefault="002F57A3" w:rsidP="002F57A3">
      <w:pPr>
        <w:pStyle w:val="Equationlegend"/>
      </w:pPr>
      <w:r w:rsidRPr="00BA69B0">
        <w:rPr>
          <w:i/>
        </w:rPr>
        <w:tab/>
      </w:r>
      <w:r w:rsidRPr="00BA69B0">
        <w:rPr>
          <w:i/>
        </w:rPr>
        <w:tab/>
        <w:t>f</w:t>
      </w:r>
      <w:r w:rsidRPr="00BA69B0">
        <w:rPr>
          <w:i/>
          <w:iCs/>
          <w:position w:val="-4"/>
          <w:sz w:val="20"/>
        </w:rPr>
        <w:fldChar w:fldCharType="begin"/>
      </w:r>
      <w:r w:rsidRPr="00BA69B0">
        <w:rPr>
          <w:i/>
          <w:iCs/>
          <w:position w:val="-4"/>
          <w:sz w:val="20"/>
        </w:rPr>
        <w:instrText>EQ \s\do2(r)</w:instrText>
      </w:r>
      <w:r w:rsidRPr="00BA69B0">
        <w:rPr>
          <w:i/>
          <w:iCs/>
          <w:position w:val="-4"/>
          <w:sz w:val="20"/>
        </w:rPr>
        <w:fldChar w:fldCharType="end"/>
      </w:r>
      <w:r>
        <w:rPr>
          <w:i/>
          <w:iCs/>
          <w:position w:val="-4"/>
          <w:sz w:val="20"/>
        </w:rPr>
        <w:t xml:space="preserve"> </w:t>
      </w:r>
      <w:r w:rsidRPr="00BA69B0">
        <w:t>: reference frequency of the homogeneous pattern;</w:t>
      </w:r>
    </w:p>
    <w:p w14:paraId="4209DB45" w14:textId="77777777" w:rsidR="002F57A3" w:rsidRPr="00BA69B0" w:rsidRDefault="002F57A3" w:rsidP="002F57A3">
      <w:r w:rsidRPr="00B75E48">
        <w:rPr>
          <w:bCs/>
        </w:rPr>
        <w:t>4</w:t>
      </w:r>
      <w:r w:rsidRPr="00BA69B0">
        <w:tab/>
        <w:t>that the reference frequency of the homogeneous pattern for international connections should be:</w:t>
      </w:r>
    </w:p>
    <w:p w14:paraId="0F2DC78D" w14:textId="77777777" w:rsidR="002F57A3" w:rsidRPr="00BA69B0" w:rsidRDefault="002F57A3" w:rsidP="002F57A3">
      <w:pPr>
        <w:pStyle w:val="Equation"/>
      </w:pPr>
      <w:r w:rsidRPr="00BA69B0">
        <w:tab/>
      </w:r>
      <w:r w:rsidRPr="00BA69B0">
        <w:tab/>
      </w:r>
      <w:proofErr w:type="gramStart"/>
      <w:r w:rsidRPr="00BA69B0">
        <w:rPr>
          <w:i/>
        </w:rPr>
        <w:t>f</w:t>
      </w:r>
      <w:r w:rsidRPr="00BA69B0">
        <w:rPr>
          <w:i/>
          <w:iCs/>
          <w:position w:val="-4"/>
          <w:sz w:val="20"/>
        </w:rPr>
        <w:t>r</w:t>
      </w:r>
      <w:r w:rsidRPr="00BA69B0">
        <w:t xml:space="preserve">  </w:t>
      </w:r>
      <w:r>
        <w:t>=</w:t>
      </w:r>
      <w:proofErr w:type="gramEnd"/>
      <w:r w:rsidRPr="00BA69B0">
        <w:t xml:space="preserve">  </w:t>
      </w:r>
      <w:r>
        <w:t>21</w:t>
      </w:r>
      <w:r w:rsidRPr="00BA69B0">
        <w:rPr>
          <w:rFonts w:asciiTheme="majorBidi" w:hAnsiTheme="majorBidi" w:cstheme="majorBidi"/>
          <w:sz w:val="12"/>
        </w:rPr>
        <w:t> </w:t>
      </w:r>
      <w:r w:rsidRPr="00BA69B0">
        <w:rPr>
          <w:rFonts w:asciiTheme="majorBidi" w:hAnsiTheme="majorBidi" w:cstheme="majorBidi"/>
        </w:rPr>
        <w:t>196</w:t>
      </w:r>
      <w:r w:rsidRPr="00BA69B0">
        <w:t>      MHz</w:t>
      </w:r>
    </w:p>
    <w:p w14:paraId="6A4D2BC2" w14:textId="77777777" w:rsidR="002F57A3" w:rsidRPr="00BA69B0" w:rsidRDefault="002F57A3" w:rsidP="002F57A3">
      <w:pPr>
        <w:pStyle w:val="Index1"/>
      </w:pPr>
      <w:r w:rsidRPr="00BA69B0">
        <w:t>other reference frequencies may be agreed by the administrations concerned;</w:t>
      </w:r>
    </w:p>
    <w:p w14:paraId="2D94B2E1" w14:textId="77777777" w:rsidR="002F57A3" w:rsidRPr="00BA69B0" w:rsidRDefault="002F57A3" w:rsidP="002F57A3">
      <w:r w:rsidRPr="00B75E48">
        <w:rPr>
          <w:bCs/>
        </w:rPr>
        <w:lastRenderedPageBreak/>
        <w:t>5</w:t>
      </w:r>
      <w:r w:rsidRPr="00BA69B0">
        <w:tab/>
        <w:t>that in each bidirectional link all go channels should be in one half of any band, and all return channels in the other;</w:t>
      </w:r>
    </w:p>
    <w:p w14:paraId="3C9F2FD0" w14:textId="77777777" w:rsidR="002F57A3" w:rsidRPr="00BA69B0" w:rsidRDefault="002F57A3" w:rsidP="002F57A3">
      <w:r w:rsidRPr="00B75E48">
        <w:rPr>
          <w:bCs/>
        </w:rPr>
        <w:t>6</w:t>
      </w:r>
      <w:r w:rsidRPr="00BA69B0">
        <w:tab/>
        <w:t>that the channel spacings,</w:t>
      </w:r>
      <w:r w:rsidRPr="00BA69B0">
        <w:rPr>
          <w:i/>
        </w:rPr>
        <w:t xml:space="preserve"> XS</w:t>
      </w:r>
      <w:r w:rsidRPr="00BA69B0">
        <w:t>, the centre gap,</w:t>
      </w:r>
      <w:r w:rsidRPr="00BA69B0">
        <w:rPr>
          <w:i/>
        </w:rPr>
        <w:t xml:space="preserve"> YS</w:t>
      </w:r>
      <w:r w:rsidRPr="00BA69B0">
        <w:t>, and the distance to the lower and upper band limits,</w:t>
      </w:r>
      <w:r w:rsidRPr="00BA69B0">
        <w:rPr>
          <w:i/>
        </w:rPr>
        <w:t xml:space="preserve"> Z</w:t>
      </w:r>
      <w:r w:rsidRPr="00BA69B0">
        <w:rPr>
          <w:position w:val="-3"/>
          <w:sz w:val="20"/>
        </w:rPr>
        <w:t>1</w:t>
      </w:r>
      <w:r w:rsidRPr="00BA69B0">
        <w:rPr>
          <w:i/>
        </w:rPr>
        <w:t>S</w:t>
      </w:r>
      <w:r w:rsidRPr="00BA69B0">
        <w:t xml:space="preserve"> and </w:t>
      </w:r>
      <w:r w:rsidRPr="00BA69B0">
        <w:rPr>
          <w:i/>
        </w:rPr>
        <w:t>Z</w:t>
      </w:r>
      <w:r w:rsidRPr="00BA69B0">
        <w:rPr>
          <w:position w:val="-3"/>
          <w:sz w:val="20"/>
        </w:rPr>
        <w:t>2</w:t>
      </w:r>
      <w:r w:rsidRPr="00BA69B0">
        <w:rPr>
          <w:i/>
        </w:rPr>
        <w:t>S</w:t>
      </w:r>
      <w:r w:rsidRPr="00BA69B0">
        <w:t xml:space="preserve">, should be agreed by the administrations concerned, dependent on the application and channel capacity envisaged (see Recommendation </w:t>
      </w:r>
      <w:hyperlink r:id="rId9" w:history="1">
        <w:r w:rsidRPr="00DF6197">
          <w:rPr>
            <w:rStyle w:val="Hyperlink"/>
          </w:rPr>
          <w:t>ITU-R F.746</w:t>
        </w:r>
      </w:hyperlink>
      <w:r w:rsidRPr="00BA69B0">
        <w:t xml:space="preserve"> for definitions of </w:t>
      </w:r>
      <w:r w:rsidRPr="00BA69B0">
        <w:rPr>
          <w:i/>
        </w:rPr>
        <w:t>XS</w:t>
      </w:r>
      <w:r w:rsidRPr="00BA69B0">
        <w:t xml:space="preserve">, </w:t>
      </w:r>
      <w:r w:rsidRPr="00BA69B0">
        <w:rPr>
          <w:i/>
        </w:rPr>
        <w:t>YS</w:t>
      </w:r>
      <w:r w:rsidRPr="00BA69B0">
        <w:t xml:space="preserve"> and </w:t>
      </w:r>
      <w:r w:rsidRPr="00BA69B0">
        <w:rPr>
          <w:i/>
        </w:rPr>
        <w:t>ZS</w:t>
      </w:r>
      <w:r w:rsidRPr="00BA69B0">
        <w:t>).</w:t>
      </w:r>
    </w:p>
    <w:p w14:paraId="41FA22BE" w14:textId="77777777" w:rsidR="002F57A3" w:rsidRPr="00BA69B0" w:rsidRDefault="002F57A3" w:rsidP="002F57A3">
      <w:pPr>
        <w:pStyle w:val="Note"/>
      </w:pPr>
      <w:r w:rsidRPr="00BA69B0">
        <w:t>NOTE 1 – Examples of channel arrangements based on this Recommendation are described in Annexes 1, 2, 3</w:t>
      </w:r>
      <w:r>
        <w:t xml:space="preserve"> and</w:t>
      </w:r>
      <w:r w:rsidRPr="00BA69B0">
        <w:t xml:space="preserve"> 4.</w:t>
      </w:r>
    </w:p>
    <w:p w14:paraId="3413A73E" w14:textId="77777777" w:rsidR="002F57A3" w:rsidRPr="00BA69B0" w:rsidRDefault="002F57A3" w:rsidP="002F57A3">
      <w:pPr>
        <w:pStyle w:val="Note"/>
      </w:pPr>
      <w:r w:rsidRPr="00BA69B0">
        <w:t xml:space="preserve">NOTE 2 – Due regard </w:t>
      </w:r>
      <w:proofErr w:type="gramStart"/>
      <w:r w:rsidRPr="00BA69B0">
        <w:t>has to</w:t>
      </w:r>
      <w:proofErr w:type="gramEnd"/>
      <w:r w:rsidRPr="00BA69B0">
        <w:t xml:space="preserve"> be taken that, in certain countries, a 3.5 MHz homogeneous pattern, interleaved by 1.75 MHz from that referred in § 2, is used in conjunction with the main pattern.</w:t>
      </w:r>
    </w:p>
    <w:p w14:paraId="1B8DA6C6" w14:textId="77777777" w:rsidR="002F57A3" w:rsidRDefault="002F57A3" w:rsidP="002F57A3"/>
    <w:p w14:paraId="56799CC2" w14:textId="77777777" w:rsidR="002F57A3" w:rsidRDefault="002F57A3" w:rsidP="002F57A3"/>
    <w:p w14:paraId="7103D5A7" w14:textId="2443C216" w:rsidR="002F57A3" w:rsidRPr="00BA69B0" w:rsidRDefault="002F57A3" w:rsidP="002F57A3">
      <w:pPr>
        <w:pStyle w:val="AnnexNoTitle"/>
        <w:rPr>
          <w:lang w:val="en-GB"/>
        </w:rPr>
      </w:pPr>
      <w:r w:rsidRPr="00BA69B0">
        <w:rPr>
          <w:lang w:val="en-GB"/>
        </w:rPr>
        <w:t>Annex 1</w:t>
      </w:r>
      <w:r w:rsidRPr="00BA69B0">
        <w:rPr>
          <w:lang w:val="en-GB"/>
        </w:rPr>
        <w:br/>
      </w:r>
      <w:r w:rsidRPr="00BA69B0">
        <w:rPr>
          <w:lang w:val="en-GB"/>
        </w:rPr>
        <w:br/>
        <w:t>RF channel arrangements in the band 21.2-23.6 GHz used in some</w:t>
      </w:r>
      <w:r w:rsidRPr="00BA69B0">
        <w:rPr>
          <w:lang w:val="en-GB"/>
        </w:rPr>
        <w:br/>
        <w:t xml:space="preserve">countries in accordance with </w:t>
      </w:r>
      <w:r w:rsidRPr="00BA69B0">
        <w:rPr>
          <w:i/>
          <w:lang w:val="en-GB"/>
        </w:rPr>
        <w:t>recommends</w:t>
      </w:r>
      <w:r w:rsidRPr="00BA69B0">
        <w:rPr>
          <w:lang w:val="en-GB"/>
        </w:rPr>
        <w:t xml:space="preserve"> 2 </w:t>
      </w:r>
    </w:p>
    <w:p w14:paraId="3B286998" w14:textId="77777777" w:rsidR="002F57A3" w:rsidRPr="00BA69B0" w:rsidRDefault="002F57A3" w:rsidP="002F57A3">
      <w:pPr>
        <w:pStyle w:val="Normalaftertitle"/>
        <w:rPr>
          <w:lang w:eastAsia="ja-JP"/>
        </w:rPr>
      </w:pPr>
      <w:r w:rsidRPr="00BA69B0">
        <w:t>The use of the band 21.2-23.6 GHz is based on a homogeneous 3.5 MHz frequency pattern. Various channel spacings</w:t>
      </w:r>
      <w:r>
        <w:rPr>
          <w:rFonts w:hint="eastAsia"/>
          <w:lang w:eastAsia="zh-CN"/>
        </w:rPr>
        <w:t xml:space="preserve"> from 3.5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MHz to 224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MHz</w:t>
      </w:r>
      <w:r w:rsidRPr="00BA69B0">
        <w:t xml:space="preserve"> are accommodated as shown in Fig. 1 and interleaved patterns are also used for the various spacings. In some applications, additional channels can be added in the edge and central </w:t>
      </w:r>
      <w:proofErr w:type="spellStart"/>
      <w:r w:rsidRPr="00BA69B0">
        <w:t>guardbands</w:t>
      </w:r>
      <w:proofErr w:type="spellEnd"/>
      <w:r w:rsidRPr="00BA69B0">
        <w:t xml:space="preserve"> using the homogeneous pattern.</w:t>
      </w:r>
    </w:p>
    <w:p w14:paraId="1867C4DD" w14:textId="77777777" w:rsidR="002F57A3" w:rsidRDefault="002F57A3" w:rsidP="002F57A3">
      <w:pPr>
        <w:pStyle w:val="FigureNo"/>
      </w:pPr>
      <w:r>
        <w:lastRenderedPageBreak/>
        <w:t>figure 1</w:t>
      </w:r>
    </w:p>
    <w:p w14:paraId="5FF80130" w14:textId="303B74B5" w:rsidR="002F57A3" w:rsidRDefault="002F57A3" w:rsidP="002F57A3">
      <w:pPr>
        <w:pStyle w:val="Figuretitle"/>
        <w:spacing w:after="120"/>
        <w:rPr>
          <w:bCs/>
        </w:rPr>
      </w:pPr>
      <w:r>
        <w:t>Radio-frequency channel arrangements for digital and analogue FWS</w:t>
      </w:r>
      <w:r>
        <w:br/>
        <w:t>operating in the 21.2-23.6 GHz band</w:t>
      </w:r>
      <w:r>
        <w:br/>
      </w:r>
      <w:r w:rsidRPr="005624AD">
        <w:rPr>
          <w:bCs/>
        </w:rPr>
        <w:t>(All frequencies in MHz)</w:t>
      </w:r>
    </w:p>
    <w:p w14:paraId="73F90743" w14:textId="3398886E" w:rsidR="002F57A3" w:rsidRPr="002F57A3" w:rsidRDefault="002F57A3" w:rsidP="002F57A3">
      <w:pPr>
        <w:pStyle w:val="Figure"/>
      </w:pPr>
      <w:ins w:id="9" w:author="Huangxi" w:date="2020-07-24T19:21:00Z">
        <w:r>
          <w:rPr>
            <w:noProof/>
            <w:lang w:val="en-US" w:eastAsia="zh-CN"/>
          </w:rPr>
          <w:drawing>
            <wp:inline distT="0" distB="0" distL="0" distR="0" wp14:anchorId="7DB6BDCC" wp14:editId="63AA9D9F">
              <wp:extent cx="5616868" cy="6991109"/>
              <wp:effectExtent l="0" t="0" r="3175" b="635"/>
              <wp:docPr id="2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45481" cy="70267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8528366" w14:textId="7D8F91D7" w:rsidR="002F57A3" w:rsidRPr="00CF7AE1" w:rsidRDefault="002F57A3" w:rsidP="002F57A3">
      <w:pPr>
        <w:pStyle w:val="Figure"/>
        <w:keepNext w:val="0"/>
        <w:keepLines w:val="0"/>
      </w:pPr>
      <w:del w:id="10" w:author="Huangxi" w:date="2019-03-01T15:24:00Z">
        <w:r w:rsidRPr="00CF7AE1" w:rsidDel="00973FE7">
          <w:object w:dxaOrig="9751" w:dyaOrig="10230" w14:anchorId="3B33B5B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1.5pt;height:475.65pt" o:ole="">
              <v:imagedata r:id="rId11" o:title=""/>
            </v:shape>
            <o:OLEObject Type="Embed" ProgID="CorelDRAW.Graphic.14" ShapeID="_x0000_i1025" DrawAspect="Content" ObjectID="_1658227853" r:id="rId12"/>
          </w:object>
        </w:r>
      </w:del>
    </w:p>
    <w:p w14:paraId="2087CEA7" w14:textId="77777777" w:rsidR="002F57A3" w:rsidRDefault="002F57A3" w:rsidP="002F57A3">
      <w:pPr>
        <w:pStyle w:val="Figure"/>
        <w:rPr>
          <w:lang w:eastAsia="zh-CN"/>
        </w:rPr>
      </w:pPr>
      <w:r w:rsidRPr="00486564">
        <w:lastRenderedPageBreak/>
        <w:t xml:space="preserve"> </w:t>
      </w:r>
      <w:del w:id="11" w:author="Huangxi" w:date="2019-03-01T15:24:00Z">
        <w:r w:rsidDel="00973FE7">
          <w:object w:dxaOrig="7939" w:dyaOrig="4298" w14:anchorId="49CFCBA2">
            <v:shape id="_x0000_i1026" type="#_x0000_t75" style="width:396.3pt;height:3in" o:ole="">
              <v:imagedata r:id="rId13" o:title=""/>
            </v:shape>
            <o:OLEObject Type="Embed" ProgID="Visio.Drawing.11" ShapeID="_x0000_i1026" DrawAspect="Content" ObjectID="_1658227854" r:id="rId14"/>
          </w:object>
        </w:r>
        <w:r w:rsidDel="00973FE7">
          <w:rPr>
            <w:rFonts w:hint="eastAsia"/>
            <w:lang w:eastAsia="zh-CN"/>
          </w:rPr>
          <w:delText xml:space="preserve">       f)</w:delText>
        </w:r>
      </w:del>
    </w:p>
    <w:p w14:paraId="150F940B" w14:textId="236DB87A" w:rsidR="002F57A3" w:rsidRPr="00690D95" w:rsidRDefault="002F57A3" w:rsidP="002F57A3">
      <w:pPr>
        <w:pStyle w:val="Note"/>
        <w:rPr>
          <w:szCs w:val="24"/>
          <w:lang w:eastAsia="zh-CN"/>
        </w:rPr>
      </w:pPr>
      <w:r w:rsidRPr="00690D95">
        <w:rPr>
          <w:szCs w:val="24"/>
        </w:rPr>
        <w:t xml:space="preserve">NOTE 1 – The RF channel arrangements of Fig. 1e) are derived </w:t>
      </w:r>
      <w:proofErr w:type="gramStart"/>
      <w:r w:rsidRPr="00690D95">
        <w:rPr>
          <w:szCs w:val="24"/>
        </w:rPr>
        <w:t>by the use of</w:t>
      </w:r>
      <w:proofErr w:type="gramEnd"/>
      <w:r w:rsidRPr="00690D95">
        <w:rPr>
          <w:szCs w:val="24"/>
        </w:rPr>
        <w:t xml:space="preserve"> carriers interleaved between those of the homogeneous pattern of </w:t>
      </w:r>
      <w:r w:rsidRPr="00690D95">
        <w:rPr>
          <w:i/>
          <w:iCs/>
          <w:szCs w:val="24"/>
        </w:rPr>
        <w:t>recommends</w:t>
      </w:r>
      <w:r w:rsidRPr="00690D95">
        <w:rPr>
          <w:szCs w:val="24"/>
        </w:rPr>
        <w:t xml:space="preserve"> 2.</w:t>
      </w:r>
    </w:p>
    <w:p w14:paraId="11AF2664" w14:textId="77777777" w:rsidR="002F57A3" w:rsidRPr="00690D95" w:rsidRDefault="002F57A3" w:rsidP="002F57A3">
      <w:pPr>
        <w:rPr>
          <w:szCs w:val="24"/>
          <w:lang w:eastAsia="zh-CN"/>
        </w:rPr>
      </w:pPr>
      <w:r w:rsidRPr="00690D95">
        <w:rPr>
          <w:szCs w:val="24"/>
        </w:rPr>
        <w:t xml:space="preserve">NOTE </w:t>
      </w:r>
      <w:r w:rsidRPr="00690D95">
        <w:rPr>
          <w:rFonts w:hint="eastAsia"/>
          <w:szCs w:val="24"/>
          <w:lang w:eastAsia="zh-CN"/>
        </w:rPr>
        <w:t>2</w:t>
      </w:r>
      <w:r w:rsidRPr="00690D95">
        <w:rPr>
          <w:szCs w:val="24"/>
        </w:rPr>
        <w:t xml:space="preserve"> – </w:t>
      </w:r>
      <w:r w:rsidRPr="00690D95">
        <w:rPr>
          <w:rFonts w:hint="eastAsia"/>
          <w:szCs w:val="24"/>
          <w:lang w:eastAsia="zh-CN"/>
        </w:rPr>
        <w:t xml:space="preserve">Fig. </w:t>
      </w:r>
      <w:del w:id="12" w:author="Huangxi" w:date="2020-06-22T18:27:00Z">
        <w:r w:rsidRPr="00690D95" w:rsidDel="00D17272">
          <w:rPr>
            <w:rFonts w:hint="eastAsia"/>
            <w:szCs w:val="24"/>
            <w:lang w:eastAsia="zh-CN"/>
          </w:rPr>
          <w:delText>1f</w:delText>
        </w:r>
      </w:del>
      <w:ins w:id="13" w:author="Huangxi" w:date="2020-06-22T18:27:00Z">
        <w:r w:rsidRPr="00690D95">
          <w:rPr>
            <w:rFonts w:hint="eastAsia"/>
            <w:szCs w:val="24"/>
            <w:lang w:eastAsia="zh-CN"/>
          </w:rPr>
          <w:t>1</w:t>
        </w:r>
        <w:r w:rsidRPr="00690D95">
          <w:rPr>
            <w:szCs w:val="24"/>
            <w:lang w:eastAsia="zh-CN"/>
          </w:rPr>
          <w:t>a</w:t>
        </w:r>
      </w:ins>
      <w:r w:rsidRPr="00690D95">
        <w:rPr>
          <w:rFonts w:hint="eastAsia"/>
          <w:szCs w:val="24"/>
          <w:lang w:eastAsia="zh-CN"/>
        </w:rPr>
        <w:t>) shows the channel arrangement of 224</w:t>
      </w:r>
      <w:r w:rsidRPr="00690D95">
        <w:rPr>
          <w:szCs w:val="24"/>
          <w:lang w:eastAsia="zh-CN"/>
        </w:rPr>
        <w:t> </w:t>
      </w:r>
      <w:r w:rsidRPr="00690D95">
        <w:rPr>
          <w:rFonts w:hint="eastAsia"/>
          <w:szCs w:val="24"/>
          <w:lang w:eastAsia="zh-CN"/>
        </w:rPr>
        <w:t xml:space="preserve">MHz channel spacing with </w:t>
      </w:r>
      <w:r w:rsidRPr="00690D95">
        <w:rPr>
          <w:szCs w:val="24"/>
          <w:lang w:eastAsia="zh-CN"/>
        </w:rPr>
        <w:t xml:space="preserve">interleaved arrangement by granularity of </w:t>
      </w:r>
      <w:r w:rsidRPr="00690D95">
        <w:rPr>
          <w:rFonts w:hint="eastAsia"/>
          <w:szCs w:val="24"/>
          <w:lang w:eastAsia="zh-CN"/>
        </w:rPr>
        <w:t>112</w:t>
      </w:r>
      <w:r w:rsidRPr="00690D95">
        <w:rPr>
          <w:szCs w:val="24"/>
          <w:lang w:eastAsia="zh-CN"/>
        </w:rPr>
        <w:t> </w:t>
      </w:r>
      <w:proofErr w:type="spellStart"/>
      <w:r w:rsidRPr="00690D95">
        <w:rPr>
          <w:szCs w:val="24"/>
          <w:lang w:eastAsia="zh-CN"/>
        </w:rPr>
        <w:t>MHz</w:t>
      </w:r>
      <w:r w:rsidRPr="00690D95">
        <w:rPr>
          <w:rFonts w:hint="eastAsia"/>
          <w:szCs w:val="24"/>
          <w:lang w:eastAsia="zh-CN"/>
        </w:rPr>
        <w:t>.</w:t>
      </w:r>
      <w:proofErr w:type="spellEnd"/>
    </w:p>
    <w:p w14:paraId="1E173EDE" w14:textId="77777777" w:rsidR="002F57A3" w:rsidRDefault="002F57A3" w:rsidP="002F57A3">
      <w:pPr>
        <w:rPr>
          <w:lang w:val="en-US"/>
        </w:rPr>
      </w:pPr>
    </w:p>
    <w:p w14:paraId="7CD39F17" w14:textId="77777777" w:rsidR="002F57A3" w:rsidRPr="00CF7AE1" w:rsidRDefault="002F57A3" w:rsidP="002F57A3">
      <w:pPr>
        <w:rPr>
          <w:lang w:val="en-US"/>
        </w:rPr>
      </w:pPr>
    </w:p>
    <w:p w14:paraId="5D8B2A64" w14:textId="77777777" w:rsidR="002F57A3" w:rsidRPr="00BA69B0" w:rsidRDefault="002F57A3" w:rsidP="002F57A3">
      <w:pPr>
        <w:pStyle w:val="AnnexNoTitle"/>
        <w:rPr>
          <w:lang w:val="en-GB"/>
        </w:rPr>
      </w:pPr>
      <w:r w:rsidRPr="00BA69B0">
        <w:rPr>
          <w:lang w:val="en-GB"/>
        </w:rPr>
        <w:t>Annex 2</w:t>
      </w:r>
      <w:r w:rsidRPr="00BA69B0">
        <w:rPr>
          <w:lang w:val="en-GB"/>
        </w:rPr>
        <w:br/>
      </w:r>
      <w:r w:rsidRPr="00BA69B0">
        <w:rPr>
          <w:lang w:val="en-GB"/>
        </w:rPr>
        <w:br/>
        <w:t>Radio-frequency channel arrangements for some CEPT administrations</w:t>
      </w:r>
      <w:r w:rsidRPr="00BA69B0">
        <w:rPr>
          <w:lang w:val="en-GB"/>
        </w:rPr>
        <w:br/>
        <w:t>in the band 22.0</w:t>
      </w:r>
      <w:r w:rsidRPr="00BA69B0">
        <w:rPr>
          <w:lang w:val="en-GB"/>
        </w:rPr>
        <w:noBreakHyphen/>
        <w:t xml:space="preserve">23.6 GHz in accordance with </w:t>
      </w:r>
      <w:r w:rsidRPr="00BA69B0">
        <w:rPr>
          <w:i/>
          <w:lang w:val="en-GB"/>
        </w:rPr>
        <w:t>recommends</w:t>
      </w:r>
      <w:r w:rsidRPr="00BA69B0">
        <w:rPr>
          <w:lang w:val="en-GB"/>
        </w:rPr>
        <w:t> 2</w:t>
      </w:r>
    </w:p>
    <w:p w14:paraId="3EE6340A" w14:textId="77777777" w:rsidR="002F57A3" w:rsidRPr="00BA69B0" w:rsidRDefault="002F57A3" w:rsidP="002F57A3">
      <w:pPr>
        <w:pStyle w:val="Heading1"/>
      </w:pPr>
      <w:r w:rsidRPr="00BA69B0">
        <w:t>1</w:t>
      </w:r>
      <w:r w:rsidRPr="00BA69B0">
        <w:tab/>
        <w:t>Frequency bands 22.0-22.6 GHz paired with 23.0-23.6 GHz</w:t>
      </w:r>
    </w:p>
    <w:p w14:paraId="20674B30" w14:textId="77777777" w:rsidR="002F57A3" w:rsidRPr="00BA69B0" w:rsidRDefault="002F57A3" w:rsidP="002F57A3">
      <w:r w:rsidRPr="00BA69B0">
        <w:t>An example of radio-frequency channel arrangements in the band 22.0-22.6 GHz paired with 23.0</w:t>
      </w:r>
      <w:r w:rsidRPr="00BA69B0">
        <w:noBreakHyphen/>
        <w:t>23.6 GHz for carrier spacings of 112 MHz, 56 MHz, 28 MHz, 14 MHz, 7 MHz and 3.5 MHz is derived as follows:</w:t>
      </w:r>
    </w:p>
    <w:p w14:paraId="35BC24F7" w14:textId="77777777" w:rsidR="002F57A3" w:rsidRPr="00BA69B0" w:rsidRDefault="002F57A3" w:rsidP="002F57A3">
      <w:r w:rsidRPr="00BA69B0">
        <w:t>Let</w:t>
      </w:r>
      <w:r w:rsidRPr="00BA69B0">
        <w:tab/>
      </w:r>
      <w:r w:rsidRPr="00BA69B0">
        <w:rPr>
          <w:i/>
        </w:rPr>
        <w:t>f</w:t>
      </w:r>
      <w:r w:rsidRPr="00BA69B0">
        <w:rPr>
          <w:position w:val="-4"/>
          <w:sz w:val="20"/>
        </w:rPr>
        <w:t>0</w:t>
      </w:r>
      <w:r w:rsidRPr="00BA69B0">
        <w:rPr>
          <w:i/>
        </w:rPr>
        <w:tab/>
      </w:r>
      <w:r w:rsidRPr="00BA69B0">
        <w:t>be the centre frequency of 21</w:t>
      </w:r>
      <w:r w:rsidRPr="00BA69B0">
        <w:rPr>
          <w:rFonts w:ascii="Tms Rmn" w:hAnsi="Tms Rmn"/>
          <w:sz w:val="12"/>
        </w:rPr>
        <w:t> </w:t>
      </w:r>
      <w:r w:rsidRPr="00BA69B0">
        <w:t>196 MHz;</w:t>
      </w:r>
    </w:p>
    <w:p w14:paraId="0DE2D7DF" w14:textId="0713F93F" w:rsidR="002F57A3" w:rsidRPr="00BA69B0" w:rsidRDefault="002F57A3" w:rsidP="00690D95">
      <w:pPr>
        <w:spacing w:before="80"/>
        <w:ind w:left="1871" w:hanging="1871"/>
      </w:pPr>
      <w:r w:rsidRPr="00BA69B0">
        <w:tab/>
      </w:r>
      <w:r w:rsidRPr="00BA69B0">
        <w:rPr>
          <w:i/>
        </w:rPr>
        <w:t>f</w:t>
      </w:r>
      <w:r w:rsidRPr="00BA69B0">
        <w:rPr>
          <w:i/>
          <w:position w:val="-4"/>
          <w:sz w:val="20"/>
        </w:rPr>
        <w:t>n</w:t>
      </w:r>
      <w:r w:rsidRPr="00BA69B0">
        <w:rPr>
          <w:i/>
        </w:rPr>
        <w:tab/>
      </w:r>
      <w:r w:rsidRPr="00BA69B0">
        <w:t>be the centre frequency of a radio-frequency channel in the lower half of the band (MHz);</w:t>
      </w:r>
    </w:p>
    <w:p w14:paraId="52804C12" w14:textId="244D8D3A" w:rsidR="002F57A3" w:rsidRPr="00BA69B0" w:rsidRDefault="002F57A3" w:rsidP="00690D95">
      <w:pPr>
        <w:spacing w:before="80"/>
        <w:ind w:left="1871" w:hanging="1871"/>
      </w:pPr>
      <w:r w:rsidRPr="00BA69B0">
        <w:tab/>
      </w:r>
      <w:r w:rsidRPr="001D5C4C">
        <w:rPr>
          <w:i/>
          <w:iCs/>
        </w:rPr>
        <w:t>f</w:t>
      </w:r>
      <w:r>
        <w:t xml:space="preserve"> </w:t>
      </w:r>
      <w:r w:rsidRPr="00BA69B0">
        <w:t>′</w:t>
      </w:r>
      <w:r w:rsidRPr="00BA69B0">
        <w:rPr>
          <w:i/>
          <w:iCs/>
          <w:vertAlign w:val="subscript"/>
        </w:rPr>
        <w:t>n</w:t>
      </w:r>
      <w:r w:rsidRPr="00BA69B0">
        <w:tab/>
        <w:t>be the centre frequency of a radio-frequency channel in the upper half of the band (MHz);</w:t>
      </w:r>
    </w:p>
    <w:p w14:paraId="1EF32203" w14:textId="77777777" w:rsidR="002F57A3" w:rsidRPr="00BA69B0" w:rsidRDefault="002F57A3" w:rsidP="002F57A3">
      <w:r w:rsidRPr="00BA69B0">
        <w:t>then the frequencies of individual channels are expressed by the following relationships:</w:t>
      </w:r>
    </w:p>
    <w:p w14:paraId="706C8DE6" w14:textId="77777777" w:rsidR="002F57A3" w:rsidRPr="00BA69B0" w:rsidRDefault="002F57A3" w:rsidP="002F57A3">
      <w:pPr>
        <w:pStyle w:val="enumlev1"/>
        <w:spacing w:before="120"/>
      </w:pPr>
      <w:r w:rsidRPr="00BA69B0">
        <w:t>a)</w:t>
      </w:r>
      <w:r w:rsidRPr="00BA69B0">
        <w:tab/>
        <w:t>for systems with a carrier spacing of 112 MHz:</w:t>
      </w:r>
    </w:p>
    <w:p w14:paraId="0F8CB555" w14:textId="77777777" w:rsidR="002F57A3" w:rsidRPr="00BA69B0" w:rsidRDefault="002F57A3" w:rsidP="002F57A3">
      <w:pPr>
        <w:tabs>
          <w:tab w:val="left" w:pos="3402"/>
          <w:tab w:val="left" w:pos="3827"/>
          <w:tab w:val="left" w:pos="4111"/>
          <w:tab w:val="left" w:pos="6521"/>
        </w:tabs>
        <w:spacing w:before="80"/>
      </w:pPr>
      <w:r w:rsidRPr="00BA69B0">
        <w:tab/>
        <w:t>lower half of the band:</w:t>
      </w:r>
      <w:r w:rsidRPr="00BA69B0">
        <w:tab/>
      </w:r>
      <w:r w:rsidRPr="00BA69B0">
        <w:rPr>
          <w:i/>
          <w:iCs/>
        </w:rPr>
        <w:t>f</w:t>
      </w:r>
      <w:r w:rsidRPr="00BA69B0">
        <w:rPr>
          <w:i/>
          <w:iCs/>
          <w:position w:val="-4"/>
          <w:sz w:val="20"/>
        </w:rPr>
        <w:t>n</w:t>
      </w:r>
      <w:r w:rsidRPr="00BA69B0">
        <w:tab/>
      </w:r>
      <w:r w:rsidRPr="00BA69B0">
        <w:rPr>
          <w:rFonts w:asciiTheme="majorBidi" w:hAnsiTheme="majorBidi" w:cstheme="majorBidi"/>
        </w:rPr>
        <w:t>=</w:t>
      </w:r>
      <w:r w:rsidRPr="00BA69B0">
        <w:tab/>
      </w:r>
      <w:r w:rsidRPr="00BA69B0">
        <w:rPr>
          <w:i/>
        </w:rPr>
        <w:t>f</w:t>
      </w:r>
      <w:proofErr w:type="gramStart"/>
      <w:r w:rsidRPr="00BA69B0">
        <w:rPr>
          <w:position w:val="-4"/>
          <w:sz w:val="20"/>
        </w:rPr>
        <w:t>0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+</w:t>
      </w:r>
      <w:proofErr w:type="gramEnd"/>
      <w:r w:rsidRPr="00BA69B0">
        <w:t xml:space="preserve">  770  </w:t>
      </w:r>
      <w:r w:rsidRPr="00BA69B0">
        <w:rPr>
          <w:rFonts w:asciiTheme="majorBidi" w:hAnsiTheme="majorBidi" w:cstheme="majorBidi"/>
        </w:rPr>
        <w:t>+</w:t>
      </w:r>
      <w:r w:rsidRPr="00BA69B0">
        <w:t xml:space="preserve">  112 </w:t>
      </w:r>
      <w:r w:rsidRPr="00BA69B0">
        <w:rPr>
          <w:i/>
        </w:rPr>
        <w:t>n</w:t>
      </w:r>
      <w:r w:rsidRPr="00BA69B0">
        <w:tab/>
        <w:t>MHz</w:t>
      </w:r>
    </w:p>
    <w:p w14:paraId="24152C43" w14:textId="77777777" w:rsidR="002F57A3" w:rsidRPr="00BA69B0" w:rsidRDefault="002F57A3" w:rsidP="002F57A3">
      <w:pPr>
        <w:tabs>
          <w:tab w:val="left" w:pos="3402"/>
          <w:tab w:val="left" w:pos="3827"/>
          <w:tab w:val="left" w:pos="4111"/>
          <w:tab w:val="left" w:pos="6521"/>
        </w:tabs>
        <w:spacing w:before="80"/>
      </w:pPr>
      <w:r w:rsidRPr="00BA69B0">
        <w:tab/>
        <w:t>upper half of the band:</w:t>
      </w:r>
      <w:r w:rsidRPr="00BA69B0">
        <w:tab/>
      </w:r>
      <w:r w:rsidRPr="001D5C4C">
        <w:rPr>
          <w:i/>
          <w:iCs/>
        </w:rPr>
        <w:t>f</w:t>
      </w:r>
      <w:r>
        <w:t xml:space="preserve"> </w:t>
      </w:r>
      <w:r w:rsidRPr="00BA69B0">
        <w:t>′</w:t>
      </w:r>
      <w:r w:rsidRPr="00BA69B0">
        <w:rPr>
          <w:i/>
          <w:iCs/>
          <w:vertAlign w:val="subscript"/>
        </w:rPr>
        <w:t>n</w:t>
      </w:r>
      <w:r w:rsidRPr="00BA69B0">
        <w:tab/>
      </w:r>
      <w:r w:rsidRPr="00BA69B0">
        <w:rPr>
          <w:rFonts w:asciiTheme="majorBidi" w:hAnsiTheme="majorBidi" w:cstheme="majorBidi"/>
        </w:rPr>
        <w:t>=</w:t>
      </w:r>
      <w:r w:rsidRPr="00BA69B0">
        <w:tab/>
      </w:r>
      <w:r w:rsidRPr="00BA69B0">
        <w:rPr>
          <w:i/>
        </w:rPr>
        <w:t>f</w:t>
      </w:r>
      <w:proofErr w:type="gramStart"/>
      <w:r w:rsidRPr="00BA69B0">
        <w:rPr>
          <w:position w:val="-4"/>
          <w:sz w:val="20"/>
        </w:rPr>
        <w:t>0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+</w:t>
      </w:r>
      <w:proofErr w:type="gramEnd"/>
      <w:r w:rsidRPr="00BA69B0">
        <w:t xml:space="preserve">  1</w:t>
      </w:r>
      <w:r w:rsidRPr="00BA69B0">
        <w:rPr>
          <w:rFonts w:ascii="Tms Rmn" w:hAnsi="Tms Rmn"/>
          <w:sz w:val="12"/>
        </w:rPr>
        <w:t> </w:t>
      </w:r>
      <w:r w:rsidRPr="00BA69B0">
        <w:t xml:space="preserve">778  </w:t>
      </w:r>
      <w:r w:rsidRPr="00BA69B0">
        <w:rPr>
          <w:rFonts w:asciiTheme="majorBidi" w:hAnsiTheme="majorBidi" w:cstheme="majorBidi"/>
        </w:rPr>
        <w:t>+</w:t>
      </w:r>
      <w:r w:rsidRPr="00BA69B0">
        <w:t xml:space="preserve">  112 </w:t>
      </w:r>
      <w:r w:rsidRPr="00BA69B0">
        <w:rPr>
          <w:i/>
        </w:rPr>
        <w:t>n</w:t>
      </w:r>
      <w:r w:rsidRPr="00BA69B0">
        <w:rPr>
          <w:i/>
        </w:rPr>
        <w:tab/>
      </w:r>
      <w:r w:rsidRPr="00BA69B0">
        <w:t>MHz</w:t>
      </w:r>
    </w:p>
    <w:p w14:paraId="5B4FCA86" w14:textId="77777777" w:rsidR="002F57A3" w:rsidRPr="00BA69B0" w:rsidRDefault="002F57A3" w:rsidP="00690D95">
      <w:pPr>
        <w:keepNext/>
        <w:keepLines/>
      </w:pPr>
      <w:r w:rsidRPr="00BA69B0">
        <w:lastRenderedPageBreak/>
        <w:t xml:space="preserve">where: </w:t>
      </w:r>
    </w:p>
    <w:p w14:paraId="1F195BC3" w14:textId="77777777" w:rsidR="002F57A3" w:rsidRPr="00BA69B0" w:rsidRDefault="002F57A3" w:rsidP="00690D95">
      <w:pPr>
        <w:pStyle w:val="enumlev1"/>
        <w:keepNext/>
        <w:keepLines/>
      </w:pPr>
      <w:r w:rsidRPr="00BA69B0">
        <w:rPr>
          <w:i/>
        </w:rPr>
        <w:tab/>
      </w:r>
      <w:proofErr w:type="gramStart"/>
      <w:r w:rsidRPr="00BA69B0">
        <w:rPr>
          <w:i/>
        </w:rPr>
        <w:t>n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=</w:t>
      </w:r>
      <w:proofErr w:type="gramEnd"/>
      <w:r w:rsidRPr="00BA69B0">
        <w:t xml:space="preserve">  1, . . . 5</w:t>
      </w:r>
    </w:p>
    <w:p w14:paraId="2AE1FC97" w14:textId="77777777" w:rsidR="002F57A3" w:rsidRPr="00BA69B0" w:rsidRDefault="002F57A3" w:rsidP="00690D95">
      <w:pPr>
        <w:pStyle w:val="enumlev1"/>
        <w:keepNext/>
        <w:keepLines/>
        <w:spacing w:before="120"/>
      </w:pPr>
      <w:r w:rsidRPr="00BA69B0">
        <w:t>b1)</w:t>
      </w:r>
      <w:r w:rsidRPr="00BA69B0">
        <w:tab/>
        <w:t>for systems with a carrier spacing of 56 MHz providing 9 channels:</w:t>
      </w:r>
    </w:p>
    <w:p w14:paraId="3AA401E6" w14:textId="77777777" w:rsidR="002F57A3" w:rsidRPr="00BA69B0" w:rsidRDefault="002F57A3" w:rsidP="002F57A3">
      <w:pPr>
        <w:tabs>
          <w:tab w:val="left" w:pos="3402"/>
          <w:tab w:val="left" w:pos="3827"/>
          <w:tab w:val="left" w:pos="4253"/>
          <w:tab w:val="left" w:pos="6521"/>
        </w:tabs>
        <w:spacing w:before="80"/>
      </w:pPr>
      <w:r w:rsidRPr="00BA69B0">
        <w:tab/>
        <w:t>lower half of the band:</w:t>
      </w:r>
      <w:r w:rsidRPr="00BA69B0">
        <w:tab/>
      </w:r>
      <w:r w:rsidRPr="00BA69B0">
        <w:rPr>
          <w:i/>
        </w:rPr>
        <w:t>f</w:t>
      </w:r>
      <w:r w:rsidRPr="00BA69B0">
        <w:rPr>
          <w:i/>
          <w:position w:val="-4"/>
          <w:sz w:val="20"/>
        </w:rPr>
        <w:t>n</w:t>
      </w:r>
      <w:r w:rsidRPr="00BA69B0">
        <w:tab/>
      </w:r>
      <w:r w:rsidRPr="00BA69B0">
        <w:rPr>
          <w:rFonts w:asciiTheme="majorBidi" w:hAnsiTheme="majorBidi" w:cstheme="majorBidi"/>
        </w:rPr>
        <w:t>=</w:t>
      </w:r>
      <w:r w:rsidRPr="00BA69B0">
        <w:tab/>
      </w:r>
      <w:r w:rsidRPr="00BA69B0">
        <w:rPr>
          <w:i/>
        </w:rPr>
        <w:t>f</w:t>
      </w:r>
      <w:proofErr w:type="gramStart"/>
      <w:r w:rsidRPr="00BA69B0">
        <w:rPr>
          <w:position w:val="-4"/>
          <w:sz w:val="20"/>
        </w:rPr>
        <w:t>0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+</w:t>
      </w:r>
      <w:proofErr w:type="gramEnd"/>
      <w:r w:rsidRPr="00BA69B0">
        <w:t xml:space="preserve">  826  </w:t>
      </w:r>
      <w:r w:rsidRPr="00BA69B0">
        <w:rPr>
          <w:rFonts w:asciiTheme="majorBidi" w:hAnsiTheme="majorBidi" w:cstheme="majorBidi"/>
        </w:rPr>
        <w:t>+</w:t>
      </w:r>
      <w:r w:rsidRPr="00BA69B0">
        <w:t xml:space="preserve">  56 </w:t>
      </w:r>
      <w:r w:rsidRPr="00BA69B0">
        <w:rPr>
          <w:i/>
        </w:rPr>
        <w:t>n</w:t>
      </w:r>
      <w:r w:rsidRPr="00BA69B0">
        <w:tab/>
        <w:t>MHz</w:t>
      </w:r>
    </w:p>
    <w:p w14:paraId="40E9B49D" w14:textId="77777777" w:rsidR="002F57A3" w:rsidRPr="00BA69B0" w:rsidRDefault="002F57A3" w:rsidP="002F57A3">
      <w:pPr>
        <w:tabs>
          <w:tab w:val="left" w:pos="3402"/>
          <w:tab w:val="left" w:pos="3827"/>
          <w:tab w:val="left" w:pos="4253"/>
          <w:tab w:val="left" w:pos="6521"/>
        </w:tabs>
        <w:spacing w:before="80"/>
      </w:pPr>
      <w:r w:rsidRPr="00BA69B0">
        <w:tab/>
        <w:t>upper half of the band:</w:t>
      </w:r>
      <w:r w:rsidRPr="00BA69B0">
        <w:tab/>
      </w:r>
      <w:r w:rsidRPr="001D5C4C">
        <w:rPr>
          <w:i/>
          <w:iCs/>
        </w:rPr>
        <w:t>f</w:t>
      </w:r>
      <w:r>
        <w:t xml:space="preserve"> </w:t>
      </w:r>
      <w:r w:rsidRPr="00BA69B0">
        <w:t>′</w:t>
      </w:r>
      <w:r w:rsidRPr="00BA69B0">
        <w:rPr>
          <w:i/>
          <w:iCs/>
          <w:vertAlign w:val="subscript"/>
        </w:rPr>
        <w:t>n</w:t>
      </w:r>
      <w:r w:rsidRPr="00BA69B0">
        <w:tab/>
      </w:r>
      <w:r w:rsidRPr="00BA69B0">
        <w:rPr>
          <w:rFonts w:asciiTheme="majorBidi" w:hAnsiTheme="majorBidi" w:cstheme="majorBidi"/>
        </w:rPr>
        <w:t>=</w:t>
      </w:r>
      <w:r w:rsidRPr="00BA69B0">
        <w:tab/>
      </w:r>
      <w:r w:rsidRPr="00BA69B0">
        <w:rPr>
          <w:i/>
        </w:rPr>
        <w:t>f</w:t>
      </w:r>
      <w:proofErr w:type="gramStart"/>
      <w:r w:rsidRPr="00BA69B0">
        <w:rPr>
          <w:position w:val="-4"/>
          <w:sz w:val="20"/>
        </w:rPr>
        <w:t>0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+</w:t>
      </w:r>
      <w:proofErr w:type="gramEnd"/>
      <w:r w:rsidRPr="00BA69B0">
        <w:t xml:space="preserve">  1</w:t>
      </w:r>
      <w:r w:rsidRPr="00BA69B0">
        <w:rPr>
          <w:rFonts w:ascii="Tms Rmn" w:hAnsi="Tms Rmn"/>
          <w:sz w:val="12"/>
        </w:rPr>
        <w:t> </w:t>
      </w:r>
      <w:r w:rsidRPr="00BA69B0">
        <w:t xml:space="preserve">834  </w:t>
      </w:r>
      <w:r w:rsidRPr="00BA69B0">
        <w:rPr>
          <w:rFonts w:asciiTheme="majorBidi" w:hAnsiTheme="majorBidi" w:cstheme="majorBidi"/>
        </w:rPr>
        <w:t>+</w:t>
      </w:r>
      <w:r w:rsidRPr="00BA69B0">
        <w:t xml:space="preserve">  56 </w:t>
      </w:r>
      <w:r w:rsidRPr="00BA69B0">
        <w:rPr>
          <w:i/>
        </w:rPr>
        <w:t>n</w:t>
      </w:r>
      <w:r w:rsidRPr="00BA69B0">
        <w:rPr>
          <w:i/>
        </w:rPr>
        <w:tab/>
      </w:r>
      <w:r w:rsidRPr="00BA69B0">
        <w:t>MHz</w:t>
      </w:r>
    </w:p>
    <w:p w14:paraId="60C2BFA1" w14:textId="77777777" w:rsidR="002F57A3" w:rsidRPr="00BA69B0" w:rsidRDefault="002F57A3" w:rsidP="002F57A3">
      <w:r w:rsidRPr="00BA69B0">
        <w:t xml:space="preserve">where: </w:t>
      </w:r>
    </w:p>
    <w:p w14:paraId="2A3E601A" w14:textId="77777777" w:rsidR="002F57A3" w:rsidRPr="00BA69B0" w:rsidRDefault="002F57A3" w:rsidP="002F57A3">
      <w:pPr>
        <w:pStyle w:val="enumlev1"/>
      </w:pPr>
      <w:r w:rsidRPr="00BA69B0">
        <w:rPr>
          <w:i/>
        </w:rPr>
        <w:tab/>
      </w:r>
      <w:proofErr w:type="gramStart"/>
      <w:r w:rsidRPr="00BA69B0">
        <w:rPr>
          <w:i/>
        </w:rPr>
        <w:t>n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=</w:t>
      </w:r>
      <w:proofErr w:type="gramEnd"/>
      <w:r w:rsidRPr="00BA69B0">
        <w:t xml:space="preserve">  1, . . . 9</w:t>
      </w:r>
    </w:p>
    <w:p w14:paraId="35F98C67" w14:textId="77777777" w:rsidR="002F57A3" w:rsidRPr="00BA69B0" w:rsidRDefault="002F57A3" w:rsidP="002F57A3">
      <w:pPr>
        <w:pStyle w:val="enumlev1"/>
      </w:pPr>
      <w:r w:rsidRPr="00BA69B0">
        <w:t>b2)</w:t>
      </w:r>
      <w:r w:rsidRPr="00BA69B0">
        <w:tab/>
        <w:t>for systems with a carrier spacing of 56 MHz providing 10 channels:</w:t>
      </w:r>
    </w:p>
    <w:p w14:paraId="418C25C8" w14:textId="77777777" w:rsidR="002F57A3" w:rsidRPr="00BA69B0" w:rsidRDefault="002F57A3" w:rsidP="002F57A3">
      <w:pPr>
        <w:tabs>
          <w:tab w:val="left" w:pos="3402"/>
          <w:tab w:val="left" w:pos="3827"/>
          <w:tab w:val="left" w:pos="4253"/>
          <w:tab w:val="left" w:pos="6521"/>
        </w:tabs>
        <w:spacing w:before="80"/>
      </w:pPr>
      <w:r w:rsidRPr="00BA69B0">
        <w:tab/>
        <w:t>lower half of the band:</w:t>
      </w:r>
      <w:r w:rsidRPr="00BA69B0">
        <w:tab/>
      </w:r>
      <w:r w:rsidRPr="00BA69B0">
        <w:rPr>
          <w:i/>
        </w:rPr>
        <w:t>f</w:t>
      </w:r>
      <w:r w:rsidRPr="00BA69B0">
        <w:rPr>
          <w:i/>
          <w:position w:val="-4"/>
          <w:sz w:val="20"/>
        </w:rPr>
        <w:t>n</w:t>
      </w:r>
      <w:r w:rsidRPr="00BA69B0">
        <w:tab/>
      </w:r>
      <w:r w:rsidRPr="00BA69B0">
        <w:rPr>
          <w:rFonts w:asciiTheme="majorBidi" w:hAnsiTheme="majorBidi" w:cstheme="majorBidi"/>
        </w:rPr>
        <w:t>=</w:t>
      </w:r>
      <w:r w:rsidRPr="00BA69B0">
        <w:tab/>
      </w:r>
      <w:r w:rsidRPr="00BA69B0">
        <w:rPr>
          <w:i/>
        </w:rPr>
        <w:t>f</w:t>
      </w:r>
      <w:proofErr w:type="gramStart"/>
      <w:r w:rsidRPr="00BA69B0">
        <w:rPr>
          <w:position w:val="-4"/>
          <w:sz w:val="20"/>
        </w:rPr>
        <w:t>0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+</w:t>
      </w:r>
      <w:proofErr w:type="gramEnd"/>
      <w:r w:rsidRPr="00BA69B0">
        <w:t xml:space="preserve">  784  </w:t>
      </w:r>
      <w:r w:rsidRPr="00BA69B0">
        <w:rPr>
          <w:rFonts w:asciiTheme="majorBidi" w:hAnsiTheme="majorBidi" w:cstheme="majorBidi"/>
        </w:rPr>
        <w:t>+</w:t>
      </w:r>
      <w:r w:rsidRPr="00BA69B0">
        <w:t xml:space="preserve">  56 </w:t>
      </w:r>
      <w:r w:rsidRPr="00BA69B0">
        <w:rPr>
          <w:i/>
        </w:rPr>
        <w:t>n</w:t>
      </w:r>
      <w:r w:rsidRPr="00BA69B0">
        <w:tab/>
        <w:t>MHz</w:t>
      </w:r>
    </w:p>
    <w:p w14:paraId="389245BE" w14:textId="77777777" w:rsidR="002F57A3" w:rsidRPr="00BA69B0" w:rsidRDefault="002F57A3" w:rsidP="002F57A3">
      <w:pPr>
        <w:tabs>
          <w:tab w:val="left" w:pos="3402"/>
          <w:tab w:val="left" w:pos="3827"/>
          <w:tab w:val="left" w:pos="4253"/>
          <w:tab w:val="left" w:pos="6521"/>
        </w:tabs>
        <w:spacing w:before="80"/>
      </w:pPr>
      <w:r w:rsidRPr="00BA69B0">
        <w:tab/>
        <w:t>upper half of the band:</w:t>
      </w:r>
      <w:r w:rsidRPr="00BA69B0">
        <w:tab/>
      </w:r>
      <w:r w:rsidRPr="001D5C4C">
        <w:rPr>
          <w:i/>
          <w:iCs/>
        </w:rPr>
        <w:t>f</w:t>
      </w:r>
      <w:r>
        <w:t xml:space="preserve"> </w:t>
      </w:r>
      <w:r w:rsidRPr="00BA69B0">
        <w:t>′</w:t>
      </w:r>
      <w:r w:rsidRPr="00BA69B0">
        <w:rPr>
          <w:i/>
          <w:iCs/>
          <w:vertAlign w:val="subscript"/>
        </w:rPr>
        <w:t>n</w:t>
      </w:r>
      <w:r w:rsidRPr="00BA69B0">
        <w:tab/>
      </w:r>
      <w:r w:rsidRPr="00BA69B0">
        <w:rPr>
          <w:rFonts w:asciiTheme="majorBidi" w:hAnsiTheme="majorBidi" w:cstheme="majorBidi"/>
        </w:rPr>
        <w:t>=</w:t>
      </w:r>
      <w:r w:rsidRPr="00BA69B0">
        <w:tab/>
      </w:r>
      <w:r w:rsidRPr="00BA69B0">
        <w:rPr>
          <w:i/>
        </w:rPr>
        <w:t>f</w:t>
      </w:r>
      <w:proofErr w:type="gramStart"/>
      <w:r w:rsidRPr="00BA69B0">
        <w:rPr>
          <w:position w:val="-4"/>
          <w:sz w:val="20"/>
        </w:rPr>
        <w:t>0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+</w:t>
      </w:r>
      <w:proofErr w:type="gramEnd"/>
      <w:r w:rsidRPr="00BA69B0">
        <w:t xml:space="preserve">  1</w:t>
      </w:r>
      <w:r w:rsidRPr="00BA69B0">
        <w:rPr>
          <w:rFonts w:ascii="Tms Rmn" w:hAnsi="Tms Rmn"/>
          <w:sz w:val="12"/>
        </w:rPr>
        <w:t> </w:t>
      </w:r>
      <w:r w:rsidRPr="00BA69B0">
        <w:t xml:space="preserve">792  </w:t>
      </w:r>
      <w:r w:rsidRPr="00BA69B0">
        <w:rPr>
          <w:rFonts w:asciiTheme="majorBidi" w:hAnsiTheme="majorBidi" w:cstheme="majorBidi"/>
        </w:rPr>
        <w:t>+</w:t>
      </w:r>
      <w:r w:rsidRPr="00BA69B0">
        <w:t xml:space="preserve">  56 </w:t>
      </w:r>
      <w:r w:rsidRPr="00BA69B0">
        <w:rPr>
          <w:i/>
        </w:rPr>
        <w:t>n</w:t>
      </w:r>
      <w:r w:rsidRPr="00BA69B0">
        <w:rPr>
          <w:i/>
        </w:rPr>
        <w:tab/>
      </w:r>
      <w:r w:rsidRPr="00BA69B0">
        <w:t>MHz</w:t>
      </w:r>
    </w:p>
    <w:p w14:paraId="5E8A6CED" w14:textId="77777777" w:rsidR="002F57A3" w:rsidRPr="00BA69B0" w:rsidRDefault="002F57A3" w:rsidP="002F57A3">
      <w:r w:rsidRPr="00BA69B0">
        <w:t xml:space="preserve">where: </w:t>
      </w:r>
    </w:p>
    <w:p w14:paraId="7F81B74E" w14:textId="77777777" w:rsidR="002F57A3" w:rsidRPr="00BA69B0" w:rsidRDefault="002F57A3" w:rsidP="002F57A3">
      <w:pPr>
        <w:pStyle w:val="enumlev1"/>
      </w:pPr>
      <w:r w:rsidRPr="00BA69B0">
        <w:rPr>
          <w:i/>
        </w:rPr>
        <w:tab/>
      </w:r>
      <w:proofErr w:type="gramStart"/>
      <w:r w:rsidRPr="00BA69B0">
        <w:rPr>
          <w:i/>
        </w:rPr>
        <w:t>n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=</w:t>
      </w:r>
      <w:proofErr w:type="gramEnd"/>
      <w:r w:rsidRPr="00BA69B0">
        <w:rPr>
          <w:rFonts w:asciiTheme="majorBidi" w:hAnsiTheme="majorBidi" w:cstheme="majorBidi"/>
        </w:rPr>
        <w:t xml:space="preserve"> </w:t>
      </w:r>
      <w:r w:rsidRPr="00BA69B0">
        <w:t>1, . . . 10</w:t>
      </w:r>
    </w:p>
    <w:p w14:paraId="2E622B2A" w14:textId="77777777" w:rsidR="002F57A3" w:rsidRPr="00BA69B0" w:rsidRDefault="002F57A3" w:rsidP="002F57A3">
      <w:pPr>
        <w:pStyle w:val="enumlev1"/>
        <w:spacing w:before="120"/>
      </w:pPr>
      <w:r w:rsidRPr="00BA69B0">
        <w:t>c)</w:t>
      </w:r>
      <w:r w:rsidRPr="00BA69B0">
        <w:tab/>
        <w:t>for systems with a carrier spacing of 28 MHz:</w:t>
      </w:r>
    </w:p>
    <w:p w14:paraId="071EBF9B" w14:textId="77777777" w:rsidR="002F57A3" w:rsidRPr="00BA69B0" w:rsidRDefault="002F57A3" w:rsidP="002F57A3">
      <w:pPr>
        <w:tabs>
          <w:tab w:val="left" w:pos="3402"/>
          <w:tab w:val="left" w:pos="3827"/>
          <w:tab w:val="left" w:pos="4111"/>
          <w:tab w:val="left" w:pos="6521"/>
        </w:tabs>
        <w:spacing w:before="80"/>
      </w:pPr>
      <w:r w:rsidRPr="00BA69B0">
        <w:tab/>
        <w:t>lower half of the band:</w:t>
      </w:r>
      <w:r w:rsidRPr="00BA69B0">
        <w:tab/>
      </w:r>
      <w:r w:rsidRPr="00BA69B0">
        <w:rPr>
          <w:i/>
        </w:rPr>
        <w:t>f</w:t>
      </w:r>
      <w:r w:rsidRPr="00BA69B0">
        <w:rPr>
          <w:i/>
          <w:position w:val="-4"/>
          <w:sz w:val="20"/>
        </w:rPr>
        <w:t>n</w:t>
      </w:r>
      <w:r w:rsidRPr="00BA69B0">
        <w:tab/>
      </w:r>
      <w:r w:rsidRPr="00BA69B0">
        <w:rPr>
          <w:rFonts w:asciiTheme="majorBidi" w:hAnsiTheme="majorBidi" w:cstheme="majorBidi"/>
        </w:rPr>
        <w:t>=</w:t>
      </w:r>
      <w:r w:rsidRPr="00BA69B0">
        <w:tab/>
      </w:r>
      <w:r w:rsidRPr="00BA69B0">
        <w:rPr>
          <w:i/>
        </w:rPr>
        <w:t>f</w:t>
      </w:r>
      <w:proofErr w:type="gramStart"/>
      <w:r w:rsidRPr="00BA69B0">
        <w:rPr>
          <w:position w:val="-4"/>
          <w:sz w:val="20"/>
        </w:rPr>
        <w:t>0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+</w:t>
      </w:r>
      <w:proofErr w:type="gramEnd"/>
      <w:r w:rsidRPr="00BA69B0">
        <w:t xml:space="preserve">  798  </w:t>
      </w:r>
      <w:r w:rsidRPr="00BA69B0">
        <w:rPr>
          <w:rFonts w:asciiTheme="majorBidi" w:hAnsiTheme="majorBidi" w:cstheme="majorBidi"/>
        </w:rPr>
        <w:t>+</w:t>
      </w:r>
      <w:r w:rsidRPr="00BA69B0">
        <w:t xml:space="preserve">  28 </w:t>
      </w:r>
      <w:r w:rsidRPr="00BA69B0">
        <w:rPr>
          <w:i/>
        </w:rPr>
        <w:t>n</w:t>
      </w:r>
      <w:r w:rsidRPr="00BA69B0">
        <w:tab/>
        <w:t>MHz</w:t>
      </w:r>
    </w:p>
    <w:p w14:paraId="41A94C83" w14:textId="77777777" w:rsidR="002F57A3" w:rsidRPr="00BA69B0" w:rsidRDefault="002F57A3" w:rsidP="002F57A3">
      <w:pPr>
        <w:tabs>
          <w:tab w:val="left" w:pos="3402"/>
          <w:tab w:val="left" w:pos="3827"/>
          <w:tab w:val="left" w:pos="4111"/>
          <w:tab w:val="left" w:pos="6521"/>
        </w:tabs>
        <w:spacing w:before="80"/>
      </w:pPr>
      <w:r w:rsidRPr="00BA69B0">
        <w:tab/>
        <w:t>upper half of the band:</w:t>
      </w:r>
      <w:r w:rsidRPr="00BA69B0">
        <w:tab/>
      </w:r>
      <w:r w:rsidRPr="001D5C4C">
        <w:rPr>
          <w:i/>
          <w:iCs/>
        </w:rPr>
        <w:t>f</w:t>
      </w:r>
      <w:r>
        <w:t xml:space="preserve"> </w:t>
      </w:r>
      <w:r w:rsidRPr="00BA69B0">
        <w:t>′</w:t>
      </w:r>
      <w:r w:rsidRPr="00BA69B0">
        <w:rPr>
          <w:i/>
          <w:iCs/>
          <w:vertAlign w:val="subscript"/>
        </w:rPr>
        <w:t>n</w:t>
      </w:r>
      <w:r w:rsidRPr="00BA69B0">
        <w:tab/>
      </w:r>
      <w:r w:rsidRPr="00BA69B0">
        <w:rPr>
          <w:rFonts w:asciiTheme="majorBidi" w:hAnsiTheme="majorBidi" w:cstheme="majorBidi"/>
        </w:rPr>
        <w:t>=</w:t>
      </w:r>
      <w:r w:rsidRPr="00BA69B0">
        <w:tab/>
      </w:r>
      <w:r w:rsidRPr="00BA69B0">
        <w:rPr>
          <w:i/>
        </w:rPr>
        <w:t>f</w:t>
      </w:r>
      <w:proofErr w:type="gramStart"/>
      <w:r w:rsidRPr="00BA69B0">
        <w:rPr>
          <w:position w:val="-4"/>
          <w:sz w:val="20"/>
        </w:rPr>
        <w:t>0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+</w:t>
      </w:r>
      <w:proofErr w:type="gramEnd"/>
      <w:r w:rsidRPr="00BA69B0">
        <w:t xml:space="preserve">  1</w:t>
      </w:r>
      <w:r w:rsidRPr="00BA69B0">
        <w:rPr>
          <w:rFonts w:ascii="Tms Rmn" w:hAnsi="Tms Rmn"/>
          <w:sz w:val="12"/>
        </w:rPr>
        <w:t> </w:t>
      </w:r>
      <w:r w:rsidRPr="00BA69B0">
        <w:t xml:space="preserve">806  </w:t>
      </w:r>
      <w:r w:rsidRPr="00BA69B0">
        <w:rPr>
          <w:rFonts w:asciiTheme="majorBidi" w:hAnsiTheme="majorBidi" w:cstheme="majorBidi"/>
        </w:rPr>
        <w:t>+</w:t>
      </w:r>
      <w:r w:rsidRPr="00BA69B0">
        <w:t xml:space="preserve">  28 </w:t>
      </w:r>
      <w:r w:rsidRPr="00BA69B0">
        <w:rPr>
          <w:i/>
        </w:rPr>
        <w:t>n</w:t>
      </w:r>
      <w:r w:rsidRPr="00BA69B0">
        <w:rPr>
          <w:i/>
        </w:rPr>
        <w:tab/>
      </w:r>
      <w:r w:rsidRPr="00BA69B0">
        <w:t>MHz</w:t>
      </w:r>
    </w:p>
    <w:p w14:paraId="16E92811" w14:textId="77777777" w:rsidR="002F57A3" w:rsidRPr="00BA69B0" w:rsidRDefault="002F57A3" w:rsidP="002F57A3">
      <w:r w:rsidRPr="00BA69B0">
        <w:t xml:space="preserve">where: </w:t>
      </w:r>
    </w:p>
    <w:p w14:paraId="09B2CBED" w14:textId="77777777" w:rsidR="002F57A3" w:rsidRPr="00BA69B0" w:rsidRDefault="002F57A3" w:rsidP="002F57A3">
      <w:pPr>
        <w:pStyle w:val="enumlev1"/>
      </w:pPr>
      <w:r w:rsidRPr="00BA69B0">
        <w:rPr>
          <w:i/>
        </w:rPr>
        <w:tab/>
      </w:r>
      <w:proofErr w:type="gramStart"/>
      <w:r w:rsidRPr="00BA69B0">
        <w:rPr>
          <w:i/>
        </w:rPr>
        <w:t>n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=</w:t>
      </w:r>
      <w:proofErr w:type="gramEnd"/>
      <w:r w:rsidRPr="00BA69B0">
        <w:t xml:space="preserve">  1, . . . 20</w:t>
      </w:r>
    </w:p>
    <w:p w14:paraId="2B45FBF8" w14:textId="77777777" w:rsidR="002F57A3" w:rsidRPr="00BA69B0" w:rsidRDefault="002F57A3" w:rsidP="002F57A3">
      <w:pPr>
        <w:pStyle w:val="enumlev1"/>
        <w:spacing w:before="120"/>
      </w:pPr>
      <w:r w:rsidRPr="00BA69B0">
        <w:t>d)</w:t>
      </w:r>
      <w:r w:rsidRPr="00BA69B0">
        <w:tab/>
        <w:t>for systems with a carrier spacing of 14 MHz:</w:t>
      </w:r>
    </w:p>
    <w:p w14:paraId="36E02DC3" w14:textId="77777777" w:rsidR="002F57A3" w:rsidRPr="00BA69B0" w:rsidRDefault="002F57A3" w:rsidP="002F57A3">
      <w:pPr>
        <w:tabs>
          <w:tab w:val="left" w:pos="3402"/>
          <w:tab w:val="left" w:pos="3827"/>
          <w:tab w:val="left" w:pos="4111"/>
          <w:tab w:val="left" w:pos="6521"/>
        </w:tabs>
        <w:spacing w:before="80"/>
      </w:pPr>
      <w:r w:rsidRPr="00BA69B0">
        <w:tab/>
        <w:t>lower half of the band:</w:t>
      </w:r>
      <w:r w:rsidRPr="00BA69B0">
        <w:tab/>
      </w:r>
      <w:r w:rsidRPr="00BA69B0">
        <w:rPr>
          <w:i/>
        </w:rPr>
        <w:t>f</w:t>
      </w:r>
      <w:r w:rsidRPr="00BA69B0">
        <w:rPr>
          <w:i/>
          <w:position w:val="-4"/>
          <w:sz w:val="20"/>
        </w:rPr>
        <w:t>n</w:t>
      </w:r>
      <w:r w:rsidRPr="00BA69B0">
        <w:tab/>
      </w:r>
      <w:r w:rsidRPr="00BA69B0">
        <w:rPr>
          <w:rFonts w:asciiTheme="majorBidi" w:hAnsiTheme="majorBidi" w:cstheme="majorBidi"/>
        </w:rPr>
        <w:t>=</w:t>
      </w:r>
      <w:r w:rsidRPr="00BA69B0">
        <w:tab/>
      </w:r>
      <w:r w:rsidRPr="00BA69B0">
        <w:rPr>
          <w:i/>
        </w:rPr>
        <w:t>f</w:t>
      </w:r>
      <w:proofErr w:type="gramStart"/>
      <w:r w:rsidRPr="00BA69B0">
        <w:rPr>
          <w:position w:val="-4"/>
          <w:sz w:val="20"/>
        </w:rPr>
        <w:t>0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+</w:t>
      </w:r>
      <w:proofErr w:type="gramEnd"/>
      <w:r w:rsidRPr="00BA69B0">
        <w:t xml:space="preserve">  805  </w:t>
      </w:r>
      <w:r w:rsidRPr="00BA69B0">
        <w:rPr>
          <w:rFonts w:asciiTheme="majorBidi" w:hAnsiTheme="majorBidi" w:cstheme="majorBidi"/>
        </w:rPr>
        <w:t>+</w:t>
      </w:r>
      <w:r w:rsidRPr="00BA69B0">
        <w:t xml:space="preserve">  14 </w:t>
      </w:r>
      <w:r w:rsidRPr="00BA69B0">
        <w:rPr>
          <w:i/>
        </w:rPr>
        <w:t>n</w:t>
      </w:r>
      <w:r w:rsidRPr="00BA69B0">
        <w:tab/>
        <w:t>MHz</w:t>
      </w:r>
    </w:p>
    <w:p w14:paraId="5148756B" w14:textId="77777777" w:rsidR="002F57A3" w:rsidRPr="00BA69B0" w:rsidRDefault="002F57A3" w:rsidP="002F57A3">
      <w:pPr>
        <w:tabs>
          <w:tab w:val="left" w:pos="3402"/>
          <w:tab w:val="left" w:pos="3827"/>
          <w:tab w:val="left" w:pos="4111"/>
          <w:tab w:val="left" w:pos="6521"/>
        </w:tabs>
        <w:spacing w:before="80"/>
      </w:pPr>
      <w:r w:rsidRPr="00BA69B0">
        <w:tab/>
        <w:t>upper half of the band:</w:t>
      </w:r>
      <w:r w:rsidRPr="00BA69B0">
        <w:tab/>
      </w:r>
      <w:r w:rsidRPr="001D5C4C">
        <w:rPr>
          <w:i/>
          <w:iCs/>
        </w:rPr>
        <w:t>f</w:t>
      </w:r>
      <w:r>
        <w:t xml:space="preserve"> </w:t>
      </w:r>
      <w:r w:rsidRPr="00BA69B0">
        <w:t>′</w:t>
      </w:r>
      <w:r w:rsidRPr="00BA69B0">
        <w:rPr>
          <w:i/>
          <w:iCs/>
          <w:vertAlign w:val="subscript"/>
        </w:rPr>
        <w:t>n</w:t>
      </w:r>
      <w:r w:rsidRPr="00BA69B0">
        <w:tab/>
      </w:r>
      <w:r w:rsidRPr="00BA69B0">
        <w:rPr>
          <w:rFonts w:asciiTheme="majorBidi" w:hAnsiTheme="majorBidi" w:cstheme="majorBidi"/>
        </w:rPr>
        <w:t>=</w:t>
      </w:r>
      <w:r w:rsidRPr="00BA69B0">
        <w:tab/>
      </w:r>
      <w:r w:rsidRPr="00BA69B0">
        <w:rPr>
          <w:i/>
        </w:rPr>
        <w:t>f</w:t>
      </w:r>
      <w:proofErr w:type="gramStart"/>
      <w:r w:rsidRPr="00BA69B0">
        <w:rPr>
          <w:position w:val="-4"/>
          <w:sz w:val="20"/>
        </w:rPr>
        <w:t>0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+</w:t>
      </w:r>
      <w:proofErr w:type="gramEnd"/>
      <w:r w:rsidRPr="00BA69B0">
        <w:t xml:space="preserve">  1</w:t>
      </w:r>
      <w:r w:rsidRPr="00BA69B0">
        <w:rPr>
          <w:rFonts w:ascii="Tms Rmn" w:hAnsi="Tms Rmn"/>
          <w:sz w:val="12"/>
        </w:rPr>
        <w:t> </w:t>
      </w:r>
      <w:r w:rsidRPr="00BA69B0">
        <w:t xml:space="preserve">813  </w:t>
      </w:r>
      <w:r w:rsidRPr="00BA69B0">
        <w:rPr>
          <w:rFonts w:asciiTheme="majorBidi" w:hAnsiTheme="majorBidi" w:cstheme="majorBidi"/>
        </w:rPr>
        <w:t>+</w:t>
      </w:r>
      <w:r w:rsidRPr="00BA69B0">
        <w:t xml:space="preserve">  14 </w:t>
      </w:r>
      <w:r w:rsidRPr="00BA69B0">
        <w:rPr>
          <w:i/>
        </w:rPr>
        <w:t>n</w:t>
      </w:r>
      <w:r w:rsidRPr="00BA69B0">
        <w:rPr>
          <w:i/>
        </w:rPr>
        <w:tab/>
      </w:r>
      <w:r w:rsidRPr="00BA69B0">
        <w:t>MHz</w:t>
      </w:r>
    </w:p>
    <w:p w14:paraId="63CD7312" w14:textId="77777777" w:rsidR="002F57A3" w:rsidRPr="00BA69B0" w:rsidRDefault="002F57A3" w:rsidP="002F57A3">
      <w:r w:rsidRPr="00BA69B0">
        <w:t xml:space="preserve">where: </w:t>
      </w:r>
    </w:p>
    <w:p w14:paraId="5BC45447" w14:textId="77777777" w:rsidR="002F57A3" w:rsidRPr="00BA69B0" w:rsidRDefault="002F57A3" w:rsidP="002F57A3">
      <w:pPr>
        <w:pStyle w:val="enumlev1"/>
      </w:pPr>
      <w:r w:rsidRPr="00BA69B0">
        <w:rPr>
          <w:i/>
        </w:rPr>
        <w:tab/>
      </w:r>
      <w:proofErr w:type="gramStart"/>
      <w:r w:rsidRPr="00BA69B0">
        <w:rPr>
          <w:i/>
        </w:rPr>
        <w:t>n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=</w:t>
      </w:r>
      <w:proofErr w:type="gramEnd"/>
      <w:r w:rsidRPr="00BA69B0">
        <w:t xml:space="preserve">  1, . . . 41</w:t>
      </w:r>
    </w:p>
    <w:p w14:paraId="15E2005C" w14:textId="77777777" w:rsidR="002F57A3" w:rsidRPr="00BA69B0" w:rsidRDefault="002F57A3" w:rsidP="002F57A3">
      <w:pPr>
        <w:pStyle w:val="enumlev1"/>
      </w:pPr>
      <w:r w:rsidRPr="00BA69B0">
        <w:t>e)</w:t>
      </w:r>
      <w:r w:rsidRPr="00BA69B0">
        <w:tab/>
        <w:t>for systems with a carrier spacing of 7 MHz:</w:t>
      </w:r>
    </w:p>
    <w:p w14:paraId="1A3497B9" w14:textId="77777777" w:rsidR="002F57A3" w:rsidRPr="00BA69B0" w:rsidRDefault="002F57A3" w:rsidP="002F57A3">
      <w:pPr>
        <w:tabs>
          <w:tab w:val="left" w:pos="3402"/>
          <w:tab w:val="left" w:pos="3827"/>
          <w:tab w:val="left" w:pos="4111"/>
          <w:tab w:val="left" w:pos="6521"/>
        </w:tabs>
        <w:spacing w:before="80"/>
      </w:pPr>
      <w:r w:rsidRPr="00BA69B0">
        <w:tab/>
        <w:t>lower half of the band:</w:t>
      </w:r>
      <w:r w:rsidRPr="00BA69B0">
        <w:tab/>
      </w:r>
      <w:r w:rsidRPr="00BA69B0">
        <w:rPr>
          <w:i/>
        </w:rPr>
        <w:t>f</w:t>
      </w:r>
      <w:r w:rsidRPr="00BA69B0">
        <w:rPr>
          <w:i/>
          <w:position w:val="-4"/>
          <w:sz w:val="20"/>
        </w:rPr>
        <w:t>n</w:t>
      </w:r>
      <w:r w:rsidRPr="00BA69B0">
        <w:tab/>
      </w:r>
      <w:r w:rsidRPr="00BA69B0">
        <w:rPr>
          <w:rFonts w:asciiTheme="majorBidi" w:hAnsiTheme="majorBidi" w:cstheme="majorBidi"/>
        </w:rPr>
        <w:t>=</w:t>
      </w:r>
      <w:r w:rsidRPr="00BA69B0">
        <w:tab/>
      </w:r>
      <w:r w:rsidRPr="00BA69B0">
        <w:rPr>
          <w:i/>
        </w:rPr>
        <w:t>f</w:t>
      </w:r>
      <w:proofErr w:type="gramStart"/>
      <w:r w:rsidRPr="00BA69B0">
        <w:rPr>
          <w:position w:val="-4"/>
          <w:sz w:val="20"/>
        </w:rPr>
        <w:t>0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+</w:t>
      </w:r>
      <w:proofErr w:type="gramEnd"/>
      <w:r w:rsidRPr="00BA69B0">
        <w:t xml:space="preserve">  808.5  </w:t>
      </w:r>
      <w:r w:rsidRPr="00BA69B0">
        <w:rPr>
          <w:rFonts w:asciiTheme="majorBidi" w:hAnsiTheme="majorBidi" w:cstheme="majorBidi"/>
        </w:rPr>
        <w:t>+</w:t>
      </w:r>
      <w:r w:rsidRPr="00BA69B0">
        <w:t xml:space="preserve">  7 </w:t>
      </w:r>
      <w:r w:rsidRPr="00BA69B0">
        <w:rPr>
          <w:i/>
        </w:rPr>
        <w:t>n</w:t>
      </w:r>
      <w:r w:rsidRPr="00BA69B0">
        <w:tab/>
        <w:t>MHz</w:t>
      </w:r>
    </w:p>
    <w:p w14:paraId="6EAD66ED" w14:textId="77777777" w:rsidR="002F57A3" w:rsidRPr="00BA69B0" w:rsidRDefault="002F57A3" w:rsidP="002F57A3">
      <w:pPr>
        <w:tabs>
          <w:tab w:val="left" w:pos="3402"/>
          <w:tab w:val="left" w:pos="3827"/>
          <w:tab w:val="left" w:pos="4111"/>
          <w:tab w:val="left" w:pos="6521"/>
        </w:tabs>
        <w:spacing w:before="80"/>
      </w:pPr>
      <w:r w:rsidRPr="00BA69B0">
        <w:tab/>
        <w:t>upper half of the band:</w:t>
      </w:r>
      <w:r w:rsidRPr="00BA69B0">
        <w:tab/>
      </w:r>
      <w:r w:rsidRPr="001D5C4C">
        <w:rPr>
          <w:i/>
          <w:iCs/>
        </w:rPr>
        <w:t>f</w:t>
      </w:r>
      <w:r>
        <w:t xml:space="preserve"> </w:t>
      </w:r>
      <w:r w:rsidRPr="00BA69B0">
        <w:t>′</w:t>
      </w:r>
      <w:r w:rsidRPr="00BA69B0">
        <w:rPr>
          <w:i/>
          <w:iCs/>
          <w:vertAlign w:val="subscript"/>
        </w:rPr>
        <w:t>n</w:t>
      </w:r>
      <w:r w:rsidRPr="00BA69B0">
        <w:tab/>
      </w:r>
      <w:r w:rsidRPr="00BA69B0">
        <w:rPr>
          <w:rFonts w:asciiTheme="majorBidi" w:hAnsiTheme="majorBidi" w:cstheme="majorBidi"/>
        </w:rPr>
        <w:t>=</w:t>
      </w:r>
      <w:r w:rsidRPr="00BA69B0">
        <w:tab/>
      </w:r>
      <w:r w:rsidRPr="00BA69B0">
        <w:rPr>
          <w:i/>
        </w:rPr>
        <w:t>f</w:t>
      </w:r>
      <w:proofErr w:type="gramStart"/>
      <w:r w:rsidRPr="00BA69B0">
        <w:rPr>
          <w:position w:val="-4"/>
          <w:sz w:val="20"/>
        </w:rPr>
        <w:t>0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+</w:t>
      </w:r>
      <w:proofErr w:type="gramEnd"/>
      <w:r w:rsidRPr="00BA69B0">
        <w:t xml:space="preserve">  1</w:t>
      </w:r>
      <w:r w:rsidRPr="00BA69B0">
        <w:rPr>
          <w:rFonts w:ascii="Tms Rmn" w:hAnsi="Tms Rmn"/>
          <w:sz w:val="12"/>
        </w:rPr>
        <w:t> </w:t>
      </w:r>
      <w:r w:rsidRPr="00BA69B0">
        <w:t xml:space="preserve">816.5  </w:t>
      </w:r>
      <w:r w:rsidRPr="00BA69B0">
        <w:rPr>
          <w:rFonts w:asciiTheme="majorBidi" w:hAnsiTheme="majorBidi" w:cstheme="majorBidi"/>
        </w:rPr>
        <w:t>+</w:t>
      </w:r>
      <w:r w:rsidRPr="00BA69B0">
        <w:t xml:space="preserve">  7 </w:t>
      </w:r>
      <w:r w:rsidRPr="00BA69B0">
        <w:rPr>
          <w:i/>
        </w:rPr>
        <w:t>n</w:t>
      </w:r>
      <w:r w:rsidRPr="00BA69B0">
        <w:rPr>
          <w:i/>
        </w:rPr>
        <w:tab/>
      </w:r>
      <w:r w:rsidRPr="00BA69B0">
        <w:t>MHz</w:t>
      </w:r>
    </w:p>
    <w:p w14:paraId="0D528052" w14:textId="77777777" w:rsidR="002F57A3" w:rsidRPr="00BA69B0" w:rsidRDefault="002F57A3" w:rsidP="002F57A3">
      <w:r w:rsidRPr="00BA69B0">
        <w:t xml:space="preserve">where: </w:t>
      </w:r>
    </w:p>
    <w:p w14:paraId="311184C2" w14:textId="77777777" w:rsidR="002F57A3" w:rsidRPr="00BA69B0" w:rsidRDefault="002F57A3" w:rsidP="002F57A3">
      <w:pPr>
        <w:pStyle w:val="enumlev1"/>
      </w:pPr>
      <w:r w:rsidRPr="00BA69B0">
        <w:rPr>
          <w:i/>
        </w:rPr>
        <w:tab/>
      </w:r>
      <w:proofErr w:type="gramStart"/>
      <w:r w:rsidRPr="00BA69B0">
        <w:rPr>
          <w:i/>
        </w:rPr>
        <w:t>n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=</w:t>
      </w:r>
      <w:proofErr w:type="gramEnd"/>
      <w:r w:rsidRPr="00BA69B0">
        <w:t xml:space="preserve">  1, . . . 83</w:t>
      </w:r>
    </w:p>
    <w:p w14:paraId="081EDE72" w14:textId="77777777" w:rsidR="002F57A3" w:rsidRPr="00BA69B0" w:rsidRDefault="002F57A3" w:rsidP="002F57A3">
      <w:pPr>
        <w:pStyle w:val="enumlev1"/>
      </w:pPr>
      <w:r w:rsidRPr="00BA69B0">
        <w:t>f)</w:t>
      </w:r>
      <w:r w:rsidRPr="00BA69B0">
        <w:tab/>
        <w:t>for systems with a carrier spacing of 3.5 MHz:</w:t>
      </w:r>
    </w:p>
    <w:p w14:paraId="23487855" w14:textId="77777777" w:rsidR="002F57A3" w:rsidRPr="00BA69B0" w:rsidRDefault="002F57A3" w:rsidP="002F57A3">
      <w:pPr>
        <w:tabs>
          <w:tab w:val="left" w:pos="3402"/>
          <w:tab w:val="left" w:pos="3827"/>
          <w:tab w:val="left" w:pos="4253"/>
          <w:tab w:val="left" w:pos="6521"/>
        </w:tabs>
        <w:spacing w:before="80"/>
      </w:pPr>
      <w:r w:rsidRPr="00BA69B0">
        <w:tab/>
        <w:t>lower half of the band:</w:t>
      </w:r>
      <w:r w:rsidRPr="00BA69B0">
        <w:tab/>
      </w:r>
      <w:r w:rsidRPr="00BA69B0">
        <w:rPr>
          <w:i/>
        </w:rPr>
        <w:t>f</w:t>
      </w:r>
      <w:r w:rsidRPr="00BA69B0">
        <w:rPr>
          <w:i/>
          <w:position w:val="-4"/>
          <w:sz w:val="20"/>
        </w:rPr>
        <w:t>n</w:t>
      </w:r>
      <w:r w:rsidRPr="00BA69B0">
        <w:tab/>
      </w:r>
      <w:r w:rsidRPr="00BA69B0">
        <w:rPr>
          <w:rFonts w:asciiTheme="majorBidi" w:hAnsiTheme="majorBidi" w:cstheme="majorBidi"/>
        </w:rPr>
        <w:t>=</w:t>
      </w:r>
      <w:r w:rsidRPr="00BA69B0">
        <w:tab/>
      </w:r>
      <w:r w:rsidRPr="00BA69B0">
        <w:rPr>
          <w:i/>
        </w:rPr>
        <w:t>f</w:t>
      </w:r>
      <w:proofErr w:type="gramStart"/>
      <w:r w:rsidRPr="00BA69B0">
        <w:rPr>
          <w:position w:val="-4"/>
          <w:sz w:val="20"/>
        </w:rPr>
        <w:t>0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+</w:t>
      </w:r>
      <w:proofErr w:type="gramEnd"/>
      <w:r w:rsidRPr="00BA69B0">
        <w:t xml:space="preserve">  805  </w:t>
      </w:r>
      <w:r w:rsidRPr="00BA69B0">
        <w:rPr>
          <w:rFonts w:asciiTheme="majorBidi" w:hAnsiTheme="majorBidi" w:cstheme="majorBidi"/>
        </w:rPr>
        <w:t>+</w:t>
      </w:r>
      <w:r w:rsidRPr="00BA69B0">
        <w:t xml:space="preserve">  3.5 </w:t>
      </w:r>
      <w:r w:rsidRPr="00BA69B0">
        <w:rPr>
          <w:i/>
        </w:rPr>
        <w:t>n</w:t>
      </w:r>
      <w:r w:rsidRPr="00BA69B0">
        <w:tab/>
        <w:t>MHz</w:t>
      </w:r>
    </w:p>
    <w:p w14:paraId="2E3D2235" w14:textId="77777777" w:rsidR="002F57A3" w:rsidRPr="00BA69B0" w:rsidRDefault="002F57A3" w:rsidP="002F57A3">
      <w:pPr>
        <w:tabs>
          <w:tab w:val="left" w:pos="3402"/>
          <w:tab w:val="left" w:pos="3827"/>
          <w:tab w:val="left" w:pos="4253"/>
          <w:tab w:val="left" w:pos="6521"/>
        </w:tabs>
        <w:spacing w:before="80"/>
      </w:pPr>
      <w:r w:rsidRPr="00BA69B0">
        <w:tab/>
        <w:t>upper half of the band:</w:t>
      </w:r>
      <w:r w:rsidRPr="00BA69B0">
        <w:tab/>
      </w:r>
      <w:r w:rsidRPr="001D5C4C">
        <w:rPr>
          <w:i/>
          <w:iCs/>
        </w:rPr>
        <w:t>f</w:t>
      </w:r>
      <w:r>
        <w:t xml:space="preserve"> </w:t>
      </w:r>
      <w:r w:rsidRPr="00BA69B0">
        <w:t>′</w:t>
      </w:r>
      <w:r w:rsidRPr="00BA69B0">
        <w:rPr>
          <w:i/>
          <w:iCs/>
          <w:vertAlign w:val="subscript"/>
        </w:rPr>
        <w:t>n</w:t>
      </w:r>
      <w:r w:rsidRPr="00BA69B0">
        <w:tab/>
      </w:r>
      <w:r w:rsidRPr="00BA69B0">
        <w:rPr>
          <w:rFonts w:asciiTheme="majorBidi" w:hAnsiTheme="majorBidi" w:cstheme="majorBidi"/>
        </w:rPr>
        <w:t>=</w:t>
      </w:r>
      <w:r w:rsidRPr="00BA69B0">
        <w:tab/>
      </w:r>
      <w:r w:rsidRPr="00BA69B0">
        <w:rPr>
          <w:i/>
        </w:rPr>
        <w:t>f</w:t>
      </w:r>
      <w:proofErr w:type="gramStart"/>
      <w:r w:rsidRPr="00BA69B0">
        <w:rPr>
          <w:position w:val="-4"/>
          <w:sz w:val="20"/>
        </w:rPr>
        <w:t>0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+</w:t>
      </w:r>
      <w:proofErr w:type="gramEnd"/>
      <w:r w:rsidRPr="00BA69B0">
        <w:t xml:space="preserve">  1</w:t>
      </w:r>
      <w:r w:rsidRPr="00BA69B0">
        <w:rPr>
          <w:rFonts w:ascii="Tms Rmn" w:hAnsi="Tms Rmn"/>
          <w:sz w:val="12"/>
        </w:rPr>
        <w:t> </w:t>
      </w:r>
      <w:r w:rsidRPr="00BA69B0">
        <w:t xml:space="preserve">813  </w:t>
      </w:r>
      <w:r w:rsidRPr="00BA69B0">
        <w:rPr>
          <w:rFonts w:asciiTheme="majorBidi" w:hAnsiTheme="majorBidi" w:cstheme="majorBidi"/>
        </w:rPr>
        <w:t>+</w:t>
      </w:r>
      <w:r w:rsidRPr="00BA69B0">
        <w:t xml:space="preserve">  3.5 </w:t>
      </w:r>
      <w:r w:rsidRPr="00BA69B0">
        <w:rPr>
          <w:i/>
        </w:rPr>
        <w:t>n</w:t>
      </w:r>
      <w:r w:rsidRPr="00BA69B0">
        <w:rPr>
          <w:i/>
        </w:rPr>
        <w:tab/>
      </w:r>
      <w:r w:rsidRPr="00BA69B0">
        <w:t>MHz</w:t>
      </w:r>
    </w:p>
    <w:p w14:paraId="7A56101C" w14:textId="77777777" w:rsidR="002F57A3" w:rsidRPr="00BA69B0" w:rsidRDefault="002F57A3" w:rsidP="002F57A3">
      <w:r w:rsidRPr="00BA69B0">
        <w:t xml:space="preserve">where: </w:t>
      </w:r>
    </w:p>
    <w:p w14:paraId="52B4FF9A" w14:textId="77777777" w:rsidR="002F57A3" w:rsidRPr="00BA69B0" w:rsidRDefault="002F57A3" w:rsidP="002F57A3">
      <w:pPr>
        <w:pStyle w:val="enumlev1"/>
      </w:pPr>
      <w:r w:rsidRPr="00BA69B0">
        <w:rPr>
          <w:i/>
        </w:rPr>
        <w:tab/>
      </w:r>
      <w:proofErr w:type="gramStart"/>
      <w:r w:rsidRPr="00BA69B0">
        <w:rPr>
          <w:i/>
        </w:rPr>
        <w:t>n</w:t>
      </w:r>
      <w:r w:rsidRPr="00BA69B0">
        <w:t xml:space="preserve">  </w:t>
      </w:r>
      <w:r w:rsidRPr="00BA69B0">
        <w:rPr>
          <w:rFonts w:asciiTheme="majorBidi" w:hAnsiTheme="majorBidi" w:cstheme="majorBidi"/>
        </w:rPr>
        <w:t>=</w:t>
      </w:r>
      <w:proofErr w:type="gramEnd"/>
      <w:r w:rsidRPr="00BA69B0">
        <w:t xml:space="preserve">  1, . . . 168.</w:t>
      </w:r>
    </w:p>
    <w:p w14:paraId="04BE937C" w14:textId="77777777" w:rsidR="002F57A3" w:rsidRPr="00BA69B0" w:rsidRDefault="002F57A3" w:rsidP="00690D95">
      <w:pPr>
        <w:pStyle w:val="Note"/>
        <w:spacing w:before="240"/>
      </w:pPr>
      <w:r w:rsidRPr="00BA69B0">
        <w:t xml:space="preserve">NOTE 1 – The radio-frequency channel arrangements of a) to f) above use channel centre frequencies </w:t>
      </w:r>
      <w:r w:rsidRPr="00BA69B0">
        <w:rPr>
          <w:i/>
        </w:rPr>
        <w:t>f</w:t>
      </w:r>
      <w:r w:rsidRPr="00BA69B0">
        <w:rPr>
          <w:i/>
          <w:position w:val="-4"/>
          <w:sz w:val="20"/>
        </w:rPr>
        <w:t>n</w:t>
      </w:r>
      <w:r w:rsidRPr="00BA69B0">
        <w:t xml:space="preserve"> and </w:t>
      </w:r>
      <w:r w:rsidRPr="001D5C4C">
        <w:rPr>
          <w:i/>
          <w:iCs/>
        </w:rPr>
        <w:t>f</w:t>
      </w:r>
      <w:r>
        <w:t xml:space="preserve"> </w:t>
      </w:r>
      <w:r w:rsidRPr="00BA69B0">
        <w:t>′</w:t>
      </w:r>
      <w:r w:rsidRPr="00BA69B0">
        <w:rPr>
          <w:i/>
          <w:iCs/>
          <w:vertAlign w:val="subscript"/>
        </w:rPr>
        <w:t>n</w:t>
      </w:r>
      <w:r w:rsidRPr="00BA69B0">
        <w:t xml:space="preserve"> selected from the homogeneous pattern of </w:t>
      </w:r>
      <w:r w:rsidRPr="00BA69B0">
        <w:rPr>
          <w:i/>
          <w:iCs/>
        </w:rPr>
        <w:t>recommends</w:t>
      </w:r>
      <w:r w:rsidRPr="00BA69B0">
        <w:t> 2.</w:t>
      </w:r>
    </w:p>
    <w:p w14:paraId="1E2CBC0A" w14:textId="77777777" w:rsidR="002F57A3" w:rsidRPr="00BA69B0" w:rsidRDefault="002F57A3" w:rsidP="002F57A3">
      <w:pPr>
        <w:pStyle w:val="Note"/>
      </w:pPr>
      <w:r w:rsidRPr="00BA69B0">
        <w:t>NOTE 2 – Figure 2 gives occupied spectrum in the 22.0-23.6 GHz band.</w:t>
      </w:r>
    </w:p>
    <w:p w14:paraId="353683C1" w14:textId="77777777" w:rsidR="002F57A3" w:rsidRPr="00BA69B0" w:rsidRDefault="002F57A3" w:rsidP="002F57A3"/>
    <w:p w14:paraId="07695ED4" w14:textId="77777777" w:rsidR="002F57A3" w:rsidRPr="00BA69B0" w:rsidRDefault="002F57A3" w:rsidP="002F57A3">
      <w:pPr>
        <w:pStyle w:val="FigureNo"/>
      </w:pPr>
      <w:r w:rsidRPr="00BA69B0">
        <w:lastRenderedPageBreak/>
        <w:t>Figure 2</w:t>
      </w:r>
    </w:p>
    <w:p w14:paraId="7067AB14" w14:textId="77777777" w:rsidR="002F57A3" w:rsidRPr="00CD05D3" w:rsidRDefault="002F57A3" w:rsidP="00690D95">
      <w:pPr>
        <w:pStyle w:val="Figuretitle"/>
        <w:spacing w:after="360"/>
      </w:pPr>
      <w:r w:rsidRPr="00CD05D3">
        <w:t>Radio-frequency channel arrangement in the band 22.0-22.6 GHz paired with 23.0-23.6 GHz</w:t>
      </w:r>
    </w:p>
    <w:p w14:paraId="541B03B8" w14:textId="77777777" w:rsidR="002F57A3" w:rsidRPr="005624AD" w:rsidRDefault="002F57A3" w:rsidP="002F57A3">
      <w:pPr>
        <w:pStyle w:val="Figure"/>
      </w:pPr>
      <w:r>
        <w:object w:dxaOrig="12805" w:dyaOrig="14711" w14:anchorId="43C3D3A1">
          <v:shape id="_x0000_i1027" type="#_x0000_t75" style="width:481.3pt;height:555.6pt" o:ole="">
            <v:imagedata r:id="rId15" o:title=""/>
          </v:shape>
          <o:OLEObject Type="Embed" ProgID="CorelDRAW.Graphic.14" ShapeID="_x0000_i1027" DrawAspect="Content" ObjectID="_1658227855" r:id="rId16"/>
        </w:object>
      </w:r>
    </w:p>
    <w:p w14:paraId="2B6A8196" w14:textId="77777777" w:rsidR="002F57A3" w:rsidRPr="00BA69B0" w:rsidRDefault="002F57A3" w:rsidP="002F57A3">
      <w:pPr>
        <w:pStyle w:val="Note"/>
      </w:pPr>
      <w:r w:rsidRPr="00BA69B0">
        <w:t>NOTE 1 – For the centre-gap channel arrangements</w:t>
      </w:r>
      <w:r>
        <w:t>,</w:t>
      </w:r>
      <w:r w:rsidRPr="00BA69B0">
        <w:t xml:space="preserve"> see §§</w:t>
      </w:r>
      <w:r>
        <w:t xml:space="preserve"> </w:t>
      </w:r>
      <w:r w:rsidRPr="00BA69B0">
        <w:t>2 and 3 of this Annex.</w:t>
      </w:r>
    </w:p>
    <w:p w14:paraId="2FFA25DE" w14:textId="77777777" w:rsidR="002F57A3" w:rsidRPr="00CD05D3" w:rsidRDefault="002F57A3" w:rsidP="002F57A3">
      <w:pPr>
        <w:pStyle w:val="Heading1"/>
        <w:rPr>
          <w:rFonts w:ascii="Times New Roman Bold" w:hAnsi="Times New Roman Bold" w:cs="Times New Roman Bold"/>
          <w:spacing w:val="-3"/>
        </w:rPr>
      </w:pPr>
      <w:r w:rsidRPr="00CD05D3">
        <w:rPr>
          <w:rFonts w:ascii="Times New Roman Bold" w:hAnsi="Times New Roman Bold" w:cs="Times New Roman Bold"/>
          <w:bCs/>
          <w:spacing w:val="-3"/>
        </w:rPr>
        <w:lastRenderedPageBreak/>
        <w:t>2</w:t>
      </w:r>
      <w:r w:rsidRPr="00CD05D3">
        <w:rPr>
          <w:rFonts w:ascii="Times New Roman Bold" w:hAnsi="Times New Roman Bold" w:cs="Times New Roman Bold"/>
          <w:bCs/>
          <w:spacing w:val="-3"/>
        </w:rPr>
        <w:tab/>
        <w:t xml:space="preserve">Frequency bands </w:t>
      </w:r>
      <w:r w:rsidRPr="00CD05D3">
        <w:rPr>
          <w:rFonts w:ascii="Times New Roman Bold" w:hAnsi="Times New Roman Bold" w:cs="Times New Roman Bold"/>
          <w:spacing w:val="-3"/>
        </w:rPr>
        <w:t>22.59075-22.75875 paired with 22.84275</w:t>
      </w:r>
      <w:r w:rsidRPr="00CD05D3">
        <w:rPr>
          <w:rFonts w:ascii="Times New Roman Bold" w:hAnsi="Times New Roman Bold" w:cs="Times New Roman Bold"/>
          <w:spacing w:val="-3"/>
        </w:rPr>
        <w:noBreakHyphen/>
        <w:t>23.01075 GHz</w:t>
      </w:r>
    </w:p>
    <w:p w14:paraId="2A8B8F57" w14:textId="77777777" w:rsidR="002F57A3" w:rsidRPr="00BA69B0" w:rsidRDefault="002F57A3" w:rsidP="002F57A3">
      <w:pPr>
        <w:keepNext/>
        <w:keepLines/>
      </w:pPr>
      <w:r w:rsidRPr="00BA69B0">
        <w:t xml:space="preserve">These bands are portions of the centre-gap of the channel arrangement shown in </w:t>
      </w:r>
      <w:r>
        <w:t xml:space="preserve">§ </w:t>
      </w:r>
      <w:r w:rsidRPr="00BA69B0">
        <w:t xml:space="preserve">1, combined with the innermost </w:t>
      </w:r>
      <w:proofErr w:type="spellStart"/>
      <w:r w:rsidRPr="00BA69B0">
        <w:t>guardbands</w:t>
      </w:r>
      <w:proofErr w:type="spellEnd"/>
      <w:r w:rsidRPr="00BA69B0">
        <w:t xml:space="preserve"> of the 3.5 MHz arrangement (see Fig. 3).</w:t>
      </w:r>
    </w:p>
    <w:p w14:paraId="4706C057" w14:textId="77777777" w:rsidR="002F57A3" w:rsidRPr="00BA69B0" w:rsidRDefault="002F57A3" w:rsidP="002F57A3">
      <w:r w:rsidRPr="00BA69B0">
        <w:t>The preferred radio-frequency channel arrangement for digital point-to-point FWS for carrier spacings of 28 MHz, 14 MHz, 7 MHz and 3.5 MHz should be derived as follows:</w:t>
      </w:r>
    </w:p>
    <w:p w14:paraId="690DAB3C" w14:textId="77777777" w:rsidR="002F57A3" w:rsidRPr="00BA69B0" w:rsidRDefault="002F57A3" w:rsidP="002F57A3">
      <w:pPr>
        <w:pStyle w:val="enumlev1"/>
      </w:pPr>
      <w:r w:rsidRPr="00BA69B0">
        <w:t xml:space="preserve">Let </w:t>
      </w:r>
      <w:r w:rsidRPr="00BA69B0">
        <w:tab/>
      </w:r>
      <w:r w:rsidRPr="00BA69B0">
        <w:rPr>
          <w:i/>
          <w:iCs/>
        </w:rPr>
        <w:t>f</w:t>
      </w:r>
      <w:r w:rsidRPr="00BA69B0">
        <w:rPr>
          <w:vertAlign w:val="subscript"/>
        </w:rPr>
        <w:t>0</w:t>
      </w:r>
      <w:r w:rsidRPr="00BA69B0">
        <w:tab/>
        <w:t>be the reference frequency of 21 196 MHz;</w:t>
      </w:r>
    </w:p>
    <w:p w14:paraId="4C6F10A3" w14:textId="7F52E541" w:rsidR="002F57A3" w:rsidRPr="00BA69B0" w:rsidRDefault="002F57A3" w:rsidP="00690D95">
      <w:pPr>
        <w:pStyle w:val="enumlev1"/>
        <w:ind w:left="1871" w:hanging="1871"/>
      </w:pPr>
      <w:r w:rsidRPr="00BA69B0">
        <w:tab/>
      </w:r>
      <w:proofErr w:type="spellStart"/>
      <w:r w:rsidRPr="00BA69B0">
        <w:rPr>
          <w:i/>
          <w:iCs/>
        </w:rPr>
        <w:t>f</w:t>
      </w:r>
      <w:r w:rsidRPr="00BA69B0">
        <w:rPr>
          <w:i/>
          <w:iCs/>
          <w:vertAlign w:val="subscript"/>
        </w:rPr>
        <w:t>n</w:t>
      </w:r>
      <w:proofErr w:type="spellEnd"/>
      <w:r w:rsidRPr="00BA69B0">
        <w:tab/>
        <w:t>be the centre frequency of the radio-frequency channel in the lower half of the band (MHz);</w:t>
      </w:r>
    </w:p>
    <w:p w14:paraId="5BDE1002" w14:textId="2A31F94F" w:rsidR="002F57A3" w:rsidRPr="00BA69B0" w:rsidRDefault="002F57A3" w:rsidP="00690D95">
      <w:pPr>
        <w:pStyle w:val="enumlev1"/>
        <w:ind w:left="1871" w:hanging="1871"/>
      </w:pPr>
      <w:r w:rsidRPr="00BA69B0">
        <w:tab/>
      </w:r>
      <w:r w:rsidRPr="001D5C4C">
        <w:rPr>
          <w:i/>
          <w:iCs/>
        </w:rPr>
        <w:t>f</w:t>
      </w:r>
      <w:r>
        <w:t xml:space="preserve"> </w:t>
      </w:r>
      <w:r w:rsidRPr="00BA69B0">
        <w:t>′</w:t>
      </w:r>
      <w:r w:rsidRPr="00BA69B0">
        <w:rPr>
          <w:i/>
          <w:iCs/>
          <w:vertAlign w:val="subscript"/>
        </w:rPr>
        <w:t>n</w:t>
      </w:r>
      <w:r w:rsidRPr="00BA69B0">
        <w:tab/>
        <w:t>be the centre frequency of the radio-frequency channel in the upper half of the band (MHz);</w:t>
      </w:r>
    </w:p>
    <w:p w14:paraId="711911E9" w14:textId="77777777" w:rsidR="002F57A3" w:rsidRPr="00A85610" w:rsidRDefault="002F57A3" w:rsidP="002F57A3">
      <w:pPr>
        <w:tabs>
          <w:tab w:val="left" w:pos="2410"/>
        </w:tabs>
        <w:rPr>
          <w:lang w:val="fr-CH"/>
        </w:rPr>
      </w:pPr>
      <w:r w:rsidRPr="00A85610">
        <w:rPr>
          <w:lang w:val="fr-CH"/>
        </w:rPr>
        <w:t xml:space="preserve">TX/RX </w:t>
      </w:r>
      <w:r w:rsidRPr="00A85610">
        <w:rPr>
          <w:lang w:val="fr-CH" w:eastAsia="ja-JP"/>
        </w:rPr>
        <w:t xml:space="preserve">duplex </w:t>
      </w:r>
      <w:proofErr w:type="spellStart"/>
      <w:r w:rsidRPr="00A85610">
        <w:rPr>
          <w:lang w:val="fr-CH"/>
        </w:rPr>
        <w:t>separation</w:t>
      </w:r>
      <w:proofErr w:type="spellEnd"/>
      <w:r w:rsidRPr="00A85610">
        <w:rPr>
          <w:lang w:val="fr-CH"/>
        </w:rPr>
        <w:t xml:space="preserve"> = 252 </w:t>
      </w:r>
      <w:proofErr w:type="gramStart"/>
      <w:r w:rsidRPr="00A85610">
        <w:rPr>
          <w:lang w:val="fr-CH"/>
        </w:rPr>
        <w:t>MHz;</w:t>
      </w:r>
      <w:proofErr w:type="gramEnd"/>
    </w:p>
    <w:p w14:paraId="69D11B24" w14:textId="77777777" w:rsidR="002F57A3" w:rsidRPr="00AC69E7" w:rsidRDefault="002F57A3" w:rsidP="002F57A3">
      <w:pPr>
        <w:tabs>
          <w:tab w:val="left" w:pos="2410"/>
        </w:tabs>
        <w:rPr>
          <w:lang w:val="fr-FR"/>
        </w:rPr>
      </w:pPr>
      <w:proofErr w:type="gramStart"/>
      <w:r w:rsidRPr="00AC69E7">
        <w:rPr>
          <w:lang w:val="fr-FR"/>
        </w:rPr>
        <w:t>centre</w:t>
      </w:r>
      <w:proofErr w:type="gramEnd"/>
      <w:r w:rsidRPr="00AC69E7">
        <w:rPr>
          <w:lang w:val="fr-FR"/>
        </w:rPr>
        <w:t xml:space="preserve"> gap  = 84 MHz;</w:t>
      </w:r>
    </w:p>
    <w:p w14:paraId="160B2BE4" w14:textId="77777777" w:rsidR="002F57A3" w:rsidRPr="00BA69B0" w:rsidRDefault="002F57A3" w:rsidP="002F57A3">
      <w:r w:rsidRPr="00BA69B0">
        <w:t>then the frequencies of individual channels (Note 1) are expressed by the following relationships:</w:t>
      </w:r>
    </w:p>
    <w:p w14:paraId="459F8E50" w14:textId="77777777" w:rsidR="002F57A3" w:rsidRPr="00BA69B0" w:rsidRDefault="002F57A3" w:rsidP="002F57A3">
      <w:r w:rsidRPr="00BA69B0">
        <w:t>a)</w:t>
      </w:r>
      <w:r w:rsidRPr="00BA69B0">
        <w:tab/>
        <w:t>for systems with a carrier spacing of 28 MHz:</w:t>
      </w:r>
    </w:p>
    <w:p w14:paraId="15236DA7" w14:textId="77777777" w:rsidR="002F57A3" w:rsidRPr="00BA69B0" w:rsidRDefault="002F57A3" w:rsidP="002F57A3">
      <w:pPr>
        <w:pStyle w:val="enumlev1"/>
      </w:pPr>
      <w:r w:rsidRPr="00BA69B0">
        <w:tab/>
        <w:t>lower half of band:</w:t>
      </w:r>
      <w:r w:rsidRPr="00BA69B0">
        <w:tab/>
      </w:r>
      <w:proofErr w:type="spellStart"/>
      <w:r w:rsidRPr="00BA69B0">
        <w:rPr>
          <w:i/>
          <w:iCs/>
        </w:rPr>
        <w:t>f</w:t>
      </w:r>
      <w:r w:rsidRPr="00BA69B0">
        <w:rPr>
          <w:i/>
          <w:iCs/>
          <w:vertAlign w:val="subscript"/>
        </w:rPr>
        <w:t>n</w:t>
      </w:r>
      <w:proofErr w:type="spellEnd"/>
      <w:r>
        <w:rPr>
          <w:i/>
          <w:iCs/>
          <w:vertAlign w:val="subscript"/>
        </w:rPr>
        <w:t xml:space="preserve">  </w:t>
      </w:r>
      <w:r w:rsidRPr="00BA69B0">
        <w:rPr>
          <w:i/>
          <w:iCs/>
        </w:rPr>
        <w:t xml:space="preserve"> </w:t>
      </w:r>
      <w:r w:rsidRPr="00BA69B0">
        <w:t>=</w:t>
      </w:r>
      <w:r w:rsidRPr="00BA69B0">
        <w:tab/>
        <w:t>(</w:t>
      </w:r>
      <w:r w:rsidRPr="00BA69B0">
        <w:rPr>
          <w:i/>
          <w:iCs/>
        </w:rPr>
        <w:t>f</w:t>
      </w:r>
      <w:r w:rsidRPr="00BA69B0">
        <w:rPr>
          <w:vertAlign w:val="subscript"/>
        </w:rPr>
        <w:t>0</w:t>
      </w:r>
      <w:r w:rsidRPr="00BA69B0">
        <w:t xml:space="preserve"> + 1 380.75 + 28 </w:t>
      </w:r>
      <w:r w:rsidRPr="00BA69B0">
        <w:rPr>
          <w:i/>
          <w:iCs/>
        </w:rPr>
        <w:t>n</w:t>
      </w:r>
      <w:r w:rsidRPr="00BA69B0">
        <w:t xml:space="preserve">) </w:t>
      </w:r>
      <w:r w:rsidRPr="00BA69B0">
        <w:tab/>
        <w:t>MHz</w:t>
      </w:r>
    </w:p>
    <w:p w14:paraId="0B326A4D" w14:textId="77777777" w:rsidR="002F57A3" w:rsidRPr="00BA69B0" w:rsidRDefault="002F57A3" w:rsidP="002F57A3">
      <w:pPr>
        <w:pStyle w:val="enumlev1"/>
      </w:pPr>
      <w:r w:rsidRPr="00BA69B0">
        <w:tab/>
        <w:t>upper half of band:</w:t>
      </w:r>
      <w:r w:rsidRPr="00BA69B0">
        <w:tab/>
      </w:r>
      <w:r w:rsidRPr="001D5C4C">
        <w:rPr>
          <w:i/>
          <w:iCs/>
        </w:rPr>
        <w:t>f</w:t>
      </w:r>
      <w:r>
        <w:t xml:space="preserve"> </w:t>
      </w:r>
      <w:r w:rsidRPr="00BA69B0">
        <w:t>′</w:t>
      </w:r>
      <w:r w:rsidRPr="00BA69B0">
        <w:rPr>
          <w:i/>
          <w:iCs/>
          <w:vertAlign w:val="subscript"/>
        </w:rPr>
        <w:t>n</w:t>
      </w:r>
      <w:r w:rsidRPr="00BA69B0">
        <w:t xml:space="preserve"> =</w:t>
      </w:r>
      <w:r w:rsidRPr="00BA69B0">
        <w:tab/>
        <w:t>(</w:t>
      </w:r>
      <w:r w:rsidRPr="00BA69B0">
        <w:rPr>
          <w:i/>
          <w:iCs/>
        </w:rPr>
        <w:t>f</w:t>
      </w:r>
      <w:r w:rsidRPr="00BA69B0">
        <w:rPr>
          <w:vertAlign w:val="subscript"/>
        </w:rPr>
        <w:t>0</w:t>
      </w:r>
      <w:r w:rsidRPr="00BA69B0">
        <w:t xml:space="preserve"> + 1 632.75 + 28 </w:t>
      </w:r>
      <w:r w:rsidRPr="00BA69B0">
        <w:rPr>
          <w:i/>
          <w:iCs/>
        </w:rPr>
        <w:t>n</w:t>
      </w:r>
      <w:r w:rsidRPr="00BA69B0">
        <w:t xml:space="preserve">) </w:t>
      </w:r>
      <w:r w:rsidRPr="00BA69B0">
        <w:tab/>
        <w:t>MHz</w:t>
      </w:r>
    </w:p>
    <w:p w14:paraId="2824BC27" w14:textId="77777777" w:rsidR="002F57A3" w:rsidRPr="00BA69B0" w:rsidRDefault="002F57A3" w:rsidP="002F57A3">
      <w:r w:rsidRPr="00BA69B0">
        <w:t xml:space="preserve">where: </w:t>
      </w:r>
    </w:p>
    <w:p w14:paraId="2452F624" w14:textId="77777777" w:rsidR="002F57A3" w:rsidRPr="00BA69B0" w:rsidRDefault="002F57A3" w:rsidP="002F57A3">
      <w:pPr>
        <w:pStyle w:val="enumlev1"/>
      </w:pPr>
      <w:r w:rsidRPr="00BA69B0">
        <w:tab/>
      </w:r>
      <w:r w:rsidRPr="00BA69B0">
        <w:rPr>
          <w:i/>
          <w:iCs/>
        </w:rPr>
        <w:t>n</w:t>
      </w:r>
      <w:r w:rsidRPr="00BA69B0">
        <w:t xml:space="preserve"> = 1, …. 6</w:t>
      </w:r>
    </w:p>
    <w:p w14:paraId="1DB991FB" w14:textId="77777777" w:rsidR="002F57A3" w:rsidRPr="00BA69B0" w:rsidRDefault="002F57A3" w:rsidP="002F57A3">
      <w:pPr>
        <w:pStyle w:val="enumlev1"/>
      </w:pPr>
      <w:r w:rsidRPr="00BA69B0">
        <w:t>b)</w:t>
      </w:r>
      <w:r w:rsidRPr="00BA69B0">
        <w:tab/>
        <w:t>for systems with a carrier spacing of 14 MHz:</w:t>
      </w:r>
    </w:p>
    <w:p w14:paraId="732207EC" w14:textId="77777777" w:rsidR="002F57A3" w:rsidRPr="00BA69B0" w:rsidRDefault="002F57A3" w:rsidP="002F57A3">
      <w:pPr>
        <w:pStyle w:val="enumlev1"/>
      </w:pPr>
      <w:r w:rsidRPr="00BA69B0">
        <w:tab/>
        <w:t>lower half of band:</w:t>
      </w:r>
      <w:r w:rsidRPr="00BA69B0">
        <w:tab/>
      </w:r>
      <w:proofErr w:type="spellStart"/>
      <w:r w:rsidRPr="00BA69B0">
        <w:rPr>
          <w:i/>
          <w:iCs/>
        </w:rPr>
        <w:t>f</w:t>
      </w:r>
      <w:r w:rsidRPr="00BA69B0">
        <w:rPr>
          <w:i/>
          <w:iCs/>
          <w:vertAlign w:val="subscript"/>
        </w:rPr>
        <w:t>n</w:t>
      </w:r>
      <w:proofErr w:type="spellEnd"/>
      <w:r w:rsidRPr="00BA69B0">
        <w:t xml:space="preserve"> </w:t>
      </w:r>
      <w:r>
        <w:t xml:space="preserve">  </w:t>
      </w:r>
      <w:r w:rsidRPr="00BA69B0">
        <w:t>=</w:t>
      </w:r>
      <w:r w:rsidRPr="00BA69B0">
        <w:tab/>
        <w:t>(</w:t>
      </w:r>
      <w:r w:rsidRPr="00BA69B0">
        <w:rPr>
          <w:i/>
          <w:iCs/>
        </w:rPr>
        <w:t>f</w:t>
      </w:r>
      <w:r w:rsidRPr="00BA69B0">
        <w:rPr>
          <w:vertAlign w:val="subscript"/>
        </w:rPr>
        <w:t>0</w:t>
      </w:r>
      <w:r w:rsidRPr="00BA69B0">
        <w:t xml:space="preserve"> + 1 387.75 + 14 </w:t>
      </w:r>
      <w:r w:rsidRPr="00BA69B0">
        <w:rPr>
          <w:i/>
          <w:iCs/>
        </w:rPr>
        <w:t>n</w:t>
      </w:r>
      <w:r w:rsidRPr="00BA69B0">
        <w:t xml:space="preserve">) </w:t>
      </w:r>
      <w:r w:rsidRPr="00BA69B0">
        <w:tab/>
        <w:t>MHz</w:t>
      </w:r>
    </w:p>
    <w:p w14:paraId="7B96DC58" w14:textId="77777777" w:rsidR="002F57A3" w:rsidRPr="00BA69B0" w:rsidRDefault="002F57A3" w:rsidP="002F57A3">
      <w:pPr>
        <w:pStyle w:val="enumlev1"/>
      </w:pPr>
      <w:r w:rsidRPr="00BA69B0">
        <w:tab/>
        <w:t>upper half of band:</w:t>
      </w:r>
      <w:r w:rsidRPr="00BA69B0">
        <w:tab/>
      </w:r>
      <w:r w:rsidRPr="001D5C4C">
        <w:rPr>
          <w:i/>
          <w:iCs/>
        </w:rPr>
        <w:t>f</w:t>
      </w:r>
      <w:r>
        <w:t xml:space="preserve"> </w:t>
      </w:r>
      <w:r w:rsidRPr="00BA69B0">
        <w:t>′</w:t>
      </w:r>
      <w:r w:rsidRPr="00BA69B0">
        <w:rPr>
          <w:i/>
          <w:iCs/>
          <w:vertAlign w:val="subscript"/>
        </w:rPr>
        <w:t>n</w:t>
      </w:r>
      <w:r w:rsidRPr="00BA69B0">
        <w:t xml:space="preserve"> =</w:t>
      </w:r>
      <w:r w:rsidRPr="00BA69B0">
        <w:tab/>
        <w:t>(</w:t>
      </w:r>
      <w:r w:rsidRPr="00BA69B0">
        <w:rPr>
          <w:i/>
          <w:iCs/>
        </w:rPr>
        <w:t>f</w:t>
      </w:r>
      <w:r w:rsidRPr="00BA69B0">
        <w:rPr>
          <w:vertAlign w:val="subscript"/>
        </w:rPr>
        <w:t>0</w:t>
      </w:r>
      <w:r w:rsidRPr="00BA69B0">
        <w:t xml:space="preserve"> + 1 639.75 + 14 </w:t>
      </w:r>
      <w:r w:rsidRPr="00BA69B0">
        <w:rPr>
          <w:i/>
          <w:iCs/>
        </w:rPr>
        <w:t>n</w:t>
      </w:r>
      <w:r w:rsidRPr="00BA69B0">
        <w:t xml:space="preserve">) </w:t>
      </w:r>
      <w:r w:rsidRPr="00BA69B0">
        <w:tab/>
        <w:t>MHz</w:t>
      </w:r>
    </w:p>
    <w:p w14:paraId="659026A9" w14:textId="77777777" w:rsidR="002F57A3" w:rsidRPr="00BA69B0" w:rsidRDefault="002F57A3" w:rsidP="002F57A3">
      <w:r w:rsidRPr="00BA69B0">
        <w:t xml:space="preserve">where: </w:t>
      </w:r>
    </w:p>
    <w:p w14:paraId="662803A0" w14:textId="77777777" w:rsidR="002F57A3" w:rsidRPr="00BA69B0" w:rsidRDefault="002F57A3" w:rsidP="002F57A3">
      <w:pPr>
        <w:pStyle w:val="enumlev1"/>
      </w:pPr>
      <w:r w:rsidRPr="00BA69B0">
        <w:tab/>
      </w:r>
      <w:r w:rsidRPr="00BA69B0">
        <w:rPr>
          <w:i/>
          <w:iCs/>
        </w:rPr>
        <w:t>n</w:t>
      </w:r>
      <w:r w:rsidRPr="00BA69B0">
        <w:t xml:space="preserve"> = 1, …. 12</w:t>
      </w:r>
    </w:p>
    <w:p w14:paraId="281FEFFC" w14:textId="77777777" w:rsidR="002F57A3" w:rsidRPr="00BA69B0" w:rsidRDefault="002F57A3" w:rsidP="002F57A3">
      <w:pPr>
        <w:pStyle w:val="enumlev1"/>
      </w:pPr>
      <w:r w:rsidRPr="00BA69B0">
        <w:t>c)</w:t>
      </w:r>
      <w:r w:rsidRPr="00BA69B0">
        <w:tab/>
        <w:t>for systems with a carrier spacing of 7 MHz:</w:t>
      </w:r>
    </w:p>
    <w:p w14:paraId="6C466EBC" w14:textId="77777777" w:rsidR="002F57A3" w:rsidRPr="00BA69B0" w:rsidRDefault="002F57A3" w:rsidP="002F57A3">
      <w:pPr>
        <w:pStyle w:val="enumlev1"/>
      </w:pPr>
      <w:r w:rsidRPr="00BA69B0">
        <w:tab/>
        <w:t>lower half of band:</w:t>
      </w:r>
      <w:r w:rsidRPr="00BA69B0">
        <w:tab/>
      </w:r>
      <w:proofErr w:type="spellStart"/>
      <w:r w:rsidRPr="00BA69B0">
        <w:rPr>
          <w:i/>
          <w:iCs/>
        </w:rPr>
        <w:t>f</w:t>
      </w:r>
      <w:r w:rsidRPr="00BA69B0">
        <w:rPr>
          <w:i/>
          <w:iCs/>
          <w:vertAlign w:val="subscript"/>
        </w:rPr>
        <w:t>n</w:t>
      </w:r>
      <w:proofErr w:type="spellEnd"/>
      <w:r w:rsidRPr="00BA69B0">
        <w:t xml:space="preserve"> </w:t>
      </w:r>
      <w:r>
        <w:t xml:space="preserve">  </w:t>
      </w:r>
      <w:r w:rsidRPr="00BA69B0">
        <w:t>=</w:t>
      </w:r>
      <w:r w:rsidRPr="00BA69B0">
        <w:tab/>
        <w:t>(</w:t>
      </w:r>
      <w:r w:rsidRPr="00BA69B0">
        <w:rPr>
          <w:i/>
          <w:iCs/>
        </w:rPr>
        <w:t>f</w:t>
      </w:r>
      <w:r w:rsidRPr="00BA69B0">
        <w:rPr>
          <w:vertAlign w:val="subscript"/>
        </w:rPr>
        <w:t>0</w:t>
      </w:r>
      <w:r w:rsidRPr="00BA69B0">
        <w:t xml:space="preserve"> + 1 391.25 + 7 </w:t>
      </w:r>
      <w:r w:rsidRPr="00BA69B0">
        <w:rPr>
          <w:i/>
          <w:iCs/>
        </w:rPr>
        <w:t>n</w:t>
      </w:r>
      <w:r w:rsidRPr="00BA69B0">
        <w:t xml:space="preserve">) </w:t>
      </w:r>
      <w:r w:rsidRPr="00BA69B0">
        <w:tab/>
        <w:t>MHz</w:t>
      </w:r>
    </w:p>
    <w:p w14:paraId="65131A7B" w14:textId="77777777" w:rsidR="002F57A3" w:rsidRPr="00BA69B0" w:rsidRDefault="002F57A3" w:rsidP="002F57A3">
      <w:pPr>
        <w:pStyle w:val="enumlev1"/>
      </w:pPr>
      <w:r w:rsidRPr="00BA69B0">
        <w:tab/>
        <w:t>upper half of band:</w:t>
      </w:r>
      <w:r w:rsidRPr="00BA69B0">
        <w:tab/>
      </w:r>
      <w:r w:rsidRPr="001D5C4C">
        <w:rPr>
          <w:i/>
          <w:iCs/>
        </w:rPr>
        <w:t>f</w:t>
      </w:r>
      <w:r>
        <w:t xml:space="preserve"> </w:t>
      </w:r>
      <w:r w:rsidRPr="00BA69B0">
        <w:t>′</w:t>
      </w:r>
      <w:r w:rsidRPr="00BA69B0">
        <w:rPr>
          <w:i/>
          <w:iCs/>
          <w:vertAlign w:val="subscript"/>
        </w:rPr>
        <w:t>n</w:t>
      </w:r>
      <w:r w:rsidRPr="00BA69B0">
        <w:t xml:space="preserve"> =</w:t>
      </w:r>
      <w:r w:rsidRPr="00BA69B0">
        <w:tab/>
        <w:t>(</w:t>
      </w:r>
      <w:r w:rsidRPr="00BA69B0">
        <w:rPr>
          <w:i/>
          <w:iCs/>
        </w:rPr>
        <w:t>f</w:t>
      </w:r>
      <w:r w:rsidRPr="00BA69B0">
        <w:rPr>
          <w:vertAlign w:val="subscript"/>
        </w:rPr>
        <w:t>0</w:t>
      </w:r>
      <w:r w:rsidRPr="00BA69B0">
        <w:t xml:space="preserve"> + 1 643.25 + 7 </w:t>
      </w:r>
      <w:r w:rsidRPr="00BA69B0">
        <w:rPr>
          <w:i/>
          <w:iCs/>
        </w:rPr>
        <w:t>n</w:t>
      </w:r>
      <w:r w:rsidRPr="00BA69B0">
        <w:t xml:space="preserve">) </w:t>
      </w:r>
      <w:r w:rsidRPr="00BA69B0">
        <w:tab/>
        <w:t>MHz</w:t>
      </w:r>
    </w:p>
    <w:p w14:paraId="28EBC803" w14:textId="77777777" w:rsidR="002F57A3" w:rsidRPr="00BA69B0" w:rsidRDefault="002F57A3" w:rsidP="002F57A3">
      <w:r w:rsidRPr="00BA69B0">
        <w:t xml:space="preserve">where: </w:t>
      </w:r>
    </w:p>
    <w:p w14:paraId="7864E112" w14:textId="77777777" w:rsidR="002F57A3" w:rsidRPr="00BA69B0" w:rsidRDefault="002F57A3" w:rsidP="002F57A3">
      <w:pPr>
        <w:pStyle w:val="enumlev1"/>
      </w:pPr>
      <w:r w:rsidRPr="00BA69B0">
        <w:tab/>
      </w:r>
      <w:r w:rsidRPr="00BA69B0">
        <w:rPr>
          <w:i/>
          <w:iCs/>
        </w:rPr>
        <w:t>n</w:t>
      </w:r>
      <w:r w:rsidRPr="00BA69B0">
        <w:t xml:space="preserve"> = 1, …. 24</w:t>
      </w:r>
    </w:p>
    <w:p w14:paraId="511B6267" w14:textId="77777777" w:rsidR="002F57A3" w:rsidRPr="00BA69B0" w:rsidRDefault="002F57A3" w:rsidP="002F57A3">
      <w:pPr>
        <w:pStyle w:val="enumlev1"/>
      </w:pPr>
      <w:r w:rsidRPr="00BA69B0">
        <w:t>d)</w:t>
      </w:r>
      <w:r w:rsidRPr="00BA69B0">
        <w:tab/>
        <w:t>for systems with a carrier spacing of 3.5 MHz:</w:t>
      </w:r>
    </w:p>
    <w:p w14:paraId="229AF4CB" w14:textId="77777777" w:rsidR="002F57A3" w:rsidRPr="00BA69B0" w:rsidRDefault="002F57A3" w:rsidP="002F57A3">
      <w:pPr>
        <w:pStyle w:val="enumlev1"/>
      </w:pPr>
      <w:r w:rsidRPr="00BA69B0">
        <w:tab/>
        <w:t>lower half of band:</w:t>
      </w:r>
      <w:r w:rsidRPr="00BA69B0">
        <w:tab/>
      </w:r>
      <w:proofErr w:type="spellStart"/>
      <w:r w:rsidRPr="00BA69B0">
        <w:rPr>
          <w:i/>
          <w:iCs/>
        </w:rPr>
        <w:t>f</w:t>
      </w:r>
      <w:r w:rsidRPr="00BA69B0">
        <w:rPr>
          <w:i/>
          <w:iCs/>
          <w:vertAlign w:val="subscript"/>
        </w:rPr>
        <w:t>n</w:t>
      </w:r>
      <w:proofErr w:type="spellEnd"/>
      <w:r w:rsidRPr="00BA69B0">
        <w:rPr>
          <w:i/>
          <w:iCs/>
        </w:rPr>
        <w:t xml:space="preserve"> </w:t>
      </w:r>
      <w:r>
        <w:rPr>
          <w:i/>
          <w:iCs/>
        </w:rPr>
        <w:t xml:space="preserve">  </w:t>
      </w:r>
      <w:r w:rsidRPr="00BA69B0">
        <w:t>=</w:t>
      </w:r>
      <w:r w:rsidRPr="00BA69B0">
        <w:tab/>
        <w:t>(</w:t>
      </w:r>
      <w:r w:rsidRPr="00BA69B0">
        <w:rPr>
          <w:i/>
          <w:iCs/>
        </w:rPr>
        <w:t>f</w:t>
      </w:r>
      <w:r w:rsidRPr="00BA69B0">
        <w:rPr>
          <w:vertAlign w:val="subscript"/>
        </w:rPr>
        <w:t>0</w:t>
      </w:r>
      <w:r w:rsidRPr="00BA69B0">
        <w:t xml:space="preserve"> + 1 393 + 3.5 </w:t>
      </w:r>
      <w:r w:rsidRPr="00BA69B0">
        <w:rPr>
          <w:i/>
          <w:iCs/>
        </w:rPr>
        <w:t>n</w:t>
      </w:r>
      <w:r w:rsidRPr="00BA69B0">
        <w:t xml:space="preserve">) </w:t>
      </w:r>
      <w:r w:rsidRPr="00BA69B0">
        <w:tab/>
        <w:t>MHz</w:t>
      </w:r>
    </w:p>
    <w:p w14:paraId="2DADCE63" w14:textId="77777777" w:rsidR="002F57A3" w:rsidRPr="00BA69B0" w:rsidRDefault="002F57A3" w:rsidP="002F57A3">
      <w:pPr>
        <w:pStyle w:val="enumlev1"/>
      </w:pPr>
      <w:r w:rsidRPr="00BA69B0">
        <w:tab/>
        <w:t>upper half of band:</w:t>
      </w:r>
      <w:r w:rsidRPr="00BA69B0">
        <w:tab/>
      </w:r>
      <w:r w:rsidRPr="001D5C4C">
        <w:rPr>
          <w:i/>
          <w:iCs/>
        </w:rPr>
        <w:t>f</w:t>
      </w:r>
      <w:r>
        <w:t xml:space="preserve"> </w:t>
      </w:r>
      <w:r w:rsidRPr="00BA69B0">
        <w:t>′</w:t>
      </w:r>
      <w:r w:rsidRPr="00BA69B0">
        <w:rPr>
          <w:i/>
          <w:iCs/>
          <w:vertAlign w:val="subscript"/>
        </w:rPr>
        <w:t>n</w:t>
      </w:r>
      <w:r w:rsidRPr="00BA69B0">
        <w:t xml:space="preserve"> =</w:t>
      </w:r>
      <w:r w:rsidRPr="00BA69B0">
        <w:tab/>
        <w:t>(</w:t>
      </w:r>
      <w:r w:rsidRPr="00BA69B0">
        <w:rPr>
          <w:i/>
          <w:iCs/>
        </w:rPr>
        <w:t>f</w:t>
      </w:r>
      <w:r w:rsidRPr="00BA69B0">
        <w:rPr>
          <w:vertAlign w:val="subscript"/>
        </w:rPr>
        <w:t>0</w:t>
      </w:r>
      <w:r w:rsidRPr="00BA69B0">
        <w:t xml:space="preserve"> + 1 645 + 3.5 </w:t>
      </w:r>
      <w:r w:rsidRPr="00BA69B0">
        <w:rPr>
          <w:i/>
          <w:iCs/>
        </w:rPr>
        <w:t>n</w:t>
      </w:r>
      <w:r w:rsidRPr="00BA69B0">
        <w:t xml:space="preserve">) </w:t>
      </w:r>
      <w:r w:rsidRPr="00BA69B0">
        <w:tab/>
        <w:t>MHz</w:t>
      </w:r>
    </w:p>
    <w:p w14:paraId="7FD3801B" w14:textId="77777777" w:rsidR="002F57A3" w:rsidRPr="00BA69B0" w:rsidRDefault="002F57A3" w:rsidP="002F57A3">
      <w:r w:rsidRPr="00BA69B0">
        <w:t xml:space="preserve">where: </w:t>
      </w:r>
    </w:p>
    <w:p w14:paraId="6FE68B55" w14:textId="77777777" w:rsidR="002F57A3" w:rsidRPr="00BA69B0" w:rsidRDefault="002F57A3" w:rsidP="002F57A3">
      <w:pPr>
        <w:pStyle w:val="enumlev1"/>
      </w:pPr>
      <w:r w:rsidRPr="00BA69B0">
        <w:tab/>
      </w:r>
      <w:r w:rsidRPr="00BA69B0">
        <w:rPr>
          <w:i/>
          <w:iCs/>
        </w:rPr>
        <w:t>n</w:t>
      </w:r>
      <w:r w:rsidRPr="00BA69B0">
        <w:t xml:space="preserve"> = 1, …. 48</w:t>
      </w:r>
    </w:p>
    <w:p w14:paraId="7A7C4212" w14:textId="77777777" w:rsidR="002F57A3" w:rsidRPr="00BA69B0" w:rsidRDefault="002F57A3" w:rsidP="002F57A3">
      <w:pPr>
        <w:pStyle w:val="Note"/>
      </w:pPr>
      <w:r w:rsidRPr="00BA69B0">
        <w:t xml:space="preserve">NOTE 1 – The channels are shown as paired; however, administrations may envisage unpaired use of those channels according </w:t>
      </w:r>
      <w:r>
        <w:t xml:space="preserve">to </w:t>
      </w:r>
      <w:r w:rsidRPr="00BA69B0">
        <w:t xml:space="preserve">the national need (e.g. for ENG/OB-SAP/SAB applications). Some </w:t>
      </w:r>
      <w:r w:rsidRPr="00690D95">
        <w:rPr>
          <w:spacing w:val="-2"/>
        </w:rPr>
        <w:t>administrations may also wish to pair some of the channels in the lower half within the 22.6-23.0 GHz</w:t>
      </w:r>
      <w:r w:rsidRPr="00BA69B0">
        <w:t xml:space="preserve"> band with those in 21.2</w:t>
      </w:r>
      <w:r w:rsidRPr="00BA69B0">
        <w:noBreakHyphen/>
        <w:t>21.4 GHz band referred in Annex 4.</w:t>
      </w:r>
    </w:p>
    <w:p w14:paraId="0BFFB908" w14:textId="77777777" w:rsidR="002F57A3" w:rsidRPr="00BA69B0" w:rsidRDefault="002F57A3" w:rsidP="002F57A3">
      <w:pPr>
        <w:pStyle w:val="Note"/>
      </w:pPr>
      <w:r w:rsidRPr="00BA69B0">
        <w:t>NOTE 2 – Figure 3a gives occupied spectrum in the band 22.59075-22.75875 GHz paired with the 22.84275-23.01075 GHz band.</w:t>
      </w:r>
    </w:p>
    <w:p w14:paraId="6C6A318F" w14:textId="77777777" w:rsidR="002F57A3" w:rsidRPr="00BA69B0" w:rsidRDefault="002F57A3" w:rsidP="002F57A3">
      <w:pPr>
        <w:pStyle w:val="FigureNo"/>
        <w:spacing w:before="240"/>
      </w:pPr>
      <w:r w:rsidRPr="00BA69B0">
        <w:lastRenderedPageBreak/>
        <w:t>Figure 3</w:t>
      </w:r>
      <w:r w:rsidRPr="00BA69B0">
        <w:rPr>
          <w:caps w:val="0"/>
        </w:rPr>
        <w:t>a</w:t>
      </w:r>
    </w:p>
    <w:p w14:paraId="40FC29FE" w14:textId="77777777" w:rsidR="002F57A3" w:rsidRPr="00BA69B0" w:rsidRDefault="002F57A3" w:rsidP="002F57A3">
      <w:pPr>
        <w:pStyle w:val="Figuretitle"/>
      </w:pPr>
      <w:r w:rsidRPr="00BA69B0">
        <w:t>Radio-frequency channel arrangement in the band 22.59075-22.75875 GHz paired with 22.84275-23.01075 GHz</w:t>
      </w:r>
    </w:p>
    <w:p w14:paraId="24E3D69B" w14:textId="77777777" w:rsidR="002F57A3" w:rsidRPr="00BA69B0" w:rsidRDefault="002F57A3" w:rsidP="002F57A3">
      <w:pPr>
        <w:pStyle w:val="Figure"/>
      </w:pPr>
      <w:r w:rsidRPr="00795FF5">
        <w:rPr>
          <w:noProof/>
          <w:lang w:val="en-US" w:eastAsia="zh-CN"/>
        </w:rPr>
        <w:object w:dxaOrig="9545" w:dyaOrig="8607" w14:anchorId="4A9A8FCB">
          <v:shape id="_x0000_i1028" type="#_x0000_t75" style="width:447.85pt;height:401.95pt" o:ole="">
            <v:imagedata r:id="rId17" o:title=""/>
          </v:shape>
          <o:OLEObject Type="Embed" ProgID="CorelDRAW.Graphic.14" ShapeID="_x0000_i1028" DrawAspect="Content" ObjectID="_1658227856" r:id="rId18"/>
        </w:object>
      </w:r>
    </w:p>
    <w:p w14:paraId="53ACD046" w14:textId="77777777" w:rsidR="002F57A3" w:rsidRPr="00BA69B0" w:rsidRDefault="002F57A3" w:rsidP="002F57A3">
      <w:pPr>
        <w:pStyle w:val="Note"/>
        <w:spacing w:before="40"/>
      </w:pPr>
      <w:r w:rsidRPr="00BA69B0">
        <w:t xml:space="preserve">NOTE 1 – This is the 3.5 MHz channel arrangement according </w:t>
      </w:r>
      <w:r>
        <w:t xml:space="preserve">to </w:t>
      </w:r>
      <w:r w:rsidRPr="00BA69B0">
        <w:t>§ 1 of this Annex.</w:t>
      </w:r>
    </w:p>
    <w:p w14:paraId="27BEF0B6" w14:textId="77777777" w:rsidR="002F57A3" w:rsidRPr="00BA69B0" w:rsidRDefault="002F57A3" w:rsidP="002F57A3">
      <w:pPr>
        <w:pStyle w:val="Note"/>
      </w:pPr>
      <w:r w:rsidRPr="00BA69B0">
        <w:t>NOTE 2 – For the centre-gap channel arrangement</w:t>
      </w:r>
      <w:r>
        <w:t>,</w:t>
      </w:r>
      <w:r w:rsidRPr="00BA69B0">
        <w:t xml:space="preserve"> see § 3 of this Annex.</w:t>
      </w:r>
    </w:p>
    <w:p w14:paraId="63254371" w14:textId="77777777" w:rsidR="002F57A3" w:rsidRPr="00BA69B0" w:rsidRDefault="002F57A3" w:rsidP="002F57A3">
      <w:pPr>
        <w:pStyle w:val="Heading1"/>
        <w:spacing w:before="240"/>
        <w:rPr>
          <w:bCs/>
        </w:rPr>
      </w:pPr>
      <w:r w:rsidRPr="00BA69B0">
        <w:rPr>
          <w:bCs/>
        </w:rPr>
        <w:t>3</w:t>
      </w:r>
      <w:r w:rsidRPr="00BA69B0">
        <w:rPr>
          <w:bCs/>
        </w:rPr>
        <w:tab/>
        <w:t xml:space="preserve">Frequency band </w:t>
      </w:r>
      <w:r w:rsidRPr="00BA69B0">
        <w:t>22.75875-22.84275 GHz</w:t>
      </w:r>
    </w:p>
    <w:p w14:paraId="27993146" w14:textId="77777777" w:rsidR="002F57A3" w:rsidRPr="00BA69B0" w:rsidRDefault="002F57A3" w:rsidP="002F57A3">
      <w:r w:rsidRPr="00BA69B0">
        <w:t>This band is the centre-gap of the channel arrangement in § 2 (see Fig. 3a), which may be used for unpaired channels.</w:t>
      </w:r>
    </w:p>
    <w:p w14:paraId="3B04217F" w14:textId="77777777" w:rsidR="002F57A3" w:rsidRPr="00BA69B0" w:rsidRDefault="002F57A3" w:rsidP="002F57A3">
      <w:r w:rsidRPr="00BA69B0">
        <w:t>The preferred radio-frequency channel arrangement for digital and analogue point-to-point FWS for carrier spacings of 28 MHz, 14 MHz, 7 MHz and 3.5 MHz should be derived as follows:</w:t>
      </w:r>
    </w:p>
    <w:p w14:paraId="2885E186" w14:textId="77777777" w:rsidR="002F57A3" w:rsidRPr="00BA69B0" w:rsidRDefault="002F57A3" w:rsidP="002F57A3">
      <w:pPr>
        <w:pStyle w:val="enumlev1"/>
      </w:pPr>
      <w:r w:rsidRPr="00BA69B0">
        <w:t>Let</w:t>
      </w:r>
      <w:r w:rsidRPr="00BA69B0">
        <w:tab/>
      </w:r>
      <w:r w:rsidRPr="00BA69B0">
        <w:rPr>
          <w:i/>
          <w:iCs/>
        </w:rPr>
        <w:t>f</w:t>
      </w:r>
      <w:r w:rsidRPr="00BA69B0">
        <w:rPr>
          <w:vertAlign w:val="subscript"/>
        </w:rPr>
        <w:t>0</w:t>
      </w:r>
      <w:r w:rsidRPr="00BA69B0">
        <w:tab/>
        <w:t>be the reference frequency of 22 757 MHz;</w:t>
      </w:r>
    </w:p>
    <w:p w14:paraId="3329AA19" w14:textId="77777777" w:rsidR="002F57A3" w:rsidRPr="00BA69B0" w:rsidRDefault="002F57A3" w:rsidP="002F57A3">
      <w:pPr>
        <w:pStyle w:val="enumlev1"/>
      </w:pPr>
      <w:r w:rsidRPr="00BA69B0">
        <w:tab/>
      </w:r>
      <w:proofErr w:type="spellStart"/>
      <w:r w:rsidRPr="00BA69B0">
        <w:rPr>
          <w:i/>
          <w:iCs/>
        </w:rPr>
        <w:t>f</w:t>
      </w:r>
      <w:r w:rsidRPr="00BA69B0">
        <w:rPr>
          <w:i/>
          <w:iCs/>
          <w:vertAlign w:val="subscript"/>
        </w:rPr>
        <w:t>n</w:t>
      </w:r>
      <w:proofErr w:type="spellEnd"/>
      <w:r w:rsidRPr="00BA69B0">
        <w:tab/>
        <w:t>be the centre frequency (MHz) of a radio-frequency channel;</w:t>
      </w:r>
    </w:p>
    <w:p w14:paraId="606F4172" w14:textId="77777777" w:rsidR="002F57A3" w:rsidRPr="00BA69B0" w:rsidRDefault="002F57A3" w:rsidP="002F57A3">
      <w:r w:rsidRPr="00BA69B0">
        <w:t>then the frequencies of individual channels are expressed by the following relationships:</w:t>
      </w:r>
    </w:p>
    <w:p w14:paraId="272E8D61" w14:textId="77777777" w:rsidR="002F57A3" w:rsidRPr="00BA69B0" w:rsidRDefault="002F57A3" w:rsidP="002F57A3">
      <w:pPr>
        <w:pStyle w:val="enumlev1"/>
      </w:pPr>
      <w:r w:rsidRPr="00BA69B0">
        <w:t>a)</w:t>
      </w:r>
      <w:r w:rsidRPr="00BA69B0">
        <w:tab/>
        <w:t>for systems with a carrier spacing of 28 MHz:</w:t>
      </w:r>
    </w:p>
    <w:p w14:paraId="3FF28958" w14:textId="77777777" w:rsidR="002F57A3" w:rsidRPr="00BA69B0" w:rsidRDefault="002F57A3" w:rsidP="002F57A3">
      <w:pPr>
        <w:pStyle w:val="enumlev1"/>
      </w:pPr>
      <w:r w:rsidRPr="00BA69B0">
        <w:rPr>
          <w:i/>
          <w:iCs/>
        </w:rPr>
        <w:tab/>
      </w:r>
      <w:proofErr w:type="spellStart"/>
      <w:r w:rsidRPr="00BA69B0">
        <w:rPr>
          <w:i/>
          <w:iCs/>
        </w:rPr>
        <w:t>f</w:t>
      </w:r>
      <w:r w:rsidRPr="00BA69B0">
        <w:rPr>
          <w:i/>
          <w:iCs/>
          <w:vertAlign w:val="subscript"/>
        </w:rPr>
        <w:t>n</w:t>
      </w:r>
      <w:proofErr w:type="spellEnd"/>
      <w:r w:rsidRPr="00BA69B0">
        <w:t xml:space="preserve"> = (</w:t>
      </w:r>
      <w:r w:rsidRPr="00BA69B0">
        <w:rPr>
          <w:i/>
          <w:iCs/>
        </w:rPr>
        <w:t>f</w:t>
      </w:r>
      <w:r w:rsidRPr="00BA69B0">
        <w:rPr>
          <w:vertAlign w:val="subscript"/>
        </w:rPr>
        <w:t>0</w:t>
      </w:r>
      <w:r w:rsidRPr="00BA69B0">
        <w:t xml:space="preserve"> – 12.25 + 28 </w:t>
      </w:r>
      <w:r w:rsidRPr="00BA69B0">
        <w:rPr>
          <w:i/>
          <w:iCs/>
        </w:rPr>
        <w:t>n</w:t>
      </w:r>
      <w:r w:rsidRPr="00BA69B0">
        <w:t>) MHz</w:t>
      </w:r>
    </w:p>
    <w:p w14:paraId="568BDD45" w14:textId="77777777" w:rsidR="002F57A3" w:rsidRPr="00BA69B0" w:rsidRDefault="002F57A3" w:rsidP="002F57A3">
      <w:pPr>
        <w:keepNext/>
        <w:keepLines/>
        <w:spacing w:before="80"/>
      </w:pPr>
      <w:r w:rsidRPr="00BA69B0">
        <w:lastRenderedPageBreak/>
        <w:t xml:space="preserve">where: </w:t>
      </w:r>
    </w:p>
    <w:p w14:paraId="4EB473E9" w14:textId="77777777" w:rsidR="002F57A3" w:rsidRPr="00BA69B0" w:rsidRDefault="002F57A3" w:rsidP="002F57A3">
      <w:pPr>
        <w:spacing w:before="0"/>
      </w:pPr>
      <w:r w:rsidRPr="00BA69B0">
        <w:tab/>
      </w:r>
      <w:r w:rsidRPr="00BA69B0">
        <w:rPr>
          <w:i/>
          <w:iCs/>
        </w:rPr>
        <w:t>n</w:t>
      </w:r>
      <w:r w:rsidRPr="00BA69B0">
        <w:t xml:space="preserve"> = 1, 2, 3</w:t>
      </w:r>
    </w:p>
    <w:p w14:paraId="7BCF954C" w14:textId="77777777" w:rsidR="002F57A3" w:rsidRPr="00BA69B0" w:rsidRDefault="002F57A3" w:rsidP="002F57A3">
      <w:pPr>
        <w:pStyle w:val="enumlev1"/>
      </w:pPr>
      <w:r w:rsidRPr="00BA69B0">
        <w:t>b)</w:t>
      </w:r>
      <w:r w:rsidRPr="00BA69B0">
        <w:tab/>
        <w:t>for systems with a carrier spacing of 14 MHz:</w:t>
      </w:r>
    </w:p>
    <w:p w14:paraId="659F74C6" w14:textId="77777777" w:rsidR="002F57A3" w:rsidRPr="00BA69B0" w:rsidRDefault="002F57A3" w:rsidP="002F57A3">
      <w:pPr>
        <w:pStyle w:val="enumlev1"/>
      </w:pPr>
      <w:r w:rsidRPr="00BA69B0">
        <w:rPr>
          <w:i/>
          <w:iCs/>
        </w:rPr>
        <w:tab/>
      </w:r>
      <w:proofErr w:type="spellStart"/>
      <w:r w:rsidRPr="00BA69B0">
        <w:rPr>
          <w:i/>
          <w:iCs/>
        </w:rPr>
        <w:t>f</w:t>
      </w:r>
      <w:r w:rsidRPr="00BA69B0">
        <w:rPr>
          <w:i/>
          <w:iCs/>
          <w:vertAlign w:val="subscript"/>
        </w:rPr>
        <w:t>n</w:t>
      </w:r>
      <w:proofErr w:type="spellEnd"/>
      <w:r w:rsidRPr="00BA69B0">
        <w:t xml:space="preserve"> = (</w:t>
      </w:r>
      <w:r w:rsidRPr="00BA69B0">
        <w:rPr>
          <w:i/>
          <w:iCs/>
        </w:rPr>
        <w:t>f</w:t>
      </w:r>
      <w:r w:rsidRPr="00BA69B0">
        <w:rPr>
          <w:vertAlign w:val="subscript"/>
        </w:rPr>
        <w:t>0</w:t>
      </w:r>
      <w:r w:rsidRPr="00BA69B0">
        <w:t xml:space="preserve"> – 5.25 + 14 </w:t>
      </w:r>
      <w:r w:rsidRPr="00BA69B0">
        <w:rPr>
          <w:i/>
          <w:iCs/>
        </w:rPr>
        <w:t>n</w:t>
      </w:r>
      <w:r w:rsidRPr="00BA69B0">
        <w:t>) MHz</w:t>
      </w:r>
    </w:p>
    <w:p w14:paraId="314FCCFC" w14:textId="77777777" w:rsidR="002F57A3" w:rsidRPr="00BA69B0" w:rsidRDefault="002F57A3" w:rsidP="002F57A3">
      <w:r w:rsidRPr="00BA69B0">
        <w:t xml:space="preserve">where: </w:t>
      </w:r>
    </w:p>
    <w:p w14:paraId="5D77BF74" w14:textId="77777777" w:rsidR="002F57A3" w:rsidRPr="00BA69B0" w:rsidRDefault="002F57A3" w:rsidP="002F57A3">
      <w:pPr>
        <w:pStyle w:val="enumlev1"/>
      </w:pPr>
      <w:r w:rsidRPr="00BA69B0">
        <w:tab/>
      </w:r>
      <w:r w:rsidRPr="00BA69B0">
        <w:rPr>
          <w:i/>
          <w:iCs/>
        </w:rPr>
        <w:t>n</w:t>
      </w:r>
      <w:r w:rsidRPr="00BA69B0">
        <w:t xml:space="preserve"> = 1, 2, …. 6</w:t>
      </w:r>
    </w:p>
    <w:p w14:paraId="55F8B229" w14:textId="77777777" w:rsidR="002F57A3" w:rsidRPr="00BA69B0" w:rsidRDefault="002F57A3" w:rsidP="002F57A3">
      <w:pPr>
        <w:pStyle w:val="enumlev1"/>
      </w:pPr>
      <w:r w:rsidRPr="00BA69B0">
        <w:t>c)</w:t>
      </w:r>
      <w:r w:rsidRPr="00BA69B0">
        <w:tab/>
        <w:t>for systems with a carrier spacing of 7 MHz:</w:t>
      </w:r>
    </w:p>
    <w:p w14:paraId="40D7B3C0" w14:textId="77777777" w:rsidR="002F57A3" w:rsidRPr="00BA69B0" w:rsidRDefault="002F57A3" w:rsidP="002F57A3">
      <w:pPr>
        <w:pStyle w:val="enumlev1"/>
      </w:pPr>
      <w:r w:rsidRPr="00BA69B0">
        <w:rPr>
          <w:i/>
          <w:iCs/>
        </w:rPr>
        <w:tab/>
      </w:r>
      <w:proofErr w:type="spellStart"/>
      <w:r w:rsidRPr="00BA69B0">
        <w:rPr>
          <w:i/>
          <w:iCs/>
        </w:rPr>
        <w:t>f</w:t>
      </w:r>
      <w:r w:rsidRPr="00BA69B0">
        <w:rPr>
          <w:i/>
          <w:iCs/>
          <w:vertAlign w:val="subscript"/>
        </w:rPr>
        <w:t>n</w:t>
      </w:r>
      <w:proofErr w:type="spellEnd"/>
      <w:r w:rsidRPr="00BA69B0">
        <w:t xml:space="preserve"> = (</w:t>
      </w:r>
      <w:r w:rsidRPr="00BA69B0">
        <w:rPr>
          <w:i/>
          <w:iCs/>
        </w:rPr>
        <w:t>f</w:t>
      </w:r>
      <w:r w:rsidRPr="00BA69B0">
        <w:rPr>
          <w:vertAlign w:val="subscript"/>
        </w:rPr>
        <w:t>0</w:t>
      </w:r>
      <w:r w:rsidRPr="00BA69B0">
        <w:t xml:space="preserve"> – 1.75 + 7 </w:t>
      </w:r>
      <w:r w:rsidRPr="00BA69B0">
        <w:rPr>
          <w:i/>
          <w:iCs/>
        </w:rPr>
        <w:t>n</w:t>
      </w:r>
      <w:r w:rsidRPr="00BA69B0">
        <w:t>) MHz</w:t>
      </w:r>
    </w:p>
    <w:p w14:paraId="2E1792F6" w14:textId="77777777" w:rsidR="002F57A3" w:rsidRPr="00BA69B0" w:rsidRDefault="002F57A3" w:rsidP="002F57A3">
      <w:r w:rsidRPr="00BA69B0">
        <w:t>where:</w:t>
      </w:r>
    </w:p>
    <w:p w14:paraId="596DA269" w14:textId="77777777" w:rsidR="002F57A3" w:rsidRPr="00BA69B0" w:rsidRDefault="002F57A3" w:rsidP="002F57A3">
      <w:pPr>
        <w:pStyle w:val="enumlev1"/>
      </w:pPr>
      <w:r w:rsidRPr="00BA69B0">
        <w:tab/>
      </w:r>
      <w:r w:rsidRPr="00BA69B0">
        <w:rPr>
          <w:i/>
          <w:iCs/>
        </w:rPr>
        <w:t>n</w:t>
      </w:r>
      <w:r w:rsidRPr="00BA69B0">
        <w:t xml:space="preserve"> = 1, 2, …. 12</w:t>
      </w:r>
    </w:p>
    <w:p w14:paraId="5DFC7514" w14:textId="77777777" w:rsidR="002F57A3" w:rsidRPr="00BA69B0" w:rsidRDefault="002F57A3" w:rsidP="002F57A3">
      <w:pPr>
        <w:pStyle w:val="enumlev1"/>
      </w:pPr>
      <w:r w:rsidRPr="00BA69B0">
        <w:t>d)</w:t>
      </w:r>
      <w:r w:rsidRPr="00BA69B0">
        <w:tab/>
        <w:t>for systems with a carrier spacing of 3.5 MHz:</w:t>
      </w:r>
    </w:p>
    <w:p w14:paraId="39245F6D" w14:textId="77777777" w:rsidR="002F57A3" w:rsidRPr="00BA69B0" w:rsidRDefault="002F57A3" w:rsidP="002F57A3">
      <w:pPr>
        <w:pStyle w:val="enumlev1"/>
      </w:pPr>
      <w:r w:rsidRPr="00BA69B0">
        <w:rPr>
          <w:i/>
          <w:iCs/>
        </w:rPr>
        <w:tab/>
      </w:r>
      <w:proofErr w:type="spellStart"/>
      <w:r w:rsidRPr="00BA69B0">
        <w:rPr>
          <w:i/>
          <w:iCs/>
        </w:rPr>
        <w:t>f</w:t>
      </w:r>
      <w:r w:rsidRPr="00BA69B0">
        <w:rPr>
          <w:i/>
          <w:iCs/>
          <w:vertAlign w:val="subscript"/>
        </w:rPr>
        <w:t>n</w:t>
      </w:r>
      <w:proofErr w:type="spellEnd"/>
      <w:r w:rsidRPr="00BA69B0">
        <w:t xml:space="preserve"> = (</w:t>
      </w:r>
      <w:r w:rsidRPr="00BA69B0">
        <w:rPr>
          <w:i/>
          <w:iCs/>
        </w:rPr>
        <w:t>f</w:t>
      </w:r>
      <w:r w:rsidRPr="00BA69B0">
        <w:rPr>
          <w:vertAlign w:val="subscript"/>
        </w:rPr>
        <w:t>0</w:t>
      </w:r>
      <w:r w:rsidRPr="00BA69B0">
        <w:t xml:space="preserve"> + 3.5 </w:t>
      </w:r>
      <w:r w:rsidRPr="00BA69B0">
        <w:rPr>
          <w:i/>
          <w:iCs/>
        </w:rPr>
        <w:t>n</w:t>
      </w:r>
      <w:r w:rsidRPr="00BA69B0">
        <w:t>) MHz</w:t>
      </w:r>
    </w:p>
    <w:p w14:paraId="436DA64C" w14:textId="77777777" w:rsidR="002F57A3" w:rsidRPr="00BA69B0" w:rsidRDefault="002F57A3" w:rsidP="002F57A3">
      <w:r w:rsidRPr="00BA69B0">
        <w:t xml:space="preserve">where: </w:t>
      </w:r>
    </w:p>
    <w:p w14:paraId="6091994F" w14:textId="77777777" w:rsidR="002F57A3" w:rsidRPr="00BA69B0" w:rsidRDefault="002F57A3" w:rsidP="002F57A3">
      <w:pPr>
        <w:pStyle w:val="enumlev1"/>
      </w:pPr>
      <w:r w:rsidRPr="00BA69B0">
        <w:tab/>
      </w:r>
      <w:r w:rsidRPr="00BA69B0">
        <w:rPr>
          <w:i/>
          <w:iCs/>
        </w:rPr>
        <w:t>n</w:t>
      </w:r>
      <w:r w:rsidRPr="00BA69B0">
        <w:t xml:space="preserve"> = 1, 2, …. 24</w:t>
      </w:r>
    </w:p>
    <w:p w14:paraId="4CB35486" w14:textId="77777777" w:rsidR="002F57A3" w:rsidRPr="00BA69B0" w:rsidRDefault="002F57A3" w:rsidP="002F57A3">
      <w:pPr>
        <w:pStyle w:val="Note"/>
      </w:pPr>
      <w:r w:rsidRPr="00BA69B0">
        <w:t xml:space="preserve">NOTE </w:t>
      </w:r>
      <w:r w:rsidRPr="00BA69B0">
        <w:rPr>
          <w:szCs w:val="24"/>
        </w:rPr>
        <w:sym w:font="Symbol" w:char="F02D"/>
      </w:r>
      <w:r w:rsidRPr="00BA69B0">
        <w:t xml:space="preserve"> Figure 3b gives occupied spectrum in the 22.75875-22.84275 GHz band.</w:t>
      </w:r>
    </w:p>
    <w:p w14:paraId="16BE76F1" w14:textId="77777777" w:rsidR="002F57A3" w:rsidRPr="00BA69B0" w:rsidRDefault="002F57A3" w:rsidP="002F57A3">
      <w:pPr>
        <w:pStyle w:val="FigureNo"/>
        <w:keepNext w:val="0"/>
        <w:keepLines w:val="0"/>
        <w:spacing w:before="360"/>
      </w:pPr>
      <w:r w:rsidRPr="00BA69B0">
        <w:t>Figure 3</w:t>
      </w:r>
      <w:r w:rsidRPr="00BA69B0">
        <w:rPr>
          <w:caps w:val="0"/>
        </w:rPr>
        <w:t>b</w:t>
      </w:r>
    </w:p>
    <w:p w14:paraId="23E5C25C" w14:textId="77777777" w:rsidR="002F57A3" w:rsidRPr="00BA69B0" w:rsidRDefault="002F57A3" w:rsidP="002F57A3">
      <w:pPr>
        <w:pStyle w:val="Figuretitle"/>
        <w:keepNext w:val="0"/>
        <w:keepLines w:val="0"/>
      </w:pPr>
      <w:r w:rsidRPr="00BA69B0">
        <w:t>Radio-frequency channel arrangement in the band 22.75875-22.84275 GHz</w:t>
      </w:r>
    </w:p>
    <w:p w14:paraId="405E0FD9" w14:textId="4C31368A" w:rsidR="002F57A3" w:rsidRPr="00BA69B0" w:rsidRDefault="002F57A3" w:rsidP="002F57A3">
      <w:pPr>
        <w:pStyle w:val="Figure"/>
        <w:keepNext w:val="0"/>
        <w:keepLines w:val="0"/>
      </w:pPr>
      <w:r w:rsidRPr="00795FF5">
        <w:rPr>
          <w:noProof/>
          <w:lang w:val="en-US" w:eastAsia="zh-CN"/>
        </w:rPr>
        <w:object w:dxaOrig="6254" w:dyaOrig="7723" w14:anchorId="268B4374">
          <v:shape id="_x0000_i1029" type="#_x0000_t75" style="width:276.1pt;height:336.2pt" o:ole="">
            <v:imagedata r:id="rId19" o:title=""/>
          </v:shape>
          <o:OLEObject Type="Embed" ProgID="CorelDRAW.Graphic.14" ShapeID="_x0000_i1029" DrawAspect="Content" ObjectID="_1658227857" r:id="rId20"/>
        </w:object>
      </w:r>
    </w:p>
    <w:p w14:paraId="7392DC28" w14:textId="77777777" w:rsidR="002F57A3" w:rsidRDefault="002F57A3" w:rsidP="00690D95">
      <w:pPr>
        <w:pStyle w:val="Note"/>
        <w:spacing w:before="120"/>
      </w:pPr>
      <w:r w:rsidRPr="00BA69B0">
        <w:t>NOTE 1 – This is the centre-gap of the channel arrangement in § 2 (see Fig. 3a).</w:t>
      </w:r>
    </w:p>
    <w:p w14:paraId="12BD11C4" w14:textId="77777777" w:rsidR="002F57A3" w:rsidRPr="00BA69B0" w:rsidRDefault="002F57A3" w:rsidP="002F57A3">
      <w:pPr>
        <w:pStyle w:val="AnnexNoTitle"/>
        <w:rPr>
          <w:lang w:val="en-GB"/>
        </w:rPr>
      </w:pPr>
      <w:r w:rsidRPr="00BA69B0">
        <w:rPr>
          <w:lang w:val="en-GB"/>
        </w:rPr>
        <w:lastRenderedPageBreak/>
        <w:t>Annex 3</w:t>
      </w:r>
      <w:r w:rsidRPr="00BA69B0">
        <w:rPr>
          <w:lang w:val="en-GB"/>
        </w:rPr>
        <w:br/>
      </w:r>
      <w:r w:rsidRPr="00BA69B0">
        <w:rPr>
          <w:lang w:val="en-GB"/>
        </w:rPr>
        <w:br/>
        <w:t>Description of the radio-frequency channel arrangements in the band 21.2</w:t>
      </w:r>
      <w:r w:rsidRPr="00BA69B0">
        <w:rPr>
          <w:lang w:val="en-GB"/>
        </w:rPr>
        <w:noBreakHyphen/>
        <w:t xml:space="preserve">23.6 GHz in accordance with </w:t>
      </w:r>
      <w:r w:rsidRPr="00BA69B0">
        <w:rPr>
          <w:i/>
          <w:lang w:val="en-GB"/>
        </w:rPr>
        <w:t>recommends</w:t>
      </w:r>
      <w:r w:rsidRPr="00BA69B0">
        <w:rPr>
          <w:lang w:val="en-GB"/>
        </w:rPr>
        <w:t xml:space="preserve"> 3 (North America)</w:t>
      </w:r>
    </w:p>
    <w:p w14:paraId="7A5F5016" w14:textId="77777777" w:rsidR="002F57A3" w:rsidRPr="00BA69B0" w:rsidRDefault="002F57A3" w:rsidP="002F57A3">
      <w:pPr>
        <w:pStyle w:val="Normalaftertitle"/>
      </w:pPr>
      <w:r w:rsidRPr="00BA69B0">
        <w:t>In the United States of America, the most widespread use of the 21.2</w:t>
      </w:r>
      <w:r w:rsidRPr="00BA69B0">
        <w:noBreakHyphen/>
        <w:t>23.6 GHz band is in the 21.8</w:t>
      </w:r>
      <w:r w:rsidRPr="00BA69B0">
        <w:noBreakHyphen/>
        <w:t>22.4 GHz and 23.0-23.6 GHz portions for which a frequency pattern with 50 MHz channels has been adopted. The same pattern is being used in the remainder of the 21.2</w:t>
      </w:r>
      <w:r w:rsidRPr="00BA69B0">
        <w:noBreakHyphen/>
        <w:t xml:space="preserve">23.6 GHz band as usage is spreading. Accordingly, a homogeneous pattern is in use, based on </w:t>
      </w:r>
      <w:r w:rsidRPr="00BA69B0">
        <w:rPr>
          <w:i/>
        </w:rPr>
        <w:t>recommends</w:t>
      </w:r>
      <w:r w:rsidRPr="00BA69B0">
        <w:t> 3 and given by:</w:t>
      </w:r>
    </w:p>
    <w:p w14:paraId="35904B90" w14:textId="09FF73F7" w:rsidR="002F57A3" w:rsidRPr="00BA69B0" w:rsidRDefault="002F57A3" w:rsidP="002F57A3">
      <w:pPr>
        <w:pStyle w:val="Equation"/>
      </w:pPr>
      <w:r w:rsidRPr="00BA69B0">
        <w:tab/>
      </w:r>
      <w:r w:rsidRPr="00BA69B0">
        <w:tab/>
      </w:r>
      <w:proofErr w:type="gramStart"/>
      <w:r w:rsidRPr="00BA69B0">
        <w:rPr>
          <w:i/>
        </w:rPr>
        <w:t>f</w:t>
      </w:r>
      <w:r w:rsidRPr="00BA69B0">
        <w:rPr>
          <w:i/>
          <w:position w:val="-4"/>
          <w:sz w:val="20"/>
        </w:rPr>
        <w:t>n</w:t>
      </w:r>
      <w:r w:rsidRPr="00BA69B0">
        <w:t xml:space="preserve">  </w:t>
      </w:r>
      <w:r>
        <w:t>=</w:t>
      </w:r>
      <w:proofErr w:type="gramEnd"/>
      <w:r w:rsidRPr="00BA69B0">
        <w:t xml:space="preserve"> </w:t>
      </w:r>
      <w:r w:rsidRPr="00BA69B0">
        <w:rPr>
          <w:i/>
        </w:rPr>
        <w:t>f</w:t>
      </w:r>
      <w:r w:rsidRPr="00BA69B0">
        <w:rPr>
          <w:i/>
          <w:position w:val="-4"/>
          <w:sz w:val="20"/>
        </w:rPr>
        <w:t>r</w:t>
      </w:r>
      <w:r w:rsidRPr="00BA69B0">
        <w:t xml:space="preserve">  –  21  </w:t>
      </w:r>
      <w:r>
        <w:rPr>
          <w:rFonts w:asciiTheme="majorBidi" w:hAnsiTheme="majorBidi" w:cstheme="majorBidi"/>
        </w:rPr>
        <w:t>+</w:t>
      </w:r>
      <w:r w:rsidRPr="00BA69B0">
        <w:t xml:space="preserve">  50 </w:t>
      </w:r>
      <w:r w:rsidRPr="00BA69B0">
        <w:rPr>
          <w:i/>
        </w:rPr>
        <w:t>n</w:t>
      </w:r>
    </w:p>
    <w:p w14:paraId="7BAF989E" w14:textId="77777777" w:rsidR="002F57A3" w:rsidRPr="00BA69B0" w:rsidRDefault="002F57A3" w:rsidP="002F57A3">
      <w:pPr>
        <w:keepNext/>
        <w:rPr>
          <w:position w:val="-3"/>
        </w:rPr>
      </w:pPr>
      <w:r w:rsidRPr="00BA69B0">
        <w:rPr>
          <w:position w:val="-3"/>
        </w:rPr>
        <w:t>where:</w:t>
      </w:r>
    </w:p>
    <w:p w14:paraId="1A7EE647" w14:textId="65CD2488" w:rsidR="002F57A3" w:rsidRPr="00BA69B0" w:rsidRDefault="002F57A3" w:rsidP="002F57A3">
      <w:pPr>
        <w:pStyle w:val="Equationlegend"/>
      </w:pPr>
      <w:r w:rsidRPr="00BA69B0">
        <w:rPr>
          <w:i/>
        </w:rPr>
        <w:tab/>
      </w:r>
      <w:r w:rsidRPr="00BA69B0">
        <w:rPr>
          <w:i/>
        </w:rPr>
        <w:tab/>
        <w:t>n</w:t>
      </w:r>
      <w:r w:rsidRPr="00BA69B0">
        <w:t xml:space="preserve"> </w:t>
      </w:r>
      <w:r>
        <w:t>=</w:t>
      </w:r>
      <w:r w:rsidRPr="00BA69B0">
        <w:t xml:space="preserve"> 1, 2, 3, . . . 48</w:t>
      </w:r>
    </w:p>
    <w:p w14:paraId="1154F575" w14:textId="5A360791" w:rsidR="002F57A3" w:rsidRPr="00BA69B0" w:rsidRDefault="002F57A3" w:rsidP="002F57A3">
      <w:pPr>
        <w:pStyle w:val="Equationlegend"/>
      </w:pPr>
      <w:r w:rsidRPr="00BA69B0">
        <w:tab/>
      </w:r>
      <w:r w:rsidRPr="00BA69B0">
        <w:tab/>
      </w:r>
      <w:r w:rsidRPr="00BA69B0">
        <w:rPr>
          <w:i/>
        </w:rPr>
        <w:t>f</w:t>
      </w:r>
      <w:r w:rsidRPr="00BA69B0">
        <w:rPr>
          <w:i/>
          <w:iCs/>
          <w:position w:val="-4"/>
          <w:sz w:val="20"/>
        </w:rPr>
        <w:fldChar w:fldCharType="begin"/>
      </w:r>
      <w:r w:rsidRPr="00BA69B0">
        <w:rPr>
          <w:i/>
          <w:iCs/>
          <w:position w:val="-4"/>
          <w:sz w:val="20"/>
        </w:rPr>
        <w:instrText>EQ \s\do2(r)</w:instrText>
      </w:r>
      <w:r w:rsidRPr="00BA69B0">
        <w:rPr>
          <w:i/>
          <w:iCs/>
          <w:position w:val="-4"/>
          <w:sz w:val="20"/>
        </w:rPr>
        <w:fldChar w:fldCharType="end"/>
      </w:r>
      <w:r w:rsidRPr="00BA69B0">
        <w:t xml:space="preserve"> (reference frequency) </w:t>
      </w:r>
      <w:r>
        <w:t>=</w:t>
      </w:r>
      <w:r w:rsidRPr="00BA69B0">
        <w:t xml:space="preserve"> 21</w:t>
      </w:r>
      <w:r w:rsidRPr="00BA69B0">
        <w:rPr>
          <w:sz w:val="12"/>
        </w:rPr>
        <w:t> </w:t>
      </w:r>
      <w:r w:rsidRPr="00BA69B0">
        <w:t xml:space="preserve">196 </w:t>
      </w:r>
      <w:proofErr w:type="spellStart"/>
      <w:r w:rsidRPr="00BA69B0">
        <w:t>MHz.</w:t>
      </w:r>
      <w:proofErr w:type="spellEnd"/>
    </w:p>
    <w:p w14:paraId="03593DCF" w14:textId="77777777" w:rsidR="002F57A3" w:rsidRPr="00BA69B0" w:rsidRDefault="002F57A3" w:rsidP="002F57A3">
      <w:r w:rsidRPr="00BA69B0">
        <w:t>For two-way operation, the go-return separation is about 1</w:t>
      </w:r>
      <w:r w:rsidRPr="00BA69B0">
        <w:rPr>
          <w:rFonts w:ascii="Tms Rmn" w:hAnsi="Tms Rmn"/>
          <w:sz w:val="12"/>
        </w:rPr>
        <w:t> </w:t>
      </w:r>
      <w:r w:rsidRPr="00BA69B0">
        <w:t xml:space="preserve">200 </w:t>
      </w:r>
      <w:proofErr w:type="spellStart"/>
      <w:r w:rsidRPr="00BA69B0">
        <w:t>MHz.</w:t>
      </w:r>
      <w:proofErr w:type="spellEnd"/>
      <w:r w:rsidRPr="00BA69B0">
        <w:t xml:space="preserve"> Typical systems in use include digital transmission at data rates between about 1.5 and 8 Mbit/s, and a variety of analogue video systems.</w:t>
      </w:r>
    </w:p>
    <w:p w14:paraId="11A4D970" w14:textId="77777777" w:rsidR="002F57A3" w:rsidRPr="00BA69B0" w:rsidRDefault="002F57A3" w:rsidP="002F57A3">
      <w:r w:rsidRPr="00BA69B0">
        <w:t>In Canada, the RF channel arrangements for FWS in the band 21.2-23.6 GHz is shown in Fig. 4.</w:t>
      </w:r>
    </w:p>
    <w:p w14:paraId="7C3649BE" w14:textId="77777777" w:rsidR="002F57A3" w:rsidRPr="00BA69B0" w:rsidRDefault="002F57A3" w:rsidP="002F57A3">
      <w:pPr>
        <w:pStyle w:val="FigureNo"/>
      </w:pPr>
      <w:r w:rsidRPr="00BA69B0">
        <w:t>FIGURE 4</w:t>
      </w:r>
    </w:p>
    <w:p w14:paraId="49B7F6BC" w14:textId="77777777" w:rsidR="002F57A3" w:rsidRPr="00BA69B0" w:rsidRDefault="002F57A3" w:rsidP="002F57A3">
      <w:pPr>
        <w:pStyle w:val="Figuretitle"/>
      </w:pPr>
      <w:r w:rsidRPr="00BA69B0">
        <w:t>Band plan for the band 21.2-23.6 GHz (Canada)</w:t>
      </w:r>
    </w:p>
    <w:p w14:paraId="318155C0" w14:textId="77777777" w:rsidR="002F57A3" w:rsidRPr="00BA69B0" w:rsidRDefault="002F57A3" w:rsidP="002F57A3">
      <w:pPr>
        <w:jc w:val="center"/>
      </w:pPr>
      <w:r w:rsidRPr="00795FF5">
        <w:rPr>
          <w:noProof/>
          <w:lang w:val="en-US" w:eastAsia="zh-CN"/>
        </w:rPr>
        <w:object w:dxaOrig="9807" w:dyaOrig="1971" w14:anchorId="47A77169">
          <v:shape id="_x0000_i1030" type="#_x0000_t75" style="width:439.35pt;height:86.75pt" o:ole="">
            <v:imagedata r:id="rId21" o:title=""/>
          </v:shape>
          <o:OLEObject Type="Embed" ProgID="CorelDRAW.Graphic.14" ShapeID="_x0000_i1030" DrawAspect="Content" ObjectID="_1658227858" r:id="rId22"/>
        </w:object>
      </w:r>
    </w:p>
    <w:p w14:paraId="49C37D38" w14:textId="77777777" w:rsidR="002F57A3" w:rsidRPr="00BA69B0" w:rsidRDefault="002F57A3" w:rsidP="00690D95">
      <w:pPr>
        <w:pStyle w:val="Normalaftertitle"/>
      </w:pPr>
      <w:r w:rsidRPr="00BA69B0">
        <w:t xml:space="preserve">The above channel arrangement contains three paired blocks: Blocks A/A′, Blocks B/B′, and Blocks C/C′. In all three blocks, each paired channel has a frequency separation of 1 200 </w:t>
      </w:r>
      <w:proofErr w:type="spellStart"/>
      <w:r w:rsidRPr="00BA69B0">
        <w:t>MHz.</w:t>
      </w:r>
      <w:proofErr w:type="spellEnd"/>
      <w:r w:rsidRPr="00BA69B0">
        <w:t xml:space="preserve"> The channel widths in each block are as follows:</w:t>
      </w:r>
    </w:p>
    <w:p w14:paraId="6BA79858" w14:textId="77777777" w:rsidR="002F57A3" w:rsidRPr="00BA69B0" w:rsidRDefault="002F57A3" w:rsidP="002F57A3">
      <w:r w:rsidRPr="00BA69B0">
        <w:t xml:space="preserve">A/A′: 50 MHz channels (8 in each block). </w:t>
      </w:r>
    </w:p>
    <w:p w14:paraId="178C615B" w14:textId="77777777" w:rsidR="002F57A3" w:rsidRPr="00BA69B0" w:rsidRDefault="002F57A3" w:rsidP="002F57A3">
      <w:r w:rsidRPr="00BA69B0">
        <w:t xml:space="preserve">B/B′: Five available channel widths: 10 MHz, 15 MHz, 20 MHz, 40 MHz and 50 </w:t>
      </w:r>
      <w:proofErr w:type="spellStart"/>
      <w:r w:rsidRPr="00BA69B0">
        <w:t>MHz.</w:t>
      </w:r>
      <w:proofErr w:type="spellEnd"/>
      <w:r w:rsidRPr="00BA69B0">
        <w:t xml:space="preserve"> </w:t>
      </w:r>
    </w:p>
    <w:p w14:paraId="7F7F9D6C" w14:textId="77777777" w:rsidR="002F57A3" w:rsidRPr="00BA69B0" w:rsidRDefault="002F57A3" w:rsidP="002F57A3">
      <w:r w:rsidRPr="00BA69B0">
        <w:t xml:space="preserve">C/C′: Three available channel widths: 2.5 MHz, 5 MHz and 7.5 </w:t>
      </w:r>
      <w:proofErr w:type="spellStart"/>
      <w:r w:rsidRPr="00BA69B0">
        <w:t>MHz.</w:t>
      </w:r>
      <w:proofErr w:type="spellEnd"/>
    </w:p>
    <w:p w14:paraId="5DC72F5E" w14:textId="77777777" w:rsidR="002F57A3" w:rsidRPr="00BA69B0" w:rsidRDefault="002F57A3" w:rsidP="002F57A3"/>
    <w:p w14:paraId="3D712228" w14:textId="77777777" w:rsidR="002F57A3" w:rsidRDefault="002F57A3" w:rsidP="002F57A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14:paraId="38383FC9" w14:textId="77777777" w:rsidR="002F57A3" w:rsidRPr="00BA69B0" w:rsidRDefault="002F57A3" w:rsidP="002F57A3">
      <w:pPr>
        <w:pStyle w:val="AnnexNoTitle"/>
        <w:rPr>
          <w:lang w:val="en-GB"/>
        </w:rPr>
      </w:pPr>
      <w:r w:rsidRPr="00BA69B0">
        <w:rPr>
          <w:lang w:val="en-GB"/>
        </w:rPr>
        <w:lastRenderedPageBreak/>
        <w:t>Annex 4</w:t>
      </w:r>
      <w:r w:rsidRPr="00BA69B0">
        <w:rPr>
          <w:lang w:val="en-GB"/>
        </w:rPr>
        <w:br/>
      </w:r>
      <w:r w:rsidRPr="00BA69B0">
        <w:rPr>
          <w:lang w:val="en-GB"/>
        </w:rPr>
        <w:br/>
        <w:t>Radio-frequency channel arrangements in the band 21.2-23.6 GHz</w:t>
      </w:r>
      <w:r w:rsidRPr="00BA69B0">
        <w:rPr>
          <w:lang w:val="en-GB"/>
        </w:rPr>
        <w:br/>
        <w:t xml:space="preserve">in accordance with </w:t>
      </w:r>
      <w:r w:rsidRPr="00BA69B0">
        <w:rPr>
          <w:i/>
          <w:lang w:val="en-GB"/>
        </w:rPr>
        <w:t>recommends</w:t>
      </w:r>
      <w:r w:rsidRPr="00BA69B0">
        <w:rPr>
          <w:lang w:val="en-GB"/>
        </w:rPr>
        <w:t xml:space="preserve"> 2 (Germany)</w:t>
      </w:r>
    </w:p>
    <w:p w14:paraId="60F3C108" w14:textId="77777777" w:rsidR="002F57A3" w:rsidRPr="00BA69B0" w:rsidRDefault="002F57A3" w:rsidP="002F57A3">
      <w:pPr>
        <w:pStyle w:val="Normalaftertitle"/>
      </w:pPr>
      <w:proofErr w:type="gramStart"/>
      <w:r w:rsidRPr="00BA69B0">
        <w:t>Taking into account</w:t>
      </w:r>
      <w:proofErr w:type="gramEnd"/>
      <w:r w:rsidRPr="00BA69B0">
        <w:t xml:space="preserve"> the fact, that:</w:t>
      </w:r>
    </w:p>
    <w:p w14:paraId="024146E5" w14:textId="77777777" w:rsidR="002F57A3" w:rsidRPr="00BA69B0" w:rsidRDefault="002F57A3" w:rsidP="002F57A3">
      <w:pPr>
        <w:pStyle w:val="enumlev1"/>
      </w:pPr>
      <w:r w:rsidRPr="00BA69B0">
        <w:t>–</w:t>
      </w:r>
      <w:r w:rsidRPr="00BA69B0">
        <w:tab/>
        <w:t>WARC-92 has allocated the band 21.4-22.0 GHz to the broadcasting-satellite service (BSS) on a primary basis in Regions 1 and 3;</w:t>
      </w:r>
    </w:p>
    <w:p w14:paraId="1D4983C1" w14:textId="77777777" w:rsidR="002F57A3" w:rsidRPr="00BA69B0" w:rsidRDefault="002F57A3" w:rsidP="002F57A3">
      <w:pPr>
        <w:pStyle w:val="enumlev1"/>
      </w:pPr>
      <w:r w:rsidRPr="00BA69B0">
        <w:t>–</w:t>
      </w:r>
      <w:r w:rsidRPr="00BA69B0">
        <w:tab/>
        <w:t>many individual reception units for the BSS are expected to be used and interference from the fixed service (FS) should be minimized;</w:t>
      </w:r>
    </w:p>
    <w:p w14:paraId="28503E50" w14:textId="77777777" w:rsidR="002F57A3" w:rsidRPr="00BA69B0" w:rsidRDefault="002F57A3" w:rsidP="002F57A3">
      <w:r w:rsidRPr="00BA69B0">
        <w:t>the operational use of FWS in the sub-band 21.4-22.0 GHz should be avoided.</w:t>
      </w:r>
    </w:p>
    <w:p w14:paraId="29733A36" w14:textId="77777777" w:rsidR="002F57A3" w:rsidRPr="00BA69B0" w:rsidRDefault="002F57A3" w:rsidP="002F57A3">
      <w:r w:rsidRPr="00BA69B0">
        <w:t xml:space="preserve">The band plan based on WARC-92 decisions is shown in Fig. </w:t>
      </w:r>
      <w:r>
        <w:t>5</w:t>
      </w:r>
      <w:r w:rsidRPr="00BA69B0">
        <w:t>a.</w:t>
      </w:r>
    </w:p>
    <w:p w14:paraId="448CF778" w14:textId="77777777" w:rsidR="002F57A3" w:rsidRPr="00BA69B0" w:rsidRDefault="002F57A3" w:rsidP="002F57A3">
      <w:pPr>
        <w:pStyle w:val="FigureNo"/>
      </w:pPr>
      <w:r>
        <w:t>FIGURE 5</w:t>
      </w:r>
      <w:r>
        <w:rPr>
          <w:caps w:val="0"/>
        </w:rPr>
        <w:t>a</w:t>
      </w:r>
    </w:p>
    <w:p w14:paraId="6EFE85DE" w14:textId="77777777" w:rsidR="002F57A3" w:rsidRPr="00BA69B0" w:rsidRDefault="002F57A3" w:rsidP="00690D95">
      <w:pPr>
        <w:pStyle w:val="Figuretitle"/>
        <w:spacing w:after="240"/>
      </w:pPr>
      <w:r w:rsidRPr="00BA69B0">
        <w:t xml:space="preserve">Band plan for the band 21.2-23.6 GHz </w:t>
      </w:r>
      <w:r>
        <w:t>based on WARC-92 decisions</w:t>
      </w:r>
    </w:p>
    <w:p w14:paraId="3562763B" w14:textId="77777777" w:rsidR="002F57A3" w:rsidRPr="00BA69B0" w:rsidRDefault="002F57A3" w:rsidP="002F57A3">
      <w:pPr>
        <w:pStyle w:val="Figure"/>
      </w:pPr>
      <w:r w:rsidRPr="00795FF5">
        <w:object w:dxaOrig="7588" w:dyaOrig="1862" w14:anchorId="7DB6B2CA">
          <v:shape id="_x0000_i1031" type="#_x0000_t75" style="width:345.85pt;height:85.6pt" o:ole="">
            <v:imagedata r:id="rId23" o:title=""/>
          </v:shape>
          <o:OLEObject Type="Embed" ProgID="CorelDRAW.Graphic.14" ShapeID="_x0000_i1031" DrawAspect="Content" ObjectID="_1658227859" r:id="rId24"/>
        </w:object>
      </w:r>
    </w:p>
    <w:p w14:paraId="1D5E9485" w14:textId="77777777" w:rsidR="002F57A3" w:rsidRPr="00BA69B0" w:rsidRDefault="002F57A3" w:rsidP="00690D95">
      <w:pPr>
        <w:pStyle w:val="Normalaftertitle"/>
      </w:pPr>
      <w:r w:rsidRPr="00BA69B0">
        <w:t xml:space="preserve">An application of the band plan (Fig. </w:t>
      </w:r>
      <w:r>
        <w:t>5</w:t>
      </w:r>
      <w:r w:rsidRPr="00BA69B0">
        <w:t xml:space="preserve">a) for analogue and digital FWS (2 Mbit/s to 155 Mbit/s) is described in detail in Fig. </w:t>
      </w:r>
      <w:r>
        <w:t>5</w:t>
      </w:r>
      <w:r w:rsidRPr="00BA69B0">
        <w:t>b.</w:t>
      </w:r>
    </w:p>
    <w:p w14:paraId="5074790C" w14:textId="77777777" w:rsidR="002F57A3" w:rsidRPr="00BA69B0" w:rsidRDefault="002F57A3" w:rsidP="002F57A3">
      <w:pPr>
        <w:pStyle w:val="Note"/>
        <w:rPr>
          <w:highlight w:val="yellow"/>
        </w:rPr>
      </w:pPr>
      <w:r w:rsidRPr="00BA69B0">
        <w:t>NOTE – In Fig. </w:t>
      </w:r>
      <w:r>
        <w:t>5</w:t>
      </w:r>
      <w:r w:rsidRPr="00BA69B0">
        <w:t>b the radio-frequency channel arrangements in the bands 22.0-22.6 GHz paired with 23.0</w:t>
      </w:r>
      <w:r w:rsidRPr="00BA69B0">
        <w:noBreakHyphen/>
        <w:t>23.6 GHz are equal to the corresponding ones in § 1 of Annex 2.</w:t>
      </w:r>
    </w:p>
    <w:p w14:paraId="1F54AD2F" w14:textId="77777777" w:rsidR="002F57A3" w:rsidRPr="00BA69B0" w:rsidRDefault="002F57A3" w:rsidP="002F57A3">
      <w:pPr>
        <w:pStyle w:val="FigureNo"/>
        <w:spacing w:before="120" w:after="0"/>
      </w:pPr>
      <w:r w:rsidRPr="00BA69B0">
        <w:lastRenderedPageBreak/>
        <w:t xml:space="preserve">FIGURE </w:t>
      </w:r>
      <w:r>
        <w:t>5</w:t>
      </w:r>
      <w:r>
        <w:rPr>
          <w:caps w:val="0"/>
        </w:rPr>
        <w:t>b</w:t>
      </w:r>
    </w:p>
    <w:p w14:paraId="0E84A62A" w14:textId="77777777" w:rsidR="002F57A3" w:rsidRDefault="002F57A3" w:rsidP="00690D95">
      <w:pPr>
        <w:pStyle w:val="Figuretitle"/>
        <w:spacing w:after="120"/>
        <w:rPr>
          <w:bCs/>
        </w:rPr>
      </w:pPr>
      <w:r>
        <w:t xml:space="preserve">Radio-frequency channel arrangements for digital and analogue FWS operating in the band </w:t>
      </w:r>
      <w:r w:rsidRPr="00BA69B0">
        <w:t xml:space="preserve">21.2-23.6 GHz </w:t>
      </w:r>
      <w:r>
        <w:t xml:space="preserve">based on WARC-92 decisions </w:t>
      </w:r>
      <w:r w:rsidRPr="00956307">
        <w:rPr>
          <w:bCs/>
        </w:rPr>
        <w:t>(All frequencies in MHz)</w:t>
      </w:r>
    </w:p>
    <w:p w14:paraId="11E754AE" w14:textId="6397DFDC" w:rsidR="002F57A3" w:rsidRDefault="002F57A3" w:rsidP="002F57A3">
      <w:pPr>
        <w:pStyle w:val="Figure"/>
        <w:spacing w:after="120"/>
      </w:pPr>
      <w:r w:rsidRPr="007831DA">
        <w:object w:dxaOrig="8506" w:dyaOrig="14146" w14:anchorId="64F5F3EE">
          <v:shape id="_x0000_i1032" type="#_x0000_t75" style="width:367.35pt;height:607.75pt" o:ole="">
            <v:imagedata r:id="rId25" o:title=""/>
          </v:shape>
          <o:OLEObject Type="Embed" ProgID="CorelDRAW.Graphic.14" ShapeID="_x0000_i1032" DrawAspect="Content" ObjectID="_1658227860" r:id="rId26"/>
        </w:object>
      </w:r>
    </w:p>
    <w:p w14:paraId="72A84C42" w14:textId="77777777" w:rsidR="002F57A3" w:rsidRDefault="002F57A3" w:rsidP="002F57A3">
      <w:pPr>
        <w:spacing w:before="0"/>
        <w:jc w:val="center"/>
      </w:pPr>
      <w:r>
        <w:t>______________</w:t>
      </w:r>
      <w:bookmarkStart w:id="14" w:name="_GoBack"/>
      <w:bookmarkEnd w:id="14"/>
    </w:p>
    <w:sectPr w:rsidR="002F57A3" w:rsidSect="00D02712">
      <w:headerReference w:type="default" r:id="rId27"/>
      <w:footerReference w:type="default" r:id="rId28"/>
      <w:footerReference w:type="first" r:id="rId2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ACF3B" w14:textId="77777777" w:rsidR="006D4B60" w:rsidRDefault="006D4B60">
      <w:r>
        <w:separator/>
      </w:r>
    </w:p>
  </w:endnote>
  <w:endnote w:type="continuationSeparator" w:id="0">
    <w:p w14:paraId="4076106C" w14:textId="77777777" w:rsidR="006D4B60" w:rsidRDefault="006D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1EF16" w14:textId="3FC51719" w:rsidR="00FA124A" w:rsidRPr="002F7CB3" w:rsidRDefault="00690D95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690D95">
      <w:rPr>
        <w:lang w:val="en-US"/>
      </w:rPr>
      <w:t>M</w:t>
    </w:r>
    <w:r>
      <w:t>:\BRSGD\TEXT2019\SG05\WP5C\000\059\059N08e.docx</w:t>
    </w:r>
    <w:r>
      <w:fldChar w:fldCharType="end"/>
    </w:r>
    <w:r w:rsidR="00FA124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ECDA3" w14:textId="48500523" w:rsidR="00FA124A" w:rsidRPr="002F7CB3" w:rsidRDefault="00690D95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690D95">
      <w:rPr>
        <w:lang w:val="en-US"/>
      </w:rPr>
      <w:t>M</w:t>
    </w:r>
    <w:r>
      <w:t>:\BRSGD\TEXT2019\SG05\WP5C\000\059\059N08e.docx</w:t>
    </w:r>
    <w:r>
      <w:fldChar w:fldCharType="end"/>
    </w:r>
    <w:r w:rsidR="002F57A3" w:rsidRPr="002F7CB3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7482A" w14:textId="77777777" w:rsidR="006D4B60" w:rsidRDefault="006D4B60">
      <w:r>
        <w:t>____________________</w:t>
      </w:r>
    </w:p>
  </w:footnote>
  <w:footnote w:type="continuationSeparator" w:id="0">
    <w:p w14:paraId="2D57FD07" w14:textId="77777777" w:rsidR="006D4B60" w:rsidRDefault="006D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F545D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707463CD" w14:textId="55A08D5C" w:rsidR="00FA124A" w:rsidRDefault="00163D2E">
    <w:pPr>
      <w:pStyle w:val="Header"/>
      <w:rPr>
        <w:lang w:val="en-US"/>
      </w:rPr>
    </w:pPr>
    <w:r>
      <w:rPr>
        <w:lang w:val="en-US"/>
      </w:rPr>
      <w:t>5C/</w:t>
    </w:r>
    <w:r w:rsidR="00690D95">
      <w:rPr>
        <w:lang w:val="en-US"/>
      </w:rPr>
      <w:t>59 (Annex 8)</w:t>
    </w:r>
    <w:r>
      <w:rPr>
        <w:lang w:val="en-US"/>
      </w:rPr>
      <w:t>-E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xi">
    <w15:presenceInfo w15:providerId="AD" w15:userId="S-1-5-21-147214757-305610072-1517763936-300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2E"/>
    <w:rsid w:val="000069D4"/>
    <w:rsid w:val="000174AD"/>
    <w:rsid w:val="00047A1D"/>
    <w:rsid w:val="000604B9"/>
    <w:rsid w:val="000936C0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3D2E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57A3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A4BDB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690D95"/>
    <w:rsid w:val="006D4B60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1CF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DCB749"/>
  <w15:docId w15:val="{7DA78F82-517A-4BE3-88D8-42551DF0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nhideWhenUsed/>
    <w:rsid w:val="002F57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7A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2F57A3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AnnexNoTitle">
    <w:name w:val="Annex_NoTitle"/>
    <w:basedOn w:val="Normal"/>
    <w:next w:val="Normalaftertitle"/>
    <w:rsid w:val="002F57A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eastAsiaTheme="minorEastAsia"/>
      <w:b/>
      <w:sz w:val="28"/>
      <w:lang w:val="fr-FR"/>
    </w:rPr>
  </w:style>
  <w:style w:type="paragraph" w:customStyle="1" w:styleId="HeadingSum">
    <w:name w:val="Heading_Sum"/>
    <w:basedOn w:val="Headingb"/>
    <w:next w:val="Normal"/>
    <w:autoRedefine/>
    <w:rsid w:val="002F57A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Theme="minorEastAsia" w:hAnsi="Times New Roman" w:cs="Times New Roman"/>
      <w:lang w:val="en-GB" w:eastAsia="ja-JP"/>
    </w:rPr>
  </w:style>
  <w:style w:type="paragraph" w:customStyle="1" w:styleId="Summary">
    <w:name w:val="Summary"/>
    <w:basedOn w:val="Normal"/>
    <w:next w:val="Normalaftertitle"/>
    <w:autoRedefine/>
    <w:rsid w:val="002F57A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eastAsiaTheme="minorEastAsia"/>
      <w:lang w:eastAsia="ja-JP"/>
    </w:rPr>
  </w:style>
  <w:style w:type="character" w:customStyle="1" w:styleId="enumlev1Char">
    <w:name w:val="enumlev1 Char"/>
    <w:basedOn w:val="DefaultParagraphFont"/>
    <w:link w:val="enumlev1"/>
    <w:locked/>
    <w:rsid w:val="002F57A3"/>
    <w:rPr>
      <w:rFonts w:ascii="Times New Roman" w:hAnsi="Times New Roman"/>
      <w:sz w:val="24"/>
      <w:lang w:val="en-GB" w:eastAsia="en-US"/>
    </w:rPr>
  </w:style>
  <w:style w:type="paragraph" w:customStyle="1" w:styleId="EditorsNote">
    <w:name w:val="EditorsNote"/>
    <w:basedOn w:val="Normal"/>
    <w:rsid w:val="002F57A3"/>
    <w:pPr>
      <w:spacing w:before="240" w:after="240"/>
    </w:pPr>
    <w:rPr>
      <w:rFonts w:eastAsiaTheme="minorEastAsia"/>
      <w:i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WP5C-C-0044/en" TargetMode="External"/><Relationship Id="rId13" Type="http://schemas.openxmlformats.org/officeDocument/2006/relationships/image" Target="media/image4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6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7.emf"/><Relationship Id="rId31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rec/R-REC-F.746/en" TargetMode="External"/><Relationship Id="rId14" Type="http://schemas.openxmlformats.org/officeDocument/2006/relationships/oleObject" Target="embeddings/Microsoft_Visio_2003-2010___1111111111.vsd"/><Relationship Id="rId22" Type="http://schemas.openxmlformats.org/officeDocument/2006/relationships/oleObject" Target="embeddings/oleObject5.bin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BC334-E70E-4990-9A76-7FDDEF31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13</TotalTime>
  <Pages>14</Pages>
  <Words>2365</Words>
  <Characters>11293</Characters>
  <Application>Microsoft Office Word</Application>
  <DocSecurity>0</DocSecurity>
  <Lines>94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Limousin Catherine</dc:creator>
  <cp:lastModifiedBy>Limousin, Catherine</cp:lastModifiedBy>
  <cp:revision>4</cp:revision>
  <cp:lastPrinted>2008-02-21T14:04:00Z</cp:lastPrinted>
  <dcterms:created xsi:type="dcterms:W3CDTF">2020-08-02T13:59:00Z</dcterms:created>
  <dcterms:modified xsi:type="dcterms:W3CDTF">2020-08-06T12:03:00Z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