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316B691" w14:textId="77777777" w:rsidTr="00876A8A">
        <w:trPr>
          <w:cantSplit/>
        </w:trPr>
        <w:tc>
          <w:tcPr>
            <w:tcW w:w="6487" w:type="dxa"/>
            <w:vAlign w:val="center"/>
          </w:tcPr>
          <w:p w14:paraId="1C038D32" w14:textId="1181441D"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F4C744E" w14:textId="25E3E1FC" w:rsidR="009F6520" w:rsidRDefault="002A3066" w:rsidP="002A3066">
            <w:pPr>
              <w:shd w:val="solid" w:color="FFFFFF" w:fill="FFFFFF"/>
              <w:spacing w:before="0" w:line="240" w:lineRule="atLeast"/>
            </w:pPr>
            <w:bookmarkStart w:id="0" w:name="ditulogo"/>
            <w:bookmarkEnd w:id="0"/>
            <w:r>
              <w:rPr>
                <w:noProof/>
                <w:lang w:eastAsia="en-GB"/>
              </w:rPr>
              <w:drawing>
                <wp:inline distT="0" distB="0" distL="0" distR="0" wp14:anchorId="32614EC6" wp14:editId="5A17CDA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A2BE130" w14:textId="77777777" w:rsidTr="00876A8A">
        <w:trPr>
          <w:cantSplit/>
        </w:trPr>
        <w:tc>
          <w:tcPr>
            <w:tcW w:w="6487" w:type="dxa"/>
            <w:tcBorders>
              <w:bottom w:val="single" w:sz="12" w:space="0" w:color="auto"/>
            </w:tcBorders>
          </w:tcPr>
          <w:p w14:paraId="5966B789"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49BDAF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9068BCF" w14:textId="77777777" w:rsidTr="00876A8A">
        <w:trPr>
          <w:cantSplit/>
        </w:trPr>
        <w:tc>
          <w:tcPr>
            <w:tcW w:w="6487" w:type="dxa"/>
            <w:tcBorders>
              <w:top w:val="single" w:sz="12" w:space="0" w:color="auto"/>
            </w:tcBorders>
          </w:tcPr>
          <w:p w14:paraId="006AD5C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D978643" w14:textId="77777777" w:rsidR="000069D4" w:rsidRPr="00710D66" w:rsidRDefault="000069D4" w:rsidP="00A5173C">
            <w:pPr>
              <w:shd w:val="solid" w:color="FFFFFF" w:fill="FFFFFF"/>
              <w:spacing w:before="0" w:after="48" w:line="240" w:lineRule="atLeast"/>
              <w:rPr>
                <w:lang w:val="en-US"/>
              </w:rPr>
            </w:pPr>
          </w:p>
        </w:tc>
      </w:tr>
      <w:tr w:rsidR="000069D4" w14:paraId="604F536A" w14:textId="77777777" w:rsidTr="00876A8A">
        <w:trPr>
          <w:cantSplit/>
        </w:trPr>
        <w:tc>
          <w:tcPr>
            <w:tcW w:w="6487" w:type="dxa"/>
            <w:vMerge w:val="restart"/>
          </w:tcPr>
          <w:p w14:paraId="6B2E76E0" w14:textId="5D854F79" w:rsidR="002A3066" w:rsidRPr="005B4302" w:rsidRDefault="009F5FFC" w:rsidP="002A3066">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9F5FFC">
              <w:rPr>
                <w:rFonts w:ascii="Verdana" w:hAnsi="Verdana"/>
                <w:sz w:val="20"/>
                <w:lang w:val="fr-CA"/>
              </w:rPr>
              <w:t>Source:</w:t>
            </w:r>
            <w:r w:rsidRPr="009F5FFC">
              <w:rPr>
                <w:rFonts w:ascii="Verdana" w:hAnsi="Verdana"/>
                <w:sz w:val="20"/>
                <w:lang w:val="fr-CA"/>
              </w:rPr>
              <w:tab/>
              <w:t>Document</w:t>
            </w:r>
            <w:r w:rsidR="00193503">
              <w:rPr>
                <w:rFonts w:ascii="Verdana" w:hAnsi="Verdana"/>
                <w:sz w:val="20"/>
                <w:lang w:val="fr-CA"/>
              </w:rPr>
              <w:t xml:space="preserve"> 5C/TEMP/25</w:t>
            </w:r>
            <w:r w:rsidR="00640194">
              <w:rPr>
                <w:rFonts w:ascii="Verdana" w:hAnsi="Verdana"/>
                <w:sz w:val="20"/>
                <w:lang w:val="fr-CA"/>
              </w:rPr>
              <w:t>,</w:t>
            </w:r>
            <w:r w:rsidRPr="009F5FFC">
              <w:rPr>
                <w:rFonts w:ascii="Verdana" w:hAnsi="Verdana"/>
                <w:sz w:val="20"/>
                <w:lang w:val="fr-CA"/>
              </w:rPr>
              <w:t xml:space="preserve"> </w:t>
            </w:r>
            <w:hyperlink r:id="rId10" w:history="1">
              <w:r w:rsidRPr="009F5FFC">
                <w:rPr>
                  <w:rStyle w:val="Hyperlink"/>
                  <w:rFonts w:ascii="Verdana" w:hAnsi="Verdana"/>
                  <w:sz w:val="20"/>
                  <w:lang w:val="fr-CA"/>
                </w:rPr>
                <w:t>5C/37</w:t>
              </w:r>
            </w:hyperlink>
          </w:p>
        </w:tc>
        <w:tc>
          <w:tcPr>
            <w:tcW w:w="3402" w:type="dxa"/>
          </w:tcPr>
          <w:p w14:paraId="70935C78" w14:textId="04BA2AE0" w:rsidR="000069D4" w:rsidRPr="002A3066" w:rsidRDefault="00193503"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7 to </w:t>
            </w:r>
            <w:r>
              <w:rPr>
                <w:rFonts w:ascii="Verdana" w:hAnsi="Verdana"/>
                <w:b/>
                <w:sz w:val="20"/>
                <w:lang w:eastAsia="zh-CN"/>
              </w:rPr>
              <w:br/>
            </w:r>
            <w:r w:rsidR="002A3066">
              <w:rPr>
                <w:rFonts w:ascii="Verdana" w:hAnsi="Verdana"/>
                <w:b/>
                <w:sz w:val="20"/>
                <w:lang w:eastAsia="zh-CN"/>
              </w:rPr>
              <w:t>Document 5C/5</w:t>
            </w:r>
            <w:r>
              <w:rPr>
                <w:rFonts w:ascii="Verdana" w:hAnsi="Verdana"/>
                <w:b/>
                <w:sz w:val="20"/>
                <w:lang w:eastAsia="zh-CN"/>
              </w:rPr>
              <w:t>9</w:t>
            </w:r>
            <w:r w:rsidR="002A3066">
              <w:rPr>
                <w:rFonts w:ascii="Verdana" w:hAnsi="Verdana"/>
                <w:b/>
                <w:sz w:val="20"/>
                <w:lang w:eastAsia="zh-CN"/>
              </w:rPr>
              <w:t>-E</w:t>
            </w:r>
          </w:p>
        </w:tc>
      </w:tr>
      <w:tr w:rsidR="000069D4" w14:paraId="4B26D553" w14:textId="77777777" w:rsidTr="00876A8A">
        <w:trPr>
          <w:cantSplit/>
        </w:trPr>
        <w:tc>
          <w:tcPr>
            <w:tcW w:w="6487" w:type="dxa"/>
            <w:vMerge/>
          </w:tcPr>
          <w:p w14:paraId="5E3FF208"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63505A8" w14:textId="661406AA" w:rsidR="000069D4" w:rsidRPr="002A3066" w:rsidRDefault="005B4302" w:rsidP="00A5173C">
            <w:pPr>
              <w:shd w:val="solid" w:color="FFFFFF" w:fill="FFFFFF"/>
              <w:spacing w:before="0" w:line="240" w:lineRule="atLeast"/>
              <w:rPr>
                <w:rFonts w:ascii="Verdana" w:hAnsi="Verdana"/>
                <w:sz w:val="20"/>
                <w:lang w:eastAsia="zh-CN"/>
              </w:rPr>
            </w:pPr>
            <w:r>
              <w:rPr>
                <w:rFonts w:ascii="Verdana" w:hAnsi="Verdana"/>
                <w:b/>
                <w:sz w:val="20"/>
                <w:lang w:eastAsia="zh-CN"/>
              </w:rPr>
              <w:t>4</w:t>
            </w:r>
            <w:r w:rsidR="00193503">
              <w:rPr>
                <w:rFonts w:ascii="Verdana" w:hAnsi="Verdana"/>
                <w:b/>
                <w:sz w:val="20"/>
                <w:lang w:eastAsia="zh-CN"/>
              </w:rPr>
              <w:t xml:space="preserve"> August</w:t>
            </w:r>
            <w:r w:rsidR="002A3066">
              <w:rPr>
                <w:rFonts w:ascii="Verdana" w:hAnsi="Verdana"/>
                <w:b/>
                <w:sz w:val="20"/>
                <w:lang w:eastAsia="zh-CN"/>
              </w:rPr>
              <w:t xml:space="preserve"> 2020</w:t>
            </w:r>
          </w:p>
        </w:tc>
      </w:tr>
      <w:tr w:rsidR="000069D4" w14:paraId="17400410" w14:textId="77777777" w:rsidTr="00876A8A">
        <w:trPr>
          <w:cantSplit/>
        </w:trPr>
        <w:tc>
          <w:tcPr>
            <w:tcW w:w="6487" w:type="dxa"/>
            <w:vMerge/>
          </w:tcPr>
          <w:p w14:paraId="2BD29C15"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9BA9DAE" w14:textId="2FAA8854" w:rsidR="000069D4" w:rsidRPr="002A3066" w:rsidRDefault="002A306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31D6AFA3" w14:textId="77777777" w:rsidTr="00D046A7">
        <w:trPr>
          <w:cantSplit/>
        </w:trPr>
        <w:tc>
          <w:tcPr>
            <w:tcW w:w="9889" w:type="dxa"/>
            <w:gridSpan w:val="2"/>
          </w:tcPr>
          <w:p w14:paraId="0DE8AA37" w14:textId="73DEE724" w:rsidR="000069D4" w:rsidRDefault="00193503" w:rsidP="009F5FFC">
            <w:pPr>
              <w:pStyle w:val="Source"/>
              <w:rPr>
                <w:lang w:eastAsia="zh-CN"/>
              </w:rPr>
            </w:pPr>
            <w:bookmarkStart w:id="5" w:name="dsource" w:colFirst="0" w:colLast="0"/>
            <w:bookmarkEnd w:id="4"/>
            <w:r>
              <w:rPr>
                <w:lang w:eastAsia="zh-CN"/>
              </w:rPr>
              <w:t xml:space="preserve">Annex 7 to </w:t>
            </w:r>
            <w:r w:rsidR="009F5FFC">
              <w:rPr>
                <w:lang w:eastAsia="zh-CN"/>
              </w:rPr>
              <w:t>Working Party 5C</w:t>
            </w:r>
            <w:r>
              <w:rPr>
                <w:lang w:eastAsia="zh-CN"/>
              </w:rPr>
              <w:t xml:space="preserve"> Chairman’s Report</w:t>
            </w:r>
          </w:p>
        </w:tc>
      </w:tr>
      <w:tr w:rsidR="000069D4" w14:paraId="2F28BC51" w14:textId="77777777" w:rsidTr="00D046A7">
        <w:trPr>
          <w:cantSplit/>
        </w:trPr>
        <w:tc>
          <w:tcPr>
            <w:tcW w:w="9889" w:type="dxa"/>
            <w:gridSpan w:val="2"/>
          </w:tcPr>
          <w:p w14:paraId="141CC7C6" w14:textId="2AD30A3F" w:rsidR="000069D4" w:rsidRPr="009F5FFC" w:rsidRDefault="009F5FFC" w:rsidP="00640194">
            <w:pPr>
              <w:spacing w:before="360"/>
              <w:jc w:val="center"/>
              <w:rPr>
                <w:sz w:val="28"/>
                <w:szCs w:val="28"/>
              </w:rPr>
            </w:pPr>
            <w:bookmarkStart w:id="6" w:name="drec" w:colFirst="0" w:colLast="0"/>
            <w:bookmarkStart w:id="7" w:name="_Hlk47469392"/>
            <w:bookmarkEnd w:id="5"/>
            <w:r w:rsidRPr="002E1F68">
              <w:rPr>
                <w:sz w:val="28"/>
                <w:szCs w:val="28"/>
              </w:rPr>
              <w:t>PRELIMINARY DRAFT REVISION OF RECOMMENDATION ITU-R F.383-9</w:t>
            </w:r>
            <w:bookmarkEnd w:id="7"/>
          </w:p>
        </w:tc>
      </w:tr>
      <w:tr w:rsidR="000069D4" w14:paraId="01E5FC67" w14:textId="77777777" w:rsidTr="00D046A7">
        <w:trPr>
          <w:cantSplit/>
        </w:trPr>
        <w:tc>
          <w:tcPr>
            <w:tcW w:w="9889" w:type="dxa"/>
            <w:gridSpan w:val="2"/>
          </w:tcPr>
          <w:p w14:paraId="48CD2A8B" w14:textId="2F1A998B" w:rsidR="000069D4" w:rsidRDefault="009F5FFC" w:rsidP="009F5FFC">
            <w:pPr>
              <w:pStyle w:val="Title4"/>
              <w:rPr>
                <w:lang w:eastAsia="zh-CN"/>
              </w:rPr>
            </w:pPr>
            <w:bookmarkStart w:id="8" w:name="dtitle1" w:colFirst="0" w:colLast="0"/>
            <w:bookmarkStart w:id="9" w:name="_Hlk47469413"/>
            <w:bookmarkEnd w:id="6"/>
            <w:r w:rsidRPr="002E1F68">
              <w:t>Radio-frequency channel arrangements for high-capacity fixed wireless systems operating in the lower 6 GHz (5 925 to 6 425 MHz) band</w:t>
            </w:r>
            <w:bookmarkEnd w:id="9"/>
          </w:p>
        </w:tc>
      </w:tr>
    </w:tbl>
    <w:p w14:paraId="6F10B017" w14:textId="07EF4EE5" w:rsidR="002A3066" w:rsidRDefault="009F5FFC" w:rsidP="00CA3642">
      <w:pPr>
        <w:pStyle w:val="Normalaftertitle"/>
        <w:tabs>
          <w:tab w:val="clear" w:pos="1134"/>
          <w:tab w:val="clear" w:pos="1871"/>
          <w:tab w:val="clear" w:pos="2268"/>
          <w:tab w:val="left" w:pos="4093"/>
        </w:tabs>
        <w:spacing w:before="240"/>
        <w:jc w:val="center"/>
      </w:pPr>
      <w:bookmarkStart w:id="10" w:name="dbreak"/>
      <w:bookmarkEnd w:id="8"/>
      <w:bookmarkEnd w:id="10"/>
      <w:r w:rsidRPr="00365EEA">
        <w:t xml:space="preserve">(Question ITU-R </w:t>
      </w:r>
      <w:r w:rsidRPr="00365EEA">
        <w:rPr>
          <w:lang w:eastAsia="ja-JP"/>
        </w:rPr>
        <w:t>247</w:t>
      </w:r>
      <w:ins w:id="11" w:author="WG5C-4" w:date="2019-05-05T14:01:00Z">
        <w:r>
          <w:rPr>
            <w:lang w:eastAsia="ja-JP"/>
          </w:rPr>
          <w:t>-1</w:t>
        </w:r>
      </w:ins>
      <w:r w:rsidRPr="00365EEA">
        <w:t>/</w:t>
      </w:r>
      <w:r w:rsidRPr="00365EEA">
        <w:rPr>
          <w:lang w:eastAsia="ja-JP"/>
        </w:rPr>
        <w:t>5</w:t>
      </w:r>
      <w:r w:rsidRPr="00365EEA">
        <w:t>)</w:t>
      </w:r>
    </w:p>
    <w:p w14:paraId="4D8C0826" w14:textId="77777777" w:rsidR="009F5FFC" w:rsidRDefault="009F5FFC" w:rsidP="009F5FFC">
      <w:pPr>
        <w:pStyle w:val="Recdate"/>
        <w:keepNext w:val="0"/>
        <w:keepLines w:val="0"/>
        <w:tabs>
          <w:tab w:val="clear" w:pos="1134"/>
          <w:tab w:val="clear" w:pos="1871"/>
          <w:tab w:val="clear" w:pos="2268"/>
          <w:tab w:val="left" w:pos="794"/>
          <w:tab w:val="left" w:pos="1191"/>
          <w:tab w:val="left" w:pos="1588"/>
          <w:tab w:val="left" w:pos="1985"/>
        </w:tabs>
        <w:rPr>
          <w:lang w:eastAsia="ja-JP"/>
        </w:rPr>
      </w:pPr>
      <w:r w:rsidRPr="00365EEA">
        <w:t>(1959-1963-1966-1982-1986-1990-1992-1999-2001-2007-201</w:t>
      </w:r>
      <w:r>
        <w:t>3</w:t>
      </w:r>
      <w:r w:rsidRPr="00365EEA">
        <w:t>)</w:t>
      </w:r>
    </w:p>
    <w:p w14:paraId="312423CA" w14:textId="77777777" w:rsidR="009F5FFC" w:rsidRDefault="009F5FFC" w:rsidP="009F5FFC">
      <w:pPr>
        <w:pStyle w:val="Headingb"/>
        <w:rPr>
          <w:lang w:val="en-GB"/>
        </w:rPr>
      </w:pPr>
      <w:r>
        <w:rPr>
          <w:lang w:val="en-GB"/>
        </w:rPr>
        <w:t>Summary of the revision</w:t>
      </w:r>
    </w:p>
    <w:p w14:paraId="527DD9AB" w14:textId="77777777" w:rsidR="009F5FFC" w:rsidRDefault="009F5FFC" w:rsidP="009F5FFC">
      <w:pPr>
        <w:keepNext/>
        <w:keepLines/>
        <w:spacing w:before="240"/>
        <w:rPr>
          <w:b/>
          <w:sz w:val="22"/>
        </w:rPr>
      </w:pPr>
      <w:r>
        <w:rPr>
          <w:lang w:val="en-US"/>
        </w:rPr>
        <w:t xml:space="preserve">This revision includes a new 59.3 MHz RF channel width as described in a modified </w:t>
      </w:r>
      <w:r>
        <w:rPr>
          <w:i/>
          <w:lang w:val="en-US"/>
        </w:rPr>
        <w:t>recommends</w:t>
      </w:r>
      <w:r>
        <w:rPr>
          <w:lang w:val="en-US"/>
        </w:rPr>
        <w:t xml:space="preserve"> 5. The scope has been modified accordingly.</w:t>
      </w:r>
    </w:p>
    <w:p w14:paraId="4114546E" w14:textId="77777777" w:rsidR="009F5FFC" w:rsidRPr="00365EEA" w:rsidRDefault="009F5FFC" w:rsidP="009F5FFC">
      <w:pPr>
        <w:pStyle w:val="HeadingSum"/>
        <w:rPr>
          <w:lang w:val="en-GB"/>
        </w:rPr>
      </w:pPr>
      <w:r w:rsidRPr="00365EEA">
        <w:rPr>
          <w:lang w:val="en-GB"/>
        </w:rPr>
        <w:t>Scope</w:t>
      </w:r>
    </w:p>
    <w:p w14:paraId="43F7DB99" w14:textId="77777777" w:rsidR="009F5FFC" w:rsidRPr="00365EEA" w:rsidRDefault="009F5FFC" w:rsidP="009F5FFC">
      <w:pPr>
        <w:pStyle w:val="Summary"/>
        <w:rPr>
          <w:lang w:val="en-GB" w:eastAsia="ja-JP"/>
        </w:rPr>
      </w:pPr>
      <w:r w:rsidRPr="00365EEA">
        <w:rPr>
          <w:lang w:val="en-GB"/>
        </w:rPr>
        <w:t xml:space="preserve">This Recommendation provides </w:t>
      </w:r>
      <w:proofErr w:type="gramStart"/>
      <w:r w:rsidRPr="00365EEA">
        <w:rPr>
          <w:lang w:val="en-GB"/>
        </w:rPr>
        <w:t>radio-frequency</w:t>
      </w:r>
      <w:proofErr w:type="gramEnd"/>
      <w:r w:rsidRPr="00365EEA">
        <w:rPr>
          <w:lang w:val="en-GB"/>
        </w:rPr>
        <w:t xml:space="preserve"> (</w:t>
      </w:r>
      <w:r w:rsidRPr="00365EEA">
        <w:rPr>
          <w:lang w:val="en-GB" w:eastAsia="ja-JP"/>
        </w:rPr>
        <w:t xml:space="preserve">RF) </w:t>
      </w:r>
      <w:r w:rsidRPr="00365EEA">
        <w:rPr>
          <w:lang w:val="en-GB"/>
        </w:rPr>
        <w:t>channel arrangements for high-capacity fixed wireless systems (</w:t>
      </w:r>
      <w:proofErr w:type="spellStart"/>
      <w:r w:rsidRPr="00365EEA">
        <w:rPr>
          <w:lang w:val="en-GB"/>
        </w:rPr>
        <w:t>FWSs</w:t>
      </w:r>
      <w:proofErr w:type="spellEnd"/>
      <w:r w:rsidRPr="00365EEA">
        <w:rPr>
          <w:lang w:val="en-GB"/>
        </w:rPr>
        <w:t xml:space="preserve">) operating in the 5 925 to 6 425 MHz band, which may also be used for low- and medium-capacity systems through high-capacity channel subdivision. The </w:t>
      </w:r>
      <w:r w:rsidRPr="00365EEA">
        <w:rPr>
          <w:lang w:val="en-GB" w:eastAsia="ja-JP"/>
        </w:rPr>
        <w:t xml:space="preserve">main text of as well as Annexes 1 to 3 to this Recommendation present </w:t>
      </w:r>
      <w:proofErr w:type="gramStart"/>
      <w:r w:rsidRPr="00365EEA">
        <w:rPr>
          <w:lang w:val="en-GB" w:eastAsia="ja-JP"/>
        </w:rPr>
        <w:t>a number of</w:t>
      </w:r>
      <w:proofErr w:type="gramEnd"/>
      <w:r w:rsidRPr="00365EEA">
        <w:rPr>
          <w:lang w:val="en-GB" w:eastAsia="ja-JP"/>
        </w:rPr>
        <w:t xml:space="preserve"> RF</w:t>
      </w:r>
      <w:r w:rsidRPr="00365EEA">
        <w:rPr>
          <w:lang w:val="en-GB"/>
        </w:rPr>
        <w:t xml:space="preserve"> arrangements with </w:t>
      </w:r>
      <w:r w:rsidRPr="00365EEA">
        <w:rPr>
          <w:lang w:val="en-GB" w:eastAsia="ja-JP"/>
        </w:rPr>
        <w:t>channel separation of 5</w:t>
      </w:r>
      <w:r w:rsidRPr="00365EEA">
        <w:rPr>
          <w:lang w:val="en-GB"/>
        </w:rPr>
        <w:t>, 10</w:t>
      </w:r>
      <w:r w:rsidRPr="00365EEA">
        <w:rPr>
          <w:lang w:val="en-GB" w:eastAsia="ja-JP"/>
        </w:rPr>
        <w:t>, 20, 28, 29.65, 40</w:t>
      </w:r>
      <w:ins w:id="12" w:author="JeanYves Bernard [2]" w:date="2019-05-03T08:53:00Z">
        <w:r>
          <w:rPr>
            <w:lang w:val="en-GB" w:eastAsia="ja-JP"/>
          </w:rPr>
          <w:t>, 59.3</w:t>
        </w:r>
      </w:ins>
      <w:r w:rsidRPr="00365EEA">
        <w:rPr>
          <w:lang w:val="en-GB" w:eastAsia="ja-JP"/>
        </w:rPr>
        <w:t xml:space="preserve"> </w:t>
      </w:r>
      <w:r w:rsidRPr="00365EEA">
        <w:rPr>
          <w:rFonts w:eastAsiaTheme="minorEastAsia"/>
          <w:lang w:val="en-GB" w:eastAsia="ja-JP"/>
        </w:rPr>
        <w:t xml:space="preserve">and 80 </w:t>
      </w:r>
      <w:r w:rsidRPr="00365EEA">
        <w:rPr>
          <w:lang w:val="en-GB"/>
        </w:rPr>
        <w:t xml:space="preserve">MHz </w:t>
      </w:r>
      <w:r w:rsidRPr="00365EEA">
        <w:rPr>
          <w:lang w:val="en-GB" w:eastAsia="ja-JP"/>
        </w:rPr>
        <w:t>in this frequency band.</w:t>
      </w:r>
    </w:p>
    <w:p w14:paraId="16B05C0B" w14:textId="77777777" w:rsidR="009F5FFC" w:rsidRPr="0000764B" w:rsidRDefault="009F5FFC" w:rsidP="009F5FFC">
      <w:pPr>
        <w:pStyle w:val="Headingb"/>
        <w:rPr>
          <w:ins w:id="13" w:author="WG5C-4" w:date="2019-05-05T14:03:00Z"/>
          <w:lang w:val="en-GB"/>
        </w:rPr>
      </w:pPr>
      <w:ins w:id="14" w:author="WG5C-4" w:date="2019-05-05T14:03:00Z">
        <w:r w:rsidRPr="0000764B">
          <w:rPr>
            <w:lang w:val="en-GB"/>
          </w:rPr>
          <w:t>Key words</w:t>
        </w:r>
      </w:ins>
    </w:p>
    <w:p w14:paraId="06C7D536" w14:textId="77777777" w:rsidR="009F5FFC" w:rsidRDefault="009F5FFC" w:rsidP="009F5FFC">
      <w:pPr>
        <w:rPr>
          <w:ins w:id="15" w:author="Canada" w:date="2020-07-06T08:51:00Z"/>
          <w:szCs w:val="24"/>
          <w:lang w:val="en-US" w:eastAsia="zh-CN"/>
        </w:rPr>
      </w:pPr>
      <w:ins w:id="16" w:author="Canada" w:date="2020-07-06T08:51:00Z">
        <w:r w:rsidRPr="0073683B">
          <w:rPr>
            <w:szCs w:val="24"/>
            <w:lang w:val="en-US" w:eastAsia="zh-CN"/>
          </w:rPr>
          <w:t>Fixed service, point to point, channel bandwidth, channel arrangement, 6 GHz</w:t>
        </w:r>
      </w:ins>
    </w:p>
    <w:p w14:paraId="3B4B2979" w14:textId="77777777" w:rsidR="009F5FFC" w:rsidRPr="0000764B" w:rsidRDefault="009F5FFC" w:rsidP="009F5FFC">
      <w:pPr>
        <w:pStyle w:val="Headingb"/>
        <w:rPr>
          <w:ins w:id="17" w:author="WG5C-4" w:date="2019-05-05T14:03:00Z"/>
          <w:lang w:val="en-GB"/>
        </w:rPr>
      </w:pPr>
      <w:ins w:id="18" w:author="WG5C-4" w:date="2019-05-05T14:03:00Z">
        <w:r w:rsidRPr="0000764B">
          <w:rPr>
            <w:lang w:val="en-GB"/>
          </w:rPr>
          <w:t>Abbreviations</w:t>
        </w:r>
      </w:ins>
    </w:p>
    <w:p w14:paraId="4D82CAEB" w14:textId="77777777" w:rsidR="009F5FFC" w:rsidRPr="0073683B" w:rsidRDefault="009F5FFC" w:rsidP="009F5FFC">
      <w:pPr>
        <w:rPr>
          <w:ins w:id="19" w:author="Canada" w:date="2020-07-06T08:52:00Z"/>
          <w:szCs w:val="24"/>
          <w:lang w:val="en-US" w:eastAsia="zh-CN"/>
        </w:rPr>
      </w:pPr>
      <w:ins w:id="20" w:author="Canada" w:date="2020-07-06T08:52:00Z">
        <w:r w:rsidRPr="0073683B">
          <w:rPr>
            <w:szCs w:val="24"/>
            <w:lang w:val="en-US" w:eastAsia="zh-CN"/>
          </w:rPr>
          <w:t>MHz</w:t>
        </w:r>
        <w:r w:rsidRPr="0073683B">
          <w:rPr>
            <w:szCs w:val="24"/>
            <w:lang w:val="en-US" w:eastAsia="zh-CN"/>
          </w:rPr>
          <w:tab/>
          <w:t>Megahertz</w:t>
        </w:r>
      </w:ins>
    </w:p>
    <w:p w14:paraId="2DAF698C" w14:textId="77777777" w:rsidR="009F5FFC" w:rsidRDefault="009F5FFC" w:rsidP="009F5FFC">
      <w:pPr>
        <w:rPr>
          <w:ins w:id="21" w:author="Canada" w:date="2020-07-06T08:52:00Z"/>
          <w:szCs w:val="24"/>
          <w:lang w:val="en-US" w:eastAsia="zh-CN"/>
        </w:rPr>
      </w:pPr>
      <w:ins w:id="22" w:author="Canada" w:date="2020-07-06T08:52:00Z">
        <w:r w:rsidRPr="0073683B">
          <w:rPr>
            <w:szCs w:val="24"/>
            <w:lang w:val="en-US" w:eastAsia="zh-CN"/>
          </w:rPr>
          <w:t>GHz</w:t>
        </w:r>
        <w:r w:rsidRPr="0073683B">
          <w:rPr>
            <w:szCs w:val="24"/>
            <w:lang w:val="en-US" w:eastAsia="zh-CN"/>
          </w:rPr>
          <w:tab/>
          <w:t>Gigahertz</w:t>
        </w:r>
      </w:ins>
    </w:p>
    <w:p w14:paraId="3D70E0F9" w14:textId="77777777" w:rsidR="009F5FFC" w:rsidRDefault="009F5FFC" w:rsidP="009F5FFC">
      <w:pPr>
        <w:pStyle w:val="Headingb"/>
        <w:spacing w:after="120"/>
        <w:rPr>
          <w:ins w:id="23" w:author="JeanYves Bernard [2]" w:date="2020-06-02T11:28:00Z"/>
          <w:lang w:val="en-CA"/>
        </w:rPr>
      </w:pPr>
      <w:ins w:id="24" w:author="WG5C-4" w:date="2019-05-05T14:03:00Z">
        <w:r w:rsidRPr="00D85CF2">
          <w:rPr>
            <w:lang w:val="en-CA"/>
          </w:rPr>
          <w:t>Related ITU Recommendations and Reports</w:t>
        </w:r>
      </w:ins>
    </w:p>
    <w:p w14:paraId="2E738461" w14:textId="77777777" w:rsidR="009F5FFC" w:rsidRDefault="009F5FFC" w:rsidP="009F5FFC">
      <w:pPr>
        <w:rPr>
          <w:ins w:id="25" w:author="Canada" w:date="2020-07-06T08:54:00Z"/>
        </w:rPr>
      </w:pPr>
      <w:ins w:id="26" w:author="Canada" w:date="2020-07-06T08:54:00Z">
        <w:r w:rsidRPr="001A0EE6">
          <w:rPr>
            <w:lang w:val="en-US" w:eastAsia="zh-CN"/>
          </w:rPr>
          <w:t xml:space="preserve">Recommendation ITU-R F.746 </w:t>
        </w:r>
        <w:r w:rsidRPr="001A0EE6">
          <w:rPr>
            <w:rFonts w:asciiTheme="majorBidi" w:hAnsiTheme="majorBidi" w:cstheme="majorBidi"/>
            <w:lang w:val="en-US" w:eastAsia="zh-CN"/>
          </w:rPr>
          <w:t>–</w:t>
        </w:r>
        <w:r w:rsidRPr="001A0EE6">
          <w:rPr>
            <w:lang w:val="en-US" w:eastAsia="zh-CN"/>
          </w:rPr>
          <w:t xml:space="preserve"> </w:t>
        </w:r>
        <w:r w:rsidRPr="001A0EE6">
          <w:rPr>
            <w:i/>
            <w:iCs/>
            <w:lang w:val="en-US" w:eastAsia="zh-CN"/>
          </w:rPr>
          <w:t>Radio-frequency arrangements for fixed service systems</w:t>
        </w:r>
      </w:ins>
    </w:p>
    <w:p w14:paraId="79419CB6" w14:textId="77777777" w:rsidR="009F5FFC" w:rsidRPr="00365EEA" w:rsidRDefault="009F5FFC" w:rsidP="009F5FFC">
      <w:pPr>
        <w:pStyle w:val="Normalaftertitle"/>
        <w:keepNext/>
        <w:keepLines/>
      </w:pPr>
      <w:r w:rsidRPr="00365EEA">
        <w:t>The ITU Radiocommunication Assembly,</w:t>
      </w:r>
    </w:p>
    <w:p w14:paraId="6525F431" w14:textId="77777777" w:rsidR="009F5FFC" w:rsidRPr="00365EEA" w:rsidRDefault="009F5FFC" w:rsidP="009F5FFC">
      <w:pPr>
        <w:pStyle w:val="Call"/>
      </w:pPr>
      <w:r w:rsidRPr="00365EEA">
        <w:t>considering</w:t>
      </w:r>
    </w:p>
    <w:p w14:paraId="7C15E239" w14:textId="77777777" w:rsidR="009F5FFC" w:rsidRPr="00365EEA" w:rsidRDefault="009F5FFC" w:rsidP="009F5FFC">
      <w:r w:rsidRPr="008A638C">
        <w:rPr>
          <w:i/>
          <w:iCs/>
        </w:rPr>
        <w:t>a)</w:t>
      </w:r>
      <w:r w:rsidRPr="00365EEA">
        <w:tab/>
        <w:t>that it is desirable to interconnect fixed wireless systems (</w:t>
      </w:r>
      <w:proofErr w:type="spellStart"/>
      <w:r w:rsidRPr="00365EEA">
        <w:t>FWS</w:t>
      </w:r>
      <w:r>
        <w:t>s</w:t>
      </w:r>
      <w:proofErr w:type="spellEnd"/>
      <w:r w:rsidRPr="00365EEA">
        <w:t>) on international links in the 6 GHz band at radio frequencies (RF);</w:t>
      </w:r>
    </w:p>
    <w:p w14:paraId="6E94B085" w14:textId="77777777" w:rsidR="009F5FFC" w:rsidRPr="00365EEA" w:rsidRDefault="009F5FFC" w:rsidP="009F5FFC">
      <w:r w:rsidRPr="008A638C">
        <w:rPr>
          <w:i/>
          <w:iCs/>
        </w:rPr>
        <w:lastRenderedPageBreak/>
        <w:t>b)</w:t>
      </w:r>
      <w:r w:rsidRPr="00365EEA">
        <w:tab/>
        <w:t>that many interfering effects can be substantially reduced by a carefully planned arrangement of the radio frequencies in FWS employing several RF channels;</w:t>
      </w:r>
    </w:p>
    <w:p w14:paraId="5944DC6B" w14:textId="77777777" w:rsidR="009F5FFC" w:rsidRPr="00365EEA" w:rsidRDefault="009F5FFC" w:rsidP="009F5FFC">
      <w:r w:rsidRPr="008A638C">
        <w:rPr>
          <w:i/>
          <w:iCs/>
        </w:rPr>
        <w:t>c)</w:t>
      </w:r>
      <w:r w:rsidRPr="00365EEA">
        <w:tab/>
        <w:t>that the use of digital modulation permits the use of the RF channel arrangements, originally defined for 1</w:t>
      </w:r>
      <w:r w:rsidRPr="00365EEA">
        <w:rPr>
          <w:sz w:val="12"/>
        </w:rPr>
        <w:t> </w:t>
      </w:r>
      <w:r w:rsidRPr="00365EEA">
        <w:t xml:space="preserve">800 telephone channel systems, for the transmission of digital channels with a bit rate of the order of </w:t>
      </w:r>
      <w:del w:id="27" w:author="Robert#60" w:date="2019-05-05T11:58:00Z">
        <w:r w:rsidRPr="00365EEA" w:rsidDel="00353491">
          <w:delText xml:space="preserve">140 Mbit/s or </w:delText>
        </w:r>
      </w:del>
      <w:r w:rsidRPr="00365EEA">
        <w:t>synchronous digital hierarchy bit rates</w:t>
      </w:r>
      <w:ins w:id="28" w:author="Robert#60" w:date="2019-05-05T11:58:00Z">
        <w:r>
          <w:t xml:space="preserve"> or equivalent or higher data </w:t>
        </w:r>
      </w:ins>
      <w:ins w:id="29" w:author="Robert#60" w:date="2019-05-05T13:35:00Z">
        <w:r>
          <w:t xml:space="preserve">rate </w:t>
        </w:r>
      </w:ins>
      <w:ins w:id="30" w:author="Robert#60" w:date="2019-05-05T11:58:00Z">
        <w:r>
          <w:t>traffic</w:t>
        </w:r>
      </w:ins>
      <w:r w:rsidRPr="00365EEA">
        <w:t>;</w:t>
      </w:r>
    </w:p>
    <w:p w14:paraId="41C8E9AF" w14:textId="77777777" w:rsidR="009F5FFC" w:rsidRPr="00365EEA" w:rsidRDefault="009F5FFC" w:rsidP="009F5FFC">
      <w:r w:rsidRPr="008A638C">
        <w:rPr>
          <w:i/>
          <w:iCs/>
        </w:rPr>
        <w:t>d)</w:t>
      </w:r>
      <w:r w:rsidRPr="00365EEA">
        <w:tab/>
        <w:t>that for thes</w:t>
      </w:r>
      <w:bookmarkStart w:id="31" w:name="_GoBack"/>
      <w:bookmarkEnd w:id="31"/>
      <w:r w:rsidRPr="00365EEA">
        <w:t>e digital radio systems, further economies are possible by accommodating go and return channels on a single antenna;</w:t>
      </w:r>
    </w:p>
    <w:p w14:paraId="53B9BF3B" w14:textId="77777777" w:rsidR="009F5FFC" w:rsidRPr="00365EEA" w:rsidRDefault="009F5FFC" w:rsidP="009F5FFC">
      <w:r w:rsidRPr="008A638C">
        <w:rPr>
          <w:i/>
          <w:iCs/>
        </w:rPr>
        <w:t>e)</w:t>
      </w:r>
      <w:r w:rsidRPr="00365EEA">
        <w:tab/>
        <w:t>that digital techniques such as cross-polar interference cancellers (</w:t>
      </w:r>
      <w:proofErr w:type="spellStart"/>
      <w:r w:rsidRPr="00365EEA">
        <w:t>XPIC</w:t>
      </w:r>
      <w:proofErr w:type="spellEnd"/>
      <w:r w:rsidRPr="00365EEA">
        <w:t>) may significantly contribute to the cross-polar discrimination improvement factor (</w:t>
      </w:r>
      <w:proofErr w:type="spellStart"/>
      <w:r w:rsidRPr="00365EEA">
        <w:t>XIF</w:t>
      </w:r>
      <w:proofErr w:type="spellEnd"/>
      <w:r w:rsidRPr="00365EEA">
        <w:t>, defined in Recommendation ITU-R F.746), thus counteracting multipath propagation-induced depolarization;</w:t>
      </w:r>
    </w:p>
    <w:p w14:paraId="17EA206A" w14:textId="77777777" w:rsidR="009F5FFC" w:rsidRPr="00365EEA" w:rsidRDefault="009F5FFC" w:rsidP="009F5FFC">
      <w:r w:rsidRPr="008A638C">
        <w:rPr>
          <w:i/>
          <w:iCs/>
        </w:rPr>
        <w:t>f)</w:t>
      </w:r>
      <w:r w:rsidRPr="00365EEA">
        <w:tab/>
        <w:t>that when very high-capacity links (e.g. twice STM-1, Synchronous Transfer Mode-1</w:t>
      </w:r>
      <w:ins w:id="32" w:author="Robert#60" w:date="2019-05-05T11:59:00Z">
        <w:r>
          <w:t xml:space="preserve"> or equivalent or higher data </w:t>
        </w:r>
      </w:ins>
      <w:ins w:id="33" w:author="Robert#60" w:date="2019-05-05T13:35:00Z">
        <w:r>
          <w:t xml:space="preserve">rate </w:t>
        </w:r>
      </w:ins>
      <w:ins w:id="34" w:author="Robert#60" w:date="2019-05-05T11:59:00Z">
        <w:r>
          <w:t>traffic</w:t>
        </w:r>
      </w:ins>
      <w:r w:rsidRPr="00365EEA">
        <w:t xml:space="preserve">) are required, further economy may be achieved using system bandwidths wider than the recommended channel separation, associated to </w:t>
      </w:r>
      <w:proofErr w:type="gramStart"/>
      <w:r w:rsidRPr="00365EEA">
        <w:t>high</w:t>
      </w:r>
      <w:proofErr w:type="gramEnd"/>
      <w:r w:rsidRPr="00365EEA">
        <w:t xml:space="preserve"> efficient modulation formats;</w:t>
      </w:r>
    </w:p>
    <w:p w14:paraId="0BEA3E27" w14:textId="77777777" w:rsidR="009F5FFC" w:rsidRPr="00365EEA" w:rsidRDefault="009F5FFC" w:rsidP="009F5FFC">
      <w:pPr>
        <w:rPr>
          <w:lang w:eastAsia="ko-KR"/>
        </w:rPr>
      </w:pPr>
      <w:r w:rsidRPr="008A638C">
        <w:rPr>
          <w:i/>
          <w:iCs/>
        </w:rPr>
        <w:t>g)</w:t>
      </w:r>
      <w:r w:rsidRPr="00365EEA">
        <w:tab/>
      </w:r>
      <w:r w:rsidRPr="00365EEA">
        <w:rPr>
          <w:lang w:eastAsia="ko-KR"/>
        </w:rPr>
        <w:t>that some administrations may need to deploy also low- and medium-capacity systems,</w:t>
      </w:r>
    </w:p>
    <w:p w14:paraId="345F2820" w14:textId="77777777" w:rsidR="009F5FFC" w:rsidRPr="00365EEA" w:rsidRDefault="009F5FFC" w:rsidP="009F5FFC">
      <w:pPr>
        <w:pStyle w:val="Call"/>
      </w:pPr>
      <w:r w:rsidRPr="00365EEA">
        <w:t>recommends</w:t>
      </w:r>
    </w:p>
    <w:p w14:paraId="419311D1" w14:textId="77777777" w:rsidR="009F5FFC" w:rsidRPr="00365EEA" w:rsidRDefault="009F5FFC" w:rsidP="009F5FFC">
      <w:r w:rsidRPr="00365EEA">
        <w:rPr>
          <w:b/>
        </w:rPr>
        <w:t>1</w:t>
      </w:r>
      <w:r w:rsidRPr="00365EEA">
        <w:tab/>
        <w:t xml:space="preserve">that the preferred RF channel arrangement for up to eight </w:t>
      </w:r>
      <w:ins w:id="35" w:author="Robert#60" w:date="2019-05-05T13:15:00Z">
        <w:r>
          <w:t xml:space="preserve">29.65 MHz </w:t>
        </w:r>
      </w:ins>
      <w:r w:rsidRPr="00365EEA">
        <w:t xml:space="preserve">go and return channels with each channel accommodating a capacity of the order of </w:t>
      </w:r>
      <w:del w:id="36" w:author="Robert#60" w:date="2019-05-05T11:57:00Z">
        <w:r w:rsidRPr="00365EEA" w:rsidDel="00353491">
          <w:delText xml:space="preserve">140 Mbit/s, or </w:delText>
        </w:r>
      </w:del>
      <w:r w:rsidRPr="00365EEA">
        <w:t xml:space="preserve">synchronous digital hierarchy bit rates </w:t>
      </w:r>
      <w:ins w:id="37" w:author="Robert#60" w:date="2019-05-05T11:57:00Z">
        <w:r>
          <w:t xml:space="preserve">or equivalent or higher data </w:t>
        </w:r>
      </w:ins>
      <w:ins w:id="38" w:author="Robert#60" w:date="2019-05-05T13:35:00Z">
        <w:r>
          <w:t xml:space="preserve">rate </w:t>
        </w:r>
      </w:ins>
      <w:ins w:id="39" w:author="Robert#60" w:date="2019-05-05T11:58:00Z">
        <w:r>
          <w:t xml:space="preserve">traffic </w:t>
        </w:r>
      </w:ins>
      <w:r w:rsidRPr="00365EEA">
        <w:t>and operating at frequencies in the lower 6 GHz band (Note 5), should be as shown in Figs 1A, 1B or 1C and should be derived as follows:</w:t>
      </w:r>
    </w:p>
    <w:p w14:paraId="421F4FA0" w14:textId="77777777" w:rsidR="009F5FFC" w:rsidRPr="00365EEA" w:rsidRDefault="009F5FFC" w:rsidP="009F5FFC">
      <w:pPr>
        <w:rPr>
          <w:sz w:val="22"/>
        </w:rPr>
      </w:pPr>
      <w:r w:rsidRPr="00365EEA">
        <w:t>Let</w:t>
      </w:r>
      <w:r w:rsidRPr="00365EEA">
        <w:tab/>
      </w:r>
      <w:r w:rsidRPr="00365EEA">
        <w:rPr>
          <w:i/>
        </w:rPr>
        <w:t>f</w:t>
      </w:r>
      <w:r w:rsidRPr="00365EEA">
        <w:rPr>
          <w:position w:val="-4"/>
          <w:sz w:val="20"/>
        </w:rPr>
        <w:t>0</w:t>
      </w:r>
      <w:r w:rsidRPr="00365EEA">
        <w:tab/>
        <w:t>be the frequency (MHz) of the centre of the band of frequencies occupied</w:t>
      </w:r>
      <w:ins w:id="40" w:author="Robert#60" w:date="2019-05-05T13:24:00Z">
        <w:r>
          <w:t xml:space="preserve"> (see </w:t>
        </w:r>
        <w:r w:rsidRPr="002F07AD">
          <w:rPr>
            <w:i/>
            <w:rPrChange w:id="41" w:author="WG5C-4" w:date="2019-05-05T14:05:00Z">
              <w:rPr/>
            </w:rPrChange>
          </w:rPr>
          <w:t>recommends</w:t>
        </w:r>
        <w:r>
          <w:t xml:space="preserve"> 6)</w:t>
        </w:r>
      </w:ins>
      <w:r w:rsidRPr="00365EEA">
        <w:t>;</w:t>
      </w:r>
    </w:p>
    <w:p w14:paraId="463E78A7" w14:textId="77777777" w:rsidR="009F5FFC" w:rsidRPr="00365EEA" w:rsidRDefault="009F5FFC" w:rsidP="009F5FFC">
      <w:pPr>
        <w:pStyle w:val="Equationlegend"/>
      </w:pPr>
      <w:r w:rsidRPr="00365EEA">
        <w:tab/>
      </w:r>
      <w:r w:rsidRPr="00365EEA">
        <w:rPr>
          <w:i/>
        </w:rPr>
        <w:t>f</w:t>
      </w:r>
      <w:r w:rsidRPr="00365EEA">
        <w:rPr>
          <w:i/>
          <w:position w:val="-4"/>
          <w:sz w:val="20"/>
        </w:rPr>
        <w:t>n</w:t>
      </w:r>
      <w:r w:rsidRPr="00365EEA">
        <w:tab/>
        <w:t>be the centre frequency (MHz) of one RF channel in the lower half of the band;</w:t>
      </w:r>
    </w:p>
    <w:p w14:paraId="65A77C1A" w14:textId="77777777" w:rsidR="009F5FFC" w:rsidRPr="00365EEA" w:rsidRDefault="009F5FFC" w:rsidP="009F5FFC">
      <w:pPr>
        <w:pStyle w:val="Equationlegend"/>
      </w:pPr>
      <w:r w:rsidRPr="00365EEA">
        <w:tab/>
      </w:r>
      <w:r w:rsidRPr="00365EEA">
        <w:rPr>
          <w:position w:val="-12"/>
        </w:rPr>
        <w:object w:dxaOrig="300" w:dyaOrig="360" w14:anchorId="4B9E9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9pt" o:ole="">
            <v:imagedata r:id="rId11" o:title=""/>
          </v:shape>
          <o:OLEObject Type="Embed" ProgID="Equation.3" ShapeID="_x0000_i1025" DrawAspect="Content" ObjectID="_1658082806" r:id="rId12"/>
        </w:object>
      </w:r>
      <w:r w:rsidRPr="00365EEA">
        <w:tab/>
        <w:t>be the centre frequency (MHz) of one RF channel in the upper half of the band;</w:t>
      </w:r>
    </w:p>
    <w:p w14:paraId="6550DEB0" w14:textId="77777777" w:rsidR="009F5FFC" w:rsidRPr="00365EEA" w:rsidRDefault="009F5FFC" w:rsidP="009F5FFC">
      <w:pPr>
        <w:keepNext/>
        <w:keepLines/>
        <w:rPr>
          <w:sz w:val="22"/>
        </w:rPr>
      </w:pPr>
      <w:r w:rsidRPr="00365EEA">
        <w:t>then the frequencies of individual channels are expressed by the following relationships:</w:t>
      </w:r>
    </w:p>
    <w:p w14:paraId="6A7BFFB2" w14:textId="77777777" w:rsidR="009F5FFC" w:rsidRPr="00365EEA" w:rsidRDefault="009F5FFC" w:rsidP="009F5FFC">
      <w:pPr>
        <w:pStyle w:val="Equationlegend"/>
      </w:pPr>
      <w:r w:rsidRPr="00365EEA">
        <w:tab/>
      </w:r>
      <w:r>
        <w:tab/>
      </w:r>
      <w:r w:rsidRPr="00365EEA">
        <w:t>lower half of the band:</w:t>
      </w:r>
      <w:r w:rsidRPr="00365EEA">
        <w:tab/>
      </w:r>
      <w:r w:rsidRPr="00365EEA">
        <w:rPr>
          <w:i/>
        </w:rPr>
        <w:t>f</w:t>
      </w:r>
      <w:r w:rsidRPr="00365EEA">
        <w:rPr>
          <w:i/>
          <w:position w:val="-4"/>
          <w:sz w:val="20"/>
        </w:rPr>
        <w:t>n</w:t>
      </w:r>
      <w:r w:rsidRPr="00365EEA">
        <w:tab/>
        <w:t>=</w:t>
      </w:r>
      <w:r w:rsidRPr="00365EEA">
        <w:tab/>
      </w:r>
      <w:r w:rsidRPr="00365EEA">
        <w:rPr>
          <w:i/>
        </w:rPr>
        <w:t>f</w:t>
      </w:r>
      <w:proofErr w:type="gramStart"/>
      <w:r w:rsidRPr="00365EEA">
        <w:rPr>
          <w:position w:val="-4"/>
          <w:sz w:val="20"/>
        </w:rPr>
        <w:t>0</w:t>
      </w:r>
      <w:r w:rsidRPr="00365EEA">
        <w:t xml:space="preserve">  –</w:t>
      </w:r>
      <w:proofErr w:type="gramEnd"/>
      <w:r w:rsidRPr="00365EEA">
        <w:t xml:space="preserve">  259.45  +  29.65</w:t>
      </w:r>
      <w:r w:rsidRPr="00365EEA">
        <w:rPr>
          <w:i/>
        </w:rPr>
        <w:t xml:space="preserve"> n</w:t>
      </w:r>
      <w:r w:rsidRPr="00365EEA">
        <w:tab/>
        <w:t>MHz</w:t>
      </w:r>
    </w:p>
    <w:p w14:paraId="320D2FE0" w14:textId="77777777" w:rsidR="009F5FFC" w:rsidRPr="00365EEA" w:rsidRDefault="009F5FFC" w:rsidP="009F5FFC">
      <w:pPr>
        <w:pStyle w:val="Equationlegend"/>
        <w:rPr>
          <w:sz w:val="22"/>
        </w:rPr>
      </w:pPr>
      <w:r w:rsidRPr="00365EEA">
        <w:tab/>
      </w:r>
      <w:r>
        <w:tab/>
      </w:r>
      <w:r w:rsidRPr="00365EEA">
        <w:t>upper half of the band:</w:t>
      </w:r>
      <w:r w:rsidRPr="00365EEA">
        <w:tab/>
      </w:r>
      <w:r w:rsidRPr="00365EEA">
        <w:rPr>
          <w:position w:val="-12"/>
        </w:rPr>
        <w:object w:dxaOrig="300" w:dyaOrig="360" w14:anchorId="1EB13BEB">
          <v:shape id="_x0000_i1026" type="#_x0000_t75" style="width:14.4pt;height:19pt" o:ole="">
            <v:imagedata r:id="rId11" o:title=""/>
          </v:shape>
          <o:OLEObject Type="Embed" ProgID="Equation.3" ShapeID="_x0000_i1026" DrawAspect="Content" ObjectID="_1658082807" r:id="rId13"/>
        </w:object>
      </w:r>
      <w:r w:rsidRPr="00365EEA">
        <w:tab/>
        <w:t>=</w:t>
      </w:r>
      <w:r w:rsidRPr="00365EEA">
        <w:tab/>
      </w:r>
      <w:r w:rsidRPr="00365EEA">
        <w:rPr>
          <w:i/>
        </w:rPr>
        <w:t>f</w:t>
      </w:r>
      <w:proofErr w:type="gramStart"/>
      <w:r w:rsidRPr="00365EEA">
        <w:rPr>
          <w:position w:val="-4"/>
          <w:sz w:val="20"/>
        </w:rPr>
        <w:t>0</w:t>
      </w:r>
      <w:r w:rsidRPr="00365EEA">
        <w:t xml:space="preserve">  –</w:t>
      </w:r>
      <w:proofErr w:type="gramEnd"/>
      <w:r w:rsidRPr="00365EEA">
        <w:t xml:space="preserve">  7.41  +  29.65</w:t>
      </w:r>
      <w:r w:rsidRPr="00365EEA">
        <w:rPr>
          <w:i/>
        </w:rPr>
        <w:t xml:space="preserve"> n</w:t>
      </w:r>
      <w:r w:rsidRPr="00365EEA">
        <w:t xml:space="preserve"> </w:t>
      </w:r>
      <w:r w:rsidRPr="00365EEA">
        <w:tab/>
      </w:r>
      <w:r w:rsidRPr="00365EEA">
        <w:tab/>
        <w:t>MHz</w:t>
      </w:r>
    </w:p>
    <w:p w14:paraId="3EF2608B" w14:textId="77777777" w:rsidR="009F5FFC" w:rsidRPr="00365EEA" w:rsidRDefault="009F5FFC" w:rsidP="009F5FFC">
      <w:r w:rsidRPr="00365EEA">
        <w:t>where:</w:t>
      </w:r>
    </w:p>
    <w:p w14:paraId="736E88DD" w14:textId="77777777" w:rsidR="009F5FFC" w:rsidRPr="009955C6" w:rsidRDefault="009F5FFC" w:rsidP="009F5FFC">
      <w:pPr>
        <w:tabs>
          <w:tab w:val="left" w:pos="3544"/>
          <w:tab w:val="left" w:pos="3828"/>
          <w:tab w:val="left" w:pos="4111"/>
        </w:tabs>
        <w:spacing w:before="80"/>
        <w:ind w:left="794" w:hanging="794"/>
        <w:rPr>
          <w:szCs w:val="24"/>
          <w:lang w:val="en-US"/>
          <w:rPrChange w:id="42" w:author="Robert#60" w:date="2019-05-01T14:45:00Z">
            <w:rPr/>
          </w:rPrChange>
        </w:rPr>
      </w:pPr>
      <w:r w:rsidRPr="009955C6">
        <w:rPr>
          <w:lang w:val="en-US"/>
        </w:rPr>
        <w:tab/>
      </w:r>
      <w:proofErr w:type="gramStart"/>
      <w:r w:rsidRPr="009955C6">
        <w:rPr>
          <w:i/>
          <w:lang w:val="en-US"/>
        </w:rPr>
        <w:t>n</w:t>
      </w:r>
      <w:r w:rsidRPr="009955C6">
        <w:rPr>
          <w:lang w:val="en-US"/>
        </w:rPr>
        <w:t xml:space="preserve">  =</w:t>
      </w:r>
      <w:proofErr w:type="gramEnd"/>
      <w:r w:rsidRPr="009955C6">
        <w:rPr>
          <w:lang w:val="en-US"/>
        </w:rPr>
        <w:t xml:space="preserve">  1, 2, 3, 4, 5, 6, 7 or 8;</w:t>
      </w:r>
    </w:p>
    <w:p w14:paraId="7285745A" w14:textId="77777777" w:rsidR="009F5FFC" w:rsidRPr="00365EEA" w:rsidRDefault="009F5FFC" w:rsidP="009F5FFC">
      <w:pPr>
        <w:pStyle w:val="FigureNo"/>
      </w:pPr>
      <w:r w:rsidRPr="00365EEA">
        <w:lastRenderedPageBreak/>
        <w:t>FIGURE 1A</w:t>
      </w:r>
    </w:p>
    <w:p w14:paraId="04CD9A75" w14:textId="77777777" w:rsidR="009F5FFC" w:rsidRPr="00365EEA" w:rsidRDefault="009F5FFC" w:rsidP="009F5FFC">
      <w:pPr>
        <w:pStyle w:val="Figuretitle"/>
      </w:pPr>
      <w:r w:rsidRPr="00365EEA">
        <w:t>Radio-frequency alternated channel arrangement for fixed wireless systems</w:t>
      </w:r>
      <w:r w:rsidRPr="00365EEA">
        <w:br/>
        <w:t>operating in the 6 GHz band for use in international connections</w:t>
      </w:r>
    </w:p>
    <w:p w14:paraId="5EAB346C" w14:textId="77777777" w:rsidR="009F5FFC" w:rsidRPr="00365EEA" w:rsidRDefault="009F5FFC" w:rsidP="009F5FFC">
      <w:pPr>
        <w:pStyle w:val="Figure"/>
        <w:rPr>
          <w:caps/>
          <w:sz w:val="20"/>
        </w:rPr>
      </w:pPr>
      <w:r w:rsidRPr="00365EEA">
        <w:rPr>
          <w:sz w:val="20"/>
        </w:rPr>
        <w:t>(All frequencies in MHz)</w:t>
      </w:r>
    </w:p>
    <w:p w14:paraId="6906FCBB" w14:textId="77777777" w:rsidR="009F5FFC" w:rsidRPr="00365EEA" w:rsidRDefault="009F5FFC" w:rsidP="009F5FFC">
      <w:pPr>
        <w:pStyle w:val="Figure"/>
      </w:pPr>
      <w:r>
        <w:object w:dxaOrig="3925" w:dyaOrig="1492" w14:anchorId="1054696F">
          <v:shape id="_x0000_i1027" type="#_x0000_t75" style="width:325.45pt;height:123.85pt" o:ole="">
            <v:imagedata r:id="rId14" o:title=""/>
          </v:shape>
          <o:OLEObject Type="Embed" ProgID="CorelDRAW.Graphic.14" ShapeID="_x0000_i1027" DrawAspect="Content" ObjectID="_1658082808" r:id="rId15"/>
        </w:object>
      </w:r>
    </w:p>
    <w:p w14:paraId="4C1A888B" w14:textId="77777777" w:rsidR="009F5FFC" w:rsidRPr="00365EEA" w:rsidRDefault="009F5FFC" w:rsidP="009F5FFC">
      <w:pPr>
        <w:pStyle w:val="FigureNo"/>
      </w:pPr>
      <w:r w:rsidRPr="00365EEA">
        <w:t>FIGURE 1b</w:t>
      </w:r>
    </w:p>
    <w:p w14:paraId="30F52AF1" w14:textId="77777777" w:rsidR="009F5FFC" w:rsidRPr="00365EEA" w:rsidRDefault="009F5FFC" w:rsidP="009F5FFC">
      <w:pPr>
        <w:pStyle w:val="Figuretitle"/>
      </w:pPr>
      <w:r w:rsidRPr="00365EEA">
        <w:t>Radio-frequency alternated channel arrangement for fixed wireless systems</w:t>
      </w:r>
      <w:r w:rsidRPr="00365EEA">
        <w:br/>
        <w:t>operating in the 6 GHz band for use in international connections</w:t>
      </w:r>
    </w:p>
    <w:p w14:paraId="487D2F59" w14:textId="77777777" w:rsidR="009F5FFC" w:rsidRPr="00365EEA" w:rsidRDefault="009F5FFC" w:rsidP="009F5FFC">
      <w:pPr>
        <w:pStyle w:val="Figure"/>
        <w:rPr>
          <w:caps/>
          <w:sz w:val="20"/>
        </w:rPr>
      </w:pPr>
      <w:r w:rsidRPr="00365EEA">
        <w:rPr>
          <w:sz w:val="20"/>
        </w:rPr>
        <w:t>(All frequencies in MHz)</w:t>
      </w:r>
    </w:p>
    <w:p w14:paraId="058E5455" w14:textId="77777777" w:rsidR="009F5FFC" w:rsidRPr="00365EEA" w:rsidRDefault="009F5FFC" w:rsidP="009F5FFC">
      <w:pPr>
        <w:pStyle w:val="Figure"/>
      </w:pPr>
      <w:r>
        <w:object w:dxaOrig="3925" w:dyaOrig="1490" w14:anchorId="115D909B">
          <v:shape id="_x0000_i1028" type="#_x0000_t75" style="width:325.45pt;height:123.85pt" o:ole="">
            <v:imagedata r:id="rId16" o:title=""/>
          </v:shape>
          <o:OLEObject Type="Embed" ProgID="CorelDRAW.Graphic.14" ShapeID="_x0000_i1028" DrawAspect="Content" ObjectID="_1658082809" r:id="rId17"/>
        </w:object>
      </w:r>
    </w:p>
    <w:p w14:paraId="4046030A" w14:textId="77777777" w:rsidR="009F5FFC" w:rsidRPr="00365EEA" w:rsidRDefault="009F5FFC" w:rsidP="009F5FFC">
      <w:pPr>
        <w:pStyle w:val="FigureNo"/>
      </w:pPr>
      <w:r w:rsidRPr="00365EEA">
        <w:t>FIGURE 1c</w:t>
      </w:r>
    </w:p>
    <w:p w14:paraId="58EF7F62" w14:textId="77777777" w:rsidR="009F5FFC" w:rsidRPr="00365EEA" w:rsidRDefault="009F5FFC" w:rsidP="009F5FFC">
      <w:pPr>
        <w:pStyle w:val="Figuretitle"/>
      </w:pPr>
      <w:r w:rsidRPr="00365EEA">
        <w:t>Radio-frequency co-channel arrangement for fixed wireless systems</w:t>
      </w:r>
      <w:r w:rsidRPr="00365EEA">
        <w:br/>
        <w:t>operating in the 6 GHz band for use in international connections</w:t>
      </w:r>
    </w:p>
    <w:p w14:paraId="76F6A9E4" w14:textId="77777777" w:rsidR="009F5FFC" w:rsidRPr="00365EEA" w:rsidRDefault="009F5FFC" w:rsidP="009F5FFC">
      <w:pPr>
        <w:pStyle w:val="Figure"/>
        <w:rPr>
          <w:caps/>
          <w:sz w:val="20"/>
        </w:rPr>
      </w:pPr>
      <w:r w:rsidRPr="00365EEA">
        <w:rPr>
          <w:sz w:val="20"/>
        </w:rPr>
        <w:t>(All frequencies in MHz)</w:t>
      </w:r>
    </w:p>
    <w:p w14:paraId="6FE0811E" w14:textId="77777777" w:rsidR="009F5FFC" w:rsidRPr="00365EEA" w:rsidRDefault="009F5FFC" w:rsidP="009F5FFC">
      <w:pPr>
        <w:pStyle w:val="Figure"/>
      </w:pPr>
      <w:r>
        <w:object w:dxaOrig="3925" w:dyaOrig="1488" w14:anchorId="4D815683">
          <v:shape id="_x0000_i1029" type="#_x0000_t75" style="width:325.45pt;height:122.7pt" o:ole="">
            <v:imagedata r:id="rId18" o:title=""/>
          </v:shape>
          <o:OLEObject Type="Embed" ProgID="CorelDRAW.Graphic.14" ShapeID="_x0000_i1029" DrawAspect="Content" ObjectID="_1658082810" r:id="rId19"/>
        </w:object>
      </w:r>
    </w:p>
    <w:p w14:paraId="12C64E51" w14:textId="77777777" w:rsidR="009F5FFC" w:rsidRPr="00365EEA" w:rsidRDefault="009F5FFC" w:rsidP="009F5FFC">
      <w:r w:rsidRPr="00365EEA">
        <w:rPr>
          <w:b/>
          <w:bCs/>
        </w:rPr>
        <w:t>2</w:t>
      </w:r>
      <w:r w:rsidRPr="00365EEA">
        <w:tab/>
        <w:t>that, in a section over which the international connection is arranged, all the go channels should be in one half of the band, and all the return channels should be in the other half of the band;</w:t>
      </w:r>
    </w:p>
    <w:p w14:paraId="5CB73AFD" w14:textId="77777777" w:rsidR="009F5FFC" w:rsidRPr="00365EEA" w:rsidRDefault="009F5FFC" w:rsidP="009F5FFC">
      <w:r w:rsidRPr="00365EEA">
        <w:rPr>
          <w:b/>
          <w:bCs/>
        </w:rPr>
        <w:t>3</w:t>
      </w:r>
      <w:r w:rsidRPr="00365EEA">
        <w:tab/>
        <w:t>that the go and return channels on a given section should preferably use polarizations as shown below and in Fig. 1A (see Note 1):</w:t>
      </w:r>
    </w:p>
    <w:p w14:paraId="7C5ED346" w14:textId="77777777" w:rsidR="009F5FFC" w:rsidRPr="00804C58" w:rsidRDefault="009F5FFC" w:rsidP="009F5FFC">
      <w:pPr>
        <w:pStyle w:val="Equationlegend"/>
        <w:rPr>
          <w:lang w:val="en-US"/>
          <w:rPrChange w:id="43" w:author="Robert#60" w:date="2019-05-05T11:30:00Z">
            <w:rPr>
              <w:i/>
              <w:iCs/>
            </w:rPr>
          </w:rPrChange>
        </w:rPr>
      </w:pPr>
      <w:r w:rsidRPr="009955C6">
        <w:rPr>
          <w:lang w:val="en-US"/>
        </w:rPr>
        <w:tab/>
      </w:r>
      <w:ins w:id="44" w:author="Robert#60" w:date="2019-05-01T15:06:00Z">
        <w:r w:rsidRPr="009955C6">
          <w:rPr>
            <w:lang w:val="en-US"/>
          </w:rPr>
          <w:tab/>
        </w:r>
      </w:ins>
      <w:del w:id="45" w:author="Robert#60" w:date="2019-05-01T15:06:00Z">
        <w:r w:rsidRPr="00804C58" w:rsidDel="00D05F58">
          <w:rPr>
            <w:lang w:val="en-US"/>
            <w:rPrChange w:id="46" w:author="Robert#60" w:date="2019-05-05T11:30:00Z">
              <w:rPr>
                <w:i/>
                <w:iCs/>
              </w:rPr>
            </w:rPrChange>
          </w:rPr>
          <w:tab/>
        </w:r>
      </w:del>
      <w:del w:id="47" w:author="Robert#60" w:date="2019-05-01T15:05:00Z">
        <w:r w:rsidRPr="00804C58" w:rsidDel="0002209F">
          <w:rPr>
            <w:lang w:val="en-US"/>
            <w:rPrChange w:id="48" w:author="Robert#60" w:date="2019-05-05T11:30:00Z">
              <w:rPr>
                <w:i/>
                <w:iCs/>
              </w:rPr>
            </w:rPrChange>
          </w:rPr>
          <w:tab/>
        </w:r>
      </w:del>
      <w:r w:rsidRPr="00804C58">
        <w:rPr>
          <w:lang w:val="en-US"/>
          <w:rPrChange w:id="49" w:author="Robert#60" w:date="2019-05-05T11:30:00Z">
            <w:rPr>
              <w:i/>
              <w:iCs/>
            </w:rPr>
          </w:rPrChange>
        </w:rPr>
        <w:t>Go</w:t>
      </w:r>
      <w:r w:rsidRPr="00804C58">
        <w:rPr>
          <w:lang w:val="en-US"/>
          <w:rPrChange w:id="50" w:author="Robert#60" w:date="2019-05-05T11:30:00Z">
            <w:rPr>
              <w:i/>
              <w:iCs/>
            </w:rPr>
          </w:rPrChange>
        </w:rPr>
        <w:tab/>
      </w:r>
      <w:del w:id="51" w:author="Robert#60" w:date="2019-05-01T15:07:00Z">
        <w:r w:rsidRPr="00804C58" w:rsidDel="00D05F58">
          <w:rPr>
            <w:lang w:val="en-US"/>
            <w:rPrChange w:id="52" w:author="Robert#60" w:date="2019-05-05T11:30:00Z">
              <w:rPr>
                <w:i/>
                <w:iCs/>
              </w:rPr>
            </w:rPrChange>
          </w:rPr>
          <w:tab/>
        </w:r>
      </w:del>
      <w:r w:rsidRPr="00804C58">
        <w:rPr>
          <w:lang w:val="en-US"/>
          <w:rPrChange w:id="53" w:author="Robert#60" w:date="2019-05-05T11:30:00Z">
            <w:rPr>
              <w:i/>
              <w:iCs/>
            </w:rPr>
          </w:rPrChange>
        </w:rPr>
        <w:t xml:space="preserve">  Return</w:t>
      </w:r>
    </w:p>
    <w:p w14:paraId="5CDC1CB0" w14:textId="77777777" w:rsidR="009F5FFC" w:rsidRPr="00804C58" w:rsidRDefault="009F5FFC">
      <w:pPr>
        <w:pStyle w:val="Equationlegend"/>
        <w:rPr>
          <w:lang w:val="en-US"/>
          <w:rPrChange w:id="54" w:author="Robert#60" w:date="2019-05-05T11:30:00Z">
            <w:rPr/>
          </w:rPrChange>
        </w:rPr>
        <w:pPrChange w:id="55" w:author="Robert#60" w:date="2019-05-01T15:04:00Z">
          <w:pPr>
            <w:keepNext/>
            <w:tabs>
              <w:tab w:val="left" w:pos="0"/>
              <w:tab w:val="left" w:pos="2552"/>
              <w:tab w:val="left" w:pos="3402"/>
              <w:tab w:val="left" w:pos="3686"/>
              <w:tab w:val="left" w:pos="3969"/>
              <w:tab w:val="left" w:pos="4253"/>
              <w:tab w:val="left" w:pos="4536"/>
            </w:tabs>
            <w:spacing w:before="80"/>
            <w:ind w:left="794" w:hanging="794"/>
          </w:pPr>
        </w:pPrChange>
      </w:pPr>
      <w:r w:rsidRPr="00804C58">
        <w:rPr>
          <w:lang w:val="en-US"/>
          <w:rPrChange w:id="56" w:author="Robert#60" w:date="2019-05-05T11:30:00Z">
            <w:rPr/>
          </w:rPrChange>
        </w:rPr>
        <w:lastRenderedPageBreak/>
        <w:tab/>
        <w:t>H(V)</w:t>
      </w:r>
      <w:ins w:id="57" w:author="Robert#60" w:date="2019-05-01T15:07:00Z">
        <w:r w:rsidRPr="00804C58">
          <w:rPr>
            <w:lang w:val="en-US"/>
            <w:rPrChange w:id="58" w:author="Robert#60" w:date="2019-05-05T11:30:00Z">
              <w:rPr>
                <w:i/>
                <w:iCs/>
              </w:rPr>
            </w:rPrChange>
          </w:rPr>
          <w:tab/>
        </w:r>
      </w:ins>
      <w:del w:id="59" w:author="Robert#60" w:date="2019-05-01T15:07:00Z">
        <w:r w:rsidRPr="00804C58" w:rsidDel="00D05F58">
          <w:rPr>
            <w:lang w:val="en-US"/>
            <w:rPrChange w:id="60" w:author="Robert#60" w:date="2019-05-05T11:30:00Z">
              <w:rPr/>
            </w:rPrChange>
          </w:rPr>
          <w:tab/>
        </w:r>
      </w:del>
      <w:r w:rsidRPr="00804C58">
        <w:rPr>
          <w:lang w:val="en-US"/>
          <w:rPrChange w:id="61" w:author="Robert#60" w:date="2019-05-05T11:30:00Z">
            <w:rPr/>
          </w:rPrChange>
        </w:rPr>
        <w:t>1</w:t>
      </w:r>
      <w:ins w:id="62" w:author="Robert#60" w:date="2019-05-01T15:05:00Z">
        <w:r w:rsidRPr="00804C58">
          <w:rPr>
            <w:lang w:val="en-US"/>
            <w:rPrChange w:id="63" w:author="Robert#60" w:date="2019-05-05T11:30:00Z">
              <w:rPr>
                <w:i/>
                <w:iCs/>
              </w:rPr>
            </w:rPrChange>
          </w:rPr>
          <w:t xml:space="preserve">, </w:t>
        </w:r>
      </w:ins>
      <w:del w:id="64" w:author="Robert#60" w:date="2019-05-01T15:05:00Z">
        <w:r w:rsidRPr="00804C58" w:rsidDel="0002209F">
          <w:rPr>
            <w:lang w:val="en-US"/>
            <w:rPrChange w:id="65" w:author="Robert#60" w:date="2019-05-05T11:30:00Z">
              <w:rPr/>
            </w:rPrChange>
          </w:rPr>
          <w:tab/>
        </w:r>
      </w:del>
      <w:proofErr w:type="gramStart"/>
      <w:r w:rsidRPr="00804C58">
        <w:rPr>
          <w:lang w:val="en-US"/>
          <w:rPrChange w:id="66" w:author="Robert#60" w:date="2019-05-05T11:30:00Z">
            <w:rPr/>
          </w:rPrChange>
        </w:rPr>
        <w:t>3</w:t>
      </w:r>
      <w:ins w:id="67" w:author="Robert#60" w:date="2019-05-01T15:05:00Z">
        <w:r w:rsidRPr="00804C58">
          <w:rPr>
            <w:lang w:val="en-US"/>
            <w:rPrChange w:id="68" w:author="Robert#60" w:date="2019-05-05T11:30:00Z">
              <w:rPr>
                <w:i/>
                <w:iCs/>
              </w:rPr>
            </w:rPrChange>
          </w:rPr>
          <w:t xml:space="preserve"> ,</w:t>
        </w:r>
      </w:ins>
      <w:proofErr w:type="gramEnd"/>
      <w:del w:id="69" w:author="Robert#60" w:date="2019-05-01T15:05:00Z">
        <w:r w:rsidRPr="00804C58" w:rsidDel="0002209F">
          <w:rPr>
            <w:lang w:val="en-US"/>
            <w:rPrChange w:id="70" w:author="Robert#60" w:date="2019-05-05T11:30:00Z">
              <w:rPr/>
            </w:rPrChange>
          </w:rPr>
          <w:tab/>
        </w:r>
      </w:del>
      <w:ins w:id="71" w:author="Robert#60" w:date="2019-05-01T15:05:00Z">
        <w:r w:rsidRPr="00804C58">
          <w:rPr>
            <w:lang w:val="en-US"/>
            <w:rPrChange w:id="72" w:author="Robert#60" w:date="2019-05-05T11:30:00Z">
              <w:rPr>
                <w:i/>
                <w:iCs/>
              </w:rPr>
            </w:rPrChange>
          </w:rPr>
          <w:t xml:space="preserve"> </w:t>
        </w:r>
      </w:ins>
      <w:r w:rsidRPr="00804C58">
        <w:rPr>
          <w:lang w:val="en-US"/>
          <w:rPrChange w:id="73" w:author="Robert#60" w:date="2019-05-05T11:30:00Z">
            <w:rPr/>
          </w:rPrChange>
        </w:rPr>
        <w:t>5</w:t>
      </w:r>
      <w:ins w:id="74" w:author="Robert#60" w:date="2019-05-01T15:05:00Z">
        <w:r w:rsidRPr="00804C58">
          <w:rPr>
            <w:lang w:val="en-US"/>
            <w:rPrChange w:id="75" w:author="Robert#60" w:date="2019-05-05T11:30:00Z">
              <w:rPr>
                <w:i/>
                <w:iCs/>
              </w:rPr>
            </w:rPrChange>
          </w:rPr>
          <w:t xml:space="preserve">, </w:t>
        </w:r>
      </w:ins>
      <w:del w:id="76" w:author="Robert#60" w:date="2019-05-01T15:05:00Z">
        <w:r w:rsidRPr="00804C58" w:rsidDel="0002209F">
          <w:rPr>
            <w:lang w:val="en-US"/>
            <w:rPrChange w:id="77" w:author="Robert#60" w:date="2019-05-05T11:30:00Z">
              <w:rPr/>
            </w:rPrChange>
          </w:rPr>
          <w:tab/>
        </w:r>
      </w:del>
      <w:del w:id="78" w:author="Robert#60" w:date="2019-05-01T15:02:00Z">
        <w:r w:rsidRPr="00804C58" w:rsidDel="006E42EC">
          <w:rPr>
            <w:lang w:val="en-US"/>
            <w:rPrChange w:id="79" w:author="Robert#60" w:date="2019-05-05T11:30:00Z">
              <w:rPr/>
            </w:rPrChange>
          </w:rPr>
          <w:tab/>
        </w:r>
      </w:del>
      <w:r w:rsidRPr="00804C58">
        <w:rPr>
          <w:lang w:val="en-US"/>
          <w:rPrChange w:id="80" w:author="Robert#60" w:date="2019-05-05T11:30:00Z">
            <w:rPr/>
          </w:rPrChange>
        </w:rPr>
        <w:t>7</w:t>
      </w:r>
      <w:ins w:id="81" w:author="Robert#60" w:date="2019-05-01T15:02:00Z">
        <w:r w:rsidRPr="00804C58">
          <w:rPr>
            <w:lang w:val="en-US"/>
            <w:rPrChange w:id="82" w:author="Robert#60" w:date="2019-05-05T11:30:00Z">
              <w:rPr/>
            </w:rPrChange>
          </w:rPr>
          <w:tab/>
        </w:r>
      </w:ins>
      <w:del w:id="83" w:author="Robert#60" w:date="2019-05-01T15:07:00Z">
        <w:r w:rsidRPr="00804C58" w:rsidDel="00D05F58">
          <w:rPr>
            <w:lang w:val="en-US"/>
            <w:rPrChange w:id="84" w:author="Robert#60" w:date="2019-05-05T11:30:00Z">
              <w:rPr/>
            </w:rPrChange>
          </w:rPr>
          <w:tab/>
        </w:r>
      </w:del>
      <w:r w:rsidRPr="00804C58">
        <w:rPr>
          <w:lang w:val="en-US"/>
          <w:rPrChange w:id="85" w:author="Robert#60" w:date="2019-05-05T11:30:00Z">
            <w:rPr/>
          </w:rPrChange>
        </w:rPr>
        <w:t>1</w:t>
      </w:r>
      <w:r w:rsidRPr="00804C58">
        <w:rPr>
          <w:rFonts w:hint="eastAsia"/>
          <w:lang w:val="en-US"/>
          <w:rPrChange w:id="86" w:author="Robert#60" w:date="2019-05-05T11:30:00Z">
            <w:rPr>
              <w:rFonts w:hint="eastAsia"/>
            </w:rPr>
          </w:rPrChange>
        </w:rPr>
        <w:t>’</w:t>
      </w:r>
      <w:ins w:id="87" w:author="Robert#60" w:date="2019-05-01T15:07:00Z">
        <w:r w:rsidRPr="00804C58">
          <w:rPr>
            <w:lang w:val="en-US"/>
            <w:rPrChange w:id="88" w:author="Robert#60" w:date="2019-05-05T11:30:00Z">
              <w:rPr>
                <w:i/>
                <w:iCs/>
              </w:rPr>
            </w:rPrChange>
          </w:rPr>
          <w:t xml:space="preserve">, </w:t>
        </w:r>
      </w:ins>
      <w:del w:id="89" w:author="Robert#60" w:date="2019-05-01T15:07:00Z">
        <w:r w:rsidRPr="00804C58" w:rsidDel="00D05F58">
          <w:rPr>
            <w:lang w:val="en-US"/>
            <w:rPrChange w:id="90" w:author="Robert#60" w:date="2019-05-05T11:30:00Z">
              <w:rPr/>
            </w:rPrChange>
          </w:rPr>
          <w:tab/>
        </w:r>
      </w:del>
      <w:r w:rsidRPr="00804C58">
        <w:rPr>
          <w:lang w:val="en-US"/>
          <w:rPrChange w:id="91" w:author="Robert#60" w:date="2019-05-05T11:30:00Z">
            <w:rPr/>
          </w:rPrChange>
        </w:rPr>
        <w:t>3</w:t>
      </w:r>
      <w:r w:rsidRPr="00804C58">
        <w:rPr>
          <w:rFonts w:hint="eastAsia"/>
          <w:lang w:val="en-US"/>
          <w:rPrChange w:id="92" w:author="Robert#60" w:date="2019-05-05T11:30:00Z">
            <w:rPr>
              <w:rFonts w:hint="eastAsia"/>
            </w:rPr>
          </w:rPrChange>
        </w:rPr>
        <w:t>’</w:t>
      </w:r>
      <w:ins w:id="93" w:author="Robert#60" w:date="2019-05-01T15:07:00Z">
        <w:r w:rsidRPr="00804C58">
          <w:rPr>
            <w:lang w:val="en-US"/>
            <w:rPrChange w:id="94" w:author="Robert#60" w:date="2019-05-05T11:30:00Z">
              <w:rPr>
                <w:i/>
                <w:iCs/>
              </w:rPr>
            </w:rPrChange>
          </w:rPr>
          <w:t xml:space="preserve">, </w:t>
        </w:r>
      </w:ins>
      <w:del w:id="95" w:author="Robert#60" w:date="2019-05-01T15:07:00Z">
        <w:r w:rsidRPr="00804C58" w:rsidDel="00D05F58">
          <w:rPr>
            <w:lang w:val="en-US"/>
            <w:rPrChange w:id="96" w:author="Robert#60" w:date="2019-05-05T11:30:00Z">
              <w:rPr/>
            </w:rPrChange>
          </w:rPr>
          <w:tab/>
        </w:r>
      </w:del>
      <w:r w:rsidRPr="00804C58">
        <w:rPr>
          <w:lang w:val="en-US"/>
          <w:rPrChange w:id="97" w:author="Robert#60" w:date="2019-05-05T11:30:00Z">
            <w:rPr/>
          </w:rPrChange>
        </w:rPr>
        <w:t>5</w:t>
      </w:r>
      <w:r w:rsidRPr="00804C58">
        <w:rPr>
          <w:rFonts w:hint="eastAsia"/>
          <w:lang w:val="en-US"/>
          <w:rPrChange w:id="98" w:author="Robert#60" w:date="2019-05-05T11:30:00Z">
            <w:rPr>
              <w:rFonts w:hint="eastAsia"/>
            </w:rPr>
          </w:rPrChange>
        </w:rPr>
        <w:t>’</w:t>
      </w:r>
      <w:ins w:id="99" w:author="Robert#60" w:date="2019-05-01T15:07:00Z">
        <w:r w:rsidRPr="00804C58">
          <w:rPr>
            <w:lang w:val="en-US"/>
            <w:rPrChange w:id="100" w:author="Robert#60" w:date="2019-05-05T11:30:00Z">
              <w:rPr>
                <w:i/>
                <w:iCs/>
              </w:rPr>
            </w:rPrChange>
          </w:rPr>
          <w:t xml:space="preserve">, </w:t>
        </w:r>
      </w:ins>
      <w:del w:id="101" w:author="Robert#60" w:date="2019-05-01T15:07:00Z">
        <w:r w:rsidRPr="00804C58" w:rsidDel="00D05F58">
          <w:rPr>
            <w:lang w:val="en-US"/>
            <w:rPrChange w:id="102" w:author="Robert#60" w:date="2019-05-05T11:30:00Z">
              <w:rPr/>
            </w:rPrChange>
          </w:rPr>
          <w:tab/>
        </w:r>
      </w:del>
      <w:r w:rsidRPr="00804C58">
        <w:rPr>
          <w:lang w:val="en-US"/>
          <w:rPrChange w:id="103" w:author="Robert#60" w:date="2019-05-05T11:30:00Z">
            <w:rPr/>
          </w:rPrChange>
        </w:rPr>
        <w:t>7</w:t>
      </w:r>
      <w:r w:rsidRPr="00804C58">
        <w:rPr>
          <w:rFonts w:hint="eastAsia"/>
          <w:lang w:val="en-US"/>
          <w:rPrChange w:id="104" w:author="Robert#60" w:date="2019-05-05T11:30:00Z">
            <w:rPr>
              <w:rFonts w:hint="eastAsia"/>
            </w:rPr>
          </w:rPrChange>
        </w:rPr>
        <w:t>’</w:t>
      </w:r>
    </w:p>
    <w:p w14:paraId="03457A50" w14:textId="77777777" w:rsidR="009F5FFC" w:rsidRPr="00804C58" w:rsidRDefault="009F5FFC">
      <w:pPr>
        <w:pStyle w:val="Equationlegend"/>
        <w:rPr>
          <w:lang w:val="en-US"/>
          <w:rPrChange w:id="105" w:author="Robert#60" w:date="2019-05-05T11:30:00Z">
            <w:rPr/>
          </w:rPrChange>
        </w:rPr>
        <w:pPrChange w:id="106" w:author="Robert#60" w:date="2019-05-01T15:08:00Z">
          <w:pPr>
            <w:tabs>
              <w:tab w:val="left" w:pos="0"/>
              <w:tab w:val="left" w:pos="2552"/>
              <w:tab w:val="left" w:pos="3402"/>
              <w:tab w:val="left" w:pos="3686"/>
              <w:tab w:val="left" w:pos="3969"/>
              <w:tab w:val="left" w:pos="4253"/>
              <w:tab w:val="left" w:pos="4536"/>
            </w:tabs>
            <w:spacing w:before="80"/>
            <w:ind w:left="794" w:hanging="794"/>
          </w:pPr>
        </w:pPrChange>
      </w:pPr>
      <w:r w:rsidRPr="00804C58">
        <w:rPr>
          <w:lang w:val="en-US"/>
          <w:rPrChange w:id="107" w:author="Robert#60" w:date="2019-05-05T11:30:00Z">
            <w:rPr/>
          </w:rPrChange>
        </w:rPr>
        <w:tab/>
        <w:t>V(H)</w:t>
      </w:r>
      <w:r w:rsidRPr="00804C58">
        <w:rPr>
          <w:lang w:val="en-US"/>
          <w:rPrChange w:id="108" w:author="Robert#60" w:date="2019-05-05T11:30:00Z">
            <w:rPr/>
          </w:rPrChange>
        </w:rPr>
        <w:tab/>
        <w:t>2</w:t>
      </w:r>
      <w:ins w:id="109" w:author="Robert#60" w:date="2019-05-01T15:08:00Z">
        <w:r w:rsidRPr="00804C58">
          <w:rPr>
            <w:lang w:val="en-US"/>
            <w:rPrChange w:id="110" w:author="Robert#60" w:date="2019-05-05T11:30:00Z">
              <w:rPr>
                <w:i/>
                <w:iCs/>
              </w:rPr>
            </w:rPrChange>
          </w:rPr>
          <w:t xml:space="preserve">, </w:t>
        </w:r>
      </w:ins>
      <w:del w:id="111" w:author="Robert#60" w:date="2019-05-01T15:08:00Z">
        <w:r w:rsidRPr="00804C58" w:rsidDel="00D05F58">
          <w:rPr>
            <w:lang w:val="en-US"/>
            <w:rPrChange w:id="112" w:author="Robert#60" w:date="2019-05-05T11:30:00Z">
              <w:rPr/>
            </w:rPrChange>
          </w:rPr>
          <w:tab/>
        </w:r>
      </w:del>
      <w:r w:rsidRPr="00804C58">
        <w:rPr>
          <w:lang w:val="en-US"/>
          <w:rPrChange w:id="113" w:author="Robert#60" w:date="2019-05-05T11:30:00Z">
            <w:rPr/>
          </w:rPrChange>
        </w:rPr>
        <w:t>4</w:t>
      </w:r>
      <w:ins w:id="114" w:author="Robert#60" w:date="2019-05-01T15:08:00Z">
        <w:r w:rsidRPr="00804C58">
          <w:rPr>
            <w:lang w:val="en-US"/>
            <w:rPrChange w:id="115" w:author="Robert#60" w:date="2019-05-05T11:30:00Z">
              <w:rPr>
                <w:i/>
                <w:iCs/>
              </w:rPr>
            </w:rPrChange>
          </w:rPr>
          <w:t xml:space="preserve">, </w:t>
        </w:r>
      </w:ins>
      <w:del w:id="116" w:author="Robert#60" w:date="2019-05-01T15:08:00Z">
        <w:r w:rsidRPr="00804C58" w:rsidDel="00D05F58">
          <w:rPr>
            <w:lang w:val="en-US"/>
            <w:rPrChange w:id="117" w:author="Robert#60" w:date="2019-05-05T11:30:00Z">
              <w:rPr/>
            </w:rPrChange>
          </w:rPr>
          <w:tab/>
        </w:r>
      </w:del>
      <w:r w:rsidRPr="00804C58">
        <w:rPr>
          <w:lang w:val="en-US"/>
          <w:rPrChange w:id="118" w:author="Robert#60" w:date="2019-05-05T11:30:00Z">
            <w:rPr/>
          </w:rPrChange>
        </w:rPr>
        <w:t>6</w:t>
      </w:r>
      <w:ins w:id="119" w:author="Robert#60" w:date="2019-05-01T15:08:00Z">
        <w:r w:rsidRPr="00804C58">
          <w:rPr>
            <w:lang w:val="en-US"/>
            <w:rPrChange w:id="120" w:author="Robert#60" w:date="2019-05-05T11:30:00Z">
              <w:rPr>
                <w:i/>
                <w:iCs/>
              </w:rPr>
            </w:rPrChange>
          </w:rPr>
          <w:t xml:space="preserve">, </w:t>
        </w:r>
      </w:ins>
      <w:del w:id="121" w:author="Robert#60" w:date="2019-05-01T15:08:00Z">
        <w:r w:rsidRPr="00804C58" w:rsidDel="00D05F58">
          <w:rPr>
            <w:lang w:val="en-US"/>
            <w:rPrChange w:id="122" w:author="Robert#60" w:date="2019-05-05T11:30:00Z">
              <w:rPr/>
            </w:rPrChange>
          </w:rPr>
          <w:tab/>
        </w:r>
      </w:del>
      <w:del w:id="123" w:author="Robert#60" w:date="2019-05-01T15:02:00Z">
        <w:r w:rsidRPr="00804C58" w:rsidDel="006E42EC">
          <w:rPr>
            <w:lang w:val="en-US"/>
            <w:rPrChange w:id="124" w:author="Robert#60" w:date="2019-05-05T11:30:00Z">
              <w:rPr/>
            </w:rPrChange>
          </w:rPr>
          <w:tab/>
        </w:r>
      </w:del>
      <w:r w:rsidRPr="00804C58">
        <w:rPr>
          <w:lang w:val="en-US"/>
          <w:rPrChange w:id="125" w:author="Robert#60" w:date="2019-05-05T11:30:00Z">
            <w:rPr/>
          </w:rPrChange>
        </w:rPr>
        <w:t>8</w:t>
      </w:r>
      <w:ins w:id="126" w:author="Robert#60" w:date="2019-05-01T15:02:00Z">
        <w:r w:rsidRPr="00804C58">
          <w:rPr>
            <w:lang w:val="en-US"/>
            <w:rPrChange w:id="127" w:author="Robert#60" w:date="2019-05-05T11:30:00Z">
              <w:rPr/>
            </w:rPrChange>
          </w:rPr>
          <w:tab/>
        </w:r>
      </w:ins>
      <w:del w:id="128" w:author="Robert#60" w:date="2019-05-01T15:08:00Z">
        <w:r w:rsidRPr="00804C58" w:rsidDel="00D05F58">
          <w:rPr>
            <w:lang w:val="en-US"/>
            <w:rPrChange w:id="129" w:author="Robert#60" w:date="2019-05-05T11:30:00Z">
              <w:rPr/>
            </w:rPrChange>
          </w:rPr>
          <w:tab/>
        </w:r>
      </w:del>
      <w:r w:rsidRPr="00804C58">
        <w:rPr>
          <w:lang w:val="en-US"/>
          <w:rPrChange w:id="130" w:author="Robert#60" w:date="2019-05-05T11:30:00Z">
            <w:rPr/>
          </w:rPrChange>
        </w:rPr>
        <w:t>2</w:t>
      </w:r>
      <w:r w:rsidRPr="00804C58">
        <w:rPr>
          <w:rFonts w:hint="eastAsia"/>
          <w:lang w:val="en-US"/>
          <w:rPrChange w:id="131" w:author="Robert#60" w:date="2019-05-05T11:30:00Z">
            <w:rPr>
              <w:rFonts w:hint="eastAsia"/>
            </w:rPr>
          </w:rPrChange>
        </w:rPr>
        <w:t>’</w:t>
      </w:r>
      <w:ins w:id="132" w:author="Robert#60" w:date="2019-05-01T15:08:00Z">
        <w:r w:rsidRPr="00804C58">
          <w:rPr>
            <w:lang w:val="en-US"/>
            <w:rPrChange w:id="133" w:author="Robert#60" w:date="2019-05-05T11:30:00Z">
              <w:rPr>
                <w:i/>
                <w:iCs/>
              </w:rPr>
            </w:rPrChange>
          </w:rPr>
          <w:t xml:space="preserve">, </w:t>
        </w:r>
      </w:ins>
      <w:del w:id="134" w:author="Robert#60" w:date="2019-05-01T15:08:00Z">
        <w:r w:rsidRPr="00804C58" w:rsidDel="00D05F58">
          <w:rPr>
            <w:lang w:val="en-US"/>
            <w:rPrChange w:id="135" w:author="Robert#60" w:date="2019-05-05T11:30:00Z">
              <w:rPr/>
            </w:rPrChange>
          </w:rPr>
          <w:tab/>
        </w:r>
      </w:del>
      <w:r w:rsidRPr="00804C58">
        <w:rPr>
          <w:lang w:val="en-US"/>
          <w:rPrChange w:id="136" w:author="Robert#60" w:date="2019-05-05T11:30:00Z">
            <w:rPr/>
          </w:rPrChange>
        </w:rPr>
        <w:t>4</w:t>
      </w:r>
      <w:r w:rsidRPr="00804C58">
        <w:rPr>
          <w:rFonts w:hint="eastAsia"/>
          <w:lang w:val="en-US"/>
          <w:rPrChange w:id="137" w:author="Robert#60" w:date="2019-05-05T11:30:00Z">
            <w:rPr>
              <w:rFonts w:hint="eastAsia"/>
            </w:rPr>
          </w:rPrChange>
        </w:rPr>
        <w:t>’</w:t>
      </w:r>
      <w:ins w:id="138" w:author="Robert#60" w:date="2019-05-01T15:08:00Z">
        <w:r w:rsidRPr="00804C58">
          <w:rPr>
            <w:lang w:val="en-US"/>
            <w:rPrChange w:id="139" w:author="Robert#60" w:date="2019-05-05T11:30:00Z">
              <w:rPr>
                <w:i/>
                <w:iCs/>
              </w:rPr>
            </w:rPrChange>
          </w:rPr>
          <w:t xml:space="preserve">, </w:t>
        </w:r>
      </w:ins>
      <w:del w:id="140" w:author="Robert#60" w:date="2019-05-01T15:08:00Z">
        <w:r w:rsidRPr="00804C58" w:rsidDel="00D05F58">
          <w:rPr>
            <w:lang w:val="en-US"/>
            <w:rPrChange w:id="141" w:author="Robert#60" w:date="2019-05-05T11:30:00Z">
              <w:rPr/>
            </w:rPrChange>
          </w:rPr>
          <w:tab/>
        </w:r>
      </w:del>
      <w:r w:rsidRPr="00804C58">
        <w:rPr>
          <w:lang w:val="en-US"/>
          <w:rPrChange w:id="142" w:author="Robert#60" w:date="2019-05-05T11:30:00Z">
            <w:rPr/>
          </w:rPrChange>
        </w:rPr>
        <w:t>6</w:t>
      </w:r>
      <w:r w:rsidRPr="00804C58">
        <w:rPr>
          <w:rFonts w:hint="eastAsia"/>
          <w:lang w:val="en-US"/>
          <w:rPrChange w:id="143" w:author="Robert#60" w:date="2019-05-05T11:30:00Z">
            <w:rPr>
              <w:rFonts w:hint="eastAsia"/>
            </w:rPr>
          </w:rPrChange>
        </w:rPr>
        <w:t>’</w:t>
      </w:r>
      <w:ins w:id="144" w:author="Robert#60" w:date="2019-05-01T15:08:00Z">
        <w:r w:rsidRPr="00804C58">
          <w:rPr>
            <w:lang w:val="en-US"/>
            <w:rPrChange w:id="145" w:author="Robert#60" w:date="2019-05-05T11:30:00Z">
              <w:rPr>
                <w:i/>
                <w:iCs/>
              </w:rPr>
            </w:rPrChange>
          </w:rPr>
          <w:t xml:space="preserve">, </w:t>
        </w:r>
      </w:ins>
      <w:del w:id="146" w:author="Robert#60" w:date="2019-05-01T15:08:00Z">
        <w:r w:rsidRPr="00804C58" w:rsidDel="00D05F58">
          <w:rPr>
            <w:lang w:val="en-US"/>
            <w:rPrChange w:id="147" w:author="Robert#60" w:date="2019-05-05T11:30:00Z">
              <w:rPr/>
            </w:rPrChange>
          </w:rPr>
          <w:tab/>
        </w:r>
      </w:del>
      <w:r w:rsidRPr="00804C58">
        <w:rPr>
          <w:lang w:val="en-US"/>
          <w:rPrChange w:id="148" w:author="Robert#60" w:date="2019-05-05T11:30:00Z">
            <w:rPr/>
          </w:rPrChange>
        </w:rPr>
        <w:t>8</w:t>
      </w:r>
      <w:r w:rsidRPr="00804C58">
        <w:rPr>
          <w:rFonts w:hint="eastAsia"/>
          <w:lang w:val="en-US"/>
          <w:rPrChange w:id="149" w:author="Robert#60" w:date="2019-05-05T11:30:00Z">
            <w:rPr>
              <w:rFonts w:hint="eastAsia"/>
            </w:rPr>
          </w:rPrChange>
        </w:rPr>
        <w:t>’</w:t>
      </w:r>
      <w:r w:rsidRPr="00804C58">
        <w:rPr>
          <w:lang w:val="en-US"/>
          <w:rPrChange w:id="150" w:author="Robert#60" w:date="2019-05-05T11:30:00Z">
            <w:rPr/>
          </w:rPrChange>
        </w:rPr>
        <w:t>.</w:t>
      </w:r>
    </w:p>
    <w:p w14:paraId="1B71F188" w14:textId="77777777" w:rsidR="009F5FFC" w:rsidRPr="00365EEA" w:rsidRDefault="009F5FFC" w:rsidP="009F5FFC">
      <w:r w:rsidRPr="00365EEA">
        <w:t>In past deployment of analogue systems up to 1 800 channels, the following alternative arrangement of polarization, shown also in Fig. 1B, has been used and possibly maintained in the initial migration to digital systems; it might still be in use by agreement between the administrations concerned (see Note 1):</w:t>
      </w:r>
    </w:p>
    <w:p w14:paraId="7D4BB729" w14:textId="77777777" w:rsidR="009F5FFC" w:rsidRPr="00804C58" w:rsidRDefault="009F5FFC">
      <w:pPr>
        <w:pStyle w:val="Equationlegend"/>
        <w:rPr>
          <w:lang w:val="en-US"/>
          <w:rPrChange w:id="151" w:author="Robert#60" w:date="2019-05-05T11:30:00Z">
            <w:rPr>
              <w:i/>
              <w:iCs/>
            </w:rPr>
          </w:rPrChange>
        </w:rPr>
        <w:pPrChange w:id="152" w:author="Robert#60" w:date="2019-05-01T15:09:00Z">
          <w:pPr>
            <w:spacing w:before="80"/>
            <w:ind w:left="794" w:hanging="794"/>
          </w:pPr>
        </w:pPrChange>
      </w:pPr>
      <w:r w:rsidRPr="009955C6">
        <w:rPr>
          <w:lang w:val="en-US"/>
        </w:rPr>
        <w:tab/>
      </w:r>
      <w:r w:rsidRPr="009955C6">
        <w:rPr>
          <w:lang w:val="en-US"/>
        </w:rPr>
        <w:tab/>
      </w:r>
      <w:del w:id="153" w:author="Robert#60" w:date="2019-05-01T15:09:00Z">
        <w:r w:rsidRPr="00804C58" w:rsidDel="00D05F58">
          <w:rPr>
            <w:lang w:val="en-US"/>
            <w:rPrChange w:id="154" w:author="Robert#60" w:date="2019-05-05T11:30:00Z">
              <w:rPr>
                <w:i/>
                <w:iCs/>
              </w:rPr>
            </w:rPrChange>
          </w:rPr>
          <w:tab/>
        </w:r>
      </w:del>
      <w:r w:rsidRPr="00804C58">
        <w:rPr>
          <w:lang w:val="en-US"/>
          <w:rPrChange w:id="155" w:author="Robert#60" w:date="2019-05-05T11:30:00Z">
            <w:rPr>
              <w:i/>
              <w:iCs/>
            </w:rPr>
          </w:rPrChange>
        </w:rPr>
        <w:t>Go</w:t>
      </w:r>
      <w:del w:id="156" w:author="Robert#60" w:date="2019-05-01T15:09:00Z">
        <w:r w:rsidRPr="00804C58" w:rsidDel="00E10378">
          <w:rPr>
            <w:lang w:val="en-US"/>
            <w:rPrChange w:id="157" w:author="Robert#60" w:date="2019-05-05T11:30:00Z">
              <w:rPr>
                <w:i/>
                <w:iCs/>
              </w:rPr>
            </w:rPrChange>
          </w:rPr>
          <w:tab/>
        </w:r>
      </w:del>
      <w:proofErr w:type="gramStart"/>
      <w:r w:rsidRPr="00804C58">
        <w:rPr>
          <w:lang w:val="en-US"/>
          <w:rPrChange w:id="158" w:author="Robert#60" w:date="2019-05-05T11:30:00Z">
            <w:rPr>
              <w:i/>
              <w:iCs/>
            </w:rPr>
          </w:rPrChange>
        </w:rPr>
        <w:tab/>
        <w:t xml:space="preserve">  Return</w:t>
      </w:r>
      <w:proofErr w:type="gramEnd"/>
    </w:p>
    <w:p w14:paraId="5CBE9F0C" w14:textId="77777777" w:rsidR="009F5FFC" w:rsidRPr="00804C58" w:rsidRDefault="009F5FFC">
      <w:pPr>
        <w:pStyle w:val="Equationlegend"/>
        <w:rPr>
          <w:lang w:val="en-US"/>
          <w:rPrChange w:id="159" w:author="Robert#60" w:date="2019-05-05T11:30:00Z">
            <w:rPr/>
          </w:rPrChange>
        </w:rPr>
        <w:pPrChange w:id="160" w:author="Robert#60" w:date="2019-05-01T15:09:00Z">
          <w:pPr>
            <w:keepNext/>
            <w:tabs>
              <w:tab w:val="left" w:pos="2552"/>
              <w:tab w:val="left" w:pos="3402"/>
              <w:tab w:val="left" w:pos="3686"/>
              <w:tab w:val="left" w:pos="3969"/>
              <w:tab w:val="left" w:pos="4253"/>
              <w:tab w:val="left" w:pos="4536"/>
            </w:tabs>
            <w:spacing w:before="80"/>
            <w:ind w:left="794" w:hanging="794"/>
          </w:pPr>
        </w:pPrChange>
      </w:pPr>
      <w:r w:rsidRPr="00804C58">
        <w:rPr>
          <w:lang w:val="en-US"/>
          <w:rPrChange w:id="161" w:author="Robert#60" w:date="2019-05-05T11:30:00Z">
            <w:rPr/>
          </w:rPrChange>
        </w:rPr>
        <w:tab/>
        <w:t>H(V)</w:t>
      </w:r>
      <w:r w:rsidRPr="00804C58">
        <w:rPr>
          <w:lang w:val="en-US"/>
          <w:rPrChange w:id="162" w:author="Robert#60" w:date="2019-05-05T11:30:00Z">
            <w:rPr/>
          </w:rPrChange>
        </w:rPr>
        <w:tab/>
        <w:t>1</w:t>
      </w:r>
      <w:ins w:id="163" w:author="Robert#60" w:date="2019-05-01T15:09:00Z">
        <w:r w:rsidRPr="00804C58">
          <w:rPr>
            <w:lang w:val="en-US"/>
            <w:rPrChange w:id="164" w:author="Robert#60" w:date="2019-05-05T11:30:00Z">
              <w:rPr>
                <w:i/>
                <w:iCs/>
              </w:rPr>
            </w:rPrChange>
          </w:rPr>
          <w:t xml:space="preserve">, </w:t>
        </w:r>
      </w:ins>
      <w:del w:id="165" w:author="Robert#60" w:date="2019-05-01T15:09:00Z">
        <w:r w:rsidRPr="00804C58" w:rsidDel="00E10378">
          <w:rPr>
            <w:lang w:val="en-US"/>
            <w:rPrChange w:id="166" w:author="Robert#60" w:date="2019-05-05T11:30:00Z">
              <w:rPr/>
            </w:rPrChange>
          </w:rPr>
          <w:tab/>
        </w:r>
      </w:del>
      <w:r w:rsidRPr="00804C58">
        <w:rPr>
          <w:lang w:val="en-US"/>
          <w:rPrChange w:id="167" w:author="Robert#60" w:date="2019-05-05T11:30:00Z">
            <w:rPr/>
          </w:rPrChange>
        </w:rPr>
        <w:t>3</w:t>
      </w:r>
      <w:ins w:id="168" w:author="Robert#60" w:date="2019-05-01T15:09:00Z">
        <w:r w:rsidRPr="00804C58">
          <w:rPr>
            <w:lang w:val="en-US"/>
            <w:rPrChange w:id="169" w:author="Robert#60" w:date="2019-05-05T11:30:00Z">
              <w:rPr>
                <w:i/>
                <w:iCs/>
              </w:rPr>
            </w:rPrChange>
          </w:rPr>
          <w:t xml:space="preserve">, </w:t>
        </w:r>
      </w:ins>
      <w:del w:id="170" w:author="Robert#60" w:date="2019-05-01T15:09:00Z">
        <w:r w:rsidRPr="00804C58" w:rsidDel="00E10378">
          <w:rPr>
            <w:lang w:val="en-US"/>
            <w:rPrChange w:id="171" w:author="Robert#60" w:date="2019-05-05T11:30:00Z">
              <w:rPr/>
            </w:rPrChange>
          </w:rPr>
          <w:tab/>
        </w:r>
      </w:del>
      <w:r w:rsidRPr="00804C58">
        <w:rPr>
          <w:lang w:val="en-US"/>
          <w:rPrChange w:id="172" w:author="Robert#60" w:date="2019-05-05T11:30:00Z">
            <w:rPr/>
          </w:rPrChange>
        </w:rPr>
        <w:t>5</w:t>
      </w:r>
      <w:ins w:id="173" w:author="Robert#60" w:date="2019-05-01T15:09:00Z">
        <w:r w:rsidRPr="00804C58">
          <w:rPr>
            <w:lang w:val="en-US"/>
            <w:rPrChange w:id="174" w:author="Robert#60" w:date="2019-05-05T11:30:00Z">
              <w:rPr>
                <w:i/>
                <w:iCs/>
              </w:rPr>
            </w:rPrChange>
          </w:rPr>
          <w:t xml:space="preserve">, </w:t>
        </w:r>
      </w:ins>
      <w:del w:id="175" w:author="Robert#60" w:date="2019-05-01T15:09:00Z">
        <w:r w:rsidRPr="00804C58" w:rsidDel="00E10378">
          <w:rPr>
            <w:lang w:val="en-US"/>
            <w:rPrChange w:id="176" w:author="Robert#60" w:date="2019-05-05T11:30:00Z">
              <w:rPr/>
            </w:rPrChange>
          </w:rPr>
          <w:tab/>
        </w:r>
        <w:r w:rsidRPr="00804C58" w:rsidDel="00E10378">
          <w:rPr>
            <w:lang w:val="en-US"/>
            <w:rPrChange w:id="177" w:author="Robert#60" w:date="2019-05-05T11:30:00Z">
              <w:rPr/>
            </w:rPrChange>
          </w:rPr>
          <w:tab/>
        </w:r>
      </w:del>
      <w:r w:rsidRPr="00804C58">
        <w:rPr>
          <w:lang w:val="en-US"/>
          <w:rPrChange w:id="178" w:author="Robert#60" w:date="2019-05-05T11:30:00Z">
            <w:rPr/>
          </w:rPrChange>
        </w:rPr>
        <w:t>7</w:t>
      </w:r>
      <w:r w:rsidRPr="00804C58">
        <w:rPr>
          <w:lang w:val="en-US"/>
          <w:rPrChange w:id="179" w:author="Robert#60" w:date="2019-05-05T11:30:00Z">
            <w:rPr/>
          </w:rPrChange>
        </w:rPr>
        <w:tab/>
        <w:t>2</w:t>
      </w:r>
      <w:r w:rsidRPr="00804C58">
        <w:rPr>
          <w:rFonts w:hint="eastAsia"/>
          <w:lang w:val="en-US"/>
          <w:rPrChange w:id="180" w:author="Robert#60" w:date="2019-05-05T11:30:00Z">
            <w:rPr>
              <w:rFonts w:hint="eastAsia"/>
            </w:rPr>
          </w:rPrChange>
        </w:rPr>
        <w:t>’</w:t>
      </w:r>
      <w:ins w:id="181" w:author="Robert#60" w:date="2019-05-01T15:10:00Z">
        <w:r w:rsidRPr="00804C58">
          <w:rPr>
            <w:lang w:val="en-US"/>
            <w:rPrChange w:id="182" w:author="Robert#60" w:date="2019-05-05T11:30:00Z">
              <w:rPr>
                <w:i/>
                <w:iCs/>
              </w:rPr>
            </w:rPrChange>
          </w:rPr>
          <w:t xml:space="preserve">, </w:t>
        </w:r>
      </w:ins>
      <w:del w:id="183" w:author="Robert#60" w:date="2019-05-01T15:10:00Z">
        <w:r w:rsidRPr="00804C58" w:rsidDel="00E10378">
          <w:rPr>
            <w:lang w:val="en-US"/>
            <w:rPrChange w:id="184" w:author="Robert#60" w:date="2019-05-05T11:30:00Z">
              <w:rPr/>
            </w:rPrChange>
          </w:rPr>
          <w:tab/>
        </w:r>
      </w:del>
      <w:r w:rsidRPr="00804C58">
        <w:rPr>
          <w:lang w:val="en-US"/>
          <w:rPrChange w:id="185" w:author="Robert#60" w:date="2019-05-05T11:30:00Z">
            <w:rPr/>
          </w:rPrChange>
        </w:rPr>
        <w:t>4</w:t>
      </w:r>
      <w:r w:rsidRPr="00804C58">
        <w:rPr>
          <w:rFonts w:hint="eastAsia"/>
          <w:lang w:val="en-US"/>
          <w:rPrChange w:id="186" w:author="Robert#60" w:date="2019-05-05T11:30:00Z">
            <w:rPr>
              <w:rFonts w:hint="eastAsia"/>
            </w:rPr>
          </w:rPrChange>
        </w:rPr>
        <w:t>’</w:t>
      </w:r>
      <w:ins w:id="187" w:author="Robert#60" w:date="2019-05-01T15:10:00Z">
        <w:r w:rsidRPr="00804C58">
          <w:rPr>
            <w:lang w:val="en-US"/>
            <w:rPrChange w:id="188" w:author="Robert#60" w:date="2019-05-05T11:30:00Z">
              <w:rPr>
                <w:i/>
                <w:iCs/>
              </w:rPr>
            </w:rPrChange>
          </w:rPr>
          <w:t xml:space="preserve">, </w:t>
        </w:r>
      </w:ins>
      <w:del w:id="189" w:author="Robert#60" w:date="2019-05-01T15:10:00Z">
        <w:r w:rsidRPr="00804C58" w:rsidDel="00E10378">
          <w:rPr>
            <w:lang w:val="en-US"/>
            <w:rPrChange w:id="190" w:author="Robert#60" w:date="2019-05-05T11:30:00Z">
              <w:rPr/>
            </w:rPrChange>
          </w:rPr>
          <w:tab/>
        </w:r>
      </w:del>
      <w:r w:rsidRPr="00804C58">
        <w:rPr>
          <w:lang w:val="en-US"/>
          <w:rPrChange w:id="191" w:author="Robert#60" w:date="2019-05-05T11:30:00Z">
            <w:rPr/>
          </w:rPrChange>
        </w:rPr>
        <w:t>6</w:t>
      </w:r>
      <w:r w:rsidRPr="00804C58">
        <w:rPr>
          <w:rFonts w:hint="eastAsia"/>
          <w:lang w:val="en-US"/>
          <w:rPrChange w:id="192" w:author="Robert#60" w:date="2019-05-05T11:30:00Z">
            <w:rPr>
              <w:rFonts w:hint="eastAsia"/>
            </w:rPr>
          </w:rPrChange>
        </w:rPr>
        <w:t>’</w:t>
      </w:r>
      <w:ins w:id="193" w:author="Robert#60" w:date="2019-05-01T15:10:00Z">
        <w:r w:rsidRPr="00804C58">
          <w:rPr>
            <w:lang w:val="en-US"/>
            <w:rPrChange w:id="194" w:author="Robert#60" w:date="2019-05-05T11:30:00Z">
              <w:rPr>
                <w:i/>
                <w:iCs/>
              </w:rPr>
            </w:rPrChange>
          </w:rPr>
          <w:t xml:space="preserve">, </w:t>
        </w:r>
      </w:ins>
      <w:del w:id="195" w:author="Robert#60" w:date="2019-05-01T15:10:00Z">
        <w:r w:rsidRPr="00804C58" w:rsidDel="00E10378">
          <w:rPr>
            <w:lang w:val="en-US"/>
            <w:rPrChange w:id="196" w:author="Robert#60" w:date="2019-05-05T11:30:00Z">
              <w:rPr/>
            </w:rPrChange>
          </w:rPr>
          <w:tab/>
        </w:r>
      </w:del>
      <w:r w:rsidRPr="00804C58">
        <w:rPr>
          <w:lang w:val="en-US"/>
          <w:rPrChange w:id="197" w:author="Robert#60" w:date="2019-05-05T11:30:00Z">
            <w:rPr/>
          </w:rPrChange>
        </w:rPr>
        <w:t>8</w:t>
      </w:r>
      <w:r w:rsidRPr="00804C58">
        <w:rPr>
          <w:rFonts w:hint="eastAsia"/>
          <w:lang w:val="en-US"/>
          <w:rPrChange w:id="198" w:author="Robert#60" w:date="2019-05-05T11:30:00Z">
            <w:rPr>
              <w:rFonts w:hint="eastAsia"/>
            </w:rPr>
          </w:rPrChange>
        </w:rPr>
        <w:t>’</w:t>
      </w:r>
    </w:p>
    <w:p w14:paraId="17E872A4" w14:textId="77777777" w:rsidR="009F5FFC" w:rsidRPr="00804C58" w:rsidRDefault="009F5FFC">
      <w:pPr>
        <w:pStyle w:val="Equationlegend"/>
        <w:rPr>
          <w:lang w:val="en-US"/>
          <w:rPrChange w:id="199" w:author="Robert#60" w:date="2019-05-05T11:30:00Z">
            <w:rPr/>
          </w:rPrChange>
        </w:rPr>
        <w:pPrChange w:id="200" w:author="Robert#60" w:date="2019-05-01T15:09:00Z">
          <w:pPr>
            <w:tabs>
              <w:tab w:val="left" w:pos="2552"/>
              <w:tab w:val="left" w:pos="3402"/>
              <w:tab w:val="left" w:pos="3686"/>
              <w:tab w:val="left" w:pos="3969"/>
              <w:tab w:val="left" w:pos="4253"/>
              <w:tab w:val="left" w:pos="4536"/>
            </w:tabs>
            <w:spacing w:before="80"/>
            <w:ind w:left="794" w:hanging="794"/>
          </w:pPr>
        </w:pPrChange>
      </w:pPr>
      <w:r w:rsidRPr="00804C58">
        <w:rPr>
          <w:lang w:val="en-US"/>
          <w:rPrChange w:id="201" w:author="Robert#60" w:date="2019-05-05T11:30:00Z">
            <w:rPr/>
          </w:rPrChange>
        </w:rPr>
        <w:tab/>
        <w:t>V(H)</w:t>
      </w:r>
      <w:r w:rsidRPr="00804C58">
        <w:rPr>
          <w:lang w:val="en-US"/>
          <w:rPrChange w:id="202" w:author="Robert#60" w:date="2019-05-05T11:30:00Z">
            <w:rPr/>
          </w:rPrChange>
        </w:rPr>
        <w:tab/>
        <w:t>2</w:t>
      </w:r>
      <w:ins w:id="203" w:author="Robert#60" w:date="2019-05-01T15:10:00Z">
        <w:r w:rsidRPr="00804C58">
          <w:rPr>
            <w:lang w:val="en-US"/>
            <w:rPrChange w:id="204" w:author="Robert#60" w:date="2019-05-05T11:30:00Z">
              <w:rPr>
                <w:i/>
                <w:iCs/>
              </w:rPr>
            </w:rPrChange>
          </w:rPr>
          <w:t xml:space="preserve">, </w:t>
        </w:r>
      </w:ins>
      <w:del w:id="205" w:author="Robert#60" w:date="2019-05-01T15:10:00Z">
        <w:r w:rsidRPr="00804C58" w:rsidDel="00E10378">
          <w:rPr>
            <w:lang w:val="en-US"/>
            <w:rPrChange w:id="206" w:author="Robert#60" w:date="2019-05-05T11:30:00Z">
              <w:rPr/>
            </w:rPrChange>
          </w:rPr>
          <w:tab/>
        </w:r>
      </w:del>
      <w:r w:rsidRPr="00804C58">
        <w:rPr>
          <w:lang w:val="en-US"/>
          <w:rPrChange w:id="207" w:author="Robert#60" w:date="2019-05-05T11:30:00Z">
            <w:rPr/>
          </w:rPrChange>
        </w:rPr>
        <w:t>4</w:t>
      </w:r>
      <w:ins w:id="208" w:author="Robert#60" w:date="2019-05-01T15:10:00Z">
        <w:r w:rsidRPr="00804C58">
          <w:rPr>
            <w:lang w:val="en-US"/>
            <w:rPrChange w:id="209" w:author="Robert#60" w:date="2019-05-05T11:30:00Z">
              <w:rPr>
                <w:i/>
                <w:iCs/>
              </w:rPr>
            </w:rPrChange>
          </w:rPr>
          <w:t xml:space="preserve">, </w:t>
        </w:r>
      </w:ins>
      <w:del w:id="210" w:author="Robert#60" w:date="2019-05-01T15:10:00Z">
        <w:r w:rsidRPr="00804C58" w:rsidDel="00E10378">
          <w:rPr>
            <w:lang w:val="en-US"/>
            <w:rPrChange w:id="211" w:author="Robert#60" w:date="2019-05-05T11:30:00Z">
              <w:rPr/>
            </w:rPrChange>
          </w:rPr>
          <w:tab/>
        </w:r>
      </w:del>
      <w:r w:rsidRPr="00804C58">
        <w:rPr>
          <w:lang w:val="en-US"/>
          <w:rPrChange w:id="212" w:author="Robert#60" w:date="2019-05-05T11:30:00Z">
            <w:rPr/>
          </w:rPrChange>
        </w:rPr>
        <w:t>6</w:t>
      </w:r>
      <w:ins w:id="213" w:author="Robert#60" w:date="2019-05-01T15:10:00Z">
        <w:r w:rsidRPr="00804C58">
          <w:rPr>
            <w:lang w:val="en-US"/>
            <w:rPrChange w:id="214" w:author="Robert#60" w:date="2019-05-05T11:30:00Z">
              <w:rPr>
                <w:i/>
                <w:iCs/>
              </w:rPr>
            </w:rPrChange>
          </w:rPr>
          <w:t xml:space="preserve">, </w:t>
        </w:r>
      </w:ins>
      <w:del w:id="215" w:author="Robert#60" w:date="2019-05-01T15:10:00Z">
        <w:r w:rsidRPr="00804C58" w:rsidDel="00E10378">
          <w:rPr>
            <w:lang w:val="en-US"/>
            <w:rPrChange w:id="216" w:author="Robert#60" w:date="2019-05-05T11:30:00Z">
              <w:rPr/>
            </w:rPrChange>
          </w:rPr>
          <w:tab/>
        </w:r>
        <w:r w:rsidRPr="00804C58" w:rsidDel="00E10378">
          <w:rPr>
            <w:lang w:val="en-US"/>
            <w:rPrChange w:id="217" w:author="Robert#60" w:date="2019-05-05T11:30:00Z">
              <w:rPr/>
            </w:rPrChange>
          </w:rPr>
          <w:tab/>
        </w:r>
      </w:del>
      <w:r w:rsidRPr="00804C58">
        <w:rPr>
          <w:lang w:val="en-US"/>
          <w:rPrChange w:id="218" w:author="Robert#60" w:date="2019-05-05T11:30:00Z">
            <w:rPr/>
          </w:rPrChange>
        </w:rPr>
        <w:t>8</w:t>
      </w:r>
      <w:r w:rsidRPr="00804C58">
        <w:rPr>
          <w:lang w:val="en-US"/>
          <w:rPrChange w:id="219" w:author="Robert#60" w:date="2019-05-05T11:30:00Z">
            <w:rPr/>
          </w:rPrChange>
        </w:rPr>
        <w:tab/>
        <w:t>1</w:t>
      </w:r>
      <w:r w:rsidRPr="00804C58">
        <w:rPr>
          <w:rFonts w:hint="eastAsia"/>
          <w:lang w:val="en-US"/>
          <w:rPrChange w:id="220" w:author="Robert#60" w:date="2019-05-05T11:30:00Z">
            <w:rPr>
              <w:rFonts w:hint="eastAsia"/>
            </w:rPr>
          </w:rPrChange>
        </w:rPr>
        <w:t>’</w:t>
      </w:r>
      <w:ins w:id="221" w:author="Robert#60" w:date="2019-05-01T15:10:00Z">
        <w:r w:rsidRPr="00804C58">
          <w:rPr>
            <w:lang w:val="en-US"/>
            <w:rPrChange w:id="222" w:author="Robert#60" w:date="2019-05-05T11:30:00Z">
              <w:rPr>
                <w:i/>
                <w:iCs/>
              </w:rPr>
            </w:rPrChange>
          </w:rPr>
          <w:t xml:space="preserve">, </w:t>
        </w:r>
      </w:ins>
      <w:del w:id="223" w:author="Robert#60" w:date="2019-05-01T15:10:00Z">
        <w:r w:rsidRPr="00804C58" w:rsidDel="00E10378">
          <w:rPr>
            <w:lang w:val="en-US"/>
            <w:rPrChange w:id="224" w:author="Robert#60" w:date="2019-05-05T11:30:00Z">
              <w:rPr/>
            </w:rPrChange>
          </w:rPr>
          <w:tab/>
        </w:r>
      </w:del>
      <w:r w:rsidRPr="00804C58">
        <w:rPr>
          <w:lang w:val="en-US"/>
          <w:rPrChange w:id="225" w:author="Robert#60" w:date="2019-05-05T11:30:00Z">
            <w:rPr/>
          </w:rPrChange>
        </w:rPr>
        <w:t>3</w:t>
      </w:r>
      <w:r w:rsidRPr="00804C58">
        <w:rPr>
          <w:rFonts w:hint="eastAsia"/>
          <w:lang w:val="en-US"/>
          <w:rPrChange w:id="226" w:author="Robert#60" w:date="2019-05-05T11:30:00Z">
            <w:rPr>
              <w:rFonts w:hint="eastAsia"/>
            </w:rPr>
          </w:rPrChange>
        </w:rPr>
        <w:t>’</w:t>
      </w:r>
      <w:ins w:id="227" w:author="Robert#60" w:date="2019-05-01T15:10:00Z">
        <w:r w:rsidRPr="00804C58">
          <w:rPr>
            <w:lang w:val="en-US"/>
            <w:rPrChange w:id="228" w:author="Robert#60" w:date="2019-05-05T11:30:00Z">
              <w:rPr>
                <w:i/>
                <w:iCs/>
              </w:rPr>
            </w:rPrChange>
          </w:rPr>
          <w:t xml:space="preserve">, </w:t>
        </w:r>
      </w:ins>
      <w:del w:id="229" w:author="Robert#60" w:date="2019-05-01T15:10:00Z">
        <w:r w:rsidRPr="00804C58" w:rsidDel="00E10378">
          <w:rPr>
            <w:lang w:val="en-US"/>
            <w:rPrChange w:id="230" w:author="Robert#60" w:date="2019-05-05T11:30:00Z">
              <w:rPr/>
            </w:rPrChange>
          </w:rPr>
          <w:tab/>
        </w:r>
      </w:del>
      <w:r w:rsidRPr="00804C58">
        <w:rPr>
          <w:lang w:val="en-US"/>
          <w:rPrChange w:id="231" w:author="Robert#60" w:date="2019-05-05T11:30:00Z">
            <w:rPr/>
          </w:rPrChange>
        </w:rPr>
        <w:t>5</w:t>
      </w:r>
      <w:r w:rsidRPr="00804C58">
        <w:rPr>
          <w:rFonts w:hint="eastAsia"/>
          <w:lang w:val="en-US"/>
          <w:rPrChange w:id="232" w:author="Robert#60" w:date="2019-05-05T11:30:00Z">
            <w:rPr>
              <w:rFonts w:hint="eastAsia"/>
            </w:rPr>
          </w:rPrChange>
        </w:rPr>
        <w:t>’</w:t>
      </w:r>
      <w:ins w:id="233" w:author="Robert#60" w:date="2019-05-01T15:10:00Z">
        <w:r w:rsidRPr="00804C58">
          <w:rPr>
            <w:lang w:val="en-US"/>
            <w:rPrChange w:id="234" w:author="Robert#60" w:date="2019-05-05T11:30:00Z">
              <w:rPr>
                <w:i/>
                <w:iCs/>
              </w:rPr>
            </w:rPrChange>
          </w:rPr>
          <w:t xml:space="preserve">, </w:t>
        </w:r>
      </w:ins>
      <w:del w:id="235" w:author="Robert#60" w:date="2019-05-01T15:10:00Z">
        <w:r w:rsidRPr="00804C58" w:rsidDel="00E10378">
          <w:rPr>
            <w:lang w:val="en-US"/>
            <w:rPrChange w:id="236" w:author="Robert#60" w:date="2019-05-05T11:30:00Z">
              <w:rPr/>
            </w:rPrChange>
          </w:rPr>
          <w:tab/>
        </w:r>
      </w:del>
      <w:r w:rsidRPr="00804C58">
        <w:rPr>
          <w:lang w:val="en-US"/>
          <w:rPrChange w:id="237" w:author="Robert#60" w:date="2019-05-05T11:30:00Z">
            <w:rPr/>
          </w:rPrChange>
        </w:rPr>
        <w:t>7</w:t>
      </w:r>
      <w:r w:rsidRPr="00804C58">
        <w:rPr>
          <w:rFonts w:hint="eastAsia"/>
          <w:lang w:val="en-US"/>
          <w:rPrChange w:id="238" w:author="Robert#60" w:date="2019-05-05T11:30:00Z">
            <w:rPr>
              <w:rFonts w:hint="eastAsia"/>
            </w:rPr>
          </w:rPrChange>
        </w:rPr>
        <w:t>’</w:t>
      </w:r>
      <w:r w:rsidRPr="00804C58">
        <w:rPr>
          <w:lang w:val="en-US"/>
          <w:rPrChange w:id="239" w:author="Robert#60" w:date="2019-05-05T11:30:00Z">
            <w:rPr/>
          </w:rPrChange>
        </w:rPr>
        <w:t>.</w:t>
      </w:r>
    </w:p>
    <w:p w14:paraId="4B82CAE7" w14:textId="77777777" w:rsidR="009F5FFC" w:rsidRPr="00365EEA" w:rsidRDefault="009F5FFC" w:rsidP="009F5FFC">
      <w:r w:rsidRPr="00365EEA">
        <w:rPr>
          <w:b/>
          <w:bCs/>
        </w:rPr>
        <w:t>4</w:t>
      </w:r>
      <w:r w:rsidRPr="00365EEA">
        <w:tab/>
        <w:t>that when the equipment and network characteristics permit, co-channel frequency reuse of the arrangement in Fig. 1C can be employed, with the agreement of the administrations concerned, for improving spectral efficiency;</w:t>
      </w:r>
    </w:p>
    <w:p w14:paraId="73AEEB23" w14:textId="77777777" w:rsidR="009F5FFC" w:rsidRDefault="009F5FFC" w:rsidP="009F5FFC">
      <w:pPr>
        <w:rPr>
          <w:ins w:id="240" w:author="Robert#60" w:date="2019-05-05T11:30:00Z"/>
        </w:rPr>
      </w:pPr>
      <w:r>
        <w:rPr>
          <w:b/>
          <w:bCs/>
        </w:rPr>
        <w:t>5</w:t>
      </w:r>
      <w:r>
        <w:rPr>
          <w:b/>
        </w:rPr>
        <w:tab/>
      </w:r>
      <w:r>
        <w:t>that when very high capacity links (e.g. twice STM-1</w:t>
      </w:r>
      <w:ins w:id="241" w:author="Robert#60" w:date="2019-05-05T11:32:00Z">
        <w:r>
          <w:t xml:space="preserve"> or equivalent of higher data </w:t>
        </w:r>
      </w:ins>
      <w:ins w:id="242" w:author="Robert#60" w:date="2019-05-05T13:35:00Z">
        <w:r>
          <w:t xml:space="preserve">rate </w:t>
        </w:r>
      </w:ins>
      <w:ins w:id="243" w:author="Robert#60" w:date="2019-05-05T11:32:00Z">
        <w:r>
          <w:t>traffic</w:t>
        </w:r>
      </w:ins>
      <w:r>
        <w:t xml:space="preserve">) are required and network coordination permits, </w:t>
      </w:r>
      <w:ins w:id="244" w:author="Robert#60" w:date="2019-05-05T11:32:00Z">
        <w:r>
          <w:rPr>
            <w:lang w:val="en-CA"/>
          </w:rPr>
          <w:t xml:space="preserve">channel width of 59.3 MHz </w:t>
        </w:r>
      </w:ins>
      <w:ins w:id="245" w:author="Robert#60" w:date="2019-05-05T11:33:00Z">
        <w:r>
          <w:rPr>
            <w:lang w:val="en-CA"/>
          </w:rPr>
          <w:t>could be used as follows:</w:t>
        </w:r>
      </w:ins>
    </w:p>
    <w:p w14:paraId="187F9B26" w14:textId="5D17CCEC" w:rsidR="009F5FFC" w:rsidRDefault="009F5FFC" w:rsidP="009F5FFC">
      <w:pPr>
        <w:pStyle w:val="Equationlegend"/>
        <w:rPr>
          <w:ins w:id="246" w:author="JeanYves Bernard [2]" w:date="2020-07-04T08:18:00Z"/>
          <w:lang w:val="en-CA"/>
        </w:rPr>
      </w:pPr>
      <w:ins w:id="247" w:author="Robert#60" w:date="2019-05-05T11:33:00Z">
        <w:r>
          <w:rPr>
            <w:lang w:val="en-CA"/>
          </w:rPr>
          <w:t>5.1</w:t>
        </w:r>
      </w:ins>
      <w:ins w:id="248" w:author="Song, Xiaojing" w:date="2020-07-10T08:32:00Z">
        <w:r>
          <w:rPr>
            <w:lang w:val="en-CA"/>
          </w:rPr>
          <w:tab/>
        </w:r>
      </w:ins>
      <w:ins w:id="249" w:author="JeanYves Bernard [2]" w:date="2019-05-03T04:48:00Z">
        <w:r>
          <w:rPr>
            <w:lang w:val="en-CA"/>
            <w:rPrChange w:id="250" w:author="JeanYves Bernard [2]" w:date="2019-05-03T04:48:00Z">
              <w:rPr/>
            </w:rPrChange>
          </w:rPr>
          <w:tab/>
          <w:t xml:space="preserve">RF channel arrangement for up to four go and return channels using a RF channel width of 59.3 MHz defined as follow (see </w:t>
        </w:r>
        <w:r w:rsidR="00E071E6">
          <w:rPr>
            <w:lang w:val="en-CA"/>
          </w:rPr>
          <w:t>Figure</w:t>
        </w:r>
      </w:ins>
      <w:r w:rsidR="00E071E6">
        <w:rPr>
          <w:lang w:val="en-CA"/>
        </w:rPr>
        <w:t xml:space="preserve"> </w:t>
      </w:r>
      <w:ins w:id="251" w:author="Canada" w:date="2020-07-06T08:58:00Z">
        <w:r w:rsidRPr="00A144B9">
          <w:rPr>
            <w:lang w:val="en-CA"/>
          </w:rPr>
          <w:t>2</w:t>
        </w:r>
      </w:ins>
      <w:ins w:id="252" w:author="JeanYves Bernard [2]" w:date="2019-05-03T04:48:00Z">
        <w:r>
          <w:rPr>
            <w:lang w:val="en-CA"/>
            <w:rPrChange w:id="253" w:author="JeanYves Bernard [2]" w:date="2019-05-03T04:48:00Z">
              <w:rPr/>
            </w:rPrChange>
          </w:rPr>
          <w:t>):</w:t>
        </w:r>
      </w:ins>
    </w:p>
    <w:p w14:paraId="726FB6FA" w14:textId="77777777" w:rsidR="009F5FFC" w:rsidRDefault="009F5FFC" w:rsidP="009F5FFC">
      <w:pPr>
        <w:rPr>
          <w:ins w:id="254" w:author="JeanYves Bernard [2]" w:date="2019-05-03T04:48:00Z"/>
          <w:lang w:val="en-CA"/>
        </w:rPr>
      </w:pPr>
      <w:ins w:id="255" w:author="JeanYves Bernard [2]" w:date="2019-05-03T04:48:00Z">
        <w:r>
          <w:rPr>
            <w:lang w:val="en-CA"/>
            <w:rPrChange w:id="256" w:author="JeanYves Bernard [2]" w:date="2019-05-03T04:48:00Z">
              <w:rPr/>
            </w:rPrChange>
          </w:rPr>
          <w:tab/>
        </w:r>
      </w:ins>
      <w:ins w:id="257" w:author="Song, Xiaojing" w:date="2019-05-13T11:49:00Z">
        <w:r>
          <w:rPr>
            <w:lang w:val="en-CA"/>
          </w:rPr>
          <w:tab/>
        </w:r>
      </w:ins>
      <w:ins w:id="258" w:author="JeanYves Bernard [2]" w:date="2019-05-03T04:48:00Z">
        <w:r>
          <w:rPr>
            <w:lang w:val="en-CA"/>
            <w:rPrChange w:id="259" w:author="JeanYves Bernard [2]" w:date="2019-05-03T04:48:00Z">
              <w:rPr/>
            </w:rPrChange>
          </w:rPr>
          <w:t>lower half of the band:</w:t>
        </w:r>
        <w:r>
          <w:rPr>
            <w:lang w:val="en-CA"/>
            <w:rPrChange w:id="260" w:author="JeanYves Bernard [2]" w:date="2019-05-03T04:48:00Z">
              <w:rPr/>
            </w:rPrChange>
          </w:rPr>
          <w:tab/>
        </w:r>
        <w:r>
          <w:rPr>
            <w:i/>
            <w:lang w:val="en-CA"/>
            <w:rPrChange w:id="261" w:author="JeanYves Bernard [2]" w:date="2019-05-03T04:48:00Z">
              <w:rPr>
                <w:i/>
              </w:rPr>
            </w:rPrChange>
          </w:rPr>
          <w:t>f</w:t>
        </w:r>
        <w:r>
          <w:rPr>
            <w:i/>
            <w:position w:val="-4"/>
            <w:sz w:val="20"/>
            <w:lang w:val="en-CA"/>
            <w:rPrChange w:id="262" w:author="JeanYves Bernard [2]" w:date="2019-05-03T04:48:00Z">
              <w:rPr>
                <w:i/>
                <w:position w:val="-4"/>
                <w:sz w:val="20"/>
              </w:rPr>
            </w:rPrChange>
          </w:rPr>
          <w:t>n</w:t>
        </w:r>
        <w:r>
          <w:rPr>
            <w:lang w:val="en-CA"/>
            <w:rPrChange w:id="263" w:author="JeanYves Bernard [2]" w:date="2019-05-03T04:48:00Z">
              <w:rPr/>
            </w:rPrChange>
          </w:rPr>
          <w:tab/>
          <w:t>=</w:t>
        </w:r>
        <w:r>
          <w:rPr>
            <w:lang w:val="en-CA"/>
            <w:rPrChange w:id="264" w:author="JeanYves Bernard [2]" w:date="2019-05-03T04:48:00Z">
              <w:rPr/>
            </w:rPrChange>
          </w:rPr>
          <w:tab/>
        </w:r>
        <w:r>
          <w:rPr>
            <w:i/>
            <w:lang w:val="en-CA"/>
            <w:rPrChange w:id="265" w:author="JeanYves Bernard [2]" w:date="2019-05-03T04:48:00Z">
              <w:rPr>
                <w:i/>
              </w:rPr>
            </w:rPrChange>
          </w:rPr>
          <w:t>f</w:t>
        </w:r>
        <w:proofErr w:type="gramStart"/>
        <w:r>
          <w:rPr>
            <w:position w:val="-4"/>
            <w:sz w:val="20"/>
            <w:lang w:val="en-CA"/>
            <w:rPrChange w:id="266" w:author="JeanYves Bernard [2]" w:date="2019-05-03T04:48:00Z">
              <w:rPr>
                <w:position w:val="-4"/>
                <w:sz w:val="20"/>
              </w:rPr>
            </w:rPrChange>
          </w:rPr>
          <w:t>0</w:t>
        </w:r>
        <w:r>
          <w:rPr>
            <w:lang w:val="en-CA"/>
            <w:rPrChange w:id="267" w:author="JeanYves Bernard [2]" w:date="2019-05-03T04:48:00Z">
              <w:rPr/>
            </w:rPrChange>
          </w:rPr>
          <w:t xml:space="preserve">  –</w:t>
        </w:r>
        <w:proofErr w:type="gramEnd"/>
        <w:r>
          <w:rPr>
            <w:lang w:val="en-CA"/>
            <w:rPrChange w:id="268" w:author="JeanYves Bernard [2]" w:date="2019-05-03T04:48:00Z">
              <w:rPr/>
            </w:rPrChange>
          </w:rPr>
          <w:t xml:space="preserve">  </w:t>
        </w:r>
      </w:ins>
      <w:ins w:id="269" w:author="WG5C4 2019 May" w:date="2019-05-06T15:40:00Z">
        <w:r>
          <w:rPr>
            <w:lang w:val="en-CA"/>
          </w:rPr>
          <w:t>274.275</w:t>
        </w:r>
      </w:ins>
      <w:ins w:id="270" w:author="JeanYves Bernard [2]" w:date="2019-05-03T04:48:00Z">
        <w:r>
          <w:rPr>
            <w:lang w:val="en-CA"/>
            <w:rPrChange w:id="271" w:author="JeanYves Bernard [2]" w:date="2019-05-03T04:48:00Z">
              <w:rPr/>
            </w:rPrChange>
          </w:rPr>
          <w:t xml:space="preserve">  +  59.3</w:t>
        </w:r>
        <w:r>
          <w:rPr>
            <w:i/>
            <w:lang w:val="en-CA"/>
            <w:rPrChange w:id="272" w:author="JeanYves Bernard [2]" w:date="2019-05-03T04:48:00Z">
              <w:rPr>
                <w:i/>
              </w:rPr>
            </w:rPrChange>
          </w:rPr>
          <w:t xml:space="preserve"> n</w:t>
        </w:r>
        <w:r>
          <w:rPr>
            <w:lang w:val="en-CA"/>
            <w:rPrChange w:id="273" w:author="JeanYves Bernard [2]" w:date="2019-05-03T04:48:00Z">
              <w:rPr/>
            </w:rPrChange>
          </w:rPr>
          <w:tab/>
          <w:t>MHz</w:t>
        </w:r>
      </w:ins>
    </w:p>
    <w:p w14:paraId="42CB7B2C" w14:textId="77777777" w:rsidR="009F5FFC" w:rsidRDefault="009F5FFC" w:rsidP="009F5FFC">
      <w:pPr>
        <w:pStyle w:val="Equationlegend"/>
        <w:rPr>
          <w:ins w:id="274" w:author="JeanYves Bernard [2]" w:date="2019-05-03T04:48:00Z"/>
          <w:sz w:val="22"/>
          <w:lang w:val="en-CA"/>
        </w:rPr>
      </w:pPr>
      <w:ins w:id="275" w:author="JeanYves Bernard [2]" w:date="2019-05-03T04:48:00Z">
        <w:r>
          <w:rPr>
            <w:lang w:val="en-CA"/>
            <w:rPrChange w:id="276" w:author="JeanYves Bernard [2]" w:date="2019-05-03T04:48:00Z">
              <w:rPr/>
            </w:rPrChange>
          </w:rPr>
          <w:tab/>
        </w:r>
      </w:ins>
      <w:ins w:id="277" w:author="Song, Xiaojing" w:date="2019-05-13T11:48:00Z">
        <w:r>
          <w:rPr>
            <w:lang w:val="en-CA"/>
          </w:rPr>
          <w:tab/>
        </w:r>
      </w:ins>
      <w:ins w:id="278" w:author="JeanYves Bernard [2]" w:date="2019-05-03T04:48:00Z">
        <w:r>
          <w:rPr>
            <w:lang w:val="en-CA"/>
            <w:rPrChange w:id="279" w:author="JeanYves Bernard [2]" w:date="2019-05-03T04:48:00Z">
              <w:rPr/>
            </w:rPrChange>
          </w:rPr>
          <w:t>upper half of the band:</w:t>
        </w:r>
        <w:r>
          <w:rPr>
            <w:lang w:val="en-CA"/>
            <w:rPrChange w:id="280" w:author="JeanYves Bernard [2]" w:date="2019-05-03T04:48:00Z">
              <w:rPr/>
            </w:rPrChange>
          </w:rPr>
          <w:tab/>
        </w:r>
      </w:ins>
      <w:ins w:id="281" w:author="JeanYves Bernard [2]" w:date="2019-05-03T04:48:00Z">
        <w:r>
          <w:rPr>
            <w:position w:val="-12"/>
          </w:rPr>
          <w:object w:dxaOrig="288" w:dyaOrig="432" w14:anchorId="75E0AF03">
            <v:shape id="_x0000_i1030" type="#_x0000_t75" style="width:14.4pt;height:21.3pt" o:ole="">
              <v:imagedata r:id="rId11" o:title=""/>
            </v:shape>
            <o:OLEObject Type="Embed" ProgID="Equation.3" ShapeID="_x0000_i1030" DrawAspect="Content" ObjectID="_1658082811" r:id="rId20"/>
          </w:object>
        </w:r>
      </w:ins>
      <w:ins w:id="282" w:author="JeanYves Bernard [2]" w:date="2019-05-03T04:48:00Z">
        <w:r>
          <w:rPr>
            <w:lang w:val="en-CA"/>
            <w:rPrChange w:id="283" w:author="JeanYves Bernard [2]" w:date="2019-05-03T04:48:00Z">
              <w:rPr/>
            </w:rPrChange>
          </w:rPr>
          <w:tab/>
          <w:t>=</w:t>
        </w:r>
        <w:r>
          <w:rPr>
            <w:lang w:val="en-CA"/>
            <w:rPrChange w:id="284" w:author="JeanYves Bernard [2]" w:date="2019-05-03T04:48:00Z">
              <w:rPr/>
            </w:rPrChange>
          </w:rPr>
          <w:tab/>
        </w:r>
        <w:r>
          <w:rPr>
            <w:i/>
            <w:lang w:val="en-CA"/>
            <w:rPrChange w:id="285" w:author="JeanYves Bernard [2]" w:date="2019-05-03T04:48:00Z">
              <w:rPr>
                <w:i/>
              </w:rPr>
            </w:rPrChange>
          </w:rPr>
          <w:t>f</w:t>
        </w:r>
        <w:proofErr w:type="gramStart"/>
        <w:r>
          <w:rPr>
            <w:position w:val="-4"/>
            <w:sz w:val="20"/>
            <w:lang w:val="en-CA"/>
            <w:rPrChange w:id="286" w:author="JeanYves Bernard [2]" w:date="2019-05-03T04:48:00Z">
              <w:rPr>
                <w:position w:val="-4"/>
                <w:sz w:val="20"/>
              </w:rPr>
            </w:rPrChange>
          </w:rPr>
          <w:t>0</w:t>
        </w:r>
        <w:r>
          <w:rPr>
            <w:lang w:val="en-CA"/>
            <w:rPrChange w:id="287" w:author="JeanYves Bernard [2]" w:date="2019-05-03T04:48:00Z">
              <w:rPr/>
            </w:rPrChange>
          </w:rPr>
          <w:t xml:space="preserve">  –</w:t>
        </w:r>
        <w:proofErr w:type="gramEnd"/>
        <w:r>
          <w:rPr>
            <w:lang w:val="en-CA"/>
            <w:rPrChange w:id="288" w:author="JeanYves Bernard [2]" w:date="2019-05-03T04:48:00Z">
              <w:rPr/>
            </w:rPrChange>
          </w:rPr>
          <w:t xml:space="preserve">  </w:t>
        </w:r>
      </w:ins>
      <w:ins w:id="289" w:author="WG5C4 2019 May" w:date="2019-05-06T15:40:00Z">
        <w:r>
          <w:rPr>
            <w:lang w:val="en-CA"/>
          </w:rPr>
          <w:t>22.235</w:t>
        </w:r>
      </w:ins>
      <w:ins w:id="290" w:author="JeanYves Bernard [2]" w:date="2019-05-03T04:48:00Z">
        <w:r>
          <w:rPr>
            <w:lang w:val="en-CA"/>
            <w:rPrChange w:id="291" w:author="JeanYves Bernard [2]" w:date="2019-05-03T04:48:00Z">
              <w:rPr/>
            </w:rPrChange>
          </w:rPr>
          <w:t xml:space="preserve">  +  59.3</w:t>
        </w:r>
        <w:r>
          <w:rPr>
            <w:i/>
            <w:lang w:val="en-CA"/>
            <w:rPrChange w:id="292" w:author="JeanYves Bernard [2]" w:date="2019-05-03T04:48:00Z">
              <w:rPr>
                <w:i/>
              </w:rPr>
            </w:rPrChange>
          </w:rPr>
          <w:t xml:space="preserve"> n</w:t>
        </w:r>
        <w:r>
          <w:rPr>
            <w:lang w:val="en-CA"/>
            <w:rPrChange w:id="293" w:author="JeanYves Bernard [2]" w:date="2019-05-03T04:48:00Z">
              <w:rPr/>
            </w:rPrChange>
          </w:rPr>
          <w:t xml:space="preserve"> </w:t>
        </w:r>
        <w:r>
          <w:rPr>
            <w:lang w:val="en-CA"/>
            <w:rPrChange w:id="294" w:author="JeanYves Bernard [2]" w:date="2019-05-03T04:48:00Z">
              <w:rPr/>
            </w:rPrChange>
          </w:rPr>
          <w:tab/>
          <w:t>MHz</w:t>
        </w:r>
      </w:ins>
    </w:p>
    <w:p w14:paraId="1341259F" w14:textId="77777777" w:rsidR="009F5FFC" w:rsidRDefault="009F5FFC" w:rsidP="009F5FFC">
      <w:pPr>
        <w:rPr>
          <w:ins w:id="295" w:author="JeanYves Bernard [2]" w:date="2019-05-03T04:48:00Z"/>
          <w:lang w:val="en-CA"/>
        </w:rPr>
      </w:pPr>
      <w:ins w:id="296" w:author="JeanYves Bernard [2]" w:date="2019-05-03T04:48:00Z">
        <w:r>
          <w:rPr>
            <w:lang w:val="en-CA"/>
            <w:rPrChange w:id="297" w:author="JeanYves Bernard [2]" w:date="2019-05-03T04:48:00Z">
              <w:rPr/>
            </w:rPrChange>
          </w:rPr>
          <w:t>where:</w:t>
        </w:r>
      </w:ins>
    </w:p>
    <w:p w14:paraId="454D080C" w14:textId="77777777" w:rsidR="009F5FFC" w:rsidRDefault="009F5FFC" w:rsidP="009F5FFC">
      <w:pPr>
        <w:rPr>
          <w:ins w:id="298" w:author="JeanYves Bernard [2]" w:date="2019-05-03T04:48:00Z"/>
          <w:b/>
          <w:lang w:val="en-CA"/>
        </w:rPr>
      </w:pPr>
      <w:ins w:id="299" w:author="JeanYves Bernard [2]" w:date="2019-05-03T04:48:00Z">
        <w:r>
          <w:rPr>
            <w:lang w:val="en-CA"/>
            <w:rPrChange w:id="300" w:author="JeanYves Bernard [2]" w:date="2019-05-03T04:48:00Z">
              <w:rPr/>
            </w:rPrChange>
          </w:rPr>
          <w:tab/>
        </w:r>
        <w:proofErr w:type="gramStart"/>
        <w:r>
          <w:rPr>
            <w:i/>
            <w:lang w:val="en-CA"/>
            <w:rPrChange w:id="301" w:author="JeanYves Bernard [2]" w:date="2019-05-03T04:48:00Z">
              <w:rPr>
                <w:i/>
              </w:rPr>
            </w:rPrChange>
          </w:rPr>
          <w:t>n</w:t>
        </w:r>
        <w:r>
          <w:rPr>
            <w:lang w:val="en-CA"/>
            <w:rPrChange w:id="302" w:author="JeanYves Bernard [2]" w:date="2019-05-03T04:48:00Z">
              <w:rPr/>
            </w:rPrChange>
          </w:rPr>
          <w:t xml:space="preserve">  =</w:t>
        </w:r>
        <w:proofErr w:type="gramEnd"/>
        <w:r>
          <w:rPr>
            <w:lang w:val="en-CA"/>
            <w:rPrChange w:id="303" w:author="JeanYves Bernard [2]" w:date="2019-05-03T04:48:00Z">
              <w:rPr/>
            </w:rPrChange>
          </w:rPr>
          <w:t xml:space="preserve">  1, 2, 3, 4;</w:t>
        </w:r>
      </w:ins>
    </w:p>
    <w:p w14:paraId="5D14C4B2" w14:textId="77777777" w:rsidR="009F5FFC" w:rsidRDefault="009F5FFC" w:rsidP="009F5FFC">
      <w:pPr>
        <w:pStyle w:val="FigureNo"/>
        <w:keepNext w:val="0"/>
        <w:keepLines w:val="0"/>
        <w:rPr>
          <w:ins w:id="304" w:author="JeanYves Bernard [2]" w:date="2019-05-03T04:50:00Z"/>
          <w:lang w:eastAsia="ja-JP"/>
        </w:rPr>
      </w:pPr>
      <w:ins w:id="305" w:author="JeanYves Bernard [2]" w:date="2019-05-03T04:50:00Z">
        <w:r>
          <w:rPr>
            <w:lang w:eastAsia="ja-JP"/>
          </w:rPr>
          <w:t xml:space="preserve">fIGURE </w:t>
        </w:r>
      </w:ins>
      <w:ins w:id="306" w:author="Canada" w:date="2020-07-06T08:59:00Z">
        <w:r w:rsidRPr="00A144B9">
          <w:rPr>
            <w:lang w:eastAsia="ja-JP"/>
          </w:rPr>
          <w:t>2</w:t>
        </w:r>
      </w:ins>
    </w:p>
    <w:p w14:paraId="00CAD794" w14:textId="77777777" w:rsidR="009F5FFC" w:rsidRDefault="009F5FFC" w:rsidP="009F5FFC">
      <w:pPr>
        <w:pStyle w:val="Figuretitle"/>
        <w:keepNext w:val="0"/>
        <w:keepLines w:val="0"/>
      </w:pPr>
      <w:ins w:id="307" w:author="JeanYves Bernard [2]" w:date="2019-05-03T04:50:00Z">
        <w:r>
          <w:rPr>
            <w:lang w:eastAsia="ja-JP"/>
          </w:rPr>
          <w:t>59.3 MHz radio-frequency channel arrangement for radio-relay</w:t>
        </w:r>
        <w:r>
          <w:rPr>
            <w:lang w:eastAsia="ja-JP"/>
          </w:rPr>
          <w:br/>
          <w:t>systems operating in the lower 6 GHz band</w:t>
        </w:r>
      </w:ins>
      <w:r>
        <w:rPr>
          <w:lang w:eastAsia="ja-JP"/>
        </w:rPr>
        <w:br/>
      </w:r>
      <w:ins w:id="308" w:author="Robert#60" w:date="2019-05-06T10:27:00Z">
        <w:r>
          <w:rPr>
            <w:lang w:val="en-US" w:eastAsia="ko-KR"/>
          </w:rPr>
          <w:t>(</w:t>
        </w:r>
      </w:ins>
      <w:ins w:id="309" w:author="Robert#60" w:date="2019-05-06T10:28:00Z">
        <w:r>
          <w:t>All frequencies in MHz)</w:t>
        </w:r>
      </w:ins>
    </w:p>
    <w:p w14:paraId="0952EE6A" w14:textId="77777777" w:rsidR="009F5FFC" w:rsidRDefault="009F5FFC" w:rsidP="009F5FFC">
      <w:pPr>
        <w:pStyle w:val="Figure"/>
        <w:keepNext w:val="0"/>
        <w:keepLines w:val="0"/>
        <w:rPr>
          <w:caps/>
          <w:sz w:val="18"/>
          <w:lang w:eastAsia="ja-JP"/>
        </w:rPr>
      </w:pPr>
      <w:ins w:id="310" w:author="Robert#60" w:date="2019-05-06T10:38:00Z">
        <w:r>
          <w:rPr>
            <w:caps/>
            <w:sz w:val="18"/>
            <w:lang w:eastAsia="ja-JP"/>
          </w:rPr>
          <w:object w:dxaOrig="9396" w:dyaOrig="4080" w14:anchorId="47A6F49C">
            <v:shape id="_x0000_i1031" type="#_x0000_t75" style="width:468.85pt;height:203.9pt" o:ole="">
              <v:imagedata r:id="rId21" o:title=""/>
            </v:shape>
            <o:OLEObject Type="Embed" ProgID="PowerPoint.Show.12" ShapeID="_x0000_i1031" DrawAspect="Content" ObjectID="_1658082812" r:id="rId22"/>
          </w:object>
        </w:r>
      </w:ins>
    </w:p>
    <w:p w14:paraId="00BD065C" w14:textId="6962AB4F" w:rsidR="009F5FFC" w:rsidRDefault="009F5FFC" w:rsidP="009F5FFC">
      <w:pPr>
        <w:pStyle w:val="Figure"/>
        <w:keepNext w:val="0"/>
        <w:keepLines w:val="0"/>
        <w:rPr>
          <w:ins w:id="311" w:author="Canada" w:date="2020-07-06T09:03:00Z"/>
          <w:caps/>
          <w:sz w:val="18"/>
          <w:lang w:eastAsia="ja-JP"/>
        </w:rPr>
      </w:pPr>
      <w:ins w:id="312" w:author="Robert#60" w:date="2019-05-06T10:39:00Z">
        <w:del w:id="313" w:author="JeanYves Bernard" w:date="2020-07-26T11:02:00Z">
          <w:r w:rsidDel="00211E6A">
            <w:rPr>
              <w:caps/>
              <w:sz w:val="18"/>
              <w:lang w:eastAsia="ja-JP"/>
            </w:rPr>
            <w:object w:dxaOrig="9396" w:dyaOrig="4080" w14:anchorId="6B02DB83">
              <v:shape id="_x0000_i1032" type="#_x0000_t75" style="width:468.85pt;height:203.9pt" o:ole="">
                <v:imagedata r:id="rId23" o:title=""/>
              </v:shape>
              <o:OLEObject Type="Embed" ProgID="PowerPoint.Show.12" ShapeID="_x0000_i1032" DrawAspect="Content" ObjectID="_1658082813" r:id="rId24"/>
            </w:object>
          </w:r>
        </w:del>
      </w:ins>
      <w:r>
        <w:rPr>
          <w:caps/>
          <w:sz w:val="18"/>
          <w:lang w:eastAsia="ja-JP"/>
        </w:rPr>
        <w:fldChar w:fldCharType="begin"/>
      </w:r>
      <w:r>
        <w:rPr>
          <w:caps/>
          <w:sz w:val="18"/>
          <w:lang w:eastAsia="ja-JP"/>
        </w:rPr>
        <w:fldChar w:fldCharType="end"/>
      </w:r>
    </w:p>
    <w:p w14:paraId="6EA9B6BC" w14:textId="77777777" w:rsidR="009F5FFC" w:rsidRDefault="009F5FFC" w:rsidP="009F5FFC">
      <w:pPr>
        <w:rPr>
          <w:ins w:id="314" w:author="Robert#60" w:date="2019-05-05T13:14:00Z"/>
        </w:rPr>
      </w:pPr>
      <w:r w:rsidRPr="00CA3642">
        <w:rPr>
          <w:b/>
          <w:bCs/>
          <w:lang w:eastAsia="ja-JP"/>
        </w:rPr>
        <w:fldChar w:fldCharType="begin"/>
      </w:r>
      <w:r w:rsidRPr="00CA3642">
        <w:rPr>
          <w:b/>
          <w:bCs/>
          <w:lang w:eastAsia="ja-JP"/>
        </w:rPr>
        <w:fldChar w:fldCharType="end"/>
      </w:r>
      <w:bookmarkStart w:id="315" w:name="_Hlk44744007"/>
      <w:ins w:id="316" w:author="Robert#60" w:date="2019-05-05T13:14:00Z">
        <w:r w:rsidRPr="00CA3642">
          <w:rPr>
            <w:b/>
            <w:bCs/>
          </w:rPr>
          <w:t>5.2</w:t>
        </w:r>
        <w:r>
          <w:tab/>
          <w:t xml:space="preserve">administrations desiring more flexible use of 59.3 MHz channels for easing the planning </w:t>
        </w:r>
        <w:bookmarkEnd w:id="315"/>
        <w:r>
          <w:t>of dense networks in combination with existing 29.65 MHz links, may consider</w:t>
        </w:r>
      </w:ins>
      <w:ins w:id="317" w:author="Robert#60" w:date="2019-05-05T11:30:00Z">
        <w:r>
          <w:t xml:space="preserve"> the use of </w:t>
        </w:r>
      </w:ins>
      <w:ins w:id="318" w:author="Robert#60" w:date="2019-05-05T13:14:00Z">
        <w:r>
          <w:t>an interleaved RF</w:t>
        </w:r>
      </w:ins>
      <w:ins w:id="319" w:author="Robert#60" w:date="2019-05-05T11:30:00Z">
        <w:r>
          <w:t xml:space="preserve"> channels </w:t>
        </w:r>
      </w:ins>
      <w:ins w:id="320" w:author="Robert#60" w:date="2019-05-05T13:14:00Z">
        <w:r>
          <w:t xml:space="preserve">arrangement </w:t>
        </w:r>
        <w:r>
          <w:rPr>
            <w:lang w:val="en-CA"/>
          </w:rPr>
          <w:t xml:space="preserve">for up to seven </w:t>
        </w:r>
        <w:r>
          <w:t xml:space="preserve">59.3 MHz </w:t>
        </w:r>
        <w:r>
          <w:rPr>
            <w:lang w:val="en-CA"/>
          </w:rPr>
          <w:t xml:space="preserve">go and return channels </w:t>
        </w:r>
        <w:r>
          <w:t xml:space="preserve">defined as follows </w:t>
        </w:r>
        <w:r>
          <w:rPr>
            <w:lang w:val="en-CA"/>
          </w:rPr>
          <w:t xml:space="preserve">(see figure </w:t>
        </w:r>
      </w:ins>
      <w:ins w:id="321" w:author="Canada" w:date="2020-07-06T09:06:00Z">
        <w:r w:rsidRPr="002D0171">
          <w:rPr>
            <w:lang w:val="en-CA"/>
          </w:rPr>
          <w:t>3</w:t>
        </w:r>
      </w:ins>
      <w:ins w:id="322" w:author="Robert#60" w:date="2019-05-05T13:14:00Z">
        <w:r>
          <w:rPr>
            <w:lang w:val="en-CA"/>
          </w:rPr>
          <w:t>)</w:t>
        </w:r>
        <w:r>
          <w:t>:</w:t>
        </w:r>
      </w:ins>
    </w:p>
    <w:p w14:paraId="7FD4424A" w14:textId="77777777" w:rsidR="009F5FFC" w:rsidRDefault="009F5FFC">
      <w:pPr>
        <w:pStyle w:val="Equationlegend"/>
        <w:rPr>
          <w:ins w:id="323" w:author="Robert#60" w:date="2019-05-05T11:41:00Z"/>
          <w:lang w:val="en-US"/>
          <w:rPrChange w:id="324" w:author="Robert#60" w:date="2019-05-05T11:41:00Z">
            <w:rPr>
              <w:ins w:id="325" w:author="Robert#60" w:date="2019-05-05T11:41:00Z"/>
              <w:szCs w:val="20"/>
            </w:rPr>
          </w:rPrChange>
        </w:rPr>
        <w:pPrChange w:id="326" w:author="Robert#60" w:date="2019-05-01T14:41:00Z">
          <w:pPr>
            <w:pStyle w:val="ECCParagraph"/>
            <w:tabs>
              <w:tab w:val="right" w:pos="1871"/>
              <w:tab w:val="left" w:pos="2041"/>
            </w:tabs>
            <w:spacing w:before="80"/>
            <w:ind w:hanging="2041"/>
          </w:pPr>
        </w:pPrChange>
      </w:pPr>
      <w:ins w:id="327" w:author="Robert#60" w:date="2019-05-05T11:41:00Z">
        <w:r w:rsidRPr="00E24BC4">
          <w:rPr>
            <w:lang w:val="en-US"/>
          </w:rPr>
          <w:tab/>
        </w:r>
      </w:ins>
      <w:ins w:id="328" w:author="Song, Xiaojing" w:date="2019-05-13T11:48:00Z">
        <w:r>
          <w:rPr>
            <w:lang w:val="en-US"/>
          </w:rPr>
          <w:tab/>
        </w:r>
      </w:ins>
      <w:ins w:id="329" w:author="Robert#60" w:date="2019-05-05T11:41:00Z">
        <w:r>
          <w:rPr>
            <w:lang w:val="en-US"/>
            <w:rPrChange w:id="330" w:author="Robert#60" w:date="2019-05-05T11:41:00Z">
              <w:rPr/>
            </w:rPrChange>
          </w:rPr>
          <w:t>lower half of the band:</w:t>
        </w:r>
        <w:r w:rsidRPr="00E24BC4">
          <w:rPr>
            <w:lang w:val="en-US"/>
          </w:rPr>
          <w:tab/>
        </w:r>
        <w:proofErr w:type="spellStart"/>
        <w:r w:rsidRPr="00A21979">
          <w:rPr>
            <w:i/>
            <w:lang w:val="en-US"/>
          </w:rPr>
          <w:t>fn</w:t>
        </w:r>
      </w:ins>
      <w:proofErr w:type="spellEnd"/>
      <w:ins w:id="331" w:author="Canada" w:date="2020-07-06T12:54:00Z">
        <w:r w:rsidRPr="002D0171">
          <w:rPr>
            <w:lang w:val="en-US"/>
          </w:rPr>
          <w:tab/>
        </w:r>
      </w:ins>
      <w:ins w:id="332" w:author="Robert#60" w:date="2019-05-05T11:41:00Z">
        <w:r w:rsidRPr="00A21979">
          <w:rPr>
            <w:lang w:val="en-US"/>
          </w:rPr>
          <w:t>=</w:t>
        </w:r>
      </w:ins>
      <w:ins w:id="333" w:author="Canada" w:date="2020-07-06T12:54:00Z">
        <w:r>
          <w:rPr>
            <w:lang w:val="en-US"/>
          </w:rPr>
          <w:tab/>
        </w:r>
      </w:ins>
      <w:ins w:id="334" w:author="Robert#60" w:date="2019-05-05T11:41:00Z">
        <w:r>
          <w:rPr>
            <w:i/>
            <w:lang w:val="en-US"/>
            <w:rPrChange w:id="335" w:author="Robert#60" w:date="2019-05-05T11:41:00Z">
              <w:rPr/>
            </w:rPrChange>
          </w:rPr>
          <w:t>f</w:t>
        </w:r>
        <w:r>
          <w:rPr>
            <w:i/>
            <w:vertAlign w:val="subscript"/>
            <w:lang w:val="en-US"/>
            <w:rPrChange w:id="336" w:author="Robert#60" w:date="2019-05-05T11:41:00Z">
              <w:rPr>
                <w:vertAlign w:val="subscript"/>
              </w:rPr>
            </w:rPrChange>
          </w:rPr>
          <w:t>0</w:t>
        </w:r>
        <w:r>
          <w:rPr>
            <w:lang w:val="en-US"/>
            <w:rPrChange w:id="337" w:author="Robert#60" w:date="2019-05-05T11:41:00Z">
              <w:rPr/>
            </w:rPrChange>
          </w:rPr>
          <w:t xml:space="preserve"> </w:t>
        </w:r>
        <w:r w:rsidRPr="00E24BC4">
          <w:rPr>
            <w:lang w:val="en-US"/>
          </w:rPr>
          <w:t>–</w:t>
        </w:r>
        <w:r>
          <w:rPr>
            <w:lang w:val="en-US"/>
            <w:rPrChange w:id="338" w:author="Robert#60" w:date="2019-05-05T11:41:00Z">
              <w:rPr/>
            </w:rPrChange>
          </w:rPr>
          <w:t xml:space="preserve"> 244.625 + 29.65n MHz</w:t>
        </w:r>
      </w:ins>
    </w:p>
    <w:p w14:paraId="0D000972" w14:textId="77777777" w:rsidR="009F5FFC" w:rsidRDefault="009F5FFC">
      <w:pPr>
        <w:pStyle w:val="Equationlegend"/>
        <w:rPr>
          <w:ins w:id="339" w:author="Robert#60" w:date="2019-05-05T11:41:00Z"/>
          <w:lang w:val="en-US"/>
          <w:rPrChange w:id="340" w:author="Robert#60" w:date="2019-05-05T11:41:00Z">
            <w:rPr>
              <w:ins w:id="341" w:author="Robert#60" w:date="2019-05-05T11:41:00Z"/>
              <w:szCs w:val="20"/>
            </w:rPr>
          </w:rPrChange>
        </w:rPr>
        <w:pPrChange w:id="342" w:author="Robert#60" w:date="2019-05-01T14:41:00Z">
          <w:pPr>
            <w:pStyle w:val="ECCParagraph"/>
            <w:tabs>
              <w:tab w:val="right" w:pos="1871"/>
              <w:tab w:val="left" w:pos="2041"/>
            </w:tabs>
            <w:spacing w:before="80"/>
            <w:ind w:hanging="2041"/>
          </w:pPr>
        </w:pPrChange>
      </w:pPr>
      <w:ins w:id="343" w:author="Robert#60" w:date="2019-05-05T11:41:00Z">
        <w:r w:rsidRPr="00E24BC4">
          <w:rPr>
            <w:lang w:val="en-US"/>
          </w:rPr>
          <w:tab/>
        </w:r>
      </w:ins>
      <w:ins w:id="344" w:author="Song, Xiaojing" w:date="2019-05-13T11:48:00Z">
        <w:r>
          <w:rPr>
            <w:lang w:val="en-US"/>
          </w:rPr>
          <w:tab/>
        </w:r>
      </w:ins>
      <w:ins w:id="345" w:author="Robert#60" w:date="2019-05-05T11:41:00Z">
        <w:r>
          <w:rPr>
            <w:lang w:val="en-US"/>
            <w:rPrChange w:id="346" w:author="Robert#60" w:date="2019-05-05T11:41:00Z">
              <w:rPr/>
            </w:rPrChange>
          </w:rPr>
          <w:t>upper half of the band:</w:t>
        </w:r>
        <w:r w:rsidRPr="00E24BC4">
          <w:rPr>
            <w:lang w:val="en-US"/>
          </w:rPr>
          <w:tab/>
        </w:r>
        <w:proofErr w:type="spellStart"/>
        <w:r>
          <w:rPr>
            <w:i/>
            <w:lang w:val="en-US"/>
            <w:rPrChange w:id="347" w:author="Robert#60" w:date="2019-05-05T11:41:00Z">
              <w:rPr/>
            </w:rPrChange>
          </w:rPr>
          <w:t>fn</w:t>
        </w:r>
        <w:proofErr w:type="spellEnd"/>
        <w:r w:rsidRPr="00A21979">
          <w:rPr>
            <w:b/>
            <w:bCs/>
            <w:i/>
            <w:lang w:val="en-US"/>
          </w:rPr>
          <w:t>’</w:t>
        </w:r>
      </w:ins>
      <w:ins w:id="348" w:author="Canada" w:date="2020-07-06T12:54:00Z">
        <w:r w:rsidRPr="002D0171">
          <w:rPr>
            <w:lang w:val="en-US"/>
          </w:rPr>
          <w:tab/>
        </w:r>
      </w:ins>
      <w:ins w:id="349" w:author="Robert#60" w:date="2019-05-05T11:41:00Z">
        <w:r w:rsidRPr="00A21979">
          <w:rPr>
            <w:lang w:val="en-US"/>
          </w:rPr>
          <w:t>=</w:t>
        </w:r>
      </w:ins>
      <w:ins w:id="350" w:author="Canada" w:date="2020-07-06T12:56:00Z">
        <w:r>
          <w:rPr>
            <w:lang w:val="en-US"/>
          </w:rPr>
          <w:tab/>
        </w:r>
      </w:ins>
      <w:ins w:id="351" w:author="Robert#60" w:date="2019-05-05T11:41:00Z">
        <w:r>
          <w:rPr>
            <w:i/>
            <w:lang w:val="en-US"/>
            <w:rPrChange w:id="352" w:author="Robert#60" w:date="2019-05-05T11:41:00Z">
              <w:rPr/>
            </w:rPrChange>
          </w:rPr>
          <w:t>f</w:t>
        </w:r>
        <w:r>
          <w:rPr>
            <w:i/>
            <w:vertAlign w:val="subscript"/>
            <w:lang w:val="en-US"/>
            <w:rPrChange w:id="353" w:author="Robert#60" w:date="2019-05-05T11:41:00Z">
              <w:rPr>
                <w:vertAlign w:val="subscript"/>
              </w:rPr>
            </w:rPrChange>
          </w:rPr>
          <w:t>0</w:t>
        </w:r>
        <w:r>
          <w:rPr>
            <w:lang w:val="en-US"/>
            <w:rPrChange w:id="354" w:author="Robert#60" w:date="2019-05-05T11:41:00Z">
              <w:rPr/>
            </w:rPrChange>
          </w:rPr>
          <w:t xml:space="preserve"> + 7.415 + 29.65n MHz</w:t>
        </w:r>
      </w:ins>
    </w:p>
    <w:p w14:paraId="557717EE" w14:textId="77777777" w:rsidR="009F5FFC" w:rsidRDefault="009F5FFC">
      <w:pPr>
        <w:pStyle w:val="ECCParagraph"/>
        <w:jc w:val="left"/>
        <w:rPr>
          <w:ins w:id="355" w:author="Robert#60" w:date="2019-05-05T11:41:00Z"/>
          <w:rFonts w:ascii="Times New Roman" w:hAnsi="Times New Roman"/>
          <w:sz w:val="24"/>
        </w:rPr>
        <w:pPrChange w:id="356" w:author="Robert#60" w:date="2019-05-01T14:42:00Z">
          <w:pPr>
            <w:pStyle w:val="ECCParagraph"/>
          </w:pPr>
        </w:pPrChange>
      </w:pPr>
      <w:ins w:id="357" w:author="Robert#60" w:date="2019-05-05T11:41:00Z">
        <w:r>
          <w:rPr>
            <w:rFonts w:ascii="Times New Roman" w:hAnsi="Times New Roman"/>
            <w:sz w:val="24"/>
            <w:rPrChange w:id="358" w:author="Robert#60" w:date="2019-05-01T14:47:00Z">
              <w:rPr/>
            </w:rPrChange>
          </w:rPr>
          <w:t>where:</w:t>
        </w:r>
      </w:ins>
    </w:p>
    <w:p w14:paraId="54DDE42B" w14:textId="77777777" w:rsidR="009F5FFC" w:rsidRDefault="009F5FFC">
      <w:pPr>
        <w:pStyle w:val="ECCParagraph"/>
        <w:jc w:val="left"/>
        <w:rPr>
          <w:ins w:id="359" w:author="Robert#60" w:date="2019-05-05T11:41:00Z"/>
          <w:rFonts w:ascii="Times New Roman" w:hAnsi="Times New Roman"/>
          <w:sz w:val="24"/>
        </w:rPr>
        <w:pPrChange w:id="360" w:author="Robert#60" w:date="2019-05-01T14:42:00Z">
          <w:pPr>
            <w:pStyle w:val="ECCParagraph"/>
          </w:pPr>
        </w:pPrChange>
      </w:pPr>
      <w:ins w:id="361" w:author="Robert#60" w:date="2019-05-05T11:41:00Z">
        <w:r>
          <w:rPr>
            <w:rFonts w:ascii="Times New Roman" w:hAnsi="Times New Roman"/>
            <w:sz w:val="24"/>
            <w:rPrChange w:id="362" w:author="Robert#60" w:date="2019-05-01T14:47:00Z">
              <w:rPr/>
            </w:rPrChange>
          </w:rPr>
          <w:t>n = 1, 2, …7</w:t>
        </w:r>
      </w:ins>
    </w:p>
    <w:p w14:paraId="5F87363D" w14:textId="77777777" w:rsidR="009F5FFC" w:rsidRDefault="009F5FFC" w:rsidP="009F5FFC">
      <w:pPr>
        <w:rPr>
          <w:ins w:id="363" w:author="Robert#60" w:date="2019-05-05T11:30:00Z"/>
          <w:bCs/>
        </w:rPr>
      </w:pPr>
      <w:ins w:id="364" w:author="Robert#60" w:date="2019-05-05T12:00:00Z">
        <w:r>
          <w:rPr>
            <w:bCs/>
          </w:rPr>
          <w:t xml:space="preserve">It should be noted that odd channels (n = 1, 3, 5, 7) are the same </w:t>
        </w:r>
      </w:ins>
      <w:ins w:id="365" w:author="Robert#60" w:date="2019-05-05T12:01:00Z">
        <w:r>
          <w:rPr>
            <w:bCs/>
          </w:rPr>
          <w:t xml:space="preserve">of </w:t>
        </w:r>
      </w:ins>
      <w:ins w:id="366" w:author="Robert#60" w:date="2019-05-05T12:02:00Z">
        <w:r>
          <w:rPr>
            <w:bCs/>
          </w:rPr>
          <w:t xml:space="preserve">the four channels provided by </w:t>
        </w:r>
        <w:r w:rsidRPr="00E071E6">
          <w:rPr>
            <w:bCs/>
            <w:i/>
            <w:iCs/>
          </w:rPr>
          <w:t>recommends</w:t>
        </w:r>
        <w:r>
          <w:rPr>
            <w:bCs/>
          </w:rPr>
          <w:t xml:space="preserve"> 5.1 above</w:t>
        </w:r>
      </w:ins>
    </w:p>
    <w:p w14:paraId="61389C39" w14:textId="77777777" w:rsidR="009F5FFC" w:rsidRDefault="009F5FFC" w:rsidP="009F5FFC">
      <w:pPr>
        <w:pStyle w:val="FigureNo"/>
        <w:rPr>
          <w:ins w:id="367" w:author="Robert#60" w:date="2019-05-05T11:30:00Z"/>
          <w:lang w:val="en-US" w:eastAsia="ko-KR"/>
        </w:rPr>
      </w:pPr>
      <w:ins w:id="368" w:author="Robert#60" w:date="2019-05-05T11:45:00Z">
        <w:r>
          <w:rPr>
            <w:lang w:val="en-US" w:eastAsia="ko-KR"/>
          </w:rPr>
          <w:t xml:space="preserve">FIGURE </w:t>
        </w:r>
      </w:ins>
      <w:ins w:id="369" w:author="Canada" w:date="2020-07-06T09:09:00Z">
        <w:r w:rsidRPr="002D0171">
          <w:rPr>
            <w:lang w:val="en-US" w:eastAsia="ko-KR"/>
          </w:rPr>
          <w:t>3</w:t>
        </w:r>
      </w:ins>
    </w:p>
    <w:p w14:paraId="53CE1D48" w14:textId="77777777" w:rsidR="009F5FFC" w:rsidRDefault="009F5FFC" w:rsidP="009F5FFC">
      <w:pPr>
        <w:pStyle w:val="Figuretitle"/>
        <w:rPr>
          <w:ins w:id="370" w:author="Robert#60" w:date="2019-05-05T11:45:00Z"/>
          <w:lang w:val="en-US" w:eastAsia="ja-JP"/>
        </w:rPr>
      </w:pPr>
      <w:ins w:id="371" w:author="Robert#60" w:date="2019-05-05T11:45:00Z">
        <w:r>
          <w:rPr>
            <w:lang w:val="en-US" w:eastAsia="ko-KR"/>
            <w:rPrChange w:id="372" w:author="Robert#60" w:date="2019-05-05T11:45:00Z">
              <w:rPr>
                <w:lang w:eastAsia="ko-KR"/>
              </w:rPr>
            </w:rPrChange>
          </w:rPr>
          <w:t xml:space="preserve">RF </w:t>
        </w:r>
      </w:ins>
      <w:ins w:id="373" w:author="Robert#60" w:date="2019-05-05T11:54:00Z">
        <w:r>
          <w:rPr>
            <w:lang w:val="en-US" w:eastAsia="ko-KR"/>
          </w:rPr>
          <w:t xml:space="preserve">interleaved </w:t>
        </w:r>
      </w:ins>
      <w:ins w:id="374" w:author="Robert#60" w:date="2019-05-05T11:45:00Z">
        <w:r>
          <w:rPr>
            <w:lang w:val="en-US" w:eastAsia="ko-KR"/>
            <w:rPrChange w:id="375" w:author="Robert#60" w:date="2019-05-05T11:45:00Z">
              <w:rPr>
                <w:lang w:eastAsia="ko-KR"/>
              </w:rPr>
            </w:rPrChange>
          </w:rPr>
          <w:t>channel arrangements for channels with 59.3 MHz separation</w:t>
        </w:r>
      </w:ins>
      <w:ins w:id="376" w:author="Robert#60" w:date="2019-05-06T10:27:00Z">
        <w:r>
          <w:rPr>
            <w:lang w:val="en-US" w:eastAsia="ko-KR"/>
          </w:rPr>
          <w:br/>
          <w:t>(</w:t>
        </w:r>
      </w:ins>
      <w:ins w:id="377" w:author="Robert#60" w:date="2019-05-06T10:28:00Z">
        <w:r>
          <w:t>All frequencies in MHz)</w:t>
        </w:r>
      </w:ins>
    </w:p>
    <w:bookmarkStart w:id="378" w:name="_Hlk44919568"/>
    <w:p w14:paraId="2546468C" w14:textId="77777777" w:rsidR="009F5FFC" w:rsidRDefault="009F5FFC" w:rsidP="009F5FFC">
      <w:pPr>
        <w:pStyle w:val="Reasons"/>
        <w:jc w:val="center"/>
        <w:rPr>
          <w:ins w:id="379" w:author="Robert#60" w:date="2019-05-06T10:24:00Z"/>
        </w:rPr>
      </w:pPr>
      <w:r w:rsidRPr="00A222EC">
        <w:fldChar w:fldCharType="begin"/>
      </w:r>
      <w:r w:rsidRPr="00A222EC">
        <w:fldChar w:fldCharType="end"/>
      </w:r>
      <w:ins w:id="380" w:author="Robert#60" w:date="2019-05-06T10:22:00Z">
        <w:r w:rsidRPr="00A222EC">
          <w:object w:dxaOrig="9372" w:dyaOrig="4020" w14:anchorId="67AC1E6F">
            <v:shape id="_x0000_i1033" type="#_x0000_t75" style="width:468.3pt;height:201.6pt" o:ole="">
              <v:imagedata r:id="rId25" o:title=""/>
            </v:shape>
            <o:OLEObject Type="Embed" ProgID="PowerPoint.Show.12" ShapeID="_x0000_i1033" DrawAspect="Content" ObjectID="_1658082814" r:id="rId26"/>
          </w:object>
        </w:r>
      </w:ins>
      <w:r w:rsidRPr="0056706F">
        <w:rPr>
          <w:highlight w:val="yellow"/>
        </w:rPr>
        <w:br/>
      </w:r>
    </w:p>
    <w:p w14:paraId="140D3836" w14:textId="77777777" w:rsidR="009F5FFC" w:rsidRDefault="009F5FFC" w:rsidP="009F5FFC">
      <w:pPr>
        <w:pStyle w:val="Reasons"/>
        <w:jc w:val="center"/>
        <w:rPr>
          <w:ins w:id="381" w:author="Robert#60" w:date="2019-05-06T10:24:00Z"/>
        </w:rPr>
      </w:pPr>
      <w:ins w:id="382" w:author="Robert#60" w:date="2019-05-06T10:24:00Z">
        <w:del w:id="383" w:author="JeanYves Bernard" w:date="2020-07-26T10:55:00Z">
          <w:r w:rsidDel="00CE41BD">
            <w:object w:dxaOrig="9372" w:dyaOrig="3480" w14:anchorId="51186D40">
              <v:shape id="_x0000_i1034" type="#_x0000_t75" style="width:468.3pt;height:173.95pt" o:ole="">
                <v:imagedata r:id="rId27" o:title=""/>
              </v:shape>
              <o:OLEObject Type="Embed" ProgID="PowerPoint.Show.12" ShapeID="_x0000_i1034" DrawAspect="Content" ObjectID="_1658082815" r:id="rId28"/>
            </w:object>
          </w:r>
        </w:del>
      </w:ins>
    </w:p>
    <w:p w14:paraId="5A3230CE" w14:textId="77777777" w:rsidR="009F5FFC" w:rsidRDefault="009F5FFC" w:rsidP="009F5FFC"/>
    <w:bookmarkEnd w:id="378"/>
    <w:p w14:paraId="528729B9" w14:textId="77777777" w:rsidR="009F5FFC" w:rsidRPr="00365EEA" w:rsidRDefault="009F5FFC" w:rsidP="009F5FFC">
      <w:r w:rsidRPr="00365EEA">
        <w:rPr>
          <w:b/>
        </w:rPr>
        <w:t>6</w:t>
      </w:r>
      <w:r w:rsidRPr="00365EEA">
        <w:tab/>
        <w:t>that the preferred centre frequency is 6</w:t>
      </w:r>
      <w:r w:rsidRPr="00365EEA">
        <w:rPr>
          <w:sz w:val="12"/>
        </w:rPr>
        <w:t> </w:t>
      </w:r>
      <w:r w:rsidRPr="00365EEA">
        <w:t>175.0 MHz; in addition, other centre frequencies may be used by agreement between the administrations concerned.</w:t>
      </w:r>
    </w:p>
    <w:p w14:paraId="265884B6" w14:textId="77777777" w:rsidR="009F5FFC" w:rsidRPr="00365EEA" w:rsidRDefault="009F5FFC" w:rsidP="009F5FFC">
      <w:r w:rsidRPr="00365EEA">
        <w:t>NOTE 1 – When common transmit-receive antennas are used and channel 8 is used together with channel 1’, either in the arrangement of Fig. 1A or in the even more problematic arrangement of Figs 1B and 1C, special branching and filters arrangement may be needed for limiting mutual impairments and permitting their common operation.</w:t>
      </w:r>
    </w:p>
    <w:p w14:paraId="2CE8002D" w14:textId="77777777" w:rsidR="009F5FFC" w:rsidRPr="00365EEA" w:rsidRDefault="009F5FFC" w:rsidP="009F5FFC">
      <w:r w:rsidRPr="00365EEA">
        <w:t xml:space="preserve">NOTE 2 – In </w:t>
      </w:r>
      <w:proofErr w:type="gramStart"/>
      <w:r w:rsidRPr="00365EEA">
        <w:rPr>
          <w:lang w:eastAsia="ja-JP"/>
        </w:rPr>
        <w:t>a number of</w:t>
      </w:r>
      <w:proofErr w:type="gramEnd"/>
      <w:r w:rsidRPr="00365EEA">
        <w:rPr>
          <w:lang w:eastAsia="ja-JP"/>
        </w:rPr>
        <w:t xml:space="preserve"> administrations in Region 1</w:t>
      </w:r>
      <w:r w:rsidRPr="00365EEA">
        <w:t xml:space="preserve">, a RF channel arrangement </w:t>
      </w:r>
      <w:r w:rsidRPr="00365EEA">
        <w:rPr>
          <w:lang w:eastAsia="ja-JP"/>
        </w:rPr>
        <w:t xml:space="preserve">given in Annex 2 to this Recommendation </w:t>
      </w:r>
      <w:r w:rsidRPr="00365EEA">
        <w:t>is used in the frequency band 5</w:t>
      </w:r>
      <w:r w:rsidRPr="00365EEA">
        <w:rPr>
          <w:sz w:val="12"/>
        </w:rPr>
        <w:t> </w:t>
      </w:r>
      <w:r w:rsidRPr="00365EEA">
        <w:t>925 to 6</w:t>
      </w:r>
      <w:r w:rsidRPr="00365EEA">
        <w:rPr>
          <w:sz w:val="12"/>
        </w:rPr>
        <w:t> </w:t>
      </w:r>
      <w:r w:rsidRPr="00365EEA">
        <w:t>425 </w:t>
      </w:r>
      <w:proofErr w:type="spellStart"/>
      <w:r w:rsidRPr="00365EEA">
        <w:t>MHz.</w:t>
      </w:r>
      <w:proofErr w:type="spellEnd"/>
    </w:p>
    <w:p w14:paraId="5B5B91D1" w14:textId="77777777" w:rsidR="009F5FFC" w:rsidRPr="00365EEA" w:rsidRDefault="009F5FFC" w:rsidP="009F5FFC">
      <w:r w:rsidRPr="00365EEA">
        <w:t>NOTE 3 – Some administrations use different RF channel arrangement in the frequency band 5</w:t>
      </w:r>
      <w:r w:rsidRPr="00365EEA">
        <w:rPr>
          <w:rFonts w:ascii="Tms Rmn" w:hAnsi="Tms Rmn"/>
          <w:sz w:val="12"/>
        </w:rPr>
        <w:t> </w:t>
      </w:r>
      <w:r w:rsidRPr="00365EEA">
        <w:t>925</w:t>
      </w:r>
      <w:r w:rsidRPr="00365EEA">
        <w:noBreakHyphen/>
        <w:t>6</w:t>
      </w:r>
      <w:r w:rsidRPr="00365EEA">
        <w:rPr>
          <w:rFonts w:ascii="Tms Rmn" w:hAnsi="Tms Rmn"/>
          <w:sz w:val="12"/>
        </w:rPr>
        <w:t> </w:t>
      </w:r>
      <w:r w:rsidRPr="00365EEA">
        <w:t xml:space="preserve">425 MHz for high capacity digital FWS with a capacity of up to 2 </w:t>
      </w:r>
      <w:r w:rsidRPr="00365EEA">
        <w:sym w:font="Symbol" w:char="F0B4"/>
      </w:r>
      <w:r w:rsidRPr="00365EEA">
        <w:t xml:space="preserve"> STM-1 </w:t>
      </w:r>
      <w:ins w:id="384" w:author="Robert#60" w:date="2019-05-05T13:34:00Z">
        <w:r>
          <w:t xml:space="preserve">or equivalent or higher data </w:t>
        </w:r>
      </w:ins>
      <w:ins w:id="385" w:author="Robert#60" w:date="2019-05-05T13:35:00Z">
        <w:r>
          <w:t xml:space="preserve">rate </w:t>
        </w:r>
      </w:ins>
      <w:ins w:id="386" w:author="Robert#60" w:date="2019-05-05T13:34:00Z">
        <w:r>
          <w:t xml:space="preserve">traffic </w:t>
        </w:r>
      </w:ins>
      <w:r w:rsidRPr="00365EEA">
        <w:t>(see Annex 1).</w:t>
      </w:r>
    </w:p>
    <w:p w14:paraId="62F5E61A" w14:textId="77777777" w:rsidR="009F5FFC" w:rsidRPr="00365EEA" w:rsidRDefault="009F5FFC" w:rsidP="009F5FFC">
      <w:pPr>
        <w:rPr>
          <w:lang w:eastAsia="ko-KR"/>
        </w:rPr>
      </w:pPr>
      <w:r w:rsidRPr="00365EEA">
        <w:t xml:space="preserve">NOTE 4 – Some administrations use </w:t>
      </w:r>
      <w:r w:rsidRPr="00365EEA">
        <w:rPr>
          <w:lang w:eastAsia="ko-KR"/>
        </w:rPr>
        <w:t>different</w:t>
      </w:r>
      <w:r w:rsidRPr="00365EEA">
        <w:t xml:space="preserve"> RF channel arrangement</w:t>
      </w:r>
      <w:r w:rsidRPr="00365EEA">
        <w:rPr>
          <w:lang w:eastAsia="ko-KR"/>
        </w:rPr>
        <w:t>s</w:t>
      </w:r>
      <w:r w:rsidRPr="00365EEA">
        <w:t xml:space="preserve"> in the frequency band 5</w:t>
      </w:r>
      <w:r w:rsidRPr="00365EEA">
        <w:rPr>
          <w:rFonts w:ascii="Tms Rmn" w:hAnsi="Tms Rmn"/>
          <w:sz w:val="12"/>
        </w:rPr>
        <w:t> </w:t>
      </w:r>
      <w:r w:rsidRPr="00365EEA">
        <w:t>925</w:t>
      </w:r>
      <w:r w:rsidRPr="00365EEA">
        <w:noBreakHyphen/>
        <w:t>6</w:t>
      </w:r>
      <w:r w:rsidRPr="00365EEA">
        <w:rPr>
          <w:rFonts w:ascii="Tms Rmn" w:hAnsi="Tms Rmn"/>
          <w:sz w:val="12"/>
        </w:rPr>
        <w:t> </w:t>
      </w:r>
      <w:r w:rsidRPr="00365EEA">
        <w:t xml:space="preserve">425 MHz for digital </w:t>
      </w:r>
      <w:r w:rsidRPr="00365EEA">
        <w:rPr>
          <w:lang w:eastAsia="ko-KR"/>
        </w:rPr>
        <w:t>FWS</w:t>
      </w:r>
      <w:r w:rsidRPr="00365EEA">
        <w:t xml:space="preserve"> with </w:t>
      </w:r>
      <w:r w:rsidRPr="00365EEA">
        <w:rPr>
          <w:lang w:eastAsia="ko-KR"/>
        </w:rPr>
        <w:t>various</w:t>
      </w:r>
      <w:r w:rsidRPr="00365EEA">
        <w:t xml:space="preserve"> capacit</w:t>
      </w:r>
      <w:r w:rsidRPr="00365EEA">
        <w:rPr>
          <w:lang w:eastAsia="ko-KR"/>
        </w:rPr>
        <w:t>ies</w:t>
      </w:r>
      <w:r w:rsidRPr="00365EEA">
        <w:t xml:space="preserve"> up to</w:t>
      </w:r>
      <w:r w:rsidRPr="00365EEA">
        <w:rPr>
          <w:lang w:eastAsia="ko-KR"/>
        </w:rPr>
        <w:t xml:space="preserve"> </w:t>
      </w:r>
      <w:r w:rsidRPr="00365EEA">
        <w:t xml:space="preserve">STM-1 </w:t>
      </w:r>
      <w:ins w:id="387" w:author="Robert#60" w:date="2019-05-05T13:36:00Z">
        <w:r>
          <w:t xml:space="preserve">or equivalent or higher data rate traffic </w:t>
        </w:r>
      </w:ins>
      <w:r w:rsidRPr="00365EEA">
        <w:t xml:space="preserve">(see Annex </w:t>
      </w:r>
      <w:r w:rsidRPr="00365EEA">
        <w:rPr>
          <w:lang w:eastAsia="ko-KR"/>
        </w:rPr>
        <w:t>3</w:t>
      </w:r>
      <w:r w:rsidRPr="00365EEA">
        <w:t>).</w:t>
      </w:r>
    </w:p>
    <w:p w14:paraId="4516134D" w14:textId="03DE74E1" w:rsidR="009F5FFC" w:rsidRDefault="009F5FFC" w:rsidP="009F5FFC">
      <w:r w:rsidRPr="00365EEA">
        <w:t>NOTE 5 – Actual bit rates including overhead may be as much as 5% or more higher than net transmission rates.</w:t>
      </w:r>
    </w:p>
    <w:p w14:paraId="4E5ACD2E" w14:textId="77777777" w:rsidR="009F5FFC" w:rsidRPr="00365EEA" w:rsidRDefault="009F5FFC" w:rsidP="009F5FFC"/>
    <w:p w14:paraId="4B96E265" w14:textId="77777777" w:rsidR="009F5FFC" w:rsidRPr="00365EEA" w:rsidRDefault="009F5FFC" w:rsidP="009F5FFC">
      <w:pPr>
        <w:pStyle w:val="AnnexNoTitle"/>
        <w:rPr>
          <w:szCs w:val="28"/>
        </w:rPr>
      </w:pPr>
      <w:r w:rsidRPr="00365EEA">
        <w:lastRenderedPageBreak/>
        <w:t>Annex 1</w:t>
      </w:r>
      <w:r w:rsidRPr="00365EEA">
        <w:br/>
      </w:r>
      <w:r w:rsidRPr="00365EEA">
        <w:br/>
      </w:r>
      <w:r w:rsidRPr="00365EEA">
        <w:rPr>
          <w:szCs w:val="28"/>
        </w:rPr>
        <w:t>Frequency arrangements derived from a homogeneous frequency pattern</w:t>
      </w:r>
      <w:r w:rsidRPr="00365EEA">
        <w:rPr>
          <w:szCs w:val="28"/>
        </w:rPr>
        <w:br/>
        <w:t xml:space="preserve">for the 6 GHz band with channel separations of 40 MHz </w:t>
      </w:r>
    </w:p>
    <w:p w14:paraId="767817E0" w14:textId="77777777" w:rsidR="009F5FFC" w:rsidRPr="0060753A" w:rsidRDefault="009F5FFC" w:rsidP="009F5FFC">
      <w:pPr>
        <w:pStyle w:val="AnnexNoTitle"/>
        <w:rPr>
          <w:b w:val="0"/>
          <w:i/>
          <w:sz w:val="24"/>
          <w:lang w:eastAsia="ja-JP"/>
          <w:rPrChange w:id="388" w:author="WG5C-4" w:date="2019-05-05T14:34:00Z">
            <w:rPr>
              <w:b w:val="0"/>
              <w:sz w:val="24"/>
              <w:lang w:eastAsia="ja-JP"/>
            </w:rPr>
          </w:rPrChange>
        </w:rPr>
      </w:pPr>
      <w:r>
        <w:rPr>
          <w:b w:val="0"/>
          <w:i/>
          <w:sz w:val="24"/>
          <w:lang w:eastAsia="ja-JP"/>
        </w:rPr>
        <w:t>[Note: No change is proposed to this Annex]</w:t>
      </w:r>
    </w:p>
    <w:p w14:paraId="7838EEBF" w14:textId="77777777" w:rsidR="009F5FFC" w:rsidRPr="00365EEA" w:rsidRDefault="009F5FFC" w:rsidP="009F5FFC">
      <w:pPr>
        <w:pStyle w:val="AnnexNoTitle"/>
        <w:rPr>
          <w:sz w:val="24"/>
          <w:szCs w:val="24"/>
          <w:lang w:eastAsia="ja-JP"/>
        </w:rPr>
      </w:pPr>
      <w:r w:rsidRPr="00365EEA">
        <w:t>Annex 2</w:t>
      </w:r>
      <w:r w:rsidRPr="00365EEA">
        <w:br/>
      </w:r>
      <w:r w:rsidRPr="00365EEA">
        <w:br/>
      </w:r>
      <w:r w:rsidRPr="00365EEA">
        <w:rPr>
          <w:sz w:val="24"/>
          <w:szCs w:val="24"/>
        </w:rPr>
        <w:t>RF channel arrangement for FWS operating in the 6 GHz band</w:t>
      </w:r>
      <w:r w:rsidRPr="00365EEA">
        <w:rPr>
          <w:sz w:val="24"/>
          <w:szCs w:val="24"/>
        </w:rPr>
        <w:br/>
        <w:t>with a channel separation of 28 MHz</w:t>
      </w:r>
    </w:p>
    <w:p w14:paraId="3B2C17B0" w14:textId="77777777" w:rsidR="009F5FFC" w:rsidRPr="004A3307" w:rsidRDefault="009F5FFC" w:rsidP="009F5FFC">
      <w:pPr>
        <w:pStyle w:val="AnnexNoTitle"/>
        <w:rPr>
          <w:b w:val="0"/>
          <w:i/>
          <w:sz w:val="24"/>
          <w:lang w:eastAsia="ja-JP"/>
        </w:rPr>
      </w:pPr>
      <w:r>
        <w:rPr>
          <w:b w:val="0"/>
          <w:i/>
          <w:sz w:val="24"/>
          <w:lang w:eastAsia="ja-JP"/>
        </w:rPr>
        <w:t>[Note: No change is proposed to this Annex]</w:t>
      </w:r>
    </w:p>
    <w:p w14:paraId="25958FFC" w14:textId="77777777" w:rsidR="009F5FFC" w:rsidRPr="0060753A" w:rsidRDefault="009F5FFC" w:rsidP="009F5FFC">
      <w:pPr>
        <w:rPr>
          <w:lang w:eastAsia="ja-JP"/>
        </w:rPr>
      </w:pPr>
    </w:p>
    <w:p w14:paraId="75C1703D" w14:textId="77777777" w:rsidR="009F5FFC" w:rsidRPr="00FD0AD0" w:rsidRDefault="009F5FFC" w:rsidP="009F5FFC">
      <w:pPr>
        <w:pStyle w:val="AnnexNoTitle"/>
        <w:rPr>
          <w:rFonts w:eastAsiaTheme="minorEastAsia"/>
          <w:szCs w:val="28"/>
          <w:lang w:eastAsia="ja-JP"/>
        </w:rPr>
      </w:pPr>
      <w:r w:rsidRPr="00365EEA">
        <w:t>Annex 3</w:t>
      </w:r>
      <w:r w:rsidRPr="00365EEA">
        <w:rPr>
          <w:lang w:eastAsia="ko-KR"/>
        </w:rPr>
        <w:br/>
      </w:r>
      <w:r w:rsidRPr="00365EEA">
        <w:rPr>
          <w:lang w:eastAsia="ko-KR"/>
        </w:rPr>
        <w:br/>
      </w:r>
      <w:r w:rsidRPr="00FD0AD0">
        <w:rPr>
          <w:szCs w:val="28"/>
        </w:rPr>
        <w:t>RF channel arrangements in the lower 6 GHz band</w:t>
      </w:r>
      <w:r w:rsidRPr="00FD0AD0">
        <w:rPr>
          <w:szCs w:val="28"/>
        </w:rPr>
        <w:br/>
        <w:t>using 5, 10, 20 and 40 MHz channel separation</w:t>
      </w:r>
    </w:p>
    <w:p w14:paraId="18FBCF1F" w14:textId="77777777" w:rsidR="009F5FFC" w:rsidRPr="004A3307" w:rsidRDefault="009F5FFC" w:rsidP="009F5FFC">
      <w:pPr>
        <w:pStyle w:val="AnnexNoTitle"/>
        <w:rPr>
          <w:b w:val="0"/>
          <w:i/>
          <w:sz w:val="24"/>
          <w:lang w:eastAsia="ja-JP"/>
        </w:rPr>
      </w:pPr>
      <w:r>
        <w:rPr>
          <w:b w:val="0"/>
          <w:i/>
          <w:sz w:val="24"/>
          <w:lang w:eastAsia="ja-JP"/>
        </w:rPr>
        <w:t>[Note: No change is proposed to this Annex]</w:t>
      </w:r>
    </w:p>
    <w:p w14:paraId="0F458E97" w14:textId="77777777" w:rsidR="009F5FFC" w:rsidRDefault="009F5FFC" w:rsidP="009F5FFC">
      <w:pPr>
        <w:jc w:val="center"/>
      </w:pPr>
    </w:p>
    <w:sectPr w:rsidR="009F5FFC"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7A6BA" w14:textId="77777777" w:rsidR="00F552C2" w:rsidRDefault="00F552C2">
      <w:r>
        <w:separator/>
      </w:r>
    </w:p>
  </w:endnote>
  <w:endnote w:type="continuationSeparator" w:id="0">
    <w:p w14:paraId="0792A2A6" w14:textId="77777777" w:rsidR="00F552C2" w:rsidRDefault="00F5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1E8A" w14:textId="7D1B658F" w:rsidR="00FA124A" w:rsidRPr="002F7CB3" w:rsidRDefault="00060469">
    <w:pPr>
      <w:pStyle w:val="Footer"/>
      <w:rPr>
        <w:lang w:val="en-US"/>
      </w:rPr>
    </w:pPr>
    <w:r>
      <w:fldChar w:fldCharType="begin"/>
    </w:r>
    <w:r>
      <w:instrText xml:space="preserve"> FILENAME \p \* MERGEFORMAT </w:instrText>
    </w:r>
    <w:r>
      <w:fldChar w:fldCharType="separate"/>
    </w:r>
    <w:r w:rsidR="00CA3642" w:rsidRPr="00CA3642">
      <w:rPr>
        <w:lang w:val="en-US"/>
      </w:rPr>
      <w:t>M</w:t>
    </w:r>
    <w:r w:rsidR="00CA3642">
      <w:t>:\BRSGD\TEXT2019\SG05\WP5C\000\059\059N07e.docx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9BF" w14:textId="48947F24" w:rsidR="00FA124A" w:rsidRPr="002F7CB3" w:rsidRDefault="00060469" w:rsidP="00E6257C">
    <w:pPr>
      <w:pStyle w:val="Footer"/>
      <w:rPr>
        <w:lang w:val="en-US"/>
      </w:rPr>
    </w:pPr>
    <w:r>
      <w:fldChar w:fldCharType="begin"/>
    </w:r>
    <w:r>
      <w:instrText xml:space="preserve"> FILENAME \p \* MERGEFORMAT </w:instrText>
    </w:r>
    <w:r>
      <w:fldChar w:fldCharType="separate"/>
    </w:r>
    <w:r w:rsidR="00CA3642" w:rsidRPr="00CA3642">
      <w:rPr>
        <w:lang w:val="en-US"/>
      </w:rPr>
      <w:t>M</w:t>
    </w:r>
    <w:r w:rsidR="00CA3642">
      <w:t>:\BRSGD\TEXT2019\SG05\WP5C\000\059\059N07e.docx</w:t>
    </w:r>
    <w:r>
      <w:fldChar w:fldCharType="end"/>
    </w:r>
    <w:r w:rsidR="009F5FFC" w:rsidRPr="002F7CB3">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4520" w14:textId="77777777" w:rsidR="00F552C2" w:rsidRDefault="00F552C2">
      <w:r>
        <w:t>____________________</w:t>
      </w:r>
    </w:p>
  </w:footnote>
  <w:footnote w:type="continuationSeparator" w:id="0">
    <w:p w14:paraId="6158D786" w14:textId="77777777" w:rsidR="00F552C2" w:rsidRDefault="00F5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C6C0" w14:textId="20A29D53" w:rsidR="00FA124A" w:rsidRDefault="00FA124A">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r w:rsidR="00060469">
      <w:rPr>
        <w:rStyle w:val="PageNumber"/>
      </w:rPr>
      <w:br/>
    </w:r>
    <w:r w:rsidR="002A3066">
      <w:rPr>
        <w:lang w:val="en-US"/>
      </w:rPr>
      <w:t>5C/</w:t>
    </w:r>
    <w:r w:rsidR="005B4302">
      <w:rPr>
        <w:lang w:val="en-US"/>
      </w:rPr>
      <w:t>59(Annex 7)</w:t>
    </w:r>
    <w:r w:rsidR="002A3066">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nada">
    <w15:presenceInfo w15:providerId="None" w15:userId="Canada"/>
  </w15:person>
  <w15:person w15:author="Song, Xiaojing">
    <w15:presenceInfo w15:providerId="AD" w15:userId="S::xiaojing.song@itu.int::b1dd998c-8972-4ce9-a7be-e2479ab3d6fa"/>
  </w15:person>
  <w15:person w15:author="JeanYves Bernard">
    <w15:presenceInfo w15:providerId="AD" w15:userId="S::JeanYves.Bernard@rci.rogers.ca::90c03bb6-e686-4323-8bf5-cadc5595a0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66"/>
    <w:rsid w:val="000069D4"/>
    <w:rsid w:val="000174AD"/>
    <w:rsid w:val="00047A1D"/>
    <w:rsid w:val="00060469"/>
    <w:rsid w:val="000604B9"/>
    <w:rsid w:val="00060A1B"/>
    <w:rsid w:val="000A7D55"/>
    <w:rsid w:val="000C12C8"/>
    <w:rsid w:val="000C2E8E"/>
    <w:rsid w:val="000E0E7C"/>
    <w:rsid w:val="000F1B4B"/>
    <w:rsid w:val="0012744F"/>
    <w:rsid w:val="00131178"/>
    <w:rsid w:val="00156F66"/>
    <w:rsid w:val="00163271"/>
    <w:rsid w:val="00172122"/>
    <w:rsid w:val="00182528"/>
    <w:rsid w:val="0018500B"/>
    <w:rsid w:val="00193503"/>
    <w:rsid w:val="00196A19"/>
    <w:rsid w:val="00202DC1"/>
    <w:rsid w:val="002116EE"/>
    <w:rsid w:val="002309D8"/>
    <w:rsid w:val="002A3066"/>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B4302"/>
    <w:rsid w:val="005E5C10"/>
    <w:rsid w:val="005F2C78"/>
    <w:rsid w:val="006144E4"/>
    <w:rsid w:val="00621877"/>
    <w:rsid w:val="0064019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5FFC"/>
    <w:rsid w:val="009F6520"/>
    <w:rsid w:val="00A014F8"/>
    <w:rsid w:val="00A5173C"/>
    <w:rsid w:val="00A61AEF"/>
    <w:rsid w:val="00AD2345"/>
    <w:rsid w:val="00AF173A"/>
    <w:rsid w:val="00B066A4"/>
    <w:rsid w:val="00B07A13"/>
    <w:rsid w:val="00B4279B"/>
    <w:rsid w:val="00B45FC9"/>
    <w:rsid w:val="00B76F35"/>
    <w:rsid w:val="00B81138"/>
    <w:rsid w:val="00BC7CCF"/>
    <w:rsid w:val="00BD7AD3"/>
    <w:rsid w:val="00BE470B"/>
    <w:rsid w:val="00C57A91"/>
    <w:rsid w:val="00CA3642"/>
    <w:rsid w:val="00CC01C2"/>
    <w:rsid w:val="00CF21F2"/>
    <w:rsid w:val="00D02712"/>
    <w:rsid w:val="00D046A7"/>
    <w:rsid w:val="00D214D0"/>
    <w:rsid w:val="00D6546B"/>
    <w:rsid w:val="00DB178B"/>
    <w:rsid w:val="00DC17D3"/>
    <w:rsid w:val="00DD4BED"/>
    <w:rsid w:val="00DE39F0"/>
    <w:rsid w:val="00DF0AF3"/>
    <w:rsid w:val="00DF7E9F"/>
    <w:rsid w:val="00E071E6"/>
    <w:rsid w:val="00E27D7E"/>
    <w:rsid w:val="00E42E13"/>
    <w:rsid w:val="00E56D5C"/>
    <w:rsid w:val="00E6257C"/>
    <w:rsid w:val="00E63C59"/>
    <w:rsid w:val="00F25662"/>
    <w:rsid w:val="00F552C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B81818"/>
  <w15:docId w15:val="{E8F0B47A-42D4-4B81-B1AA-686D61CA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9F5FFC"/>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nhideWhenUsed/>
    <w:rsid w:val="009F5FFC"/>
    <w:rPr>
      <w:color w:val="0000FF" w:themeColor="hyperlink"/>
      <w:u w:val="single"/>
    </w:rPr>
  </w:style>
  <w:style w:type="character" w:styleId="UnresolvedMention">
    <w:name w:val="Unresolved Mention"/>
    <w:basedOn w:val="DefaultParagraphFont"/>
    <w:uiPriority w:val="99"/>
    <w:semiHidden/>
    <w:unhideWhenUsed/>
    <w:rsid w:val="009F5FFC"/>
    <w:rPr>
      <w:color w:val="605E5C"/>
      <w:shd w:val="clear" w:color="auto" w:fill="E1DFDD"/>
    </w:rPr>
  </w:style>
  <w:style w:type="character" w:customStyle="1" w:styleId="NormalaftertitleChar">
    <w:name w:val="Normal_after_title Char"/>
    <w:basedOn w:val="DefaultParagraphFont"/>
    <w:link w:val="Normalaftertitle"/>
    <w:locked/>
    <w:rsid w:val="009F5FFC"/>
    <w:rPr>
      <w:rFonts w:ascii="Times New Roman" w:hAnsi="Times New Roman"/>
      <w:sz w:val="24"/>
      <w:lang w:val="en-GB" w:eastAsia="en-US"/>
    </w:rPr>
  </w:style>
  <w:style w:type="paragraph" w:customStyle="1" w:styleId="AnnexNoTitle">
    <w:name w:val="Annex_NoTitle"/>
    <w:basedOn w:val="Normal"/>
    <w:next w:val="Normalaftertitle"/>
    <w:link w:val="AnnexNoTitleChar"/>
    <w:rsid w:val="009F5FF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locked/>
    <w:rsid w:val="009F5FFC"/>
    <w:rPr>
      <w:rFonts w:ascii="Times New Roman" w:eastAsia="MS Mincho" w:hAnsi="Times New Roman"/>
      <w:b/>
      <w:sz w:val="28"/>
      <w:lang w:val="en-GB" w:eastAsia="en-US"/>
    </w:rPr>
  </w:style>
  <w:style w:type="paragraph" w:customStyle="1" w:styleId="HeadingSum">
    <w:name w:val="Heading_Sum"/>
    <w:basedOn w:val="Headingb"/>
    <w:next w:val="Normal"/>
    <w:autoRedefine/>
    <w:rsid w:val="009F5FFC"/>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aftertitle"/>
    <w:autoRedefine/>
    <w:rsid w:val="009F5FFC"/>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eadingbChar">
    <w:name w:val="Heading_b Char"/>
    <w:basedOn w:val="DefaultParagraphFont"/>
    <w:link w:val="Headingb"/>
    <w:uiPriority w:val="99"/>
    <w:locked/>
    <w:rsid w:val="009F5FFC"/>
    <w:rPr>
      <w:rFonts w:ascii="Times New Roman Bold" w:hAnsi="Times New Roman Bold" w:cs="Times New Roman Bold"/>
      <w:b/>
      <w:sz w:val="24"/>
      <w:lang w:val="fr-CH" w:eastAsia="en-US"/>
    </w:rPr>
  </w:style>
  <w:style w:type="paragraph" w:customStyle="1" w:styleId="ECCParagraph">
    <w:name w:val="ECC Paragraph"/>
    <w:basedOn w:val="Normal"/>
    <w:rsid w:val="009F5FFC"/>
    <w:pPr>
      <w:tabs>
        <w:tab w:val="clear" w:pos="1134"/>
        <w:tab w:val="clear" w:pos="1871"/>
        <w:tab w:val="clear" w:pos="2268"/>
      </w:tabs>
      <w:overflowPunct/>
      <w:autoSpaceDE/>
      <w:autoSpaceDN/>
      <w:adjustRightInd/>
      <w:spacing w:before="0" w:after="240"/>
      <w:jc w:val="both"/>
      <w:textAlignment w:val="auto"/>
    </w:pPr>
    <w:rPr>
      <w:rFonts w:ascii="Arial" w:eastAsia="MS Mincho"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package" Target="embeddings/Microsoft_PowerPoint_Presentation2.ppt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package" Target="embeddings/Microsoft_PowerPoint_Presentation1.ppt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emf"/><Relationship Id="rId28" Type="http://schemas.openxmlformats.org/officeDocument/2006/relationships/package" Target="embeddings/Microsoft_PowerPoint_Presentation3.pptx"/><Relationship Id="rId10" Type="http://schemas.openxmlformats.org/officeDocument/2006/relationships/hyperlink" Target="https://www.itu.int/md/R19-WP5C-C-0037/en" TargetMode="External"/><Relationship Id="rId19" Type="http://schemas.openxmlformats.org/officeDocument/2006/relationships/oleObject" Target="embeddings/oleObject5.bin"/><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package" Target="embeddings/Microsoft_PowerPoint_Presentation.pptx"/><Relationship Id="rId27" Type="http://schemas.openxmlformats.org/officeDocument/2006/relationships/image" Target="media/image9.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0" ma:contentTypeDescription="Create a new document." ma:contentTypeScope="" ma:versionID="94aa5577d73f6f2d90079bb27473cf4f">
  <xsd:schema xmlns:xsd="http://www.w3.org/2001/XMLSchema" xmlns:xs="http://www.w3.org/2001/XMLSchema" xmlns:p="http://schemas.microsoft.com/office/2006/metadata/properties" xmlns:ns3="345e7ae8-5b21-45b1-ba79-c488165d002b" targetNamespace="http://schemas.microsoft.com/office/2006/metadata/properties" ma:root="true" ma:fieldsID="65b376ae8f51e09794b60176fb461644" ns3:_="">
    <xsd:import namespace="345e7ae8-5b21-45b1-ba79-c488165d00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4BAD5-A1EF-4ACA-A6B5-3DAD35F03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D2355-DE81-4EFF-8C0A-7E832390F6B5}">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45e7ae8-5b21-45b1-ba79-c488165d002b"/>
    <ds:schemaRef ds:uri="http://www.w3.org/XML/1998/namespace"/>
    <ds:schemaRef ds:uri="http://purl.org/dc/dcmitype/"/>
  </ds:schemaRefs>
</ds:datastoreItem>
</file>

<file path=customXml/itemProps3.xml><?xml version="1.0" encoding="utf-8"?>
<ds:datastoreItem xmlns:ds="http://schemas.openxmlformats.org/officeDocument/2006/customXml" ds:itemID="{37675972-C6C3-4655-B1EF-75688CC4B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7</Pages>
  <Words>1352</Words>
  <Characters>7235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Song, Xiaojing</cp:lastModifiedBy>
  <cp:revision>6</cp:revision>
  <cp:lastPrinted>2008-02-21T14:04:00Z</cp:lastPrinted>
  <dcterms:created xsi:type="dcterms:W3CDTF">2020-08-04T15:58:00Z</dcterms:created>
  <dcterms:modified xsi:type="dcterms:W3CDTF">2020-08-04T19:39:00Z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0x0101000B67382166703641B0E0A148CE55F976</vt:lpwstr>
  </property>
</Properties>
</file>