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7187461B" w14:textId="77777777" w:rsidTr="00876A8A">
        <w:trPr>
          <w:cantSplit/>
        </w:trPr>
        <w:tc>
          <w:tcPr>
            <w:tcW w:w="6487" w:type="dxa"/>
            <w:vAlign w:val="center"/>
          </w:tcPr>
          <w:p w14:paraId="6EF1C2EA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4BCF79FA" w14:textId="3B0E64AD" w:rsidR="009F6520" w:rsidRDefault="00FD1174" w:rsidP="00FD117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2390688" wp14:editId="50BC6666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26528132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D99754A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3357EE9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6D37F6E0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463318C1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14989CB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1EC91B13" w14:textId="77777777" w:rsidTr="00876A8A">
        <w:trPr>
          <w:cantSplit/>
        </w:trPr>
        <w:tc>
          <w:tcPr>
            <w:tcW w:w="6487" w:type="dxa"/>
            <w:vMerge w:val="restart"/>
          </w:tcPr>
          <w:p w14:paraId="38BAB670" w14:textId="6AF79C84" w:rsidR="00921251" w:rsidRDefault="00AE0FE8" w:rsidP="0092125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jc w:val="both"/>
              <w:rPr>
                <w:rFonts w:ascii="Verdana" w:hAnsi="Verdana"/>
                <w:b/>
                <w:sz w:val="20"/>
                <w:lang w:eastAsia="zh-CN"/>
              </w:rPr>
            </w:pPr>
            <w:bookmarkStart w:id="1" w:name="recibido"/>
            <w:bookmarkStart w:id="2" w:name="dnum" w:colFirst="1" w:colLast="1"/>
            <w:bookmarkEnd w:id="1"/>
            <w:r w:rsidRPr="00AE0FE8">
              <w:rPr>
                <w:rFonts w:ascii="Verdana" w:hAnsi="Verdana"/>
                <w:sz w:val="20"/>
                <w:lang w:val="fr-FR"/>
              </w:rPr>
              <w:t>Source:</w:t>
            </w:r>
            <w:r w:rsidRPr="00AE0FE8">
              <w:rPr>
                <w:rFonts w:ascii="Verdana" w:hAnsi="Verdana"/>
                <w:sz w:val="20"/>
                <w:lang w:val="fr-FR"/>
              </w:rPr>
              <w:tab/>
              <w:t xml:space="preserve">Documents </w:t>
            </w:r>
            <w:r w:rsidR="00921251" w:rsidRPr="002F578C">
              <w:rPr>
                <w:rFonts w:ascii="Verdana" w:hAnsi="Verdana"/>
                <w:sz w:val="20"/>
                <w:lang w:eastAsia="zh-CN"/>
              </w:rPr>
              <w:t>5B/TEMP/30rev.1-E</w:t>
            </w:r>
          </w:p>
          <w:p w14:paraId="1706F02E" w14:textId="539FE901" w:rsidR="00FD1174" w:rsidRPr="00982084" w:rsidRDefault="00AE0FE8" w:rsidP="0092125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jc w:val="both"/>
              <w:rPr>
                <w:rFonts w:ascii="Verdana" w:hAnsi="Verdana"/>
                <w:sz w:val="20"/>
              </w:rPr>
            </w:pPr>
            <w:r w:rsidRPr="00AE0FE8">
              <w:rPr>
                <w:rFonts w:ascii="Verdana" w:hAnsi="Verdana"/>
                <w:sz w:val="20"/>
              </w:rPr>
              <w:t>Subject:</w:t>
            </w:r>
            <w:r w:rsidRPr="00AE0FE8">
              <w:rPr>
                <w:rFonts w:ascii="Verdana" w:hAnsi="Verdana"/>
                <w:sz w:val="20"/>
              </w:rPr>
              <w:tab/>
              <w:t>WRC-23 agenda item 1.1</w:t>
            </w:r>
          </w:p>
        </w:tc>
        <w:tc>
          <w:tcPr>
            <w:tcW w:w="3402" w:type="dxa"/>
          </w:tcPr>
          <w:p w14:paraId="0038D17B" w14:textId="30A4016B" w:rsidR="000069D4" w:rsidRPr="00FD1174" w:rsidRDefault="002F578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14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FD1174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>
              <w:rPr>
                <w:rFonts w:ascii="Verdana" w:hAnsi="Verdana"/>
                <w:b/>
                <w:sz w:val="20"/>
                <w:lang w:eastAsia="zh-CN"/>
              </w:rPr>
              <w:t>5B/93-E</w:t>
            </w:r>
          </w:p>
        </w:tc>
      </w:tr>
      <w:tr w:rsidR="000069D4" w14:paraId="7D4B46CF" w14:textId="77777777" w:rsidTr="00876A8A">
        <w:trPr>
          <w:cantSplit/>
        </w:trPr>
        <w:tc>
          <w:tcPr>
            <w:tcW w:w="6487" w:type="dxa"/>
            <w:vMerge/>
          </w:tcPr>
          <w:p w14:paraId="24207502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C358C12" w14:textId="469FF255" w:rsidR="000069D4" w:rsidRPr="00FD1174" w:rsidRDefault="002F578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18 August</w:t>
            </w:r>
            <w:r w:rsidR="00FD1174">
              <w:rPr>
                <w:rFonts w:ascii="Verdana" w:hAnsi="Verdana"/>
                <w:b/>
                <w:sz w:val="20"/>
                <w:lang w:eastAsia="zh-CN"/>
              </w:rPr>
              <w:t xml:space="preserve"> 2020</w:t>
            </w:r>
          </w:p>
        </w:tc>
      </w:tr>
      <w:tr w:rsidR="000069D4" w14:paraId="009E7267" w14:textId="77777777" w:rsidTr="00876A8A">
        <w:trPr>
          <w:cantSplit/>
        </w:trPr>
        <w:tc>
          <w:tcPr>
            <w:tcW w:w="6487" w:type="dxa"/>
            <w:vMerge/>
          </w:tcPr>
          <w:p w14:paraId="4BE85CD9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2C3ECF2B" w14:textId="51AD9A20" w:rsidR="000069D4" w:rsidRPr="00FD1174" w:rsidRDefault="00FD117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23645D21" w14:textId="77777777" w:rsidTr="00D046A7">
        <w:trPr>
          <w:cantSplit/>
        </w:trPr>
        <w:tc>
          <w:tcPr>
            <w:tcW w:w="9889" w:type="dxa"/>
            <w:gridSpan w:val="2"/>
          </w:tcPr>
          <w:p w14:paraId="59977B5C" w14:textId="29001145" w:rsidR="000069D4" w:rsidRDefault="002F578C" w:rsidP="00FD1174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t xml:space="preserve">Annex </w:t>
            </w:r>
            <w:r>
              <w:t>1</w:t>
            </w:r>
            <w:r>
              <w:t>4 to Working Party 5B Chairman’s Report</w:t>
            </w:r>
          </w:p>
        </w:tc>
      </w:tr>
      <w:tr w:rsidR="000069D4" w14:paraId="56EB60D6" w14:textId="77777777" w:rsidTr="00D046A7">
        <w:trPr>
          <w:cantSplit/>
        </w:trPr>
        <w:tc>
          <w:tcPr>
            <w:tcW w:w="9889" w:type="dxa"/>
            <w:gridSpan w:val="2"/>
          </w:tcPr>
          <w:p w14:paraId="5C557EB9" w14:textId="50767AD4" w:rsidR="000069D4" w:rsidRDefault="00AE0FE8" w:rsidP="00AE0FE8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4E7054">
              <w:rPr>
                <w:lang w:eastAsia="zh-CN"/>
              </w:rPr>
              <w:t xml:space="preserve">draft </w:t>
            </w:r>
            <w:r w:rsidRPr="0040593F">
              <w:rPr>
                <w:lang w:eastAsia="zh-CN"/>
              </w:rPr>
              <w:t>REPLY lia</w:t>
            </w:r>
            <w:bookmarkStart w:id="7" w:name="_GoBack"/>
            <w:bookmarkEnd w:id="7"/>
            <w:r w:rsidRPr="0040593F">
              <w:rPr>
                <w:lang w:eastAsia="zh-CN"/>
              </w:rPr>
              <w:t>ison statement to working party</w:t>
            </w:r>
            <w:r w:rsidRPr="004E7054">
              <w:t xml:space="preserve"> </w:t>
            </w:r>
            <w:r w:rsidRPr="004E7054">
              <w:rPr>
                <w:lang w:eastAsia="zh-CN"/>
              </w:rPr>
              <w:t xml:space="preserve">5D </w:t>
            </w:r>
            <w:r>
              <w:rPr>
                <w:lang w:eastAsia="zh-CN"/>
              </w:rPr>
              <w:br/>
            </w:r>
            <w:r w:rsidRPr="004E7054">
              <w:rPr>
                <w:caps w:val="0"/>
                <w:lang w:eastAsia="zh-CN"/>
              </w:rPr>
              <w:t>WRC-23 AGENDA ITEM 1.1</w:t>
            </w:r>
          </w:p>
        </w:tc>
      </w:tr>
      <w:tr w:rsidR="000069D4" w14:paraId="4DEA57ED" w14:textId="77777777" w:rsidTr="00D046A7">
        <w:trPr>
          <w:cantSplit/>
        </w:trPr>
        <w:tc>
          <w:tcPr>
            <w:tcW w:w="9889" w:type="dxa"/>
            <w:gridSpan w:val="2"/>
          </w:tcPr>
          <w:p w14:paraId="1EEEE595" w14:textId="1DBFB324" w:rsidR="000069D4" w:rsidRDefault="00AE0FE8" w:rsidP="00AE0FE8">
            <w:pPr>
              <w:pStyle w:val="Title4"/>
              <w:rPr>
                <w:lang w:eastAsia="zh-CN"/>
              </w:rPr>
            </w:pPr>
            <w:bookmarkStart w:id="8" w:name="dtitle1" w:colFirst="0" w:colLast="0"/>
            <w:bookmarkEnd w:id="6"/>
            <w:r w:rsidRPr="004E7054">
              <w:rPr>
                <w:lang w:eastAsia="zh-CN"/>
              </w:rPr>
              <w:t>Characteristics of</w:t>
            </w:r>
            <w:r>
              <w:rPr>
                <w:lang w:eastAsia="zh-CN"/>
              </w:rPr>
              <w:t xml:space="preserve"> </w:t>
            </w:r>
            <w:r w:rsidRPr="004E7054">
              <w:rPr>
                <w:lang w:eastAsia="zh-CN"/>
              </w:rPr>
              <w:t xml:space="preserve">aeronautical systems operating in or adjacent </w:t>
            </w:r>
            <w:r>
              <w:rPr>
                <w:lang w:eastAsia="zh-CN"/>
              </w:rPr>
              <w:br/>
            </w:r>
            <w:r w:rsidRPr="004E7054">
              <w:rPr>
                <w:lang w:eastAsia="zh-CN"/>
              </w:rPr>
              <w:t>to the frequency band 4 800-4 990 MHz</w:t>
            </w:r>
          </w:p>
        </w:tc>
      </w:tr>
    </w:tbl>
    <w:p w14:paraId="4C54619B" w14:textId="7A2BD04F" w:rsidR="00AE0FE8" w:rsidRPr="00AE0FE8" w:rsidRDefault="00AE0FE8" w:rsidP="00AE0FE8">
      <w:pPr>
        <w:pStyle w:val="Normalaftertitle"/>
        <w:rPr>
          <w:lang w:eastAsia="zh-CN"/>
        </w:rPr>
      </w:pPr>
      <w:bookmarkStart w:id="9" w:name="dbreak"/>
      <w:bookmarkEnd w:id="8"/>
      <w:bookmarkEnd w:id="9"/>
      <w:r w:rsidRPr="00AE0FE8">
        <w:rPr>
          <w:lang w:eastAsia="zh-CN"/>
        </w:rPr>
        <w:t>Working Party (WP) 5B thanks WP 5D for the liaison statement (Document 5B/17)</w:t>
      </w:r>
      <w:r>
        <w:rPr>
          <w:lang w:eastAsia="zh-CN"/>
        </w:rPr>
        <w:t>.</w:t>
      </w:r>
    </w:p>
    <w:p w14:paraId="5C3143F5" w14:textId="77777777" w:rsidR="00AE0FE8" w:rsidRPr="004662E7" w:rsidRDefault="00AE0FE8" w:rsidP="00AE0FE8">
      <w:pPr>
        <w:pStyle w:val="Headingb"/>
        <w:rPr>
          <w:lang w:val="en-GB" w:eastAsia="zh-CN"/>
        </w:rPr>
      </w:pPr>
      <w:r w:rsidRPr="004662E7">
        <w:rPr>
          <w:lang w:val="en-GB" w:eastAsia="zh-CN"/>
        </w:rPr>
        <w:t>Quote</w:t>
      </w:r>
    </w:p>
    <w:p w14:paraId="6909073C" w14:textId="1CA122A8" w:rsidR="00AE0FE8" w:rsidRPr="00AE0FE8" w:rsidRDefault="00AE0FE8" w:rsidP="00AE0FE8">
      <w:pPr>
        <w:rPr>
          <w:lang w:eastAsia="zh-CN"/>
        </w:rPr>
      </w:pPr>
      <w:r w:rsidRPr="00AE0FE8">
        <w:rPr>
          <w:lang w:eastAsia="zh-CN"/>
        </w:rPr>
        <w:t>Requests WP 5B to provide information on the afore</w:t>
      </w:r>
      <w:r w:rsidR="00921251">
        <w:rPr>
          <w:lang w:eastAsia="zh-CN"/>
        </w:rPr>
        <w:t xml:space="preserve"> </w:t>
      </w:r>
      <w:r w:rsidRPr="00AE0FE8">
        <w:rPr>
          <w:lang w:eastAsia="zh-CN"/>
        </w:rPr>
        <w:t>mentioned characteristics and protection criteria for stations of the aeronautical and maritime mobile services located in international airspace and in international waters, operating in the frequency band 4</w:t>
      </w:r>
      <w:r>
        <w:rPr>
          <w:lang w:eastAsia="zh-CN"/>
        </w:rPr>
        <w:t xml:space="preserve"> </w:t>
      </w:r>
      <w:r w:rsidRPr="00AE0FE8">
        <w:rPr>
          <w:lang w:eastAsia="zh-CN"/>
        </w:rPr>
        <w:t>800-4</w:t>
      </w:r>
      <w:r>
        <w:rPr>
          <w:lang w:eastAsia="zh-CN"/>
        </w:rPr>
        <w:t xml:space="preserve"> </w:t>
      </w:r>
      <w:r w:rsidRPr="00AE0FE8">
        <w:rPr>
          <w:lang w:eastAsia="zh-CN"/>
        </w:rPr>
        <w:t xml:space="preserve">900 </w:t>
      </w:r>
      <w:proofErr w:type="spellStart"/>
      <w:r w:rsidRPr="00AE0FE8">
        <w:rPr>
          <w:lang w:eastAsia="zh-CN"/>
        </w:rPr>
        <w:t>MHz</w:t>
      </w:r>
      <w:r>
        <w:rPr>
          <w:lang w:eastAsia="zh-CN"/>
        </w:rPr>
        <w:t>.</w:t>
      </w:r>
      <w:proofErr w:type="spellEnd"/>
    </w:p>
    <w:p w14:paraId="1A6784F5" w14:textId="77777777" w:rsidR="00AE0FE8" w:rsidRPr="004662E7" w:rsidRDefault="00AE0FE8" w:rsidP="00AE0FE8">
      <w:pPr>
        <w:pStyle w:val="Headingb"/>
        <w:rPr>
          <w:lang w:val="en-GB" w:eastAsia="zh-CN"/>
        </w:rPr>
      </w:pPr>
      <w:r w:rsidRPr="004662E7">
        <w:rPr>
          <w:lang w:val="en-GB" w:eastAsia="zh-CN"/>
        </w:rPr>
        <w:t xml:space="preserve">Unquote </w:t>
      </w:r>
    </w:p>
    <w:p w14:paraId="10645DA9" w14:textId="77777777" w:rsidR="00AE0FE8" w:rsidRPr="00AE0FE8" w:rsidRDefault="00AE0FE8" w:rsidP="00AE0FE8">
      <w:pPr>
        <w:jc w:val="both"/>
        <w:rPr>
          <w:lang w:eastAsia="zh-CN"/>
        </w:rPr>
      </w:pPr>
    </w:p>
    <w:p w14:paraId="7569C7C6" w14:textId="77777777" w:rsidR="00AE0FE8" w:rsidRPr="00AE0FE8" w:rsidRDefault="00AE0FE8" w:rsidP="00AE0FE8">
      <w:pPr>
        <w:tabs>
          <w:tab w:val="clear" w:pos="2268"/>
          <w:tab w:val="left" w:pos="2608"/>
          <w:tab w:val="left" w:pos="3345"/>
        </w:tabs>
        <w:spacing w:before="80"/>
        <w:jc w:val="both"/>
        <w:rPr>
          <w:b/>
          <w:i/>
          <w:u w:val="single"/>
          <w:lang w:eastAsia="zh-CN"/>
        </w:rPr>
      </w:pPr>
      <w:r w:rsidRPr="00AE0FE8">
        <w:rPr>
          <w:b/>
          <w:i/>
          <w:u w:val="single"/>
          <w:lang w:eastAsia="zh-CN"/>
        </w:rPr>
        <w:t>Option 1:</w:t>
      </w:r>
    </w:p>
    <w:p w14:paraId="7621FDA6" w14:textId="6352B69F" w:rsidR="00AE0FE8" w:rsidRPr="00AE0FE8" w:rsidRDefault="00AE0FE8" w:rsidP="00AE0FE8">
      <w:pPr>
        <w:rPr>
          <w:ins w:id="10" w:author="Nozdrin, Vadim" w:date="2020-07-29T13:16:00Z"/>
          <w:lang w:eastAsia="zh-CN"/>
        </w:rPr>
      </w:pPr>
      <w:r w:rsidRPr="00AE0FE8">
        <w:rPr>
          <w:lang w:eastAsia="zh-CN"/>
        </w:rPr>
        <w:t>In this connection</w:t>
      </w:r>
      <w:r w:rsidRPr="00AE0FE8">
        <w:rPr>
          <w:bCs/>
          <w:lang w:eastAsia="zh-CN"/>
        </w:rPr>
        <w:t>,</w:t>
      </w:r>
      <w:r w:rsidRPr="00AE0FE8">
        <w:rPr>
          <w:lang w:eastAsia="zh-CN"/>
        </w:rPr>
        <w:t xml:space="preserve"> WP</w:t>
      </w:r>
      <w:r>
        <w:rPr>
          <w:lang w:eastAsia="zh-CN"/>
        </w:rPr>
        <w:t xml:space="preserve"> </w:t>
      </w:r>
      <w:r w:rsidRPr="00AE0FE8">
        <w:rPr>
          <w:lang w:eastAsia="zh-CN"/>
        </w:rPr>
        <w:t xml:space="preserve">5B would like to bring to the attention to WP 5D that </w:t>
      </w:r>
      <w:ins w:id="11" w:author="Nozdrin, Vadim" w:date="2020-07-29T12:39:00Z">
        <w:r w:rsidRPr="00AE0FE8">
          <w:rPr>
            <w:lang w:eastAsia="zh-CN"/>
          </w:rPr>
          <w:t xml:space="preserve">in </w:t>
        </w:r>
      </w:ins>
      <w:ins w:id="12" w:author="Nozdrin, Vadim" w:date="2020-07-29T13:17:00Z">
        <w:r w:rsidRPr="00AE0FE8">
          <w:rPr>
            <w:lang w:eastAsia="zh-CN"/>
          </w:rPr>
          <w:t>this frequency band AMS system</w:t>
        </w:r>
      </w:ins>
      <w:ins w:id="13" w:author="Nozdrin, Vadim" w:date="2020-07-29T12:39:00Z">
        <w:r w:rsidRPr="00AE0FE8">
          <w:rPr>
            <w:lang w:eastAsia="zh-CN"/>
          </w:rPr>
          <w:t xml:space="preserve"> are </w:t>
        </w:r>
      </w:ins>
      <w:ins w:id="14" w:author="Nozdrin, Vadim" w:date="2020-07-29T12:40:00Z">
        <w:r w:rsidRPr="00AE0FE8">
          <w:rPr>
            <w:lang w:eastAsia="zh-CN"/>
          </w:rPr>
          <w:t xml:space="preserve">not </w:t>
        </w:r>
      </w:ins>
      <w:ins w:id="15" w:author="Nozdrin, Vadim" w:date="2020-07-29T14:29:00Z">
        <w:r w:rsidRPr="00AE0FE8">
          <w:rPr>
            <w:lang w:eastAsia="zh-CN"/>
          </w:rPr>
          <w:t>standardised</w:t>
        </w:r>
      </w:ins>
      <w:ins w:id="16" w:author="Nozdrin, Vadim" w:date="2020-07-29T12:40:00Z">
        <w:r w:rsidRPr="00AE0FE8">
          <w:rPr>
            <w:lang w:eastAsia="zh-CN"/>
          </w:rPr>
          <w:t xml:space="preserve"> by ICAO</w:t>
        </w:r>
      </w:ins>
      <w:ins w:id="17" w:author="Nozdrin, Vadim" w:date="2020-07-29T12:41:00Z">
        <w:r w:rsidRPr="00AE0FE8">
          <w:rPr>
            <w:lang w:eastAsia="zh-CN"/>
          </w:rPr>
          <w:t xml:space="preserve"> </w:t>
        </w:r>
      </w:ins>
      <w:ins w:id="18" w:author="Nozdrin, Vadim" w:date="2020-07-29T13:10:00Z">
        <w:r w:rsidRPr="00AE0FE8">
          <w:rPr>
            <w:lang w:eastAsia="zh-CN"/>
          </w:rPr>
          <w:t>[</w:t>
        </w:r>
      </w:ins>
      <w:ins w:id="19" w:author="Nozdrin, Vadim" w:date="2020-07-29T12:41:00Z">
        <w:r w:rsidRPr="00AE0FE8">
          <w:rPr>
            <w:lang w:eastAsia="zh-CN"/>
          </w:rPr>
          <w:t>however it</w:t>
        </w:r>
      </w:ins>
      <w:ins w:id="20" w:author="Nozdrin, Vadim" w:date="2020-07-29T12:59:00Z">
        <w:r w:rsidRPr="00AE0FE8">
          <w:rPr>
            <w:lang w:eastAsia="zh-CN"/>
          </w:rPr>
          <w:t xml:space="preserve"> is currently </w:t>
        </w:r>
      </w:ins>
      <w:ins w:id="21" w:author="Nozdrin, Vadim" w:date="2020-07-29T12:41:00Z">
        <w:r w:rsidRPr="00AE0FE8">
          <w:rPr>
            <w:lang w:eastAsia="zh-CN"/>
          </w:rPr>
          <w:t>us</w:t>
        </w:r>
      </w:ins>
      <w:ins w:id="22" w:author="Nozdrin, Vadim" w:date="2020-07-29T12:59:00Z">
        <w:r w:rsidRPr="00AE0FE8">
          <w:rPr>
            <w:lang w:eastAsia="zh-CN"/>
          </w:rPr>
          <w:t>ed</w:t>
        </w:r>
      </w:ins>
      <w:ins w:id="23" w:author="Nozdrin, Vadim" w:date="2020-07-29T12:41:00Z">
        <w:r w:rsidRPr="00AE0FE8">
          <w:rPr>
            <w:lang w:eastAsia="zh-CN"/>
          </w:rPr>
          <w:t xml:space="preserve"> by civil aviation</w:t>
        </w:r>
      </w:ins>
      <w:ins w:id="24" w:author="Nozdrin, Vadim" w:date="2020-07-29T13:10:00Z">
        <w:r w:rsidRPr="00AE0FE8">
          <w:rPr>
            <w:lang w:eastAsia="zh-CN"/>
          </w:rPr>
          <w:t>]</w:t>
        </w:r>
      </w:ins>
      <w:ins w:id="25" w:author="Nozdrin, Vadim" w:date="2020-07-29T12:44:00Z">
        <w:r w:rsidRPr="00856844">
          <w:rPr>
            <w:sz w:val="36"/>
            <w:szCs w:val="36"/>
            <w:lang w:eastAsia="zh-CN"/>
          </w:rPr>
          <w:t>.</w:t>
        </w:r>
      </w:ins>
      <w:ins w:id="26" w:author="Nozdrin, Vadim" w:date="2020-07-29T12:42:00Z">
        <w:r w:rsidRPr="00AE0FE8">
          <w:rPr>
            <w:lang w:eastAsia="zh-CN"/>
          </w:rPr>
          <w:t xml:space="preserve"> </w:t>
        </w:r>
      </w:ins>
      <w:r w:rsidRPr="00AE0FE8">
        <w:rPr>
          <w:lang w:eastAsia="zh-CN"/>
        </w:rPr>
        <w:t xml:space="preserve">ITU-R Recommendation ITU-R </w:t>
      </w:r>
      <w:hyperlink r:id="rId7" w:history="1">
        <w:r w:rsidRPr="00AE0FE8">
          <w:rPr>
            <w:color w:val="0000FF" w:themeColor="hyperlink"/>
            <w:u w:val="single"/>
            <w:lang w:eastAsia="zh-CN"/>
          </w:rPr>
          <w:t>M.2116-0</w:t>
        </w:r>
      </w:hyperlink>
      <w:r w:rsidRPr="00AE0FE8">
        <w:rPr>
          <w:lang w:eastAsia="zh-CN"/>
        </w:rPr>
        <w:t xml:space="preserve"> and Report</w:t>
      </w:r>
      <w:r>
        <w:rPr>
          <w:lang w:eastAsia="zh-CN"/>
        </w:rPr>
        <w:t xml:space="preserve"> ITU-R</w:t>
      </w:r>
      <w:r w:rsidRPr="00AE0FE8">
        <w:rPr>
          <w:lang w:eastAsia="zh-CN"/>
        </w:rPr>
        <w:t xml:space="preserve"> </w:t>
      </w:r>
      <w:hyperlink r:id="rId8" w:history="1">
        <w:r w:rsidRPr="00AE0FE8">
          <w:rPr>
            <w:color w:val="0000FF" w:themeColor="hyperlink"/>
            <w:u w:val="single"/>
            <w:lang w:eastAsia="zh-CN"/>
          </w:rPr>
          <w:t>M.2119-0</w:t>
        </w:r>
      </w:hyperlink>
      <w:r w:rsidRPr="00AE0FE8">
        <w:rPr>
          <w:lang w:eastAsia="zh-CN"/>
        </w:rPr>
        <w:t xml:space="preserve"> contain</w:t>
      </w:r>
      <w:del w:id="27" w:author="Nozdrin, Vadim" w:date="2020-07-29T12:42:00Z">
        <w:r w:rsidRPr="00AE0FE8" w:rsidDel="003411F4">
          <w:rPr>
            <w:lang w:eastAsia="zh-CN"/>
          </w:rPr>
          <w:delText>s</w:delText>
        </w:r>
      </w:del>
      <w:r w:rsidRPr="00AE0FE8">
        <w:rPr>
          <w:lang w:eastAsia="zh-CN"/>
        </w:rPr>
        <w:t xml:space="preserve"> certain </w:t>
      </w:r>
      <w:ins w:id="28" w:author="Nozdrin, Vadim" w:date="2020-07-29T14:30:00Z">
        <w:r w:rsidRPr="00AE0FE8">
          <w:rPr>
            <w:lang w:eastAsia="zh-CN"/>
          </w:rPr>
          <w:t>[</w:t>
        </w:r>
      </w:ins>
      <w:del w:id="29" w:author="Nozdrin, Vadim" w:date="2020-07-29T14:33:00Z">
        <w:r w:rsidRPr="00AE0FE8" w:rsidDel="00F4095B">
          <w:rPr>
            <w:lang w:eastAsia="zh-CN"/>
          </w:rPr>
          <w:delText>technical and operational</w:delText>
        </w:r>
      </w:del>
      <w:ins w:id="30" w:author="Nozdrin, Vadim" w:date="2020-07-29T14:34:00Z">
        <w:r w:rsidRPr="00AE0FE8">
          <w:rPr>
            <w:lang w:eastAsia="zh-CN"/>
          </w:rPr>
          <w:t xml:space="preserve">] </w:t>
        </w:r>
      </w:ins>
      <w:r w:rsidRPr="00AE0FE8">
        <w:rPr>
          <w:lang w:eastAsia="zh-CN"/>
        </w:rPr>
        <w:t xml:space="preserve">characteristics as well as protection criteria for </w:t>
      </w:r>
      <w:ins w:id="31" w:author="Nozdrin, Vadim" w:date="2020-07-29T13:11:00Z">
        <w:r w:rsidRPr="00AE0FE8">
          <w:rPr>
            <w:lang w:eastAsia="zh-CN"/>
          </w:rPr>
          <w:t>[non-ICAO]</w:t>
        </w:r>
      </w:ins>
      <w:ins w:id="32" w:author="Nozdrin, Vadim" w:date="2020-07-29T13:17:00Z">
        <w:r w:rsidRPr="00AE0FE8">
          <w:rPr>
            <w:lang w:eastAsia="zh-CN"/>
          </w:rPr>
          <w:t>/[ITU-R]</w:t>
        </w:r>
      </w:ins>
      <w:ins w:id="33" w:author="Nozdrin, Vadim" w:date="2020-07-29T13:11:00Z">
        <w:r w:rsidRPr="00AE0FE8">
          <w:rPr>
            <w:lang w:eastAsia="zh-CN"/>
          </w:rPr>
          <w:t xml:space="preserve"> </w:t>
        </w:r>
      </w:ins>
      <w:r w:rsidRPr="00AE0FE8">
        <w:rPr>
          <w:lang w:eastAsia="zh-CN"/>
        </w:rPr>
        <w:t xml:space="preserve">systems in the aeronautical mobile service in the frequency band 4 800- 4 990 </w:t>
      </w:r>
      <w:proofErr w:type="spellStart"/>
      <w:ins w:id="34" w:author="Nozdrin, Vadim" w:date="2020-07-29T12:38:00Z">
        <w:r w:rsidRPr="00AE0FE8">
          <w:rPr>
            <w:lang w:eastAsia="zh-CN"/>
          </w:rPr>
          <w:t>MHz</w:t>
        </w:r>
      </w:ins>
      <w:ins w:id="35" w:author="Nozdrin, Vadim" w:date="2020-07-29T12:49:00Z">
        <w:r w:rsidRPr="00AE0FE8">
          <w:rPr>
            <w:lang w:eastAsia="zh-CN"/>
          </w:rPr>
          <w:t>.</w:t>
        </w:r>
        <w:proofErr w:type="spellEnd"/>
        <w:r w:rsidRPr="00AE0FE8">
          <w:rPr>
            <w:lang w:eastAsia="zh-CN"/>
          </w:rPr>
          <w:t xml:space="preserve"> </w:t>
        </w:r>
      </w:ins>
      <w:ins w:id="36" w:author="Nozdrin, Vadim" w:date="2020-07-29T14:38:00Z">
        <w:r w:rsidRPr="00AE0FE8">
          <w:rPr>
            <w:lang w:eastAsia="zh-CN"/>
          </w:rPr>
          <w:t>[</w:t>
        </w:r>
      </w:ins>
      <w:ins w:id="37" w:author="Nozdrin, Vadim" w:date="2020-07-29T14:27:00Z">
        <w:r w:rsidRPr="00AE0FE8">
          <w:rPr>
            <w:lang w:eastAsia="zh-CN"/>
          </w:rPr>
          <w:t>Above mentioned documents may not contain all information (e.g. deployment scenarios, spectrum requirements and frequency arrangements) necessary for sharing studies of AMS and MMS stations located in the international airspace / waters.</w:t>
        </w:r>
      </w:ins>
      <w:ins w:id="38" w:author="Nozdrin, Vadim" w:date="2020-07-29T14:38:00Z">
        <w:r w:rsidRPr="00AE0FE8">
          <w:rPr>
            <w:lang w:eastAsia="zh-CN"/>
          </w:rPr>
          <w:t>]</w:t>
        </w:r>
      </w:ins>
    </w:p>
    <w:p w14:paraId="110CB9ED" w14:textId="746EBBE3" w:rsidR="00AE0FE8" w:rsidRPr="00AE0FE8" w:rsidRDefault="00AE0FE8" w:rsidP="00AE0FE8">
      <w:pPr>
        <w:rPr>
          <w:ins w:id="39" w:author="Nozdrin, Vadim" w:date="2020-07-29T13:36:00Z"/>
          <w:lang w:eastAsia="zh-CN"/>
        </w:rPr>
      </w:pPr>
      <w:ins w:id="40" w:author="Nozdrin, Vadim" w:date="2020-07-29T12:49:00Z">
        <w:r w:rsidRPr="00AE0FE8">
          <w:rPr>
            <w:lang w:eastAsia="zh-CN"/>
          </w:rPr>
          <w:t xml:space="preserve">Recommendation ITU-R </w:t>
        </w:r>
        <w:r w:rsidRPr="00AE0FE8">
          <w:fldChar w:fldCharType="begin"/>
        </w:r>
        <w:r w:rsidRPr="00AE0FE8">
          <w:instrText xml:space="preserve"> HYPERLINK "https://www.itu.int/rec/R-REC-M.2116-0-201801-I/en" </w:instrText>
        </w:r>
        <w:r w:rsidRPr="00AE0FE8">
          <w:fldChar w:fldCharType="separate"/>
        </w:r>
        <w:r w:rsidRPr="00AE0FE8">
          <w:rPr>
            <w:color w:val="0000FF" w:themeColor="hyperlink"/>
            <w:u w:val="single"/>
            <w:lang w:eastAsia="zh-CN"/>
          </w:rPr>
          <w:t>M.2116-0</w:t>
        </w:r>
        <w:r w:rsidRPr="00AE0FE8">
          <w:rPr>
            <w:color w:val="0000FF" w:themeColor="hyperlink"/>
            <w:u w:val="single"/>
            <w:lang w:eastAsia="zh-CN"/>
          </w:rPr>
          <w:fldChar w:fldCharType="end"/>
        </w:r>
        <w:r w:rsidRPr="00AE0FE8">
          <w:rPr>
            <w:color w:val="0000FF" w:themeColor="hyperlink"/>
            <w:u w:val="single"/>
            <w:lang w:eastAsia="zh-CN"/>
          </w:rPr>
          <w:t xml:space="preserve"> state</w:t>
        </w:r>
      </w:ins>
      <w:ins w:id="41" w:author="Nozdrin, Vadim" w:date="2020-07-29T12:50:00Z">
        <w:r w:rsidRPr="00AE0FE8">
          <w:rPr>
            <w:color w:val="0000FF" w:themeColor="hyperlink"/>
            <w:u w:val="single"/>
            <w:lang w:eastAsia="zh-CN"/>
          </w:rPr>
          <w:t xml:space="preserve">s that “AMS </w:t>
        </w:r>
      </w:ins>
      <w:ins w:id="42" w:author="Nozdrin, Vadim" w:date="2020-07-29T12:46:00Z">
        <w:r w:rsidRPr="00AE0FE8">
          <w:rPr>
            <w:lang w:eastAsia="zh-CN"/>
          </w:rPr>
          <w:t>can be</w:t>
        </w:r>
        <w:r w:rsidRPr="00AE0FE8">
          <w:t xml:space="preserve"> </w:t>
        </w:r>
        <w:r w:rsidRPr="00AE0FE8">
          <w:rPr>
            <w:lang w:eastAsia="zh-CN"/>
          </w:rPr>
          <w:t>deployed anywhere within a country whose administration has authorized their use in accordance with regulations</w:t>
        </w:r>
      </w:ins>
      <w:ins w:id="43" w:author="Nozdrin, Vadim" w:date="2020-07-29T12:50:00Z">
        <w:r w:rsidRPr="00AE0FE8">
          <w:rPr>
            <w:lang w:eastAsia="zh-CN"/>
          </w:rPr>
          <w:t>”</w:t>
        </w:r>
      </w:ins>
      <w:ins w:id="44" w:author="Nozdrin, Vadim" w:date="2020-07-29T12:48:00Z">
        <w:r w:rsidRPr="00AE0FE8">
          <w:rPr>
            <w:lang w:eastAsia="zh-CN"/>
          </w:rPr>
          <w:t>.</w:t>
        </w:r>
      </w:ins>
      <w:ins w:id="45" w:author="Nozdrin, Vadim" w:date="2020-07-29T12:53:00Z">
        <w:r w:rsidRPr="00AE0FE8">
          <w:rPr>
            <w:lang w:eastAsia="zh-CN"/>
          </w:rPr>
          <w:t xml:space="preserve"> </w:t>
        </w:r>
      </w:ins>
      <w:ins w:id="46" w:author="Nozdrin, Vadim" w:date="2020-07-29T13:16:00Z">
        <w:r w:rsidRPr="00AE0FE8">
          <w:rPr>
            <w:lang w:eastAsia="zh-CN"/>
          </w:rPr>
          <w:t>[</w:t>
        </w:r>
      </w:ins>
      <w:ins w:id="47" w:author="Nozdrin, Vadim" w:date="2020-07-29T13:06:00Z">
        <w:r w:rsidRPr="00AE0FE8">
          <w:rPr>
            <w:lang w:eastAsia="zh-CN"/>
          </w:rPr>
          <w:t>Though</w:t>
        </w:r>
      </w:ins>
      <w:ins w:id="48" w:author="Nozdrin, Vadim" w:date="2020-07-29T13:17:00Z">
        <w:r w:rsidRPr="00AE0FE8">
          <w:rPr>
            <w:lang w:eastAsia="zh-CN"/>
          </w:rPr>
          <w:t>/</w:t>
        </w:r>
      </w:ins>
      <w:ins w:id="49" w:author="Nozdrin, Vadim" w:date="2020-07-29T12:53:00Z">
        <w:r w:rsidRPr="00AE0FE8">
          <w:rPr>
            <w:lang w:eastAsia="zh-CN"/>
          </w:rPr>
          <w:t xml:space="preserve"> </w:t>
        </w:r>
      </w:ins>
      <w:ins w:id="50" w:author="Nozdrin, Vadim" w:date="2020-07-29T13:15:00Z">
        <w:r w:rsidRPr="00AE0FE8">
          <w:rPr>
            <w:lang w:eastAsia="zh-CN"/>
          </w:rPr>
          <w:t xml:space="preserve">However] </w:t>
        </w:r>
      </w:ins>
      <w:ins w:id="51" w:author="Nozdrin, Vadim" w:date="2020-07-29T13:08:00Z">
        <w:r w:rsidRPr="00AE0FE8">
          <w:rPr>
            <w:lang w:eastAsia="zh-CN"/>
          </w:rPr>
          <w:t xml:space="preserve">the </w:t>
        </w:r>
      </w:ins>
      <w:ins w:id="52" w:author="Nozdrin, Vadim" w:date="2020-07-29T12:53:00Z">
        <w:r w:rsidRPr="00AE0FE8">
          <w:rPr>
            <w:lang w:eastAsia="zh-CN"/>
          </w:rPr>
          <w:t xml:space="preserve">use of systems described in these Recommendation and Report in international airspace </w:t>
        </w:r>
      </w:ins>
      <w:ins w:id="53" w:author="Nozdrin, Vadim" w:date="2020-07-29T12:57:00Z">
        <w:r w:rsidRPr="00AE0FE8">
          <w:rPr>
            <w:lang w:eastAsia="zh-CN"/>
          </w:rPr>
          <w:t xml:space="preserve">and waters </w:t>
        </w:r>
      </w:ins>
      <w:ins w:id="54" w:author="Nozdrin, Vadim" w:date="2020-07-29T12:53:00Z">
        <w:r w:rsidRPr="00AE0FE8">
          <w:rPr>
            <w:lang w:eastAsia="zh-CN"/>
          </w:rPr>
          <w:t>has been confirmed by several administrations</w:t>
        </w:r>
      </w:ins>
      <w:ins w:id="55" w:author="Nozdrin, Vadim" w:date="2020-07-29T13:08:00Z">
        <w:r w:rsidRPr="00AE0FE8">
          <w:rPr>
            <w:lang w:eastAsia="zh-CN"/>
          </w:rPr>
          <w:t>,</w:t>
        </w:r>
      </w:ins>
      <w:ins w:id="56" w:author="Nozdrin, Vadim" w:date="2020-07-29T13:05:00Z">
        <w:r w:rsidRPr="00AE0FE8">
          <w:rPr>
            <w:lang w:eastAsia="zh-CN"/>
          </w:rPr>
          <w:t xml:space="preserve"> </w:t>
        </w:r>
      </w:ins>
      <w:ins w:id="57" w:author="Nozdrin, Vadim" w:date="2020-07-29T13:18:00Z">
        <w:r w:rsidRPr="00AE0FE8">
          <w:rPr>
            <w:lang w:eastAsia="zh-CN"/>
          </w:rPr>
          <w:t>[</w:t>
        </w:r>
      </w:ins>
      <w:ins w:id="58" w:author="Nozdrin, Vadim" w:date="2020-07-29T13:05:00Z">
        <w:r w:rsidRPr="00AE0FE8">
          <w:rPr>
            <w:lang w:eastAsia="zh-CN"/>
          </w:rPr>
          <w:t xml:space="preserve">there is no AMS station registered in </w:t>
        </w:r>
      </w:ins>
      <w:ins w:id="59" w:author="Nozdrin, Vadim" w:date="2020-07-29T13:34:00Z">
        <w:r w:rsidRPr="00AE0FE8">
          <w:rPr>
            <w:lang w:eastAsia="zh-CN"/>
          </w:rPr>
          <w:t>MIFR</w:t>
        </w:r>
      </w:ins>
      <w:ins w:id="60" w:author="Nozdrin, Vadim" w:date="2020-07-29T13:18:00Z">
        <w:r w:rsidRPr="00AE0FE8">
          <w:rPr>
            <w:lang w:eastAsia="zh-CN"/>
          </w:rPr>
          <w:t xml:space="preserve"> because it is not required</w:t>
        </w:r>
      </w:ins>
      <w:ins w:id="61" w:author="Nozdrin, Vadim" w:date="2020-07-29T13:19:00Z">
        <w:r w:rsidRPr="00AE0FE8">
          <w:rPr>
            <w:lang w:eastAsia="zh-CN"/>
          </w:rPr>
          <w:t xml:space="preserve"> to do so in accordance with RR</w:t>
        </w:r>
      </w:ins>
      <w:ins w:id="62" w:author="Fernandez Jimenez, Virginia" w:date="2020-07-29T15:21:00Z">
        <w:r>
          <w:rPr>
            <w:lang w:eastAsia="zh-CN"/>
          </w:rPr>
          <w:t xml:space="preserve"> No.</w:t>
        </w:r>
      </w:ins>
      <w:ins w:id="63" w:author="Nozdrin, Vadim" w:date="2020-07-29T13:19:00Z">
        <w:r w:rsidRPr="00AE0FE8">
          <w:rPr>
            <w:lang w:eastAsia="zh-CN"/>
          </w:rPr>
          <w:t xml:space="preserve"> </w:t>
        </w:r>
        <w:r w:rsidRPr="00AE0FE8">
          <w:rPr>
            <w:b/>
            <w:bCs/>
            <w:lang w:eastAsia="zh-CN"/>
          </w:rPr>
          <w:t>11.14</w:t>
        </w:r>
      </w:ins>
      <w:ins w:id="64" w:author="Nozdrin, Vadim" w:date="2020-07-29T13:18:00Z">
        <w:r w:rsidRPr="00AE0FE8">
          <w:rPr>
            <w:lang w:eastAsia="zh-CN"/>
          </w:rPr>
          <w:t>]</w:t>
        </w:r>
      </w:ins>
      <w:ins w:id="65" w:author="Nozdrin, Vadim" w:date="2020-07-29T13:05:00Z">
        <w:r w:rsidRPr="00AE0FE8">
          <w:rPr>
            <w:lang w:eastAsia="zh-CN"/>
          </w:rPr>
          <w:t xml:space="preserve">. </w:t>
        </w:r>
      </w:ins>
    </w:p>
    <w:p w14:paraId="30456CE0" w14:textId="1C1034D1" w:rsidR="00AE0FE8" w:rsidRPr="00AE0FE8" w:rsidRDefault="00AE0FE8" w:rsidP="00AE0FE8">
      <w:pPr>
        <w:rPr>
          <w:lang w:eastAsia="zh-CN"/>
        </w:rPr>
      </w:pPr>
      <w:r w:rsidRPr="00AE0FE8">
        <w:rPr>
          <w:lang w:eastAsia="zh-CN"/>
        </w:rPr>
        <w:t>Without prejudging regulatory conditions in the band 4</w:t>
      </w:r>
      <w:r>
        <w:rPr>
          <w:lang w:eastAsia="zh-CN"/>
        </w:rPr>
        <w:t xml:space="preserve"> </w:t>
      </w:r>
      <w:r w:rsidRPr="00AE0FE8">
        <w:rPr>
          <w:lang w:eastAsia="zh-CN"/>
        </w:rPr>
        <w:t>800-4</w:t>
      </w:r>
      <w:r>
        <w:rPr>
          <w:lang w:eastAsia="zh-CN"/>
        </w:rPr>
        <w:t xml:space="preserve"> </w:t>
      </w:r>
      <w:r w:rsidRPr="00AE0FE8">
        <w:rPr>
          <w:lang w:eastAsia="zh-CN"/>
        </w:rPr>
        <w:t>990 MHz for AMS stations located in the international airspace, technical characteristics in the above mentioned documents may be used for sharing studies taking into account that frequency band 4</w:t>
      </w:r>
      <w:r>
        <w:rPr>
          <w:lang w:eastAsia="zh-CN"/>
        </w:rPr>
        <w:t xml:space="preserve"> </w:t>
      </w:r>
      <w:r w:rsidRPr="00AE0FE8">
        <w:rPr>
          <w:lang w:eastAsia="zh-CN"/>
        </w:rPr>
        <w:t>800-4</w:t>
      </w:r>
      <w:r>
        <w:rPr>
          <w:lang w:eastAsia="zh-CN"/>
        </w:rPr>
        <w:t xml:space="preserve"> </w:t>
      </w:r>
      <w:r w:rsidRPr="00AE0FE8">
        <w:rPr>
          <w:lang w:eastAsia="zh-CN"/>
        </w:rPr>
        <w:t>990 MHz that is a part of the tuning range 4</w:t>
      </w:r>
      <w:r>
        <w:rPr>
          <w:lang w:eastAsia="zh-CN"/>
        </w:rPr>
        <w:t xml:space="preserve"> </w:t>
      </w:r>
      <w:r w:rsidRPr="00AE0FE8">
        <w:rPr>
          <w:lang w:eastAsia="zh-CN"/>
        </w:rPr>
        <w:t>400-4</w:t>
      </w:r>
      <w:r>
        <w:rPr>
          <w:lang w:eastAsia="zh-CN"/>
        </w:rPr>
        <w:t xml:space="preserve"> </w:t>
      </w:r>
      <w:r w:rsidRPr="00AE0FE8">
        <w:rPr>
          <w:lang w:eastAsia="zh-CN"/>
        </w:rPr>
        <w:t>990 MHz for the AMS stations and is subject to RR No.</w:t>
      </w:r>
      <w:r>
        <w:rPr>
          <w:lang w:eastAsia="zh-CN"/>
        </w:rPr>
        <w:t xml:space="preserve"> </w:t>
      </w:r>
      <w:r w:rsidRPr="00AE0FE8">
        <w:rPr>
          <w:b/>
          <w:bCs/>
          <w:lang w:eastAsia="zh-CN"/>
        </w:rPr>
        <w:t>5.442</w:t>
      </w:r>
      <w:r w:rsidRPr="00AE0FE8">
        <w:rPr>
          <w:lang w:eastAsia="zh-CN"/>
        </w:rPr>
        <w:t>.</w:t>
      </w:r>
    </w:p>
    <w:p w14:paraId="726E948E" w14:textId="6184AA43" w:rsidR="00AE0FE8" w:rsidRDefault="00AE0FE8" w:rsidP="00AE0FE8">
      <w:pPr>
        <w:rPr>
          <w:lang w:eastAsia="zh-CN"/>
        </w:rPr>
      </w:pPr>
      <w:r w:rsidRPr="00AE0FE8">
        <w:rPr>
          <w:lang w:eastAsia="zh-CN"/>
        </w:rPr>
        <w:lastRenderedPageBreak/>
        <w:t xml:space="preserve">WP 5B is also considering a possible update to Recommendation </w:t>
      </w:r>
      <w:r w:rsidRPr="00AE0FE8">
        <w:rPr>
          <w:color w:val="0000FF" w:themeColor="hyperlink"/>
          <w:u w:val="single"/>
        </w:rPr>
        <w:t>ITU-R M.2116-0</w:t>
      </w:r>
      <w:r w:rsidRPr="00AE0FE8">
        <w:rPr>
          <w:lang w:eastAsia="zh-CN"/>
        </w:rPr>
        <w:t xml:space="preserve"> to include characteristics of an additional existing system</w:t>
      </w:r>
      <w:ins w:id="66" w:author="Fernandez Jimenez, Virginia" w:date="2020-07-29T15:22:00Z">
        <w:r>
          <w:rPr>
            <w:lang w:eastAsia="zh-CN"/>
          </w:rPr>
          <w:t xml:space="preserve"> </w:t>
        </w:r>
      </w:ins>
      <w:ins w:id="67" w:author="Nozdrin, Vadim" w:date="2020-07-29T14:38:00Z">
        <w:r w:rsidRPr="00AE0FE8">
          <w:rPr>
            <w:lang w:eastAsia="zh-CN"/>
          </w:rPr>
          <w:t>[</w:t>
        </w:r>
      </w:ins>
      <w:ins w:id="68" w:author="Nozdrin, Vadim" w:date="2020-07-29T14:36:00Z">
        <w:r w:rsidRPr="00AE0FE8">
          <w:rPr>
            <w:lang w:eastAsia="zh-CN"/>
          </w:rPr>
          <w:t xml:space="preserve">and </w:t>
        </w:r>
      </w:ins>
      <w:ins w:id="69" w:author="Nozdrin, Vadim" w:date="2020-07-29T14:37:00Z">
        <w:r w:rsidRPr="00AE0FE8">
          <w:rPr>
            <w:lang w:eastAsia="zh-CN"/>
          </w:rPr>
          <w:t>deployment scenarios, spectrum requirements and frequency arrangements necessary for sharing studies of AMS and MMS stations located in the international airspace / waters</w:t>
        </w:r>
      </w:ins>
      <w:ins w:id="70" w:author="Nozdrin, Vadim" w:date="2020-07-29T14:38:00Z">
        <w:r w:rsidRPr="00AE0FE8">
          <w:rPr>
            <w:lang w:eastAsia="zh-CN"/>
          </w:rPr>
          <w:t>]</w:t>
        </w:r>
      </w:ins>
      <w:r>
        <w:rPr>
          <w:lang w:eastAsia="zh-CN"/>
        </w:rPr>
        <w:t>.</w:t>
      </w:r>
    </w:p>
    <w:p w14:paraId="1745FADB" w14:textId="77777777" w:rsidR="00AE0FE8" w:rsidRPr="00AE0FE8" w:rsidRDefault="00AE0FE8" w:rsidP="00AE0FE8">
      <w:pPr>
        <w:jc w:val="both"/>
        <w:rPr>
          <w:b/>
          <w:i/>
          <w:u w:val="single"/>
          <w:lang w:eastAsia="zh-CN"/>
        </w:rPr>
      </w:pPr>
      <w:r w:rsidRPr="00AE0FE8">
        <w:rPr>
          <w:b/>
          <w:i/>
          <w:u w:val="single"/>
          <w:lang w:eastAsia="zh-CN"/>
        </w:rPr>
        <w:t>Option 2:</w:t>
      </w:r>
    </w:p>
    <w:p w14:paraId="72B5735B" w14:textId="35E0E126" w:rsidR="00AE0FE8" w:rsidRPr="00AE0FE8" w:rsidRDefault="00AE0FE8" w:rsidP="00AE0FE8">
      <w:pPr>
        <w:rPr>
          <w:b/>
          <w:i/>
          <w:u w:val="single"/>
          <w:lang w:eastAsia="zh-CN"/>
        </w:rPr>
      </w:pPr>
      <w:r w:rsidRPr="00AE0FE8">
        <w:rPr>
          <w:lang w:eastAsia="zh-CN"/>
        </w:rPr>
        <w:t>WP 5B is further considering the reply liaison statement to WP 5D under agenda item 1.1 (WRC</w:t>
      </w:r>
      <w:r>
        <w:rPr>
          <w:lang w:eastAsia="zh-CN"/>
        </w:rPr>
        <w:noBreakHyphen/>
      </w:r>
      <w:r w:rsidRPr="00AE0FE8">
        <w:rPr>
          <w:lang w:eastAsia="zh-CN"/>
        </w:rPr>
        <w:t>23).</w:t>
      </w:r>
    </w:p>
    <w:p w14:paraId="3617550F" w14:textId="77777777" w:rsidR="00AE0FE8" w:rsidRPr="00AE0FE8" w:rsidRDefault="00AE0FE8" w:rsidP="00AE0FE8">
      <w:pPr>
        <w:tabs>
          <w:tab w:val="clear" w:pos="2268"/>
          <w:tab w:val="left" w:pos="2608"/>
          <w:tab w:val="left" w:pos="3345"/>
        </w:tabs>
        <w:spacing w:before="80"/>
        <w:jc w:val="both"/>
        <w:rPr>
          <w:b/>
          <w:i/>
          <w:u w:val="single"/>
          <w:lang w:eastAsia="zh-CN"/>
        </w:rPr>
      </w:pPr>
      <w:r w:rsidRPr="00AE0FE8">
        <w:rPr>
          <w:b/>
          <w:i/>
          <w:u w:val="single"/>
          <w:lang w:eastAsia="zh-CN"/>
        </w:rPr>
        <w:t>End of options:</w:t>
      </w:r>
    </w:p>
    <w:p w14:paraId="46D0636C" w14:textId="64530DF0" w:rsidR="00AE0FE8" w:rsidRPr="00AE0FE8" w:rsidRDefault="00AE0FE8" w:rsidP="00AE0FE8">
      <w:pPr>
        <w:rPr>
          <w:lang w:eastAsia="zh-CN"/>
        </w:rPr>
      </w:pPr>
      <w:r w:rsidRPr="00AE0FE8">
        <w:rPr>
          <w:lang w:val="en-US" w:eastAsia="zh-CN"/>
        </w:rPr>
        <w:t>WP</w:t>
      </w:r>
      <w:r>
        <w:rPr>
          <w:lang w:val="en-US" w:eastAsia="zh-CN"/>
        </w:rPr>
        <w:t xml:space="preserve"> </w:t>
      </w:r>
      <w:r w:rsidRPr="00AE0FE8">
        <w:rPr>
          <w:lang w:val="en-US" w:eastAsia="zh-CN"/>
        </w:rPr>
        <w:t>5B does not currently have any information regarding maritime mobile systems in the frequency range 4 800</w:t>
      </w:r>
      <w:r>
        <w:rPr>
          <w:lang w:val="en-US" w:eastAsia="zh-CN"/>
        </w:rPr>
        <w:t>-</w:t>
      </w:r>
      <w:r w:rsidRPr="00AE0FE8">
        <w:rPr>
          <w:lang w:val="en-US" w:eastAsia="zh-CN"/>
        </w:rPr>
        <w:t xml:space="preserve">4 990 </w:t>
      </w:r>
      <w:proofErr w:type="spellStart"/>
      <w:r w:rsidRPr="00AE0FE8">
        <w:rPr>
          <w:lang w:val="en-US" w:eastAsia="zh-CN"/>
        </w:rPr>
        <w:t>MHz.</w:t>
      </w:r>
      <w:proofErr w:type="spellEnd"/>
    </w:p>
    <w:p w14:paraId="4382FD87" w14:textId="77777777" w:rsidR="00AE0FE8" w:rsidRPr="00AE0FE8" w:rsidRDefault="00AE0FE8" w:rsidP="00AE0FE8">
      <w:pPr>
        <w:rPr>
          <w:lang w:eastAsia="zh-CN"/>
        </w:rPr>
      </w:pPr>
      <w:r w:rsidRPr="00AE0FE8">
        <w:rPr>
          <w:lang w:eastAsia="zh-CN"/>
        </w:rPr>
        <w:t xml:space="preserve">WP 5B will bring any additional information that becomes available to the attention of WP 5D. WP 5B looks forward to continued collaboration with WP 5D on the progress of WRC-23 agenda item 1.1. </w:t>
      </w:r>
    </w:p>
    <w:p w14:paraId="1344EEF9" w14:textId="08BCC53F" w:rsidR="00AE0FE8" w:rsidRDefault="00AE0FE8" w:rsidP="00AE0FE8">
      <w:pPr>
        <w:rPr>
          <w:lang w:eastAsia="zh-CN"/>
        </w:rPr>
      </w:pPr>
      <w:r w:rsidRPr="00AE0FE8">
        <w:rPr>
          <w:lang w:eastAsia="zh-CN"/>
        </w:rPr>
        <w:t>WP</w:t>
      </w:r>
      <w:r>
        <w:rPr>
          <w:lang w:eastAsia="zh-CN"/>
        </w:rPr>
        <w:t xml:space="preserve"> </w:t>
      </w:r>
      <w:r w:rsidRPr="00AE0FE8">
        <w:rPr>
          <w:lang w:eastAsia="zh-CN"/>
        </w:rPr>
        <w:t>5B also plans to continue with a view to find a common ground of understanding by all concerned parties. WP</w:t>
      </w:r>
      <w:r>
        <w:rPr>
          <w:lang w:eastAsia="zh-CN"/>
        </w:rPr>
        <w:t xml:space="preserve"> </w:t>
      </w:r>
      <w:r w:rsidRPr="00AE0FE8">
        <w:rPr>
          <w:lang w:eastAsia="zh-CN"/>
        </w:rPr>
        <w:t>5B will bring results of these analyses when available.</w:t>
      </w:r>
    </w:p>
    <w:p w14:paraId="5DB27F22" w14:textId="77777777" w:rsidR="00AE0FE8" w:rsidRPr="00AE0FE8" w:rsidRDefault="00AE0FE8" w:rsidP="00AE0FE8">
      <w:pPr>
        <w:rPr>
          <w:lang w:eastAsia="zh-CN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AE0FE8" w:rsidRPr="00AE0FE8" w14:paraId="03516D15" w14:textId="77777777" w:rsidTr="00C32766">
        <w:tc>
          <w:tcPr>
            <w:tcW w:w="9360" w:type="dxa"/>
            <w:gridSpan w:val="2"/>
          </w:tcPr>
          <w:p w14:paraId="56909282" w14:textId="77777777" w:rsidR="00AE0FE8" w:rsidRPr="00AE0FE8" w:rsidRDefault="00AE0FE8" w:rsidP="00AE0FE8">
            <w:pPr>
              <w:rPr>
                <w:b/>
              </w:rPr>
            </w:pPr>
            <w:r w:rsidRPr="00AE0FE8">
              <w:rPr>
                <w:b/>
              </w:rPr>
              <w:t>Status:</w:t>
            </w:r>
            <w:r w:rsidRPr="00AE0FE8">
              <w:tab/>
              <w:t>For action</w:t>
            </w:r>
          </w:p>
        </w:tc>
      </w:tr>
      <w:tr w:rsidR="00AE0FE8" w:rsidRPr="00AE0FE8" w14:paraId="540617C7" w14:textId="77777777" w:rsidTr="00C32766">
        <w:tc>
          <w:tcPr>
            <w:tcW w:w="9360" w:type="dxa"/>
            <w:gridSpan w:val="2"/>
          </w:tcPr>
          <w:p w14:paraId="65D268A9" w14:textId="77777777" w:rsidR="00AE0FE8" w:rsidRPr="00AE0FE8" w:rsidRDefault="00AE0FE8" w:rsidP="00AE0FE8">
            <w:pPr>
              <w:rPr>
                <w:b/>
              </w:rPr>
            </w:pPr>
            <w:r w:rsidRPr="00AE0FE8">
              <w:rPr>
                <w:b/>
                <w:bCs/>
              </w:rPr>
              <w:t>Deadline:</w:t>
            </w:r>
            <w:r w:rsidRPr="00AE0FE8">
              <w:rPr>
                <w:bCs/>
              </w:rPr>
              <w:tab/>
              <w:t>[Date]</w:t>
            </w:r>
          </w:p>
        </w:tc>
      </w:tr>
      <w:tr w:rsidR="00AE0FE8" w:rsidRPr="00AE0FE8" w14:paraId="41334FAE" w14:textId="77777777" w:rsidTr="00C32766">
        <w:tc>
          <w:tcPr>
            <w:tcW w:w="4680" w:type="dxa"/>
          </w:tcPr>
          <w:p w14:paraId="08CB0BDB" w14:textId="77777777" w:rsidR="00AE0FE8" w:rsidRPr="00AE0FE8" w:rsidRDefault="00AE0FE8" w:rsidP="00AE0FE8">
            <w:pPr>
              <w:rPr>
                <w:b/>
              </w:rPr>
            </w:pPr>
            <w:r w:rsidRPr="00AE0FE8">
              <w:rPr>
                <w:b/>
                <w:bCs/>
              </w:rPr>
              <w:t>Contact:</w:t>
            </w:r>
            <w:r w:rsidRPr="00AE0FE8">
              <w:tab/>
              <w:t>[TBD]</w:t>
            </w:r>
          </w:p>
        </w:tc>
        <w:tc>
          <w:tcPr>
            <w:tcW w:w="4680" w:type="dxa"/>
          </w:tcPr>
          <w:p w14:paraId="70928CE0" w14:textId="77777777" w:rsidR="00AE0FE8" w:rsidRPr="00AE0FE8" w:rsidRDefault="00AE0FE8" w:rsidP="00AE0FE8">
            <w:pPr>
              <w:rPr>
                <w:b/>
              </w:rPr>
            </w:pPr>
            <w:r w:rsidRPr="00AE0FE8">
              <w:rPr>
                <w:b/>
              </w:rPr>
              <w:t>E-mail:</w:t>
            </w:r>
            <w:r w:rsidRPr="00AE0FE8">
              <w:rPr>
                <w:b/>
              </w:rPr>
              <w:tab/>
            </w:r>
            <w:r w:rsidRPr="00AE0FE8">
              <w:t>[TBD]</w:t>
            </w:r>
          </w:p>
        </w:tc>
      </w:tr>
    </w:tbl>
    <w:p w14:paraId="6884AC09" w14:textId="77777777" w:rsidR="00AE0FE8" w:rsidRPr="00AE0FE8" w:rsidRDefault="00AE0FE8" w:rsidP="00AE0FE8">
      <w:pPr>
        <w:jc w:val="both"/>
        <w:rPr>
          <w:lang w:eastAsia="zh-CN"/>
        </w:rPr>
      </w:pPr>
    </w:p>
    <w:p w14:paraId="55DD5FE8" w14:textId="28B51C8D" w:rsidR="00AE0FE8" w:rsidRDefault="00AE0FE8" w:rsidP="00AE0FE8">
      <w:pPr>
        <w:rPr>
          <w:lang w:eastAsia="zh-CN"/>
        </w:rPr>
      </w:pPr>
    </w:p>
    <w:p w14:paraId="21EFC660" w14:textId="352D0929" w:rsidR="000069D4" w:rsidRPr="00AE0FE8" w:rsidRDefault="00AE0FE8" w:rsidP="00AE0FE8">
      <w:pPr>
        <w:jc w:val="center"/>
        <w:rPr>
          <w:lang w:eastAsia="zh-CN"/>
        </w:rPr>
      </w:pPr>
      <w:r>
        <w:rPr>
          <w:lang w:eastAsia="zh-CN"/>
        </w:rPr>
        <w:t>_______________</w:t>
      </w:r>
    </w:p>
    <w:sectPr w:rsidR="000069D4" w:rsidRPr="00AE0FE8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FB357" w14:textId="77777777" w:rsidR="00185C88" w:rsidRDefault="00185C88">
      <w:r>
        <w:separator/>
      </w:r>
    </w:p>
  </w:endnote>
  <w:endnote w:type="continuationSeparator" w:id="0">
    <w:p w14:paraId="18728693" w14:textId="77777777" w:rsidR="00185C88" w:rsidRDefault="0018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75351" w14:textId="6D54474F" w:rsidR="00FA124A" w:rsidRPr="002F578C" w:rsidRDefault="002F578C" w:rsidP="002F578C">
    <w:pPr>
      <w:pStyle w:val="Footer"/>
    </w:pPr>
    <w:fldSimple w:instr=" FILENAME \p \* MERGEFORMAT ">
      <w:r>
        <w:t>M:\BRSGD\TEXT2019\SG05\WP5B\000\093\093N014e.docx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47BF0" w14:textId="63063E1B" w:rsidR="00FA124A" w:rsidRPr="002F578C" w:rsidRDefault="002F578C" w:rsidP="002F578C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M:\BRSGD\TEXT2019\SG05\WP5B\000\093\093N014e.docx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B5CC2" w14:textId="77777777" w:rsidR="00185C88" w:rsidRDefault="00185C88">
      <w:r>
        <w:t>____________________</w:t>
      </w:r>
    </w:p>
  </w:footnote>
  <w:footnote w:type="continuationSeparator" w:id="0">
    <w:p w14:paraId="0FA6709C" w14:textId="77777777" w:rsidR="00185C88" w:rsidRDefault="0018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4B9C7" w14:textId="2F023038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2F578C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6F7DB23" w14:textId="60011736" w:rsidR="00FA124A" w:rsidRDefault="002F578C" w:rsidP="002F578C">
    <w:pPr>
      <w:pStyle w:val="Header"/>
      <w:rPr>
        <w:lang w:val="en-US"/>
      </w:rPr>
    </w:pPr>
    <w:r w:rsidRPr="002F578C">
      <w:rPr>
        <w:lang w:val="en-US"/>
      </w:rPr>
      <w:t xml:space="preserve">5B/93 (Annex </w:t>
    </w:r>
    <w:r>
      <w:rPr>
        <w:lang w:val="en-US"/>
      </w:rPr>
      <w:t>1</w:t>
    </w:r>
    <w:r w:rsidRPr="002F578C">
      <w:rPr>
        <w:lang w:val="en-US"/>
      </w:rPr>
      <w:t>4)-E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zdrin, Vadim">
    <w15:presenceInfo w15:providerId="AD" w15:userId="S::vadim.nozdrin@itu.int::a8238349-06bf-4c0c-ae1b-3c982b05be2b"/>
  </w15:person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74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85C88"/>
    <w:rsid w:val="00196A19"/>
    <w:rsid w:val="00202DC1"/>
    <w:rsid w:val="002116EE"/>
    <w:rsid w:val="002309D8"/>
    <w:rsid w:val="002A7FE2"/>
    <w:rsid w:val="002E1B4F"/>
    <w:rsid w:val="002F2E67"/>
    <w:rsid w:val="002F578C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662E7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018A5"/>
    <w:rsid w:val="006144E4"/>
    <w:rsid w:val="00650299"/>
    <w:rsid w:val="00655FC5"/>
    <w:rsid w:val="0080538C"/>
    <w:rsid w:val="00814E0A"/>
    <w:rsid w:val="00822581"/>
    <w:rsid w:val="008309DD"/>
    <w:rsid w:val="0083227A"/>
    <w:rsid w:val="00856844"/>
    <w:rsid w:val="00866900"/>
    <w:rsid w:val="00876A8A"/>
    <w:rsid w:val="00881BA1"/>
    <w:rsid w:val="008C2302"/>
    <w:rsid w:val="008C26B8"/>
    <w:rsid w:val="008F208F"/>
    <w:rsid w:val="00921251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E0FE8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1483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AE3AFC"/>
  <w15:docId w15:val="{56C26EB9-688F-4D80-92ED-1BDA8A19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table" w:customStyle="1" w:styleId="Grilledutableau1">
    <w:name w:val="Grille du tableau1"/>
    <w:basedOn w:val="TableNormal"/>
    <w:next w:val="TableGrid"/>
    <w:rsid w:val="00AE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E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E0FE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0FE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662E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62E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P-M.2119-2007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rec/R-REC-M.2116-0-201801-I/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2</Pages>
  <Words>508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Norton Viard, Emma</cp:lastModifiedBy>
  <cp:revision>3</cp:revision>
  <cp:lastPrinted>2008-02-21T14:04:00Z</cp:lastPrinted>
  <dcterms:created xsi:type="dcterms:W3CDTF">2020-08-18T13:11:00Z</dcterms:created>
  <dcterms:modified xsi:type="dcterms:W3CDTF">2020-08-18T13:14:00Z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