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66E28" w14:paraId="6C4B217C" w14:textId="77777777" w:rsidTr="00876A8A">
        <w:trPr>
          <w:cantSplit/>
        </w:trPr>
        <w:tc>
          <w:tcPr>
            <w:tcW w:w="6487" w:type="dxa"/>
            <w:vAlign w:val="center"/>
          </w:tcPr>
          <w:p w14:paraId="62621A2D" w14:textId="77777777" w:rsidR="009F6520" w:rsidRPr="00566E28" w:rsidRDefault="009F6520" w:rsidP="009F6520">
            <w:pPr>
              <w:shd w:val="solid" w:color="FFFFFF" w:fill="FFFFFF"/>
              <w:spacing w:before="0"/>
              <w:rPr>
                <w:rFonts w:ascii="Verdana" w:hAnsi="Verdana" w:cs="Times New Roman Bold"/>
                <w:b/>
                <w:bCs/>
                <w:sz w:val="26"/>
                <w:szCs w:val="26"/>
              </w:rPr>
            </w:pPr>
            <w:r w:rsidRPr="00566E28">
              <w:rPr>
                <w:rFonts w:ascii="Verdana" w:hAnsi="Verdana" w:cs="Times New Roman Bold"/>
                <w:b/>
                <w:bCs/>
                <w:sz w:val="26"/>
                <w:szCs w:val="26"/>
              </w:rPr>
              <w:t>Radiocommunication Study Groups</w:t>
            </w:r>
          </w:p>
        </w:tc>
        <w:tc>
          <w:tcPr>
            <w:tcW w:w="3402" w:type="dxa"/>
          </w:tcPr>
          <w:p w14:paraId="68930C48" w14:textId="0468CCC5" w:rsidR="009F6520" w:rsidRPr="00566E28" w:rsidRDefault="007147AA" w:rsidP="007147AA">
            <w:pPr>
              <w:shd w:val="solid" w:color="FFFFFF" w:fill="FFFFFF"/>
              <w:spacing w:before="0" w:line="240" w:lineRule="atLeast"/>
            </w:pPr>
            <w:bookmarkStart w:id="0" w:name="ditulogo"/>
            <w:bookmarkEnd w:id="0"/>
            <w:r w:rsidRPr="00566E28">
              <w:rPr>
                <w:noProof/>
                <w:lang w:eastAsia="en-GB"/>
              </w:rPr>
              <w:drawing>
                <wp:inline distT="0" distB="0" distL="0" distR="0" wp14:anchorId="43844FDF" wp14:editId="45F9019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66E28" w14:paraId="41135E17" w14:textId="77777777" w:rsidTr="00876A8A">
        <w:trPr>
          <w:cantSplit/>
        </w:trPr>
        <w:tc>
          <w:tcPr>
            <w:tcW w:w="6487" w:type="dxa"/>
            <w:tcBorders>
              <w:bottom w:val="single" w:sz="12" w:space="0" w:color="auto"/>
            </w:tcBorders>
          </w:tcPr>
          <w:p w14:paraId="19509181" w14:textId="2796F85A" w:rsidR="000069D4" w:rsidRPr="00566E28"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EAB44A" w14:textId="77777777" w:rsidR="000069D4" w:rsidRPr="00566E28" w:rsidRDefault="000069D4" w:rsidP="00A5173C">
            <w:pPr>
              <w:shd w:val="solid" w:color="FFFFFF" w:fill="FFFFFF"/>
              <w:spacing w:before="0" w:after="48" w:line="240" w:lineRule="atLeast"/>
              <w:rPr>
                <w:sz w:val="22"/>
                <w:szCs w:val="22"/>
              </w:rPr>
            </w:pPr>
          </w:p>
        </w:tc>
      </w:tr>
      <w:tr w:rsidR="000069D4" w:rsidRPr="00566E28" w14:paraId="527C948F" w14:textId="77777777" w:rsidTr="00876A8A">
        <w:trPr>
          <w:cantSplit/>
        </w:trPr>
        <w:tc>
          <w:tcPr>
            <w:tcW w:w="6487" w:type="dxa"/>
            <w:tcBorders>
              <w:top w:val="single" w:sz="12" w:space="0" w:color="auto"/>
            </w:tcBorders>
          </w:tcPr>
          <w:p w14:paraId="1F0D5EB7" w14:textId="77777777" w:rsidR="000069D4" w:rsidRPr="00566E28"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EF75B76" w14:textId="77777777" w:rsidR="000069D4" w:rsidRPr="00566E28" w:rsidRDefault="000069D4" w:rsidP="00A5173C">
            <w:pPr>
              <w:shd w:val="solid" w:color="FFFFFF" w:fill="FFFFFF"/>
              <w:spacing w:before="0" w:after="48" w:line="240" w:lineRule="atLeast"/>
            </w:pPr>
          </w:p>
        </w:tc>
      </w:tr>
      <w:tr w:rsidR="000069D4" w:rsidRPr="00566E28" w14:paraId="44CB719E" w14:textId="77777777" w:rsidTr="00876A8A">
        <w:trPr>
          <w:cantSplit/>
        </w:trPr>
        <w:tc>
          <w:tcPr>
            <w:tcW w:w="6487" w:type="dxa"/>
            <w:vMerge w:val="restart"/>
          </w:tcPr>
          <w:p w14:paraId="105C11DC" w14:textId="54781685" w:rsidR="007147AA" w:rsidRPr="009B55CC" w:rsidRDefault="007147AA" w:rsidP="009B55CC">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9B55CC">
              <w:rPr>
                <w:rFonts w:ascii="Verdana" w:hAnsi="Verdana"/>
                <w:sz w:val="20"/>
                <w:lang w:val="en-CA"/>
              </w:rPr>
              <w:t>Source:</w:t>
            </w:r>
            <w:r w:rsidRPr="009B55CC">
              <w:rPr>
                <w:rFonts w:ascii="Verdana" w:hAnsi="Verdana"/>
                <w:sz w:val="20"/>
                <w:lang w:val="en-CA"/>
              </w:rPr>
              <w:tab/>
            </w:r>
            <w:r w:rsidR="009B55CC" w:rsidRPr="009B55CC">
              <w:rPr>
                <w:rFonts w:ascii="Verdana" w:hAnsi="Verdana"/>
                <w:sz w:val="20"/>
                <w:lang w:val="en-CA"/>
              </w:rPr>
              <w:t xml:space="preserve">Annex 4 to Doc. </w:t>
            </w:r>
            <w:proofErr w:type="spellStart"/>
            <w:r w:rsidR="009B55CC" w:rsidRPr="009B55CC">
              <w:rPr>
                <w:rFonts w:ascii="Verdana" w:hAnsi="Verdana"/>
                <w:sz w:val="20"/>
                <w:lang w:val="en-CA"/>
              </w:rPr>
              <w:t>5A</w:t>
            </w:r>
            <w:proofErr w:type="spellEnd"/>
            <w:r w:rsidR="009B55CC" w:rsidRPr="009B55CC">
              <w:rPr>
                <w:rFonts w:ascii="Verdana" w:hAnsi="Verdana"/>
                <w:sz w:val="20"/>
                <w:lang w:val="en-CA"/>
              </w:rPr>
              <w:t xml:space="preserve">/708, </w:t>
            </w:r>
            <w:r w:rsidRPr="009B55CC">
              <w:rPr>
                <w:rFonts w:ascii="Verdana" w:hAnsi="Verdana"/>
                <w:sz w:val="20"/>
                <w:lang w:val="en-CA"/>
              </w:rPr>
              <w:t>Do</w:t>
            </w:r>
            <w:r w:rsidR="009B55CC" w:rsidRPr="009B55CC">
              <w:rPr>
                <w:rFonts w:ascii="Verdana" w:hAnsi="Verdana"/>
                <w:sz w:val="20"/>
                <w:lang w:val="en-CA"/>
              </w:rPr>
              <w:t>c</w:t>
            </w:r>
            <w:r w:rsidR="00EB68F9" w:rsidRPr="009B55CC">
              <w:rPr>
                <w:rFonts w:ascii="Verdana" w:hAnsi="Verdana"/>
                <w:sz w:val="20"/>
                <w:lang w:val="en-CA"/>
              </w:rPr>
              <w:t>s</w:t>
            </w:r>
            <w:r w:rsidR="009B55CC" w:rsidRPr="009B55CC">
              <w:rPr>
                <w:rFonts w:ascii="Verdana" w:hAnsi="Verdana"/>
                <w:sz w:val="20"/>
                <w:lang w:val="en-CA"/>
              </w:rPr>
              <w:t>.</w:t>
            </w:r>
            <w:r w:rsidRPr="009B55CC">
              <w:rPr>
                <w:rFonts w:ascii="Verdana" w:hAnsi="Verdana"/>
                <w:sz w:val="20"/>
                <w:lang w:val="en-CA"/>
              </w:rPr>
              <w:t xml:space="preserve"> </w:t>
            </w:r>
            <w:proofErr w:type="spellStart"/>
            <w:r w:rsidR="00EB68F9" w:rsidRPr="009B55CC">
              <w:rPr>
                <w:rFonts w:ascii="Verdana" w:hAnsi="Verdana"/>
                <w:sz w:val="20"/>
                <w:lang w:val="en-CA"/>
              </w:rPr>
              <w:t>5A</w:t>
            </w:r>
            <w:proofErr w:type="spellEnd"/>
            <w:r w:rsidR="00EB68F9" w:rsidRPr="009B55CC">
              <w:rPr>
                <w:rFonts w:ascii="Verdana" w:hAnsi="Verdana"/>
                <w:sz w:val="20"/>
                <w:lang w:val="en-CA"/>
              </w:rPr>
              <w:t>/TEMP/</w:t>
            </w:r>
            <w:proofErr w:type="spellStart"/>
            <w:r w:rsidR="009B55CC" w:rsidRPr="005E5F59">
              <w:rPr>
                <w:rFonts w:ascii="Verdana" w:eastAsia="MS Mincho" w:hAnsi="Verdana"/>
                <w:sz w:val="20"/>
                <w:lang w:val="en-CA"/>
              </w:rPr>
              <w:t>296R1</w:t>
            </w:r>
            <w:proofErr w:type="spellEnd"/>
            <w:r w:rsidR="009B55CC" w:rsidRPr="009B55CC">
              <w:rPr>
                <w:rFonts w:ascii="Verdana" w:eastAsia="MS Mincho" w:hAnsi="Verdana"/>
                <w:color w:val="000000" w:themeColor="text1"/>
                <w:sz w:val="20"/>
                <w:lang w:val="en-CA"/>
              </w:rPr>
              <w:t xml:space="preserve">, </w:t>
            </w:r>
            <w:r w:rsidR="009B55CC" w:rsidRPr="005E5F59">
              <w:rPr>
                <w:rFonts w:ascii="Verdana" w:eastAsia="MS Mincho" w:hAnsi="Verdana"/>
                <w:sz w:val="20"/>
                <w:lang w:val="en-CA"/>
              </w:rPr>
              <w:t>297</w:t>
            </w:r>
            <w:r w:rsidR="009B55CC" w:rsidRPr="009B55CC">
              <w:rPr>
                <w:rFonts w:ascii="Verdana" w:eastAsia="MS Mincho" w:hAnsi="Verdana"/>
                <w:color w:val="000000" w:themeColor="text1"/>
                <w:sz w:val="20"/>
                <w:lang w:val="en-CA"/>
              </w:rPr>
              <w:t xml:space="preserve">, </w:t>
            </w:r>
            <w:proofErr w:type="spellStart"/>
            <w:r w:rsidR="009B55CC" w:rsidRPr="005E5F59">
              <w:rPr>
                <w:rFonts w:ascii="Verdana" w:eastAsia="MS Mincho" w:hAnsi="Verdana"/>
                <w:sz w:val="20"/>
                <w:lang w:val="en-CA"/>
              </w:rPr>
              <w:t>315</w:t>
            </w:r>
            <w:r w:rsidR="005E5F59">
              <w:rPr>
                <w:rFonts w:ascii="Verdana" w:eastAsia="MS Mincho" w:hAnsi="Verdana"/>
                <w:sz w:val="20"/>
                <w:lang w:val="en-CA"/>
              </w:rPr>
              <w:t>R1</w:t>
            </w:r>
            <w:proofErr w:type="spellEnd"/>
            <w:r w:rsidR="00EB68F9" w:rsidRPr="009B55CC">
              <w:rPr>
                <w:rFonts w:ascii="Verdana" w:hAnsi="Verdana"/>
                <w:sz w:val="20"/>
                <w:lang w:val="en-CA"/>
              </w:rPr>
              <w:t xml:space="preserve"> </w:t>
            </w:r>
          </w:p>
        </w:tc>
        <w:tc>
          <w:tcPr>
            <w:tcW w:w="3402" w:type="dxa"/>
          </w:tcPr>
          <w:p w14:paraId="11C05810" w14:textId="77777777" w:rsidR="00EB68F9" w:rsidRDefault="00EB68F9"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4 to</w:t>
            </w:r>
          </w:p>
          <w:p w14:paraId="3725EB95" w14:textId="6D39CCB4" w:rsidR="000069D4" w:rsidRPr="00566E28" w:rsidRDefault="007147AA" w:rsidP="00A5173C">
            <w:pPr>
              <w:shd w:val="solid" w:color="FFFFFF" w:fill="FFFFFF"/>
              <w:spacing w:before="0" w:line="240" w:lineRule="atLeast"/>
              <w:rPr>
                <w:rFonts w:ascii="Verdana" w:hAnsi="Verdana"/>
                <w:sz w:val="20"/>
                <w:lang w:eastAsia="zh-CN"/>
              </w:rPr>
            </w:pPr>
            <w:r w:rsidRPr="00566E28">
              <w:rPr>
                <w:rFonts w:ascii="Verdana" w:hAnsi="Verdana"/>
                <w:b/>
                <w:sz w:val="20"/>
                <w:lang w:eastAsia="zh-CN"/>
              </w:rPr>
              <w:t xml:space="preserve">Document </w:t>
            </w:r>
            <w:proofErr w:type="spellStart"/>
            <w:r w:rsidRPr="00566E28">
              <w:rPr>
                <w:rFonts w:ascii="Verdana" w:hAnsi="Verdana"/>
                <w:b/>
                <w:sz w:val="20"/>
                <w:lang w:eastAsia="zh-CN"/>
              </w:rPr>
              <w:t>5A</w:t>
            </w:r>
            <w:proofErr w:type="spellEnd"/>
            <w:r w:rsidRPr="00566E28">
              <w:rPr>
                <w:rFonts w:ascii="Verdana" w:hAnsi="Verdana"/>
                <w:b/>
                <w:sz w:val="20"/>
                <w:lang w:eastAsia="zh-CN"/>
              </w:rPr>
              <w:t>/</w:t>
            </w:r>
            <w:r w:rsidR="00EB68F9">
              <w:rPr>
                <w:rFonts w:ascii="Verdana" w:hAnsi="Verdana"/>
                <w:b/>
                <w:sz w:val="20"/>
                <w:lang w:eastAsia="zh-CN"/>
              </w:rPr>
              <w:t>7</w:t>
            </w:r>
            <w:r w:rsidR="009B55CC">
              <w:rPr>
                <w:rFonts w:ascii="Verdana" w:hAnsi="Verdana"/>
                <w:b/>
                <w:sz w:val="20"/>
                <w:lang w:eastAsia="zh-CN"/>
              </w:rPr>
              <w:t>69</w:t>
            </w:r>
            <w:r w:rsidRPr="00566E28">
              <w:rPr>
                <w:rFonts w:ascii="Verdana" w:hAnsi="Verdana"/>
                <w:b/>
                <w:sz w:val="20"/>
                <w:lang w:eastAsia="zh-CN"/>
              </w:rPr>
              <w:t>-E</w:t>
            </w:r>
          </w:p>
        </w:tc>
      </w:tr>
      <w:tr w:rsidR="000069D4" w:rsidRPr="00566E28" w14:paraId="50E2626F" w14:textId="77777777" w:rsidTr="00876A8A">
        <w:trPr>
          <w:cantSplit/>
        </w:trPr>
        <w:tc>
          <w:tcPr>
            <w:tcW w:w="6487" w:type="dxa"/>
            <w:vMerge/>
          </w:tcPr>
          <w:p w14:paraId="4BD2A6F8" w14:textId="77777777" w:rsidR="000069D4" w:rsidRPr="00566E28" w:rsidRDefault="000069D4" w:rsidP="00A5173C">
            <w:pPr>
              <w:spacing w:before="60"/>
              <w:jc w:val="center"/>
              <w:rPr>
                <w:b/>
                <w:smallCaps/>
                <w:sz w:val="32"/>
                <w:lang w:eastAsia="zh-CN"/>
              </w:rPr>
            </w:pPr>
            <w:bookmarkStart w:id="3" w:name="ddate" w:colFirst="1" w:colLast="1"/>
            <w:bookmarkEnd w:id="2"/>
          </w:p>
        </w:tc>
        <w:tc>
          <w:tcPr>
            <w:tcW w:w="3402" w:type="dxa"/>
          </w:tcPr>
          <w:p w14:paraId="6B5C5980" w14:textId="5C172236" w:rsidR="000069D4" w:rsidRPr="00566E28" w:rsidRDefault="00150195" w:rsidP="00A5173C">
            <w:pPr>
              <w:shd w:val="solid" w:color="FFFFFF" w:fill="FFFFFF"/>
              <w:spacing w:before="0" w:line="240" w:lineRule="atLeast"/>
              <w:rPr>
                <w:rFonts w:ascii="Verdana" w:hAnsi="Verdana"/>
                <w:sz w:val="20"/>
                <w:lang w:eastAsia="zh-CN"/>
              </w:rPr>
            </w:pPr>
            <w:r>
              <w:rPr>
                <w:rFonts w:ascii="Verdana" w:hAnsi="Verdana"/>
                <w:b/>
                <w:sz w:val="20"/>
                <w:lang w:eastAsia="zh-CN"/>
              </w:rPr>
              <w:t>22 May</w:t>
            </w:r>
            <w:r w:rsidR="009B55CC">
              <w:rPr>
                <w:rFonts w:ascii="Verdana" w:hAnsi="Verdana"/>
                <w:b/>
                <w:sz w:val="20"/>
                <w:lang w:eastAsia="zh-CN"/>
              </w:rPr>
              <w:t xml:space="preserve"> 2023</w:t>
            </w:r>
          </w:p>
        </w:tc>
      </w:tr>
      <w:tr w:rsidR="000069D4" w:rsidRPr="00566E28" w14:paraId="14C5BDFB" w14:textId="77777777" w:rsidTr="00876A8A">
        <w:trPr>
          <w:cantSplit/>
        </w:trPr>
        <w:tc>
          <w:tcPr>
            <w:tcW w:w="6487" w:type="dxa"/>
            <w:vMerge/>
          </w:tcPr>
          <w:p w14:paraId="17E71B90" w14:textId="77777777" w:rsidR="000069D4" w:rsidRPr="00566E28" w:rsidRDefault="000069D4" w:rsidP="00A5173C">
            <w:pPr>
              <w:spacing w:before="60"/>
              <w:jc w:val="center"/>
              <w:rPr>
                <w:b/>
                <w:smallCaps/>
                <w:sz w:val="32"/>
                <w:lang w:eastAsia="zh-CN"/>
              </w:rPr>
            </w:pPr>
            <w:bookmarkStart w:id="4" w:name="dorlang" w:colFirst="1" w:colLast="1"/>
            <w:bookmarkEnd w:id="3"/>
          </w:p>
        </w:tc>
        <w:tc>
          <w:tcPr>
            <w:tcW w:w="3402" w:type="dxa"/>
          </w:tcPr>
          <w:p w14:paraId="1819119F" w14:textId="631B1D4A" w:rsidR="000069D4" w:rsidRPr="00566E28" w:rsidRDefault="007147AA" w:rsidP="00A5173C">
            <w:pPr>
              <w:shd w:val="solid" w:color="FFFFFF" w:fill="FFFFFF"/>
              <w:spacing w:before="0" w:line="240" w:lineRule="atLeast"/>
              <w:rPr>
                <w:rFonts w:ascii="Verdana" w:eastAsia="SimSun" w:hAnsi="Verdana"/>
                <w:sz w:val="20"/>
                <w:lang w:eastAsia="zh-CN"/>
              </w:rPr>
            </w:pPr>
            <w:r w:rsidRPr="00566E28">
              <w:rPr>
                <w:rFonts w:ascii="Verdana" w:eastAsia="SimSun" w:hAnsi="Verdana"/>
                <w:b/>
                <w:sz w:val="20"/>
                <w:lang w:eastAsia="zh-CN"/>
              </w:rPr>
              <w:t>English only</w:t>
            </w:r>
          </w:p>
        </w:tc>
      </w:tr>
      <w:tr w:rsidR="000069D4" w:rsidRPr="00566E28" w14:paraId="4564DF8E" w14:textId="77777777" w:rsidTr="00D046A7">
        <w:trPr>
          <w:cantSplit/>
        </w:trPr>
        <w:tc>
          <w:tcPr>
            <w:tcW w:w="9889" w:type="dxa"/>
            <w:gridSpan w:val="2"/>
          </w:tcPr>
          <w:p w14:paraId="01160906" w14:textId="717CA001" w:rsidR="000069D4" w:rsidRPr="00566E28" w:rsidRDefault="00EB68F9" w:rsidP="007147AA">
            <w:pPr>
              <w:pStyle w:val="Source"/>
              <w:rPr>
                <w:lang w:eastAsia="zh-CN"/>
              </w:rPr>
            </w:pPr>
            <w:bookmarkStart w:id="5" w:name="dsource" w:colFirst="0" w:colLast="0"/>
            <w:bookmarkEnd w:id="4"/>
            <w:r w:rsidRPr="00EB68F9">
              <w:rPr>
                <w:lang w:eastAsia="zh-CN"/>
              </w:rPr>
              <w:t xml:space="preserve">Annex 4 to Working Party </w:t>
            </w:r>
            <w:proofErr w:type="spellStart"/>
            <w:r w:rsidRPr="00EB68F9">
              <w:rPr>
                <w:lang w:eastAsia="zh-CN"/>
              </w:rPr>
              <w:t>5A</w:t>
            </w:r>
            <w:proofErr w:type="spellEnd"/>
            <w:r w:rsidRPr="00EB68F9">
              <w:rPr>
                <w:lang w:eastAsia="zh-CN"/>
              </w:rPr>
              <w:t xml:space="preserve"> Chairman’s Report</w:t>
            </w:r>
          </w:p>
        </w:tc>
      </w:tr>
      <w:tr w:rsidR="000069D4" w:rsidRPr="00566E28" w14:paraId="7DE30F8D" w14:textId="77777777" w:rsidTr="00D046A7">
        <w:trPr>
          <w:cantSplit/>
        </w:trPr>
        <w:tc>
          <w:tcPr>
            <w:tcW w:w="9889" w:type="dxa"/>
            <w:gridSpan w:val="2"/>
          </w:tcPr>
          <w:p w14:paraId="0CDC6388" w14:textId="6B775810" w:rsidR="000069D4" w:rsidRPr="00566E28" w:rsidRDefault="007147AA" w:rsidP="00A5173C">
            <w:pPr>
              <w:pStyle w:val="Title1"/>
              <w:rPr>
                <w:lang w:eastAsia="zh-CN"/>
              </w:rPr>
            </w:pPr>
            <w:bookmarkStart w:id="6" w:name="dtitle1" w:colFirst="0" w:colLast="0"/>
            <w:bookmarkEnd w:id="5"/>
            <w:r w:rsidRPr="00566E28">
              <w:rPr>
                <w:lang w:eastAsia="zh-CN"/>
              </w:rPr>
              <w:t xml:space="preserve">preliminary </w:t>
            </w:r>
            <w:r w:rsidR="00112B60">
              <w:rPr>
                <w:lang w:eastAsia="zh-CN"/>
              </w:rPr>
              <w:t xml:space="preserve">DRAFT </w:t>
            </w:r>
            <w:r w:rsidRPr="00566E28">
              <w:rPr>
                <w:lang w:eastAsia="zh-CN"/>
              </w:rPr>
              <w:t xml:space="preserve">revisions of THE QUESTIONS ASSIGNED TO </w:t>
            </w:r>
            <w:r w:rsidR="00112B60">
              <w:rPr>
                <w:lang w:eastAsia="zh-CN"/>
              </w:rPr>
              <w:br/>
            </w:r>
            <w:r w:rsidRPr="00566E28">
              <w:rPr>
                <w:lang w:eastAsia="zh-CN"/>
              </w:rPr>
              <w:t xml:space="preserve">WORKING PARTY </w:t>
            </w:r>
            <w:proofErr w:type="spellStart"/>
            <w:r w:rsidRPr="00566E28">
              <w:rPr>
                <w:lang w:eastAsia="zh-CN"/>
              </w:rPr>
              <w:t>5A</w:t>
            </w:r>
            <w:proofErr w:type="spellEnd"/>
          </w:p>
        </w:tc>
      </w:tr>
    </w:tbl>
    <w:bookmarkEnd w:id="6"/>
    <w:p w14:paraId="59C8B18B" w14:textId="098B0D11" w:rsidR="007147AA" w:rsidRPr="00566E28" w:rsidRDefault="007147AA" w:rsidP="007147AA">
      <w:pPr>
        <w:pStyle w:val="Headingb"/>
        <w:spacing w:before="240"/>
        <w:rPr>
          <w:rFonts w:ascii="Times New Roman" w:hAnsi="Times New Roman" w:cs="Times New Roman"/>
        </w:rPr>
      </w:pPr>
      <w:r w:rsidRPr="00566E28">
        <w:rPr>
          <w:rFonts w:ascii="Times New Roman" w:hAnsi="Times New Roman" w:cs="Times New Roman"/>
        </w:rPr>
        <w:t>Introduction</w:t>
      </w:r>
    </w:p>
    <w:p w14:paraId="03500C7F" w14:textId="24146BD7" w:rsidR="007147AA" w:rsidRPr="00566E28" w:rsidRDefault="007147AA" w:rsidP="00FB5280">
      <w:pPr>
        <w:jc w:val="both"/>
      </w:pPr>
      <w:r w:rsidRPr="00566E28">
        <w:t xml:space="preserve">Working Party </w:t>
      </w:r>
      <w:proofErr w:type="spellStart"/>
      <w:r w:rsidRPr="00566E28">
        <w:t>5A</w:t>
      </w:r>
      <w:proofErr w:type="spellEnd"/>
      <w:r w:rsidRPr="00566E28">
        <w:t xml:space="preserve"> currently has 17 Questions assigned to it (</w:t>
      </w:r>
      <w:hyperlink r:id="rId11" w:history="1">
        <w:r w:rsidR="009B55CC">
          <w:rPr>
            <w:color w:val="0000FF"/>
          </w:rPr>
          <w:t>Doc. 5/1(</w:t>
        </w:r>
        <w:proofErr w:type="spellStart"/>
        <w:r w:rsidR="009B55CC">
          <w:rPr>
            <w:color w:val="0000FF"/>
          </w:rPr>
          <w:t>Rev.3</w:t>
        </w:r>
        <w:proofErr w:type="spellEnd"/>
        <w:r w:rsidR="009B55CC">
          <w:rPr>
            <w:color w:val="0000FF"/>
          </w:rPr>
          <w:t>)</w:t>
        </w:r>
      </w:hyperlink>
      <w:r w:rsidRPr="00566E28">
        <w:t xml:space="preserve">), dealing with the amateur services, the land mobile service at and above 30 MHz (except IMT) and wireless access in the fixed service. Some of the Questions are jointly assigned to other working parties of Study </w:t>
      </w:r>
      <w:r w:rsidR="009B55CC">
        <w:t>Group </w:t>
      </w:r>
      <w:r w:rsidRPr="00566E28">
        <w:t>5.</w:t>
      </w:r>
    </w:p>
    <w:p w14:paraId="30FC264D" w14:textId="77777777" w:rsidR="007147AA" w:rsidRPr="00566E28" w:rsidRDefault="007147AA" w:rsidP="00FB5280">
      <w:pPr>
        <w:jc w:val="both"/>
      </w:pPr>
      <w:bookmarkStart w:id="7" w:name="_Hlk518935741"/>
      <w:r w:rsidRPr="00566E28">
        <w:t>Attachment</w:t>
      </w:r>
      <w:bookmarkEnd w:id="7"/>
      <w:r w:rsidRPr="00566E28">
        <w:t xml:space="preserve"> 1 shows a list of the Questions assigned to Working Party </w:t>
      </w:r>
      <w:proofErr w:type="spellStart"/>
      <w:r w:rsidRPr="00566E28">
        <w:t>5A</w:t>
      </w:r>
      <w:proofErr w:type="spellEnd"/>
      <w:r w:rsidRPr="00566E28">
        <w:t xml:space="preserve"> with a summary of the proposed updates.</w:t>
      </w:r>
    </w:p>
    <w:p w14:paraId="54561A5C" w14:textId="77777777" w:rsidR="007147AA" w:rsidRPr="00566E28" w:rsidRDefault="007147AA" w:rsidP="00FB5280">
      <w:pPr>
        <w:jc w:val="both"/>
      </w:pPr>
      <w:r w:rsidRPr="00566E28">
        <w:t xml:space="preserve">Attachment 2 contains detailed proposals to amend, suppress or update Questions currently assigned to Working Party </w:t>
      </w:r>
      <w:proofErr w:type="spellStart"/>
      <w:r w:rsidRPr="00566E28">
        <w:t>5A</w:t>
      </w:r>
      <w:proofErr w:type="spellEnd"/>
      <w:r w:rsidRPr="00566E28">
        <w:t>.</w:t>
      </w:r>
    </w:p>
    <w:p w14:paraId="063E29B8" w14:textId="5BE21CA6" w:rsidR="007147AA" w:rsidRPr="00566E28" w:rsidRDefault="007147AA" w:rsidP="00FB5280">
      <w:pPr>
        <w:jc w:val="both"/>
        <w:rPr>
          <w:i/>
          <w:iCs/>
        </w:rPr>
      </w:pPr>
      <w:r w:rsidRPr="00566E28">
        <w:rPr>
          <w:i/>
          <w:iCs/>
        </w:rPr>
        <w:t>Work</w:t>
      </w:r>
      <w:r w:rsidR="00566E28" w:rsidRPr="00566E28">
        <w:rPr>
          <w:i/>
          <w:iCs/>
        </w:rPr>
        <w:t xml:space="preserve"> </w:t>
      </w:r>
      <w:r w:rsidRPr="00566E28">
        <w:rPr>
          <w:i/>
          <w:iCs/>
        </w:rPr>
        <w:t>plan:</w:t>
      </w:r>
    </w:p>
    <w:p w14:paraId="19D339B5" w14:textId="77777777" w:rsidR="007147AA" w:rsidRPr="00566E28" w:rsidRDefault="007147AA" w:rsidP="00FB5280">
      <w:pPr>
        <w:jc w:val="both"/>
      </w:pPr>
      <w:r w:rsidRPr="00566E28">
        <w:t>29</w:t>
      </w:r>
      <w:r w:rsidRPr="00566E28">
        <w:rPr>
          <w:vertAlign w:val="superscript"/>
        </w:rPr>
        <w:t>th</w:t>
      </w:r>
      <w:r w:rsidRPr="00566E28">
        <w:t xml:space="preserve"> meeting of WP </w:t>
      </w:r>
      <w:proofErr w:type="spellStart"/>
      <w:r w:rsidRPr="00566E28">
        <w:t>5A</w:t>
      </w:r>
      <w:proofErr w:type="spellEnd"/>
      <w:r w:rsidRPr="00566E28">
        <w:t xml:space="preserve"> (May 2023): Elevate to preliminary draft.</w:t>
      </w:r>
    </w:p>
    <w:p w14:paraId="5759A1A1" w14:textId="77777777" w:rsidR="007147AA" w:rsidRPr="00566E28" w:rsidRDefault="007147AA" w:rsidP="007147AA">
      <w:r w:rsidRPr="00566E28">
        <w:t>30</w:t>
      </w:r>
      <w:r w:rsidRPr="00566E28">
        <w:rPr>
          <w:vertAlign w:val="superscript"/>
        </w:rPr>
        <w:t>th</w:t>
      </w:r>
      <w:r w:rsidRPr="00566E28">
        <w:t xml:space="preserve"> meeting of WP </w:t>
      </w:r>
      <w:proofErr w:type="spellStart"/>
      <w:r w:rsidRPr="00566E28">
        <w:t>5A</w:t>
      </w:r>
      <w:proofErr w:type="spellEnd"/>
      <w:r w:rsidRPr="00566E28">
        <w:t xml:space="preserve"> (September 2023): Elevate to draft and submit to SG 5.</w:t>
      </w:r>
    </w:p>
    <w:p w14:paraId="249A8544" w14:textId="77777777" w:rsidR="007147AA" w:rsidRPr="00566E28" w:rsidRDefault="007147AA" w:rsidP="007147AA"/>
    <w:p w14:paraId="56F74B22" w14:textId="77777777" w:rsidR="007147AA" w:rsidRPr="00566E28" w:rsidRDefault="00957B8C" w:rsidP="007147AA">
      <w:pPr>
        <w:tabs>
          <w:tab w:val="clear" w:pos="1134"/>
          <w:tab w:val="clear" w:pos="1871"/>
          <w:tab w:val="clear" w:pos="2268"/>
        </w:tabs>
        <w:overflowPunct/>
        <w:autoSpaceDE/>
        <w:autoSpaceDN/>
        <w:adjustRightInd/>
        <w:spacing w:before="480"/>
        <w:textAlignment w:val="auto"/>
        <w:rPr>
          <w:szCs w:val="24"/>
          <w:lang w:eastAsia="zh-CN"/>
        </w:rPr>
      </w:pPr>
      <w:hyperlink w:anchor="att1" w:history="1">
        <w:r w:rsidR="007147AA" w:rsidRPr="00205C5C">
          <w:rPr>
            <w:rStyle w:val="Hyperlink"/>
            <w:u w:val="none"/>
            <w:lang w:eastAsia="zh-CN"/>
          </w:rPr>
          <w:t>Attachment 1</w:t>
        </w:r>
      </w:hyperlink>
      <w:r w:rsidR="007147AA" w:rsidRPr="00566E28">
        <w:rPr>
          <w:lang w:eastAsia="zh-CN"/>
        </w:rPr>
        <w:t>:</w:t>
      </w:r>
      <w:r w:rsidR="007147AA" w:rsidRPr="00566E28">
        <w:rPr>
          <w:lang w:eastAsia="zh-CN"/>
        </w:rPr>
        <w:tab/>
      </w:r>
      <w:r w:rsidR="007147AA" w:rsidRPr="00566E28">
        <w:t xml:space="preserve">Questions assigned to Working Party </w:t>
      </w:r>
      <w:proofErr w:type="spellStart"/>
      <w:r w:rsidR="007147AA" w:rsidRPr="00566E28">
        <w:t>5A</w:t>
      </w:r>
      <w:proofErr w:type="spellEnd"/>
      <w:r w:rsidR="007147AA" w:rsidRPr="00566E28">
        <w:rPr>
          <w:szCs w:val="24"/>
          <w:lang w:eastAsia="zh-CN"/>
        </w:rPr>
        <w:t xml:space="preserve">. </w:t>
      </w:r>
    </w:p>
    <w:p w14:paraId="680A317D" w14:textId="77777777" w:rsidR="007147AA" w:rsidRPr="00566E28" w:rsidRDefault="00957B8C" w:rsidP="007147AA">
      <w:pPr>
        <w:tabs>
          <w:tab w:val="clear" w:pos="1134"/>
          <w:tab w:val="clear" w:pos="1871"/>
          <w:tab w:val="clear" w:pos="2268"/>
        </w:tabs>
        <w:overflowPunct/>
        <w:autoSpaceDE/>
        <w:autoSpaceDN/>
        <w:adjustRightInd/>
        <w:textAlignment w:val="auto"/>
        <w:rPr>
          <w:szCs w:val="24"/>
          <w:lang w:eastAsia="zh-CN"/>
        </w:rPr>
      </w:pPr>
      <w:hyperlink w:anchor="att2" w:history="1">
        <w:r w:rsidR="007147AA" w:rsidRPr="00205C5C">
          <w:rPr>
            <w:rStyle w:val="Hyperlink"/>
            <w:szCs w:val="24"/>
            <w:u w:val="none"/>
            <w:lang w:eastAsia="zh-CN"/>
          </w:rPr>
          <w:t>Attachment 2</w:t>
        </w:r>
      </w:hyperlink>
      <w:r w:rsidR="007147AA" w:rsidRPr="00566E28">
        <w:rPr>
          <w:szCs w:val="24"/>
          <w:lang w:eastAsia="zh-CN"/>
        </w:rPr>
        <w:t>:</w:t>
      </w:r>
      <w:r w:rsidR="007147AA" w:rsidRPr="00566E28">
        <w:rPr>
          <w:szCs w:val="24"/>
          <w:lang w:eastAsia="zh-CN"/>
        </w:rPr>
        <w:tab/>
      </w:r>
      <w:r w:rsidR="007147AA" w:rsidRPr="00566E28">
        <w:t xml:space="preserve">Proposed amendments to the text of the Questions assigned to Working Party </w:t>
      </w:r>
      <w:proofErr w:type="spellStart"/>
      <w:r w:rsidR="007147AA" w:rsidRPr="00566E28">
        <w:t>5A</w:t>
      </w:r>
      <w:proofErr w:type="spellEnd"/>
    </w:p>
    <w:p w14:paraId="6A1975F4" w14:textId="5ACD86EC" w:rsidR="007147AA" w:rsidRPr="00566E28" w:rsidRDefault="007147AA" w:rsidP="007147AA">
      <w:pPr>
        <w:tabs>
          <w:tab w:val="clear" w:pos="1134"/>
          <w:tab w:val="clear" w:pos="1871"/>
          <w:tab w:val="clear" w:pos="2268"/>
        </w:tabs>
        <w:overflowPunct/>
        <w:autoSpaceDE/>
        <w:autoSpaceDN/>
        <w:adjustRightInd/>
        <w:spacing w:before="0"/>
        <w:textAlignment w:val="auto"/>
        <w:rPr>
          <w:lang w:eastAsia="zh-CN"/>
        </w:rPr>
      </w:pPr>
      <w:r w:rsidRPr="00566E28">
        <w:rPr>
          <w:lang w:eastAsia="zh-CN"/>
        </w:rPr>
        <w:br w:type="page"/>
      </w:r>
    </w:p>
    <w:p w14:paraId="6DCF00E8" w14:textId="77777777" w:rsidR="007147AA" w:rsidRPr="00566E28" w:rsidRDefault="007147AA" w:rsidP="00566E28">
      <w:pPr>
        <w:pStyle w:val="AnnexNo"/>
        <w:rPr>
          <w:lang w:eastAsia="zh-CN"/>
        </w:rPr>
      </w:pPr>
      <w:bookmarkStart w:id="8" w:name="att1"/>
      <w:r w:rsidRPr="00566E28">
        <w:rPr>
          <w:lang w:eastAsia="zh-CN"/>
        </w:rPr>
        <w:lastRenderedPageBreak/>
        <w:t>Attachment 1</w:t>
      </w:r>
    </w:p>
    <w:p w14:paraId="3962BA5E" w14:textId="77777777" w:rsidR="007147AA" w:rsidRPr="00566E28" w:rsidRDefault="007147AA" w:rsidP="00566E28">
      <w:pPr>
        <w:pStyle w:val="Annextitle"/>
      </w:pPr>
      <w:bookmarkStart w:id="9" w:name="irecnoe"/>
      <w:bookmarkEnd w:id="9"/>
      <w:bookmarkEnd w:id="8"/>
      <w:r w:rsidRPr="00566E28">
        <w:t>Questions assigned to Working Party 5</w:t>
      </w:r>
    </w:p>
    <w:p w14:paraId="1B948C2E" w14:textId="77777777" w:rsidR="007147AA" w:rsidRPr="00C645F9" w:rsidRDefault="007147AA" w:rsidP="007147AA">
      <w:pPr>
        <w:spacing w:before="360" w:after="240"/>
        <w:rPr>
          <w:rStyle w:val="Hyperlink"/>
          <w:u w:val="none"/>
        </w:rPr>
      </w:pPr>
      <w:r w:rsidRPr="00566E28">
        <w:rPr>
          <w:b/>
        </w:rPr>
        <w:t>Source:</w:t>
      </w:r>
      <w:r w:rsidRPr="00566E28">
        <w:t xml:space="preserve"> Section 1.1 </w:t>
      </w:r>
      <w:r w:rsidRPr="00C645F9">
        <w:t xml:space="preserve">of </w:t>
      </w:r>
      <w:hyperlink r:id="rId12" w:history="1">
        <w:r w:rsidRPr="00C645F9">
          <w:rPr>
            <w:rStyle w:val="Hyperlink"/>
            <w:u w:val="none"/>
          </w:rPr>
          <w:t>Annex 1</w:t>
        </w:r>
      </w:hyperlink>
      <w:r w:rsidRPr="00C645F9">
        <w:t xml:space="preserve"> to </w:t>
      </w:r>
      <w:hyperlink r:id="rId13" w:history="1">
        <w:r w:rsidRPr="00C645F9">
          <w:rPr>
            <w:rStyle w:val="Hyperlink"/>
            <w:u w:val="none"/>
          </w:rPr>
          <w:t xml:space="preserve">Doc. </w:t>
        </w:r>
        <w:proofErr w:type="spellStart"/>
        <w:r w:rsidRPr="00C645F9">
          <w:rPr>
            <w:rStyle w:val="Hyperlink"/>
            <w:u w:val="none"/>
          </w:rPr>
          <w:t>5A</w:t>
        </w:r>
        <w:proofErr w:type="spellEnd"/>
        <w:r w:rsidRPr="00C645F9">
          <w:rPr>
            <w:rStyle w:val="Hyperlink"/>
            <w:u w:val="none"/>
          </w:rPr>
          <w:t>/597</w:t>
        </w:r>
      </w:hyperlink>
    </w:p>
    <w:tbl>
      <w:tblPr>
        <w:tblW w:w="9634" w:type="dxa"/>
        <w:tblLayout w:type="fixed"/>
        <w:tblCellMar>
          <w:left w:w="57" w:type="dxa"/>
          <w:right w:w="57" w:type="dxa"/>
        </w:tblCellMar>
        <w:tblLook w:val="04A0" w:firstRow="1" w:lastRow="0" w:firstColumn="1" w:lastColumn="0" w:noHBand="0" w:noVBand="1"/>
      </w:tblPr>
      <w:tblGrid>
        <w:gridCol w:w="846"/>
        <w:gridCol w:w="2977"/>
        <w:gridCol w:w="850"/>
        <w:gridCol w:w="709"/>
        <w:gridCol w:w="709"/>
        <w:gridCol w:w="850"/>
        <w:gridCol w:w="709"/>
        <w:gridCol w:w="992"/>
        <w:gridCol w:w="992"/>
      </w:tblGrid>
      <w:tr w:rsidR="007147AA" w:rsidRPr="00566E28" w14:paraId="339AF551" w14:textId="77777777" w:rsidTr="00914171">
        <w:trPr>
          <w:cantSplit/>
          <w:trHeight w:val="283"/>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2CD286FF"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Question No.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91A6A7"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Title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B3091F"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Category</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71A36E"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Appr. Year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97A382"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Last-</w:t>
            </w:r>
            <w:proofErr w:type="spellStart"/>
            <w:r w:rsidRPr="00566E28">
              <w:rPr>
                <w:rFonts w:ascii="Times New Roman Bold" w:hAnsi="Times New Roman Bold" w:cs="Times New Roman Bold"/>
                <w:b/>
                <w:sz w:val="18"/>
                <w:szCs w:val="18"/>
                <w:lang w:eastAsia="zh-CN"/>
              </w:rPr>
              <w:t>Cont</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0E685EF6"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Target-year</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0FC7B4"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proofErr w:type="spellStart"/>
            <w:r w:rsidRPr="00566E28">
              <w:rPr>
                <w:rFonts w:ascii="Times New Roman Bold" w:hAnsi="Times New Roman Bold" w:cs="Times New Roman Bold"/>
                <w:b/>
                <w:sz w:val="18"/>
                <w:szCs w:val="18"/>
                <w:lang w:eastAsia="zh-CN"/>
              </w:rPr>
              <w:t>WG</w:t>
            </w:r>
            <w:proofErr w:type="spellEnd"/>
            <w:r w:rsidRPr="00566E28">
              <w:rPr>
                <w:rFonts w:ascii="Times New Roman Bold" w:hAnsi="Times New Roman Bold" w:cs="Times New Roman Bold"/>
                <w:b/>
                <w:sz w:val="18"/>
                <w:szCs w:val="18"/>
                <w:lang w:eastAsia="zh-CN"/>
              </w:rPr>
              <w:t xml:space="preserve"> </w:t>
            </w:r>
            <w:proofErr w:type="spellStart"/>
            <w:r w:rsidRPr="00566E28">
              <w:rPr>
                <w:rFonts w:ascii="Times New Roman Bold" w:hAnsi="Times New Roman Bold" w:cs="Times New Roman Bold"/>
                <w:b/>
                <w:sz w:val="18"/>
                <w:szCs w:val="18"/>
                <w:lang w:eastAsia="zh-CN"/>
              </w:rPr>
              <w:t>5A</w:t>
            </w:r>
            <w:proofErr w:type="spellEnd"/>
            <w:r w:rsidRPr="00566E28">
              <w:rPr>
                <w:rFonts w:ascii="Times New Roman Bold" w:hAnsi="Times New Roman Bold" w:cs="Times New Roman Bold"/>
                <w:b/>
                <w:sz w:val="18"/>
                <w:szCs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596D280B"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Comment</w:t>
            </w:r>
          </w:p>
        </w:tc>
        <w:tc>
          <w:tcPr>
            <w:tcW w:w="992" w:type="dxa"/>
            <w:tcBorders>
              <w:top w:val="single" w:sz="4" w:space="0" w:color="auto"/>
              <w:left w:val="single" w:sz="4" w:space="0" w:color="auto"/>
              <w:bottom w:val="single" w:sz="4" w:space="0" w:color="auto"/>
              <w:right w:val="single" w:sz="4" w:space="0" w:color="auto"/>
            </w:tcBorders>
          </w:tcPr>
          <w:p w14:paraId="4BA61E2A" w14:textId="77777777" w:rsidR="007147AA" w:rsidRPr="00566E28" w:rsidRDefault="007147AA" w:rsidP="00914171">
            <w:pPr>
              <w:keepNext/>
              <w:spacing w:before="80" w:after="80"/>
              <w:jc w:val="center"/>
              <w:rPr>
                <w:rFonts w:ascii="Times New Roman Bold" w:hAnsi="Times New Roman Bold" w:cs="Times New Roman Bold"/>
                <w:b/>
                <w:sz w:val="18"/>
                <w:szCs w:val="18"/>
                <w:lang w:eastAsia="zh-CN"/>
              </w:rPr>
            </w:pPr>
            <w:r w:rsidRPr="00566E28">
              <w:rPr>
                <w:rFonts w:ascii="Times New Roman Bold" w:hAnsi="Times New Roman Bold" w:cs="Times New Roman Bold"/>
                <w:b/>
                <w:sz w:val="18"/>
                <w:szCs w:val="18"/>
                <w:lang w:eastAsia="zh-CN"/>
              </w:rPr>
              <w:t xml:space="preserve">WP </w:t>
            </w:r>
            <w:proofErr w:type="spellStart"/>
            <w:r w:rsidRPr="00566E28">
              <w:rPr>
                <w:rFonts w:ascii="Times New Roman Bold" w:hAnsi="Times New Roman Bold" w:cs="Times New Roman Bold"/>
                <w:b/>
                <w:sz w:val="18"/>
                <w:szCs w:val="18"/>
                <w:lang w:eastAsia="zh-CN"/>
              </w:rPr>
              <w:t>5A</w:t>
            </w:r>
            <w:proofErr w:type="spellEnd"/>
            <w:r w:rsidRPr="00566E28">
              <w:rPr>
                <w:rFonts w:ascii="Times New Roman Bold" w:hAnsi="Times New Roman Bold" w:cs="Times New Roman Bold"/>
                <w:b/>
                <w:sz w:val="18"/>
                <w:szCs w:val="18"/>
                <w:lang w:eastAsia="zh-CN"/>
              </w:rPr>
              <w:t xml:space="preserve"> proposed action</w:t>
            </w:r>
          </w:p>
          <w:p w14:paraId="3EE007E0" w14:textId="4A374E2A"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imes New Roman Bold" w:hAnsi="Times New Roman Bold" w:cs="Times New Roman Bold"/>
                <w:b/>
                <w:sz w:val="18"/>
                <w:szCs w:val="18"/>
                <w:lang w:eastAsia="zh-CN"/>
              </w:rPr>
            </w:pPr>
            <w:r w:rsidRPr="00566E28">
              <w:rPr>
                <w:rFonts w:asciiTheme="majorBidi" w:hAnsiTheme="majorBidi"/>
                <w:bCs/>
                <w:i/>
                <w:sz w:val="18"/>
                <w:szCs w:val="18"/>
                <w:lang w:eastAsia="zh-CN"/>
              </w:rPr>
              <w:t xml:space="preserve">Note </w:t>
            </w:r>
            <w:r w:rsidR="00205C5C">
              <w:rPr>
                <w:rFonts w:asciiTheme="majorBidi" w:hAnsiTheme="majorBidi"/>
                <w:bCs/>
                <w:i/>
                <w:sz w:val="18"/>
                <w:szCs w:val="18"/>
                <w:lang w:eastAsia="zh-CN"/>
              </w:rPr>
              <w:t>3</w:t>
            </w:r>
          </w:p>
        </w:tc>
      </w:tr>
      <w:tr w:rsidR="007147AA" w:rsidRPr="00566E28" w14:paraId="4A285052"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5AC1EF34"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4" w:history="1">
              <w:r w:rsidR="007147AA" w:rsidRPr="00566E28">
                <w:rPr>
                  <w:rFonts w:eastAsia="SimSun"/>
                  <w:color w:val="0000FF"/>
                  <w:sz w:val="18"/>
                  <w:szCs w:val="18"/>
                </w:rPr>
                <w:t>1-6/5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5D02825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Interference protection ratios and minimum field strengths required in the land mobile services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50403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55BD5A2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39270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0" w:author="WP 5A" w:date="2022-10-20T10:35:00Z">
              <w:r w:rsidRPr="00566E28">
                <w:rPr>
                  <w:rFonts w:asciiTheme="majorBidi" w:hAnsiTheme="majorBidi"/>
                  <w:sz w:val="18"/>
                  <w:szCs w:val="18"/>
                  <w:lang w:eastAsia="zh-CN"/>
                </w:rPr>
                <w:t>2</w:t>
              </w:r>
            </w:ins>
            <w:del w:id="11" w:author="WP 5A" w:date="2022-10-20T10:35:00Z">
              <w:r w:rsidRPr="00566E28" w:rsidDel="00F52CA4">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179BC1C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2" w:author="WP 5A" w:date="2022-10-20T10:35:00Z">
              <w:r w:rsidRPr="00566E28">
                <w:rPr>
                  <w:rFonts w:asciiTheme="majorBidi" w:hAnsiTheme="majorBidi"/>
                  <w:sz w:val="18"/>
                  <w:szCs w:val="18"/>
                  <w:lang w:eastAsia="zh-CN"/>
                </w:rPr>
                <w:t>7</w:t>
              </w:r>
            </w:ins>
            <w:del w:id="13" w:author="WP 5A" w:date="2022-10-20T10:35:00Z">
              <w:r w:rsidRPr="00566E28" w:rsidDel="00F52CA4">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D653DD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40023F7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31489FD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
                <w:iCs/>
                <w:sz w:val="18"/>
                <w:szCs w:val="18"/>
                <w:lang w:eastAsia="zh-CN"/>
              </w:rPr>
            </w:pPr>
            <w:r w:rsidRPr="00566E28">
              <w:rPr>
                <w:rFonts w:asciiTheme="majorBidi" w:hAnsiTheme="majorBidi"/>
                <w:b/>
                <w:iCs/>
                <w:sz w:val="18"/>
                <w:szCs w:val="18"/>
                <w:lang w:eastAsia="zh-CN"/>
              </w:rPr>
              <w:t>MOD</w:t>
            </w:r>
          </w:p>
        </w:tc>
      </w:tr>
      <w:tr w:rsidR="007147AA" w:rsidRPr="00566E28" w14:paraId="6E2EF339"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79E3E7F"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5" w:history="1">
              <w:r w:rsidR="007147AA" w:rsidRPr="00566E28">
                <w:rPr>
                  <w:rFonts w:eastAsia="SimSun"/>
                  <w:color w:val="0000FF"/>
                  <w:sz w:val="18"/>
                  <w:szCs w:val="18"/>
                </w:rPr>
                <w:t>7-7/5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5CD0466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Characteristics of equipment for the land mobile service between 30 and 6 000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29ED6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0C86732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FC38A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4" w:author="WP 5A" w:date="2022-10-20T10:36:00Z">
              <w:r w:rsidRPr="00566E28">
                <w:rPr>
                  <w:rFonts w:asciiTheme="majorBidi" w:hAnsiTheme="majorBidi"/>
                  <w:sz w:val="18"/>
                  <w:szCs w:val="18"/>
                  <w:lang w:eastAsia="zh-CN"/>
                </w:rPr>
                <w:t>2</w:t>
              </w:r>
            </w:ins>
            <w:del w:id="15" w:author="WP 5A" w:date="2022-10-20T10:36:00Z">
              <w:r w:rsidRPr="00566E28" w:rsidDel="00F52CA4">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1315E27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6" w:author="WP 5A" w:date="2022-10-20T10:36:00Z">
              <w:r w:rsidRPr="00566E28">
                <w:rPr>
                  <w:rFonts w:asciiTheme="majorBidi" w:hAnsiTheme="majorBidi"/>
                  <w:sz w:val="18"/>
                  <w:szCs w:val="18"/>
                  <w:lang w:eastAsia="zh-CN"/>
                </w:rPr>
                <w:t>7</w:t>
              </w:r>
            </w:ins>
            <w:del w:id="17" w:author="WP 5A" w:date="2022-10-20T10:36:00Z">
              <w:r w:rsidRPr="00566E28" w:rsidDel="00F52CA4">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99EB95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693A0A7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2B03D5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030908A9"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1A35B4D7"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6" w:history="1">
              <w:r w:rsidR="007147AA" w:rsidRPr="00566E28">
                <w:rPr>
                  <w:rFonts w:eastAsia="SimSun"/>
                  <w:color w:val="0000FF"/>
                  <w:sz w:val="18"/>
                  <w:szCs w:val="18"/>
                </w:rPr>
                <w:t>37-6/5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19675B9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Digital land mobile systems for specific applications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30C41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2E0385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DF51F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18" w:author="WP 5A" w:date="2022-10-20T10:36:00Z">
              <w:r w:rsidRPr="00566E28">
                <w:rPr>
                  <w:rFonts w:asciiTheme="majorBidi" w:hAnsiTheme="majorBidi"/>
                  <w:sz w:val="18"/>
                  <w:szCs w:val="18"/>
                  <w:lang w:eastAsia="zh-CN"/>
                </w:rPr>
                <w:t>2</w:t>
              </w:r>
            </w:ins>
            <w:del w:id="19" w:author="WP 5A" w:date="2022-10-20T10:36:00Z">
              <w:r w:rsidRPr="00566E28" w:rsidDel="00F52CA4">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4857D56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20" w:author="WP 5A" w:date="2022-10-20T10:36:00Z">
              <w:r w:rsidRPr="00566E28">
                <w:rPr>
                  <w:rFonts w:asciiTheme="majorBidi" w:hAnsiTheme="majorBidi"/>
                  <w:sz w:val="18"/>
                  <w:szCs w:val="18"/>
                  <w:lang w:eastAsia="zh-CN"/>
                </w:rPr>
                <w:t>7</w:t>
              </w:r>
            </w:ins>
            <w:del w:id="21" w:author="WP 5A" w:date="2022-10-20T10:36:00Z">
              <w:r w:rsidRPr="00566E28" w:rsidDel="00F52CA4">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6CA1DEF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2, 3</w:t>
            </w:r>
          </w:p>
        </w:tc>
        <w:tc>
          <w:tcPr>
            <w:tcW w:w="992" w:type="dxa"/>
            <w:tcBorders>
              <w:top w:val="single" w:sz="4" w:space="0" w:color="auto"/>
              <w:left w:val="single" w:sz="4" w:space="0" w:color="auto"/>
              <w:bottom w:val="single" w:sz="4" w:space="0" w:color="auto"/>
              <w:right w:val="single" w:sz="4" w:space="0" w:color="auto"/>
            </w:tcBorders>
            <w:vAlign w:val="center"/>
          </w:tcPr>
          <w:p w14:paraId="6EC5FBAF" w14:textId="77777777" w:rsidR="007147AA"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bCs/>
                <w:i/>
                <w:sz w:val="18"/>
                <w:szCs w:val="18"/>
                <w:lang w:eastAsia="zh-CN"/>
              </w:rPr>
              <w:t>Note 1</w:t>
            </w:r>
          </w:p>
          <w:p w14:paraId="18F3F683" w14:textId="69AA00F1" w:rsidR="00205C5C" w:rsidRPr="00205C5C" w:rsidRDefault="00205C5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Pr>
                <w:rFonts w:asciiTheme="majorBidi" w:hAnsiTheme="majorBidi"/>
                <w:bCs/>
                <w:i/>
                <w:sz w:val="18"/>
                <w:szCs w:val="18"/>
                <w:lang w:eastAsia="zh-CN"/>
              </w:rPr>
              <w:t xml:space="preserve">See </w:t>
            </w:r>
            <w:hyperlink w:anchor="att2" w:history="1">
              <w:r w:rsidRPr="00205C5C">
                <w:rPr>
                  <w:rStyle w:val="Hyperlink"/>
                  <w:rFonts w:asciiTheme="majorBidi" w:hAnsiTheme="majorBidi"/>
                  <w:bCs/>
                  <w:i/>
                  <w:sz w:val="18"/>
                  <w:szCs w:val="18"/>
                  <w:u w:val="none"/>
                  <w:lang w:eastAsia="zh-CN"/>
                </w:rPr>
                <w:t>Att. 2</w:t>
              </w:r>
            </w:hyperlink>
          </w:p>
        </w:tc>
        <w:tc>
          <w:tcPr>
            <w:tcW w:w="992" w:type="dxa"/>
            <w:tcBorders>
              <w:top w:val="single" w:sz="4" w:space="0" w:color="auto"/>
              <w:left w:val="single" w:sz="4" w:space="0" w:color="auto"/>
              <w:bottom w:val="single" w:sz="4" w:space="0" w:color="auto"/>
              <w:right w:val="single" w:sz="4" w:space="0" w:color="auto"/>
            </w:tcBorders>
            <w:vAlign w:val="center"/>
          </w:tcPr>
          <w:p w14:paraId="6244C36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1E4CBFC2"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C9DDE64"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7" w:history="1">
              <w:r w:rsidR="007147AA" w:rsidRPr="00566E28">
                <w:rPr>
                  <w:rFonts w:eastAsia="SimSun"/>
                  <w:color w:val="0000FF"/>
                  <w:sz w:val="18"/>
                  <w:szCs w:val="18"/>
                </w:rPr>
                <w:t>48-7/5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1F694F2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Techniques and frequency usage in the amateur service and amateur-satellite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0DD40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7B8B4DA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2F81C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22" w:author="WP 5A" w:date="2022-10-20T10:36:00Z">
              <w:r w:rsidRPr="00566E28">
                <w:rPr>
                  <w:rFonts w:asciiTheme="majorBidi" w:hAnsiTheme="majorBidi"/>
                  <w:sz w:val="18"/>
                  <w:szCs w:val="18"/>
                  <w:lang w:eastAsia="zh-CN"/>
                </w:rPr>
                <w:t>2</w:t>
              </w:r>
            </w:ins>
            <w:del w:id="23" w:author="WP 5A" w:date="2022-10-20T10:36:00Z">
              <w:r w:rsidRPr="00566E28" w:rsidDel="00F52CA4">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7B91CF9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24" w:author="WP 5A" w:date="2022-10-20T10:37:00Z">
              <w:r w:rsidRPr="00566E28">
                <w:rPr>
                  <w:rFonts w:asciiTheme="majorBidi" w:hAnsiTheme="majorBidi"/>
                  <w:sz w:val="18"/>
                  <w:szCs w:val="18"/>
                  <w:lang w:eastAsia="zh-CN"/>
                </w:rPr>
                <w:t>7</w:t>
              </w:r>
            </w:ins>
            <w:del w:id="25" w:author="WP 5A" w:date="2022-10-20T10:37:00Z">
              <w:r w:rsidRPr="00566E28" w:rsidDel="00F52CA4">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23D66F3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7476296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42082F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3719A1FE"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165255C"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8" w:history="1">
              <w:r w:rsidR="007147AA" w:rsidRPr="00566E28">
                <w:rPr>
                  <w:rFonts w:eastAsia="SimSun"/>
                  <w:color w:val="0000FF"/>
                  <w:sz w:val="18"/>
                  <w:szCs w:val="18"/>
                </w:rPr>
                <w:t>101-5/5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2056F08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Quality of service requirements in the land mobile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55FDB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77F2AA2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75C44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w:t>
            </w:r>
            <w:ins w:id="26" w:author="WP 5A" w:date="2022-11-18T10:34:00Z">
              <w:r w:rsidRPr="00566E28">
                <w:rPr>
                  <w:rFonts w:asciiTheme="majorBidi" w:hAnsiTheme="majorBidi"/>
                  <w:sz w:val="18"/>
                  <w:szCs w:val="18"/>
                  <w:lang w:eastAsia="zh-CN"/>
                </w:rPr>
                <w:t>22</w:t>
              </w:r>
            </w:ins>
            <w:del w:id="27" w:author="WP 5A" w:date="2022-11-18T10:34:00Z">
              <w:r w:rsidRPr="00566E28" w:rsidDel="003C7B20">
                <w:rPr>
                  <w:rFonts w:asciiTheme="majorBidi" w:hAnsiTheme="majorBidi"/>
                  <w:sz w:val="18"/>
                  <w:szCs w:val="18"/>
                  <w:lang w:eastAsia="zh-CN"/>
                </w:rPr>
                <w:delText>19</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47F891D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28" w:author="WP 5A" w:date="2022-10-20T10:52:00Z">
              <w:r w:rsidRPr="00566E28">
                <w:rPr>
                  <w:rFonts w:asciiTheme="majorBidi" w:hAnsiTheme="majorBidi"/>
                  <w:sz w:val="18"/>
                  <w:szCs w:val="18"/>
                  <w:lang w:eastAsia="zh-CN"/>
                </w:rPr>
                <w:t>7</w:t>
              </w:r>
            </w:ins>
            <w:del w:id="29" w:author="WP 5A" w:date="2022-10-20T10:52: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25FEE29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3E4737E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4D39A27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62137117"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6D68580D"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19" w:history="1">
              <w:r w:rsidR="007147AA" w:rsidRPr="00566E28">
                <w:rPr>
                  <w:rFonts w:eastAsia="SimSun"/>
                  <w:color w:val="0000FF"/>
                  <w:sz w:val="18"/>
                  <w:szCs w:val="18"/>
                </w:rPr>
                <w:t>205-6/5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5706CF3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Intelligent transport systems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47C7B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BC4CE4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2A791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0" w:author="WP 5A" w:date="2022-10-20T10:55:00Z">
              <w:r w:rsidRPr="00566E28">
                <w:rPr>
                  <w:rFonts w:asciiTheme="majorBidi" w:hAnsiTheme="majorBidi"/>
                  <w:sz w:val="18"/>
                  <w:szCs w:val="18"/>
                  <w:lang w:eastAsia="zh-CN"/>
                </w:rPr>
                <w:t>2</w:t>
              </w:r>
            </w:ins>
            <w:del w:id="31" w:author="WP 5A" w:date="2022-10-20T10:55: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70747ED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2" w:author="WP 5A" w:date="2022-10-20T10:55:00Z">
              <w:r w:rsidRPr="00566E28">
                <w:rPr>
                  <w:rFonts w:asciiTheme="majorBidi" w:hAnsiTheme="majorBidi"/>
                  <w:sz w:val="18"/>
                  <w:szCs w:val="18"/>
                  <w:lang w:eastAsia="zh-CN"/>
                </w:rPr>
                <w:t>7</w:t>
              </w:r>
            </w:ins>
            <w:del w:id="33" w:author="WP 5A" w:date="2022-10-20T10:55: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033A26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17EA133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cstheme="majorBidi"/>
                <w:bCs/>
                <w:i/>
                <w:sz w:val="18"/>
                <w:szCs w:val="18"/>
                <w:lang w:eastAsia="zh-CN"/>
              </w:rPr>
              <w:t>Note 2</w:t>
            </w:r>
          </w:p>
        </w:tc>
        <w:tc>
          <w:tcPr>
            <w:tcW w:w="992" w:type="dxa"/>
            <w:tcBorders>
              <w:top w:val="single" w:sz="4" w:space="0" w:color="auto"/>
              <w:left w:val="single" w:sz="4" w:space="0" w:color="auto"/>
              <w:bottom w:val="single" w:sz="4" w:space="0" w:color="auto"/>
              <w:right w:val="single" w:sz="4" w:space="0" w:color="auto"/>
            </w:tcBorders>
            <w:vAlign w:val="center"/>
          </w:tcPr>
          <w:p w14:paraId="09F0485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7638F9F1"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1EE67080"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0" w:history="1">
              <w:r w:rsidR="007147AA" w:rsidRPr="00566E28">
                <w:rPr>
                  <w:color w:val="0000FF"/>
                  <w:sz w:val="18"/>
                  <w:szCs w:val="18"/>
                </w:rPr>
                <w:t>209-6/5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09769C9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Use of the mobile, amateur and amateur satellite services in support of disaster radiocommunications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63232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44778A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EBE24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4" w:author="WP 5A" w:date="2022-10-20T10:55:00Z">
              <w:r w:rsidRPr="00566E28">
                <w:rPr>
                  <w:rFonts w:asciiTheme="majorBidi" w:hAnsiTheme="majorBidi"/>
                  <w:sz w:val="18"/>
                  <w:szCs w:val="18"/>
                  <w:lang w:eastAsia="zh-CN"/>
                </w:rPr>
                <w:t>2</w:t>
              </w:r>
            </w:ins>
            <w:del w:id="35" w:author="WP 5A" w:date="2022-10-20T10:55: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6854883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6" w:author="WP 5A" w:date="2022-10-20T10:55:00Z">
              <w:r w:rsidRPr="00566E28">
                <w:rPr>
                  <w:rFonts w:asciiTheme="majorBidi" w:hAnsiTheme="majorBidi"/>
                  <w:sz w:val="18"/>
                  <w:szCs w:val="18"/>
                  <w:lang w:eastAsia="zh-CN"/>
                </w:rPr>
                <w:t>7</w:t>
              </w:r>
            </w:ins>
            <w:del w:id="37" w:author="WP 5A" w:date="2022-10-20T10:55: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0DF9CE2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1, 3</w:t>
            </w:r>
          </w:p>
        </w:tc>
        <w:tc>
          <w:tcPr>
            <w:tcW w:w="992" w:type="dxa"/>
            <w:tcBorders>
              <w:top w:val="single" w:sz="4" w:space="0" w:color="auto"/>
              <w:left w:val="single" w:sz="4" w:space="0" w:color="auto"/>
              <w:bottom w:val="single" w:sz="4" w:space="0" w:color="auto"/>
              <w:right w:val="single" w:sz="4" w:space="0" w:color="auto"/>
            </w:tcBorders>
            <w:vAlign w:val="center"/>
          </w:tcPr>
          <w:p w14:paraId="77F21F47" w14:textId="77777777" w:rsidR="007147AA"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color w:val="0000FF"/>
                <w:sz w:val="18"/>
                <w:szCs w:val="18"/>
              </w:rPr>
            </w:pPr>
            <w:r w:rsidRPr="00566E28">
              <w:rPr>
                <w:i/>
                <w:sz w:val="18"/>
                <w:szCs w:val="18"/>
              </w:rPr>
              <w:t xml:space="preserve">Also assigned to WP </w:t>
            </w:r>
            <w:proofErr w:type="spellStart"/>
            <w:r w:rsidRPr="00566E28">
              <w:rPr>
                <w:i/>
                <w:sz w:val="18"/>
                <w:szCs w:val="18"/>
              </w:rPr>
              <w:t>5D</w:t>
            </w:r>
            <w:proofErr w:type="spellEnd"/>
            <w:r w:rsidRPr="00566E28">
              <w:rPr>
                <w:i/>
                <w:sz w:val="18"/>
                <w:szCs w:val="18"/>
              </w:rPr>
              <w:t>.</w:t>
            </w:r>
            <w:r w:rsidRPr="00566E28">
              <w:rPr>
                <w:i/>
                <w:sz w:val="18"/>
                <w:szCs w:val="18"/>
              </w:rPr>
              <w:br/>
              <w:t xml:space="preserve">MSS aspects are addressed in SG 4 under </w:t>
            </w:r>
            <w:hyperlink r:id="rId21" w:history="1">
              <w:r w:rsidRPr="00566E28">
                <w:rPr>
                  <w:i/>
                  <w:color w:val="0000FF"/>
                  <w:sz w:val="18"/>
                  <w:szCs w:val="18"/>
                </w:rPr>
                <w:t xml:space="preserve">Question </w:t>
              </w:r>
              <w:r w:rsidRPr="00566E28">
                <w:rPr>
                  <w:i/>
                  <w:color w:val="0000FF"/>
                  <w:sz w:val="18"/>
                  <w:szCs w:val="18"/>
                </w:rPr>
                <w:br/>
                <w:t>ITU-R 286/4</w:t>
              </w:r>
            </w:hyperlink>
          </w:p>
          <w:p w14:paraId="4366FF98" w14:textId="6614EF0F" w:rsidR="00205C5C" w:rsidRPr="00566E28" w:rsidRDefault="00205C5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Pr>
                <w:rFonts w:asciiTheme="majorBidi" w:hAnsiTheme="majorBidi"/>
                <w:bCs/>
                <w:i/>
                <w:sz w:val="18"/>
                <w:szCs w:val="18"/>
                <w:lang w:eastAsia="zh-CN"/>
              </w:rPr>
              <w:t xml:space="preserve">See </w:t>
            </w:r>
            <w:hyperlink w:anchor="att2" w:history="1">
              <w:r w:rsidRPr="00205C5C">
                <w:rPr>
                  <w:rStyle w:val="Hyperlink"/>
                  <w:rFonts w:asciiTheme="majorBidi" w:hAnsiTheme="majorBidi"/>
                  <w:bCs/>
                  <w:i/>
                  <w:sz w:val="18"/>
                  <w:szCs w:val="18"/>
                  <w:u w:val="none"/>
                  <w:lang w:eastAsia="zh-CN"/>
                </w:rPr>
                <w:t>Att. 2</w:t>
              </w:r>
            </w:hyperlink>
          </w:p>
        </w:tc>
        <w:tc>
          <w:tcPr>
            <w:tcW w:w="992" w:type="dxa"/>
            <w:tcBorders>
              <w:top w:val="single" w:sz="4" w:space="0" w:color="auto"/>
              <w:left w:val="single" w:sz="4" w:space="0" w:color="auto"/>
              <w:bottom w:val="single" w:sz="4" w:space="0" w:color="auto"/>
              <w:right w:val="single" w:sz="4" w:space="0" w:color="auto"/>
            </w:tcBorders>
            <w:vAlign w:val="center"/>
          </w:tcPr>
          <w:p w14:paraId="616837F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sz w:val="18"/>
                <w:szCs w:val="18"/>
              </w:rPr>
            </w:pPr>
            <w:r w:rsidRPr="00566E28">
              <w:rPr>
                <w:rFonts w:asciiTheme="majorBidi" w:hAnsiTheme="majorBidi"/>
                <w:b/>
                <w:iCs/>
                <w:sz w:val="18"/>
                <w:szCs w:val="18"/>
                <w:lang w:eastAsia="zh-CN"/>
              </w:rPr>
              <w:t>MOD</w:t>
            </w:r>
          </w:p>
        </w:tc>
      </w:tr>
      <w:tr w:rsidR="007147AA" w:rsidRPr="00566E28" w14:paraId="22F275CB"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02D97742"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2" w:history="1">
              <w:r w:rsidR="007147AA" w:rsidRPr="00566E28">
                <w:rPr>
                  <w:rFonts w:eastAsia="SimSun"/>
                  <w:color w:val="0000FF"/>
                  <w:sz w:val="18"/>
                  <w:szCs w:val="18"/>
                </w:rPr>
                <w:t>212-4/5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6BC0D73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Nomadic wireless access systems including radio local area networks</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0E758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25BFFE0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815D0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38" w:author="WP 5A" w:date="2022-10-20T10:56:00Z">
              <w:r w:rsidRPr="00566E28">
                <w:rPr>
                  <w:rFonts w:asciiTheme="majorBidi" w:hAnsiTheme="majorBidi"/>
                  <w:sz w:val="18"/>
                  <w:szCs w:val="18"/>
                  <w:lang w:eastAsia="zh-CN"/>
                </w:rPr>
                <w:t>2</w:t>
              </w:r>
            </w:ins>
            <w:del w:id="39" w:author="WP 5A" w:date="2022-10-20T10:56: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6ADA095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40" w:author="WP 5A" w:date="2022-10-20T10:56:00Z">
              <w:r w:rsidRPr="00566E28">
                <w:rPr>
                  <w:rFonts w:asciiTheme="majorBidi" w:hAnsiTheme="majorBidi"/>
                  <w:sz w:val="18"/>
                  <w:szCs w:val="18"/>
                  <w:lang w:eastAsia="zh-CN"/>
                </w:rPr>
                <w:t>7</w:t>
              </w:r>
            </w:ins>
            <w:del w:id="41" w:author="WP 5A" w:date="2022-10-20T10:56: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9A532D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2, 4</w:t>
            </w:r>
          </w:p>
        </w:tc>
        <w:tc>
          <w:tcPr>
            <w:tcW w:w="992" w:type="dxa"/>
            <w:tcBorders>
              <w:top w:val="single" w:sz="4" w:space="0" w:color="auto"/>
              <w:left w:val="single" w:sz="4" w:space="0" w:color="auto"/>
              <w:bottom w:val="single" w:sz="4" w:space="0" w:color="auto"/>
              <w:right w:val="single" w:sz="4" w:space="0" w:color="auto"/>
            </w:tcBorders>
            <w:vAlign w:val="center"/>
          </w:tcPr>
          <w:p w14:paraId="619CFD4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5EACB6E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75CA6DC4"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4A9DC277"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3" w:history="1">
              <w:r w:rsidR="007147AA" w:rsidRPr="00566E28">
                <w:rPr>
                  <w:rFonts w:eastAsia="SimSun"/>
                  <w:color w:val="0000FF"/>
                  <w:sz w:val="18"/>
                  <w:szCs w:val="18"/>
                </w:rPr>
                <w:t>215-4/5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213A214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Frequency bands, technical characteristics, and operational requirements for fixed wireless access systems in the fixed and/or land mobile services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1B76A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0EA41162"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B83D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rPr>
            </w:pPr>
            <w:r w:rsidRPr="00566E28">
              <w:rPr>
                <w:rFonts w:asciiTheme="majorBidi" w:hAnsiTheme="majorBidi"/>
                <w:sz w:val="18"/>
                <w:szCs w:val="18"/>
                <w:lang w:eastAsia="zh-CN"/>
              </w:rPr>
              <w:t>202</w:t>
            </w:r>
            <w:ins w:id="42" w:author="WP 5A" w:date="2022-10-20T10:56:00Z">
              <w:r w:rsidRPr="00566E28">
                <w:rPr>
                  <w:rFonts w:asciiTheme="majorBidi" w:hAnsiTheme="majorBidi"/>
                  <w:sz w:val="18"/>
                  <w:szCs w:val="18"/>
                  <w:lang w:eastAsia="zh-CN"/>
                </w:rPr>
                <w:t>2</w:t>
              </w:r>
            </w:ins>
            <w:del w:id="43" w:author="WP 5A" w:date="2022-10-20T10:56: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513E960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44" w:author="WP 5A" w:date="2022-10-20T10:56:00Z">
              <w:r w:rsidRPr="00566E28">
                <w:rPr>
                  <w:rFonts w:asciiTheme="majorBidi" w:hAnsiTheme="majorBidi"/>
                  <w:sz w:val="18"/>
                  <w:szCs w:val="18"/>
                  <w:lang w:eastAsia="zh-CN"/>
                </w:rPr>
                <w:t>7</w:t>
              </w:r>
            </w:ins>
            <w:del w:id="45" w:author="WP 5A" w:date="2022-10-20T10:56: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690E046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rPr>
            </w:pPr>
            <w:r w:rsidRPr="00566E28">
              <w:rPr>
                <w:rFonts w:asciiTheme="majorBidi" w:hAnsiTheme="majorBidi"/>
                <w:sz w:val="18"/>
                <w:szCs w:val="18"/>
              </w:rPr>
              <w:t>2, 4</w:t>
            </w:r>
          </w:p>
        </w:tc>
        <w:tc>
          <w:tcPr>
            <w:tcW w:w="992" w:type="dxa"/>
            <w:tcBorders>
              <w:top w:val="single" w:sz="4" w:space="0" w:color="auto"/>
              <w:left w:val="single" w:sz="4" w:space="0" w:color="auto"/>
              <w:bottom w:val="single" w:sz="4" w:space="0" w:color="auto"/>
              <w:right w:val="single" w:sz="4" w:space="0" w:color="auto"/>
            </w:tcBorders>
            <w:vAlign w:val="center"/>
          </w:tcPr>
          <w:p w14:paraId="59CB9AF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303D9E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3A6F9954"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71E20118"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4" w:history="1">
              <w:r w:rsidR="007147AA" w:rsidRPr="00566E28">
                <w:rPr>
                  <w:rFonts w:eastAsia="SimSun"/>
                  <w:color w:val="0000FF"/>
                  <w:sz w:val="18"/>
                  <w:szCs w:val="18"/>
                </w:rPr>
                <w:t>238-3/5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0650F08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Mobile broadband wireless access systems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2839C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243DF6E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36447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46" w:author="WP 5A" w:date="2022-10-20T10:56:00Z">
              <w:r w:rsidRPr="00566E28">
                <w:rPr>
                  <w:rFonts w:asciiTheme="majorBidi" w:hAnsiTheme="majorBidi"/>
                  <w:sz w:val="18"/>
                  <w:szCs w:val="18"/>
                  <w:lang w:eastAsia="zh-CN"/>
                </w:rPr>
                <w:t>2</w:t>
              </w:r>
            </w:ins>
            <w:del w:id="47" w:author="WP 5A" w:date="2022-10-20T10:57: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54EEC60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48" w:author="WP 5A" w:date="2022-10-20T10:57:00Z">
              <w:r w:rsidRPr="00566E28">
                <w:rPr>
                  <w:rFonts w:asciiTheme="majorBidi" w:hAnsiTheme="majorBidi"/>
                  <w:sz w:val="18"/>
                  <w:szCs w:val="18"/>
                  <w:lang w:eastAsia="zh-CN"/>
                </w:rPr>
                <w:t>7</w:t>
              </w:r>
            </w:ins>
            <w:del w:id="49" w:author="WP 5A" w:date="2022-10-20T10:57: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672EF69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2, 4</w:t>
            </w:r>
          </w:p>
        </w:tc>
        <w:tc>
          <w:tcPr>
            <w:tcW w:w="992" w:type="dxa"/>
            <w:tcBorders>
              <w:top w:val="single" w:sz="4" w:space="0" w:color="auto"/>
              <w:left w:val="single" w:sz="4" w:space="0" w:color="auto"/>
              <w:bottom w:val="single" w:sz="4" w:space="0" w:color="auto"/>
              <w:right w:val="single" w:sz="4" w:space="0" w:color="auto"/>
            </w:tcBorders>
            <w:vAlign w:val="center"/>
          </w:tcPr>
          <w:p w14:paraId="0FB7041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B244B7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sz w:val="18"/>
                <w:szCs w:val="18"/>
                <w:lang w:eastAsia="zh-CN"/>
              </w:rPr>
            </w:pPr>
            <w:r w:rsidRPr="00566E28">
              <w:rPr>
                <w:rFonts w:asciiTheme="majorBidi" w:hAnsiTheme="majorBidi"/>
                <w:b/>
                <w:iCs/>
                <w:sz w:val="18"/>
                <w:szCs w:val="18"/>
                <w:lang w:eastAsia="zh-CN"/>
              </w:rPr>
              <w:t>MOD</w:t>
            </w:r>
          </w:p>
        </w:tc>
      </w:tr>
      <w:tr w:rsidR="007147AA" w:rsidRPr="00566E28" w14:paraId="1C5CCC5A"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6659EC7A"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5" w:history="1">
              <w:r w:rsidR="007147AA" w:rsidRPr="00566E28">
                <w:rPr>
                  <w:rFonts w:eastAsia="SimSun"/>
                  <w:color w:val="0000FF"/>
                  <w:sz w:val="18"/>
                  <w:szCs w:val="18"/>
                </w:rPr>
                <w:t>241-4/5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22D1F0A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eastAsia="SimSun" w:hAnsiTheme="majorBidi"/>
                <w:color w:val="000000"/>
                <w:sz w:val="18"/>
                <w:szCs w:val="18"/>
                <w:lang w:eastAsia="zh-CN"/>
              </w:rPr>
              <w:t>Cognitive radio systems in the mobile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0A9C9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11276B1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42FC7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w:t>
            </w:r>
            <w:ins w:id="50" w:author="WP 5A" w:date="2022-11-18T10:35:00Z">
              <w:r w:rsidRPr="00566E28">
                <w:rPr>
                  <w:rFonts w:asciiTheme="majorBidi" w:hAnsiTheme="majorBidi"/>
                  <w:sz w:val="18"/>
                  <w:szCs w:val="18"/>
                  <w:lang w:eastAsia="zh-CN"/>
                </w:rPr>
                <w:t>22</w:t>
              </w:r>
            </w:ins>
            <w:del w:id="51" w:author="WP 5A" w:date="2022-11-18T10:35:00Z">
              <w:r w:rsidRPr="00566E28" w:rsidDel="003C7B20">
                <w:rPr>
                  <w:rFonts w:asciiTheme="majorBidi" w:hAnsiTheme="majorBidi"/>
                  <w:sz w:val="18"/>
                  <w:szCs w:val="18"/>
                  <w:lang w:eastAsia="zh-CN"/>
                </w:rPr>
                <w:delText>19</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14DCF95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52" w:author="WP 5A" w:date="2022-10-20T10:57:00Z">
              <w:r w:rsidRPr="00566E28">
                <w:rPr>
                  <w:rFonts w:asciiTheme="majorBidi" w:hAnsiTheme="majorBidi"/>
                  <w:sz w:val="18"/>
                  <w:szCs w:val="18"/>
                  <w:lang w:eastAsia="zh-CN"/>
                </w:rPr>
                <w:t>7</w:t>
              </w:r>
            </w:ins>
            <w:del w:id="53" w:author="WP 5A" w:date="2022-10-20T10:57: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7C554AD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6F257066"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 xml:space="preserve">Also assigned to WP </w:t>
            </w:r>
            <w:proofErr w:type="spellStart"/>
            <w:r w:rsidRPr="00566E28">
              <w:rPr>
                <w:rFonts w:asciiTheme="majorBidi" w:hAnsiTheme="majorBidi"/>
                <w:bCs/>
                <w:i/>
                <w:sz w:val="18"/>
                <w:szCs w:val="18"/>
                <w:lang w:eastAsia="zh-CN"/>
              </w:rPr>
              <w:t>5D</w:t>
            </w:r>
            <w:proofErr w:type="spellEnd"/>
            <w:r w:rsidRPr="00566E28">
              <w:rPr>
                <w:rFonts w:asciiTheme="majorBidi" w:hAnsiTheme="majorBidi"/>
                <w:bCs/>
                <w:sz w:val="18"/>
                <w:szCs w:val="18"/>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14:paraId="0A55E5C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71E36267"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2F184FFE"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18"/>
                <w:szCs w:val="18"/>
              </w:rPr>
            </w:pPr>
            <w:hyperlink r:id="rId26" w:history="1">
              <w:r w:rsidR="007147AA" w:rsidRPr="00566E28">
                <w:rPr>
                  <w:rFonts w:eastAsia="SimSun"/>
                  <w:color w:val="0000FF"/>
                  <w:sz w:val="18"/>
                  <w:szCs w:val="18"/>
                </w:rPr>
                <w:t>242-2/5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52C19F0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sidRPr="00566E28">
              <w:rPr>
                <w:rFonts w:asciiTheme="majorBidi" w:hAnsiTheme="majorBidi"/>
                <w:sz w:val="18"/>
                <w:szCs w:val="18"/>
                <w:lang w:eastAsia="zh-CN"/>
              </w:rPr>
              <w:t>Reference radiation patterns of omnidirectional and sectoral antennas for the fixed and mobile services for use in sharing studies</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FFEFD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3DA112C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5B1A7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54" w:author="WP 5A" w:date="2022-10-20T10:57:00Z">
              <w:r w:rsidRPr="00566E28">
                <w:rPr>
                  <w:rFonts w:asciiTheme="majorBidi" w:hAnsiTheme="majorBidi"/>
                  <w:sz w:val="18"/>
                  <w:szCs w:val="18"/>
                  <w:lang w:eastAsia="zh-CN"/>
                </w:rPr>
                <w:t>2</w:t>
              </w:r>
            </w:ins>
            <w:del w:id="55" w:author="WP 5A" w:date="2022-10-20T10:57: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2D121DF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56" w:author="WP 5A" w:date="2022-10-20T10:57:00Z">
              <w:r w:rsidRPr="00566E28">
                <w:rPr>
                  <w:rFonts w:asciiTheme="majorBidi" w:hAnsiTheme="majorBidi"/>
                  <w:sz w:val="18"/>
                  <w:szCs w:val="18"/>
                  <w:lang w:eastAsia="zh-CN"/>
                </w:rPr>
                <w:t>7</w:t>
              </w:r>
            </w:ins>
            <w:del w:id="57" w:author="WP 5A" w:date="2022-10-20T10:57: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2B14806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14:paraId="4C8F741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i/>
                <w:sz w:val="18"/>
                <w:szCs w:val="18"/>
              </w:rPr>
              <w:t xml:space="preserve">Also assigned to WPs </w:t>
            </w:r>
            <w:proofErr w:type="spellStart"/>
            <w:r w:rsidRPr="00566E28">
              <w:rPr>
                <w:i/>
                <w:sz w:val="18"/>
                <w:szCs w:val="18"/>
              </w:rPr>
              <w:t>5C</w:t>
            </w:r>
            <w:proofErr w:type="spellEnd"/>
            <w:r w:rsidRPr="00566E28">
              <w:rPr>
                <w:i/>
                <w:sz w:val="18"/>
                <w:szCs w:val="18"/>
              </w:rPr>
              <w:t xml:space="preserve"> and </w:t>
            </w:r>
            <w:proofErr w:type="spellStart"/>
            <w:r w:rsidRPr="00566E28">
              <w:rPr>
                <w:i/>
                <w:sz w:val="18"/>
                <w:szCs w:val="18"/>
              </w:rPr>
              <w:t>5D</w:t>
            </w:r>
            <w:proofErr w:type="spellEnd"/>
            <w:r w:rsidRPr="00566E28">
              <w:rPr>
                <w:i/>
                <w:sz w:val="18"/>
                <w:szCs w:val="18"/>
              </w:rPr>
              <w:t xml:space="preserve">. </w:t>
            </w: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366593C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
                <w:sz w:val="18"/>
                <w:szCs w:val="18"/>
              </w:rPr>
            </w:pPr>
            <w:r w:rsidRPr="00566E28">
              <w:rPr>
                <w:rFonts w:asciiTheme="majorBidi" w:hAnsiTheme="majorBidi"/>
                <w:b/>
                <w:iCs/>
                <w:sz w:val="18"/>
                <w:szCs w:val="18"/>
                <w:lang w:eastAsia="zh-CN"/>
              </w:rPr>
              <w:t>MOD</w:t>
            </w:r>
          </w:p>
        </w:tc>
      </w:tr>
      <w:tr w:rsidR="007147AA" w:rsidRPr="00566E28" w14:paraId="0B5A5415"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3B430832"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color w:val="0000FF"/>
                <w:sz w:val="18"/>
                <w:szCs w:val="18"/>
              </w:rPr>
            </w:pPr>
            <w:hyperlink r:id="rId27" w:history="1">
              <w:r w:rsidR="007147AA" w:rsidRPr="00566E28">
                <w:rPr>
                  <w:rFonts w:eastAsia="SimSun"/>
                  <w:color w:val="0000FF"/>
                  <w:sz w:val="18"/>
                  <w:szCs w:val="18"/>
                </w:rPr>
                <w:t>250-1/5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159E4CE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olor w:val="000000"/>
                <w:sz w:val="18"/>
                <w:szCs w:val="18"/>
                <w:lang w:eastAsia="zh-CN"/>
              </w:rPr>
            </w:pPr>
            <w:r w:rsidRPr="00566E28">
              <w:rPr>
                <w:rFonts w:asciiTheme="majorBidi" w:hAnsiTheme="majorBidi"/>
                <w:sz w:val="18"/>
                <w:szCs w:val="18"/>
                <w:lang w:eastAsia="zh-CN"/>
              </w:rPr>
              <w:t>Mobile wireless access systems providing telecommunications for a large number of ubiquitous sensors and/or actuators scattered over wide areas</w:t>
            </w:r>
            <w:r w:rsidRPr="00566E28">
              <w:rPr>
                <w:rFonts w:asciiTheme="majorBidi" w:hAnsiTheme="majorBidi"/>
                <w:sz w:val="18"/>
                <w:szCs w:val="18"/>
              </w:rPr>
              <w:t xml:space="preserve"> as well as machine to machine communications in the land mobile service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F8A1C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0163AFD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5E269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w:t>
            </w:r>
            <w:ins w:id="58" w:author="WP 5A" w:date="2022-11-18T10:35:00Z">
              <w:r w:rsidRPr="00566E28">
                <w:rPr>
                  <w:rFonts w:asciiTheme="majorBidi" w:hAnsiTheme="majorBidi"/>
                  <w:sz w:val="18"/>
                  <w:szCs w:val="18"/>
                  <w:lang w:eastAsia="zh-CN"/>
                </w:rPr>
                <w:t>22</w:t>
              </w:r>
            </w:ins>
            <w:del w:id="59" w:author="WP 5A" w:date="2022-11-18T10:35:00Z">
              <w:r w:rsidRPr="00566E28" w:rsidDel="003C7B20">
                <w:rPr>
                  <w:rFonts w:asciiTheme="majorBidi" w:hAnsiTheme="majorBidi"/>
                  <w:sz w:val="18"/>
                  <w:szCs w:val="18"/>
                  <w:lang w:eastAsia="zh-CN"/>
                </w:rPr>
                <w:delText>19</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7EFA89D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60" w:author="WP 5A" w:date="2022-10-20T10:57:00Z">
              <w:r w:rsidRPr="00566E28">
                <w:rPr>
                  <w:rFonts w:asciiTheme="majorBidi" w:hAnsiTheme="majorBidi"/>
                  <w:sz w:val="18"/>
                  <w:szCs w:val="18"/>
                  <w:lang w:eastAsia="zh-CN"/>
                </w:rPr>
                <w:t>7</w:t>
              </w:r>
            </w:ins>
            <w:del w:id="61" w:author="WP 5A" w:date="2022-10-20T10:57: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6C875B3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1FC24F5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C6A0BF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30C91EDF"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23587097"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FF"/>
                <w:sz w:val="18"/>
                <w:szCs w:val="18"/>
              </w:rPr>
            </w:pPr>
            <w:hyperlink r:id="rId28" w:history="1">
              <w:r w:rsidR="007147AA" w:rsidRPr="00566E28">
                <w:rPr>
                  <w:rFonts w:eastAsia="SimSun"/>
                  <w:color w:val="0000FF"/>
                  <w:sz w:val="18"/>
                  <w:szCs w:val="18"/>
                </w:rPr>
                <w:t>254/5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12E404DC"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aps/>
                <w:sz w:val="18"/>
                <w:szCs w:val="18"/>
                <w:lang w:eastAsia="zh-CN"/>
              </w:rPr>
            </w:pPr>
            <w:r w:rsidRPr="00566E28">
              <w:rPr>
                <w:rFonts w:asciiTheme="majorBidi" w:hAnsiTheme="majorBidi"/>
                <w:sz w:val="18"/>
                <w:szCs w:val="18"/>
                <w:lang w:eastAsia="zh-CN"/>
              </w:rPr>
              <w:t>Operation of short-range radiocommunication public access system supporting hearing aid systems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9B21A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aps/>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6A6699D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28EAA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w:t>
            </w:r>
            <w:ins w:id="62" w:author="WP 5A" w:date="2022-11-18T10:35:00Z">
              <w:r w:rsidRPr="00566E28">
                <w:rPr>
                  <w:rFonts w:asciiTheme="majorBidi" w:hAnsiTheme="majorBidi"/>
                  <w:sz w:val="18"/>
                  <w:szCs w:val="18"/>
                  <w:lang w:eastAsia="zh-CN"/>
                </w:rPr>
                <w:t>22</w:t>
              </w:r>
            </w:ins>
            <w:del w:id="63" w:author="WP 5A" w:date="2022-11-18T10:35:00Z">
              <w:r w:rsidRPr="00566E28" w:rsidDel="003C7B20">
                <w:rPr>
                  <w:rFonts w:asciiTheme="majorBidi" w:hAnsiTheme="majorBidi"/>
                  <w:sz w:val="18"/>
                  <w:szCs w:val="18"/>
                  <w:lang w:eastAsia="zh-CN"/>
                </w:rPr>
                <w:delText>19</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25BFEEA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aps/>
                <w:sz w:val="18"/>
                <w:szCs w:val="18"/>
                <w:lang w:eastAsia="zh-CN"/>
              </w:rPr>
            </w:pPr>
            <w:r w:rsidRPr="00566E28">
              <w:rPr>
                <w:rFonts w:asciiTheme="majorBidi" w:hAnsiTheme="majorBidi"/>
                <w:sz w:val="18"/>
                <w:szCs w:val="18"/>
                <w:lang w:eastAsia="zh-CN"/>
              </w:rPr>
              <w:t>202</w:t>
            </w:r>
            <w:ins w:id="64" w:author="WP 5A" w:date="2022-10-20T10:58:00Z">
              <w:r w:rsidRPr="00566E28">
                <w:rPr>
                  <w:rFonts w:asciiTheme="majorBidi" w:hAnsiTheme="majorBidi"/>
                  <w:sz w:val="18"/>
                  <w:szCs w:val="18"/>
                  <w:lang w:eastAsia="zh-CN"/>
                </w:rPr>
                <w:t>7</w:t>
              </w:r>
            </w:ins>
            <w:del w:id="65" w:author="WP 5A" w:date="2022-10-20T10:58: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4F34383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215C855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bCs/>
                <w:i/>
                <w:sz w:val="18"/>
                <w:szCs w:val="18"/>
                <w:lang w:eastAsia="zh-CN"/>
              </w:rPr>
              <w:t>Note 1</w:t>
            </w:r>
          </w:p>
        </w:tc>
        <w:tc>
          <w:tcPr>
            <w:tcW w:w="992" w:type="dxa"/>
            <w:tcBorders>
              <w:top w:val="single" w:sz="4" w:space="0" w:color="auto"/>
              <w:left w:val="single" w:sz="4" w:space="0" w:color="auto"/>
              <w:bottom w:val="single" w:sz="4" w:space="0" w:color="auto"/>
              <w:right w:val="single" w:sz="4" w:space="0" w:color="auto"/>
            </w:tcBorders>
            <w:vAlign w:val="center"/>
          </w:tcPr>
          <w:p w14:paraId="7575519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5F3E3359"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hideMark/>
          </w:tcPr>
          <w:p w14:paraId="2EB2303F"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hyperlink r:id="rId29" w:history="1">
              <w:r w:rsidR="007147AA" w:rsidRPr="00566E28">
                <w:rPr>
                  <w:rFonts w:asciiTheme="majorBidi" w:hAnsiTheme="majorBidi"/>
                  <w:color w:val="0000FF"/>
                  <w:sz w:val="18"/>
                  <w:szCs w:val="18"/>
                </w:rPr>
                <w:t>256-1</w:t>
              </w:r>
              <w:r w:rsidR="007147AA" w:rsidRPr="00566E28">
                <w:rPr>
                  <w:rFonts w:asciiTheme="majorBidi" w:hAnsiTheme="majorBidi"/>
                  <w:color w:val="0000FF"/>
                  <w:sz w:val="18"/>
                  <w:szCs w:val="18"/>
                  <w:lang w:eastAsia="zh-CN"/>
                </w:rPr>
                <w:t>/5</w:t>
              </w:r>
            </w:hyperlink>
          </w:p>
        </w:tc>
        <w:tc>
          <w:tcPr>
            <w:tcW w:w="2977" w:type="dxa"/>
            <w:tcBorders>
              <w:top w:val="single" w:sz="4" w:space="0" w:color="auto"/>
              <w:left w:val="single" w:sz="4" w:space="0" w:color="auto"/>
              <w:bottom w:val="single" w:sz="4" w:space="0" w:color="auto"/>
              <w:right w:val="single" w:sz="4" w:space="0" w:color="auto"/>
            </w:tcBorders>
            <w:vAlign w:val="center"/>
            <w:hideMark/>
          </w:tcPr>
          <w:p w14:paraId="04F1B58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sidRPr="00566E28">
              <w:rPr>
                <w:rFonts w:asciiTheme="majorBidi" w:hAnsiTheme="majorBidi"/>
                <w:sz w:val="18"/>
                <w:szCs w:val="18"/>
                <w:lang w:eastAsia="zh-CN"/>
              </w:rPr>
              <w:t>Technical and operational characteristics of the land mobile service in the frequency range 275-1 000 GHz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CEEC2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846F07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83933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66" w:author="WP 5A" w:date="2022-10-20T10:58:00Z">
              <w:r w:rsidRPr="00566E28">
                <w:rPr>
                  <w:rFonts w:asciiTheme="majorBidi" w:hAnsiTheme="majorBidi"/>
                  <w:sz w:val="18"/>
                  <w:szCs w:val="18"/>
                  <w:lang w:eastAsia="zh-CN"/>
                </w:rPr>
                <w:t>2</w:t>
              </w:r>
            </w:ins>
            <w:del w:id="67" w:author="WP 5A" w:date="2022-10-20T10:58: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46B48A1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68" w:author="WP 5A" w:date="2022-10-20T10:58:00Z">
              <w:r w:rsidRPr="00566E28">
                <w:rPr>
                  <w:rFonts w:asciiTheme="majorBidi" w:hAnsiTheme="majorBidi"/>
                  <w:sz w:val="18"/>
                  <w:szCs w:val="18"/>
                  <w:lang w:eastAsia="zh-CN"/>
                </w:rPr>
                <w:t>7</w:t>
              </w:r>
            </w:ins>
            <w:del w:id="69" w:author="WP 5A" w:date="2022-10-20T10:58: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hideMark/>
          </w:tcPr>
          <w:p w14:paraId="172262A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1D2F99C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62A48F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19671E5D"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tcPr>
          <w:p w14:paraId="7044D4B1"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eastAsia="zh-CN"/>
              </w:rPr>
            </w:pPr>
            <w:hyperlink r:id="rId30" w:history="1">
              <w:r w:rsidR="007147AA" w:rsidRPr="00566E28">
                <w:rPr>
                  <w:color w:val="0000FF"/>
                  <w:sz w:val="18"/>
                  <w:szCs w:val="18"/>
                  <w:lang w:eastAsia="zh-CN"/>
                </w:rPr>
                <w:t>261/5</w:t>
              </w:r>
            </w:hyperlink>
          </w:p>
        </w:tc>
        <w:tc>
          <w:tcPr>
            <w:tcW w:w="2977" w:type="dxa"/>
            <w:tcBorders>
              <w:top w:val="single" w:sz="4" w:space="0" w:color="auto"/>
              <w:left w:val="single" w:sz="4" w:space="0" w:color="auto"/>
              <w:bottom w:val="single" w:sz="4" w:space="0" w:color="auto"/>
              <w:right w:val="single" w:sz="4" w:space="0" w:color="auto"/>
            </w:tcBorders>
            <w:vAlign w:val="center"/>
          </w:tcPr>
          <w:p w14:paraId="1BA071B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sidRPr="00566E28">
              <w:rPr>
                <w:rFonts w:asciiTheme="majorBidi" w:hAnsiTheme="majorBidi"/>
                <w:sz w:val="18"/>
                <w:szCs w:val="18"/>
                <w:lang w:eastAsia="zh-CN"/>
              </w:rPr>
              <w:t>Radiocommunication requirements for connected automated vehicles (CAV)</w:t>
            </w:r>
          </w:p>
        </w:tc>
        <w:tc>
          <w:tcPr>
            <w:tcW w:w="850" w:type="dxa"/>
            <w:tcBorders>
              <w:top w:val="single" w:sz="4" w:space="0" w:color="auto"/>
              <w:left w:val="single" w:sz="4" w:space="0" w:color="auto"/>
              <w:bottom w:val="single" w:sz="4" w:space="0" w:color="auto"/>
              <w:right w:val="single" w:sz="4" w:space="0" w:color="auto"/>
            </w:tcBorders>
            <w:vAlign w:val="center"/>
          </w:tcPr>
          <w:p w14:paraId="7536D35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3569F5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2019</w:t>
            </w:r>
          </w:p>
        </w:tc>
        <w:tc>
          <w:tcPr>
            <w:tcW w:w="709" w:type="dxa"/>
            <w:tcBorders>
              <w:top w:val="single" w:sz="4" w:space="0" w:color="auto"/>
              <w:left w:val="single" w:sz="4" w:space="0" w:color="auto"/>
              <w:bottom w:val="single" w:sz="4" w:space="0" w:color="auto"/>
              <w:right w:val="single" w:sz="4" w:space="0" w:color="auto"/>
            </w:tcBorders>
            <w:vAlign w:val="center"/>
          </w:tcPr>
          <w:p w14:paraId="3D2C0528"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70" w:author="WP 5A" w:date="2022-10-20T10:58:00Z">
              <w:r w:rsidRPr="00566E28">
                <w:rPr>
                  <w:rFonts w:asciiTheme="majorBidi" w:hAnsiTheme="majorBidi"/>
                  <w:sz w:val="18"/>
                  <w:szCs w:val="18"/>
                  <w:lang w:eastAsia="zh-CN"/>
                </w:rPr>
                <w:t>2</w:t>
              </w:r>
            </w:ins>
            <w:del w:id="71" w:author="WP 5A" w:date="2022-10-20T10:58: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tcPr>
          <w:p w14:paraId="5CCE919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72" w:author="WP 5A" w:date="2022-10-20T10:58:00Z">
              <w:r w:rsidRPr="00566E28">
                <w:rPr>
                  <w:rFonts w:asciiTheme="majorBidi" w:hAnsiTheme="majorBidi"/>
                  <w:sz w:val="18"/>
                  <w:szCs w:val="18"/>
                  <w:lang w:eastAsia="zh-CN"/>
                </w:rPr>
                <w:t>7</w:t>
              </w:r>
            </w:ins>
            <w:del w:id="73" w:author="WP 5A" w:date="2022-10-20T10:58:00Z">
              <w:r w:rsidRPr="00566E28" w:rsidDel="001A0168">
                <w:rPr>
                  <w:rFonts w:asciiTheme="majorBidi" w:hAnsiTheme="majorBidi"/>
                  <w:sz w:val="18"/>
                  <w:szCs w:val="18"/>
                  <w:lang w:eastAsia="zh-CN"/>
                </w:rPr>
                <w:delTex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BB53C2D"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72D28C1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sidRPr="00566E28">
              <w:rPr>
                <w:rFonts w:asciiTheme="majorBidi" w:hAnsiTheme="majorBidi" w:cstheme="majorBidi"/>
                <w:bCs/>
                <w:i/>
                <w:sz w:val="18"/>
                <w:szCs w:val="18"/>
                <w:lang w:eastAsia="zh-CN"/>
              </w:rPr>
              <w:t>Note 2</w:t>
            </w:r>
          </w:p>
        </w:tc>
        <w:tc>
          <w:tcPr>
            <w:tcW w:w="992" w:type="dxa"/>
            <w:tcBorders>
              <w:top w:val="single" w:sz="4" w:space="0" w:color="auto"/>
              <w:left w:val="single" w:sz="4" w:space="0" w:color="auto"/>
              <w:bottom w:val="single" w:sz="4" w:space="0" w:color="auto"/>
              <w:right w:val="single" w:sz="4" w:space="0" w:color="auto"/>
            </w:tcBorders>
            <w:vAlign w:val="center"/>
          </w:tcPr>
          <w:p w14:paraId="1256722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MOD</w:t>
            </w:r>
          </w:p>
        </w:tc>
      </w:tr>
      <w:tr w:rsidR="007147AA" w:rsidRPr="00566E28" w14:paraId="4253F321"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tcPr>
          <w:p w14:paraId="24048C7C" w14:textId="77777777" w:rsidR="007147AA" w:rsidRPr="00566E28" w:rsidRDefault="00957B8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hyperlink r:id="rId31" w:history="1">
              <w:r w:rsidR="007147AA" w:rsidRPr="00566E28">
                <w:rPr>
                  <w:color w:val="0000FF"/>
                  <w:sz w:val="20"/>
                  <w:lang w:eastAsia="zh-CN"/>
                </w:rPr>
                <w:t>263/5</w:t>
              </w:r>
            </w:hyperlink>
            <w:r w:rsidR="007147AA" w:rsidRPr="00566E28" w:rsidDel="00672CCC">
              <w:rPr>
                <w:rFonts w:asciiTheme="majorBidi" w:hAnsiTheme="majorBidi"/>
                <w:sz w:val="18"/>
                <w:szCs w:val="18"/>
                <w:lang w:eastAsia="zh-CN"/>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14:paraId="5D8E3B7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sidRPr="00566E28">
              <w:rPr>
                <w:rFonts w:asciiTheme="majorBidi" w:hAnsiTheme="majorBidi"/>
                <w:sz w:val="18"/>
                <w:szCs w:val="18"/>
                <w:lang w:eastAsia="zh-CN"/>
              </w:rPr>
              <w:t xml:space="preserve">Studies related to the further development of </w:t>
            </w:r>
            <w:proofErr w:type="spellStart"/>
            <w:r w:rsidRPr="00566E28">
              <w:rPr>
                <w:rFonts w:asciiTheme="majorBidi" w:hAnsiTheme="majorBidi"/>
                <w:sz w:val="18"/>
                <w:szCs w:val="18"/>
                <w:lang w:eastAsia="zh-CN"/>
              </w:rPr>
              <w:t>RSTT</w:t>
            </w:r>
            <w:proofErr w:type="spellEnd"/>
            <w:r w:rsidRPr="00566E28">
              <w:rPr>
                <w:rFonts w:asciiTheme="majorBidi" w:hAnsiTheme="majorBidi"/>
                <w:sz w:val="18"/>
                <w:szCs w:val="18"/>
                <w:lang w:eastAsia="zh-CN"/>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48B92C7"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8ABAA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2022</w:t>
            </w:r>
          </w:p>
        </w:tc>
        <w:tc>
          <w:tcPr>
            <w:tcW w:w="709" w:type="dxa"/>
            <w:tcBorders>
              <w:top w:val="single" w:sz="4" w:space="0" w:color="auto"/>
              <w:left w:val="single" w:sz="4" w:space="0" w:color="auto"/>
              <w:bottom w:val="single" w:sz="4" w:space="0" w:color="auto"/>
              <w:right w:val="single" w:sz="4" w:space="0" w:color="auto"/>
            </w:tcBorders>
            <w:vAlign w:val="center"/>
          </w:tcPr>
          <w:p w14:paraId="0A26804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w:t>
            </w:r>
            <w:ins w:id="74" w:author="WP 5A" w:date="2022-10-20T10:58:00Z">
              <w:r w:rsidRPr="00566E28">
                <w:rPr>
                  <w:rFonts w:asciiTheme="majorBidi" w:hAnsiTheme="majorBidi"/>
                  <w:sz w:val="18"/>
                  <w:szCs w:val="18"/>
                  <w:lang w:eastAsia="zh-CN"/>
                </w:rPr>
                <w:t>2</w:t>
              </w:r>
            </w:ins>
            <w:del w:id="75" w:author="WP 5A" w:date="2022-10-20T10:58:00Z">
              <w:r w:rsidRPr="00566E28" w:rsidDel="001A0168">
                <w:rPr>
                  <w:rFonts w:asciiTheme="majorBidi" w:hAnsiTheme="majorBidi"/>
                  <w:sz w:val="18"/>
                  <w:szCs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vAlign w:val="center"/>
          </w:tcPr>
          <w:p w14:paraId="02137903"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4016266E"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tcPr>
          <w:p w14:paraId="2CCD2899"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59B4FDF"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Cs/>
                <w:i/>
                <w:sz w:val="18"/>
                <w:szCs w:val="18"/>
                <w:lang w:eastAsia="zh-CN"/>
              </w:rPr>
            </w:pPr>
            <w:r w:rsidRPr="00566E28">
              <w:rPr>
                <w:rFonts w:asciiTheme="majorBidi" w:hAnsiTheme="majorBidi"/>
                <w:b/>
                <w:iCs/>
                <w:sz w:val="18"/>
                <w:szCs w:val="18"/>
                <w:lang w:eastAsia="zh-CN"/>
              </w:rPr>
              <w:t>SUP</w:t>
            </w:r>
          </w:p>
        </w:tc>
      </w:tr>
      <w:tr w:rsidR="007147AA" w:rsidRPr="00566E28" w14:paraId="50E666D1" w14:textId="77777777" w:rsidTr="00914171">
        <w:trPr>
          <w:cantSplit/>
          <w:trHeight w:val="283"/>
        </w:trPr>
        <w:tc>
          <w:tcPr>
            <w:tcW w:w="846" w:type="dxa"/>
            <w:tcBorders>
              <w:top w:val="single" w:sz="4" w:space="0" w:color="auto"/>
              <w:left w:val="single" w:sz="4" w:space="0" w:color="auto"/>
              <w:bottom w:val="single" w:sz="4" w:space="0" w:color="auto"/>
              <w:right w:val="single" w:sz="4" w:space="0" w:color="auto"/>
            </w:tcBorders>
            <w:vAlign w:val="center"/>
          </w:tcPr>
          <w:p w14:paraId="29A32004"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566E28">
              <w:rPr>
                <w:sz w:val="20"/>
              </w:rPr>
              <w:t>NEW</w:t>
            </w:r>
          </w:p>
        </w:tc>
        <w:tc>
          <w:tcPr>
            <w:tcW w:w="2977" w:type="dxa"/>
            <w:tcBorders>
              <w:top w:val="single" w:sz="4" w:space="0" w:color="auto"/>
              <w:left w:val="single" w:sz="4" w:space="0" w:color="auto"/>
              <w:bottom w:val="single" w:sz="4" w:space="0" w:color="auto"/>
              <w:right w:val="single" w:sz="4" w:space="0" w:color="auto"/>
            </w:tcBorders>
            <w:vAlign w:val="center"/>
          </w:tcPr>
          <w:p w14:paraId="721009EC" w14:textId="07C41FDE" w:rsidR="007147AA" w:rsidRPr="00566E28" w:rsidRDefault="006D065D"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r>
              <w:rPr>
                <w:rFonts w:asciiTheme="majorBidi" w:hAnsiTheme="majorBidi"/>
                <w:sz w:val="18"/>
                <w:szCs w:val="18"/>
                <w:lang w:eastAsia="zh-CN"/>
              </w:rPr>
              <w:t>P</w:t>
            </w:r>
            <w:r w:rsidR="007147AA" w:rsidRPr="00566E28">
              <w:rPr>
                <w:rFonts w:asciiTheme="majorBidi" w:hAnsiTheme="majorBidi"/>
                <w:sz w:val="18"/>
                <w:szCs w:val="18"/>
                <w:lang w:eastAsia="zh-CN"/>
              </w:rPr>
              <w:t xml:space="preserve">reliminary draft new Question ITU-R [FUTURE-ITS-CAV]/5 </w:t>
            </w:r>
            <w:r>
              <w:rPr>
                <w:rFonts w:asciiTheme="majorBidi" w:hAnsiTheme="majorBidi"/>
                <w:sz w:val="18"/>
                <w:szCs w:val="18"/>
                <w:lang w:eastAsia="zh-CN"/>
              </w:rPr>
              <w:t>–</w:t>
            </w:r>
            <w:r w:rsidR="007147AA" w:rsidRPr="00566E28">
              <w:rPr>
                <w:rFonts w:asciiTheme="majorBidi" w:hAnsiTheme="majorBidi"/>
                <w:sz w:val="18"/>
                <w:szCs w:val="18"/>
                <w:lang w:eastAsia="zh-CN"/>
              </w:rPr>
              <w:t xml:space="preserve"> </w:t>
            </w:r>
            <w:r w:rsidRPr="006D065D">
              <w:rPr>
                <w:rFonts w:asciiTheme="majorBidi" w:hAnsiTheme="majorBidi"/>
                <w:sz w:val="18"/>
                <w:szCs w:val="18"/>
                <w:lang w:eastAsia="zh-CN"/>
              </w:rPr>
              <w:t>Studies related to Intelligent Transport Systems, Connected Automated Vehicles and future topics</w:t>
            </w:r>
          </w:p>
        </w:tc>
        <w:tc>
          <w:tcPr>
            <w:tcW w:w="850" w:type="dxa"/>
            <w:tcBorders>
              <w:top w:val="single" w:sz="4" w:space="0" w:color="auto"/>
              <w:left w:val="single" w:sz="4" w:space="0" w:color="auto"/>
              <w:bottom w:val="single" w:sz="4" w:space="0" w:color="auto"/>
              <w:right w:val="single" w:sz="4" w:space="0" w:color="auto"/>
            </w:tcBorders>
            <w:vAlign w:val="center"/>
          </w:tcPr>
          <w:p w14:paraId="6C59A615"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roofErr w:type="spellStart"/>
            <w:r w:rsidRPr="00566E28">
              <w:rPr>
                <w:rFonts w:asciiTheme="majorBidi" w:hAnsiTheme="majorBidi"/>
                <w:sz w:val="18"/>
                <w:szCs w:val="18"/>
                <w:lang w:eastAsia="zh-CN"/>
              </w:rPr>
              <w:t>S2</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6455D81"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6E20EAAA"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7FD75C9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vAlign w:val="center"/>
          </w:tcPr>
          <w:p w14:paraId="0406F43B"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sz w:val="18"/>
                <w:szCs w:val="18"/>
                <w:lang w:eastAsia="zh-CN"/>
              </w:rPr>
            </w:pPr>
            <w:r w:rsidRPr="00566E28">
              <w:rPr>
                <w:rFonts w:asciiTheme="majorBidi" w:hAnsiTheme="majorBidi"/>
                <w:sz w:val="18"/>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19D42EE9" w14:textId="23367E1A" w:rsidR="007147AA" w:rsidRPr="00566E28" w:rsidRDefault="00205C5C"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bCs/>
                <w:i/>
                <w:sz w:val="18"/>
                <w:szCs w:val="18"/>
                <w:lang w:eastAsia="zh-CN"/>
              </w:rPr>
            </w:pPr>
            <w:r>
              <w:rPr>
                <w:rFonts w:asciiTheme="majorBidi" w:hAnsiTheme="majorBidi"/>
                <w:bCs/>
                <w:i/>
                <w:sz w:val="18"/>
                <w:szCs w:val="18"/>
                <w:lang w:eastAsia="zh-CN"/>
              </w:rPr>
              <w:t xml:space="preserve">See </w:t>
            </w:r>
            <w:hyperlink w:anchor="att2" w:history="1">
              <w:r w:rsidRPr="00205C5C">
                <w:rPr>
                  <w:rStyle w:val="Hyperlink"/>
                  <w:rFonts w:asciiTheme="majorBidi" w:hAnsiTheme="majorBidi"/>
                  <w:bCs/>
                  <w:i/>
                  <w:sz w:val="18"/>
                  <w:szCs w:val="18"/>
                  <w:u w:val="none"/>
                  <w:lang w:eastAsia="zh-CN"/>
                </w:rPr>
                <w:t>Att. 2</w:t>
              </w:r>
            </w:hyperlink>
          </w:p>
        </w:tc>
        <w:tc>
          <w:tcPr>
            <w:tcW w:w="992" w:type="dxa"/>
            <w:tcBorders>
              <w:top w:val="single" w:sz="4" w:space="0" w:color="auto"/>
              <w:left w:val="single" w:sz="4" w:space="0" w:color="auto"/>
              <w:bottom w:val="single" w:sz="4" w:space="0" w:color="auto"/>
              <w:right w:val="single" w:sz="4" w:space="0" w:color="auto"/>
            </w:tcBorders>
            <w:vAlign w:val="center"/>
          </w:tcPr>
          <w:p w14:paraId="7C187250" w14:textId="77777777" w:rsidR="007147AA" w:rsidRPr="00566E28" w:rsidRDefault="007147AA" w:rsidP="009141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b/>
                <w:iCs/>
                <w:sz w:val="18"/>
                <w:szCs w:val="18"/>
                <w:lang w:eastAsia="zh-CN"/>
              </w:rPr>
            </w:pPr>
            <w:r w:rsidRPr="00566E28">
              <w:rPr>
                <w:rFonts w:asciiTheme="majorBidi" w:hAnsiTheme="majorBidi"/>
                <w:b/>
                <w:iCs/>
                <w:sz w:val="18"/>
                <w:szCs w:val="18"/>
                <w:lang w:eastAsia="zh-CN"/>
              </w:rPr>
              <w:t>ADD</w:t>
            </w:r>
          </w:p>
        </w:tc>
      </w:tr>
      <w:tr w:rsidR="007147AA" w:rsidRPr="00566E28" w14:paraId="02781FDF" w14:textId="77777777" w:rsidTr="00914171">
        <w:trPr>
          <w:cantSplit/>
          <w:trHeight w:val="283"/>
        </w:trPr>
        <w:tc>
          <w:tcPr>
            <w:tcW w:w="8642" w:type="dxa"/>
            <w:gridSpan w:val="8"/>
            <w:tcBorders>
              <w:top w:val="single" w:sz="4" w:space="0" w:color="auto"/>
            </w:tcBorders>
            <w:vAlign w:val="center"/>
          </w:tcPr>
          <w:p w14:paraId="32032E3A" w14:textId="77777777" w:rsidR="007147AA" w:rsidRPr="00566E28" w:rsidRDefault="007147AA" w:rsidP="00914171">
            <w:pPr>
              <w:tabs>
                <w:tab w:val="left" w:pos="709"/>
                <w:tab w:val="left" w:pos="851"/>
              </w:tabs>
              <w:spacing w:before="40" w:after="40"/>
              <w:ind w:left="709" w:hanging="709"/>
              <w:rPr>
                <w:sz w:val="18"/>
                <w:lang w:eastAsia="ja-JP"/>
              </w:rPr>
            </w:pPr>
            <w:r w:rsidRPr="00205C5C">
              <w:rPr>
                <w:i/>
                <w:iCs/>
                <w:sz w:val="18"/>
                <w:lang w:eastAsia="zh-CN"/>
              </w:rPr>
              <w:t>Note 1:</w:t>
            </w:r>
            <w:r w:rsidRPr="00566E28">
              <w:rPr>
                <w:sz w:val="18"/>
                <w:lang w:eastAsia="zh-CN"/>
              </w:rPr>
              <w:tab/>
              <w:t xml:space="preserve">Editorially updated by SG 5 in </w:t>
            </w:r>
            <w:r w:rsidRPr="00566E28">
              <w:rPr>
                <w:sz w:val="18"/>
                <w:lang w:eastAsia="ja-JP"/>
              </w:rPr>
              <w:t>September 2019.</w:t>
            </w:r>
          </w:p>
          <w:p w14:paraId="3F1139CB" w14:textId="293F62B1" w:rsidR="007147AA" w:rsidRPr="00566E28" w:rsidRDefault="007147AA" w:rsidP="00914171">
            <w:pPr>
              <w:tabs>
                <w:tab w:val="left" w:pos="709"/>
                <w:tab w:val="left" w:pos="851"/>
              </w:tabs>
              <w:spacing w:before="40" w:after="40"/>
              <w:ind w:left="709" w:hanging="709"/>
              <w:rPr>
                <w:sz w:val="18"/>
                <w:lang w:eastAsia="zh-CN"/>
              </w:rPr>
            </w:pPr>
            <w:r w:rsidRPr="00205C5C">
              <w:rPr>
                <w:i/>
                <w:iCs/>
                <w:sz w:val="18"/>
                <w:lang w:eastAsia="zh-CN"/>
              </w:rPr>
              <w:t>Note 2:</w:t>
            </w:r>
            <w:r w:rsidRPr="00205C5C">
              <w:rPr>
                <w:i/>
                <w:iCs/>
                <w:sz w:val="18"/>
                <w:lang w:eastAsia="zh-CN"/>
              </w:rPr>
              <w:tab/>
            </w:r>
            <w:r w:rsidRPr="00566E28">
              <w:rPr>
                <w:sz w:val="18"/>
                <w:lang w:eastAsia="zh-CN"/>
              </w:rPr>
              <w:t>The substance of these Questions is being considered for incorporation into a new Question for the next study cycle</w:t>
            </w:r>
            <w:r w:rsidR="00205C5C">
              <w:rPr>
                <w:sz w:val="18"/>
                <w:lang w:eastAsia="zh-CN"/>
              </w:rPr>
              <w:t xml:space="preserve"> (</w:t>
            </w:r>
            <w:r w:rsidR="00021D39">
              <w:rPr>
                <w:rFonts w:asciiTheme="majorBidi" w:hAnsiTheme="majorBidi"/>
                <w:bCs/>
                <w:i/>
                <w:sz w:val="18"/>
                <w:szCs w:val="18"/>
                <w:lang w:eastAsia="zh-CN"/>
              </w:rPr>
              <w:t>s</w:t>
            </w:r>
            <w:r w:rsidR="00205C5C">
              <w:rPr>
                <w:rFonts w:asciiTheme="majorBidi" w:hAnsiTheme="majorBidi"/>
                <w:bCs/>
                <w:i/>
                <w:sz w:val="18"/>
                <w:szCs w:val="18"/>
                <w:lang w:eastAsia="zh-CN"/>
              </w:rPr>
              <w:t xml:space="preserve">ee </w:t>
            </w:r>
            <w:hyperlink w:anchor="att2" w:history="1">
              <w:r w:rsidR="00205C5C" w:rsidRPr="00205C5C">
                <w:rPr>
                  <w:rStyle w:val="Hyperlink"/>
                  <w:rFonts w:asciiTheme="majorBidi" w:hAnsiTheme="majorBidi"/>
                  <w:bCs/>
                  <w:i/>
                  <w:sz w:val="18"/>
                  <w:szCs w:val="18"/>
                  <w:u w:val="none"/>
                  <w:lang w:eastAsia="zh-CN"/>
                </w:rPr>
                <w:t>Att. 2</w:t>
              </w:r>
            </w:hyperlink>
            <w:r w:rsidR="00205C5C">
              <w:rPr>
                <w:sz w:val="18"/>
                <w:lang w:eastAsia="zh-CN"/>
              </w:rPr>
              <w:t>)</w:t>
            </w:r>
            <w:r w:rsidRPr="00566E28">
              <w:rPr>
                <w:sz w:val="18"/>
                <w:lang w:eastAsia="zh-CN"/>
              </w:rPr>
              <w:t>.  Therefore, a subsequent suppression of these Questions is envisaged.</w:t>
            </w:r>
          </w:p>
          <w:p w14:paraId="26023D34" w14:textId="0969349F" w:rsidR="007147AA" w:rsidRPr="00957B8C" w:rsidRDefault="007147AA" w:rsidP="00957B8C">
            <w:pPr>
              <w:tabs>
                <w:tab w:val="left" w:pos="709"/>
                <w:tab w:val="left" w:pos="851"/>
              </w:tabs>
              <w:spacing w:before="40" w:after="40"/>
              <w:ind w:left="709" w:hanging="709"/>
              <w:rPr>
                <w:sz w:val="18"/>
                <w:szCs w:val="18"/>
                <w:lang w:eastAsia="zh-CN"/>
              </w:rPr>
            </w:pPr>
            <w:r w:rsidRPr="00205C5C">
              <w:rPr>
                <w:i/>
                <w:iCs/>
                <w:sz w:val="18"/>
                <w:lang w:eastAsia="zh-CN"/>
              </w:rPr>
              <w:t>Note 3:</w:t>
            </w:r>
            <w:r w:rsidRPr="00566E28">
              <w:rPr>
                <w:sz w:val="18"/>
                <w:lang w:eastAsia="zh-CN"/>
              </w:rPr>
              <w:tab/>
              <w:t xml:space="preserve">Editorial updates are proposed in accordance with paragraph </w:t>
            </w:r>
            <w:proofErr w:type="spellStart"/>
            <w:r w:rsidRPr="00566E28">
              <w:rPr>
                <w:sz w:val="18"/>
                <w:lang w:eastAsia="zh-CN"/>
              </w:rPr>
              <w:t>A2.5.2.4</w:t>
            </w:r>
            <w:proofErr w:type="spellEnd"/>
            <w:r w:rsidRPr="00566E28">
              <w:rPr>
                <w:sz w:val="18"/>
                <w:lang w:eastAsia="zh-CN"/>
              </w:rPr>
              <w:t xml:space="preserve"> of </w:t>
            </w:r>
            <w:hyperlink r:id="rId32" w:history="1">
              <w:r w:rsidRPr="00566E28">
                <w:rPr>
                  <w:color w:val="0000FF"/>
                  <w:sz w:val="18"/>
                  <w:szCs w:val="18"/>
                  <w:lang w:eastAsia="zh-CN"/>
                </w:rPr>
                <w:t>Resolution ITU-R 1-</w:t>
              </w:r>
            </w:hyperlink>
            <w:r w:rsidRPr="00566E28">
              <w:rPr>
                <w:color w:val="0000FF"/>
                <w:sz w:val="18"/>
                <w:szCs w:val="18"/>
                <w:lang w:eastAsia="zh-CN"/>
              </w:rPr>
              <w:t>8</w:t>
            </w:r>
            <w:r w:rsidRPr="00566E28">
              <w:rPr>
                <w:sz w:val="18"/>
                <w:szCs w:val="18"/>
                <w:lang w:eastAsia="zh-CN"/>
              </w:rPr>
              <w:t>.</w:t>
            </w:r>
          </w:p>
        </w:tc>
        <w:tc>
          <w:tcPr>
            <w:tcW w:w="992" w:type="dxa"/>
            <w:tcBorders>
              <w:top w:val="single" w:sz="4" w:space="0" w:color="auto"/>
            </w:tcBorders>
          </w:tcPr>
          <w:p w14:paraId="3EF2C4E3" w14:textId="77777777" w:rsidR="007147AA" w:rsidRPr="00566E28" w:rsidRDefault="007147AA" w:rsidP="00914171">
            <w:pPr>
              <w:tabs>
                <w:tab w:val="left" w:pos="284"/>
                <w:tab w:val="left" w:pos="567"/>
                <w:tab w:val="left" w:pos="851"/>
              </w:tabs>
              <w:spacing w:before="40" w:after="40"/>
              <w:rPr>
                <w:sz w:val="18"/>
                <w:lang w:eastAsia="zh-CN"/>
              </w:rPr>
            </w:pPr>
          </w:p>
        </w:tc>
      </w:tr>
    </w:tbl>
    <w:p w14:paraId="556B5499" w14:textId="77777777" w:rsidR="007147AA" w:rsidRPr="00566E28" w:rsidRDefault="007147AA" w:rsidP="007147AA"/>
    <w:p w14:paraId="11996055" w14:textId="77777777" w:rsidR="007147AA" w:rsidRPr="00566E28" w:rsidRDefault="007147AA" w:rsidP="007147AA">
      <w:pPr>
        <w:rPr>
          <w:i/>
          <w:iCs/>
        </w:rPr>
      </w:pPr>
      <w:r w:rsidRPr="00566E28">
        <w:rPr>
          <w:i/>
          <w:iCs/>
        </w:rPr>
        <w:t>For information:</w:t>
      </w:r>
    </w:p>
    <w:p w14:paraId="441152D4" w14:textId="77777777" w:rsidR="007147AA" w:rsidRPr="00566E28" w:rsidRDefault="007147AA" w:rsidP="007147AA">
      <w:r w:rsidRPr="00566E28">
        <w:t>Categories used to identify the priority and urgency of Questions (</w:t>
      </w:r>
      <w:r w:rsidRPr="00566E28">
        <w:rPr>
          <w:i/>
          <w:iCs/>
        </w:rPr>
        <w:t xml:space="preserve">Source: </w:t>
      </w:r>
      <w:hyperlink r:id="rId33" w:history="1">
        <w:r w:rsidRPr="00205C5C">
          <w:rPr>
            <w:rStyle w:val="Hyperlink"/>
            <w:i/>
            <w:iCs/>
            <w:u w:val="none"/>
          </w:rPr>
          <w:t>Resolution ITU-R 5-8</w:t>
        </w:r>
      </w:hyperlink>
      <w:r w:rsidRPr="00566E28">
        <w:t>):</w:t>
      </w:r>
    </w:p>
    <w:p w14:paraId="67A36076" w14:textId="77777777" w:rsidR="007147AA" w:rsidRPr="00566E28" w:rsidRDefault="007147AA" w:rsidP="007147AA">
      <w:pPr>
        <w:keepNext/>
      </w:pPr>
      <w:r w:rsidRPr="00566E28">
        <w:t xml:space="preserve">C: </w:t>
      </w:r>
      <w:r w:rsidRPr="00566E28">
        <w:tab/>
        <w:t>Conference-oriented Questions associated with work related to specific preparations for, and decisions of, world and regional radiocommunication conferences:</w:t>
      </w:r>
    </w:p>
    <w:p w14:paraId="01B879B8" w14:textId="77777777" w:rsidR="007147AA" w:rsidRPr="00566E28" w:rsidRDefault="007147AA" w:rsidP="007147AA">
      <w:pPr>
        <w:pStyle w:val="enumlev2"/>
      </w:pPr>
      <w:proofErr w:type="spellStart"/>
      <w:r w:rsidRPr="00566E28">
        <w:t>C1</w:t>
      </w:r>
      <w:proofErr w:type="spellEnd"/>
      <w:r w:rsidRPr="00566E28">
        <w:t>:</w:t>
      </w:r>
      <w:r w:rsidRPr="00566E28">
        <w:tab/>
        <w:t>very urgent and priority studies, required for the next World Radiocommunication Conference;</w:t>
      </w:r>
    </w:p>
    <w:p w14:paraId="1D223C12" w14:textId="77777777" w:rsidR="007147AA" w:rsidRPr="00566E28" w:rsidRDefault="007147AA" w:rsidP="007147AA">
      <w:pPr>
        <w:pStyle w:val="enumlev2"/>
      </w:pPr>
      <w:proofErr w:type="spellStart"/>
      <w:r w:rsidRPr="00566E28">
        <w:t>C2</w:t>
      </w:r>
      <w:proofErr w:type="spellEnd"/>
      <w:r w:rsidRPr="00566E28">
        <w:t>:</w:t>
      </w:r>
      <w:r w:rsidRPr="00566E28">
        <w:tab/>
        <w:t>urgent studies, expected to be required for other radiocommunication conferences;</w:t>
      </w:r>
    </w:p>
    <w:p w14:paraId="4567492C" w14:textId="77777777" w:rsidR="007147AA" w:rsidRPr="00566E28" w:rsidRDefault="007147AA" w:rsidP="007147AA">
      <w:pPr>
        <w:keepNext/>
        <w:keepLines/>
      </w:pPr>
      <w:r w:rsidRPr="00566E28">
        <w:t>S:</w:t>
      </w:r>
      <w:r w:rsidRPr="00566E28">
        <w:tab/>
        <w:t>Questions which are intended to respond to:</w:t>
      </w:r>
    </w:p>
    <w:p w14:paraId="266EE42B" w14:textId="77777777" w:rsidR="007147AA" w:rsidRPr="00566E28" w:rsidRDefault="007147AA" w:rsidP="007147AA">
      <w:pPr>
        <w:pStyle w:val="enumlev1"/>
      </w:pPr>
      <w:r w:rsidRPr="00566E28">
        <w:t>–</w:t>
      </w:r>
      <w:r w:rsidRPr="00566E28">
        <w:tab/>
        <w:t>matters referred to the Radiocommunication Assembly by the Plenipotentiary Conference, any other conference, the Council or the Radio Regulations Board;</w:t>
      </w:r>
    </w:p>
    <w:p w14:paraId="07340E88" w14:textId="77777777" w:rsidR="007147AA" w:rsidRPr="00566E28" w:rsidRDefault="007147AA" w:rsidP="007147AA">
      <w:pPr>
        <w:pStyle w:val="enumlev1"/>
      </w:pPr>
      <w:r w:rsidRPr="00566E28">
        <w:t>–</w:t>
      </w:r>
      <w:r w:rsidRPr="00566E28">
        <w:tab/>
        <w:t>advances in radiocommunication technology or spectrum management;</w:t>
      </w:r>
    </w:p>
    <w:p w14:paraId="731E20C4" w14:textId="77777777" w:rsidR="007147AA" w:rsidRPr="00566E28" w:rsidRDefault="007147AA" w:rsidP="007147AA">
      <w:pPr>
        <w:pStyle w:val="enumlev1"/>
        <w:keepNext/>
      </w:pPr>
      <w:r w:rsidRPr="00566E28">
        <w:t>–</w:t>
      </w:r>
      <w:r w:rsidRPr="00566E28">
        <w:tab/>
        <w:t>changes in radio usage or operation:</w:t>
      </w:r>
    </w:p>
    <w:p w14:paraId="65DBE33B" w14:textId="77777777" w:rsidR="007147AA" w:rsidRPr="00566E28" w:rsidRDefault="007147AA" w:rsidP="007147AA">
      <w:pPr>
        <w:pStyle w:val="enumlev2"/>
      </w:pPr>
      <w:proofErr w:type="spellStart"/>
      <w:r w:rsidRPr="00566E28">
        <w:t>S1</w:t>
      </w:r>
      <w:proofErr w:type="spellEnd"/>
      <w:r w:rsidRPr="00566E28">
        <w:t>:</w:t>
      </w:r>
      <w:r w:rsidRPr="00566E28">
        <w:tab/>
        <w:t>urgent studies which are intended to be completed within two years;</w:t>
      </w:r>
    </w:p>
    <w:p w14:paraId="3FA93B28" w14:textId="77777777" w:rsidR="007147AA" w:rsidRPr="00566E28" w:rsidRDefault="007147AA" w:rsidP="007147AA">
      <w:pPr>
        <w:pStyle w:val="enumlev2"/>
      </w:pPr>
      <w:proofErr w:type="spellStart"/>
      <w:r w:rsidRPr="00566E28">
        <w:t>S2</w:t>
      </w:r>
      <w:proofErr w:type="spellEnd"/>
      <w:r w:rsidRPr="00566E28">
        <w:t>:</w:t>
      </w:r>
      <w:r w:rsidRPr="00566E28">
        <w:tab/>
        <w:t>important studies, necessary for the development of radiocommunications;</w:t>
      </w:r>
    </w:p>
    <w:p w14:paraId="5A4F3683" w14:textId="77777777" w:rsidR="007147AA" w:rsidRPr="00566E28" w:rsidRDefault="007147AA" w:rsidP="007147AA">
      <w:pPr>
        <w:pStyle w:val="enumlev2"/>
      </w:pPr>
      <w:proofErr w:type="spellStart"/>
      <w:r w:rsidRPr="00566E28">
        <w:t>S3</w:t>
      </w:r>
      <w:proofErr w:type="spellEnd"/>
      <w:r w:rsidRPr="00566E28">
        <w:t>:</w:t>
      </w:r>
      <w:r w:rsidRPr="00566E28">
        <w:tab/>
        <w:t>required studies, expected to facilitate the development of radiocommunications;</w:t>
      </w:r>
    </w:p>
    <w:p w14:paraId="74C2A810" w14:textId="77777777" w:rsidR="007147AA" w:rsidRPr="00566E28" w:rsidRDefault="007147AA" w:rsidP="007147AA">
      <w:pPr>
        <w:tabs>
          <w:tab w:val="clear" w:pos="1134"/>
          <w:tab w:val="clear" w:pos="1871"/>
          <w:tab w:val="clear" w:pos="2268"/>
        </w:tabs>
        <w:overflowPunct/>
        <w:autoSpaceDE/>
        <w:autoSpaceDN/>
        <w:adjustRightInd/>
        <w:spacing w:before="0"/>
        <w:textAlignment w:val="auto"/>
        <w:rPr>
          <w:szCs w:val="24"/>
        </w:rPr>
      </w:pPr>
      <w:r w:rsidRPr="00566E28">
        <w:rPr>
          <w:szCs w:val="24"/>
        </w:rPr>
        <w:br w:type="page"/>
      </w:r>
    </w:p>
    <w:p w14:paraId="63513B98" w14:textId="3E6831B3" w:rsidR="00566E28" w:rsidRPr="00566E28" w:rsidRDefault="007147AA" w:rsidP="00566E28">
      <w:pPr>
        <w:pStyle w:val="AnnexNo"/>
      </w:pPr>
      <w:bookmarkStart w:id="76" w:name="att2"/>
      <w:r w:rsidRPr="00566E28">
        <w:lastRenderedPageBreak/>
        <w:t>ATTACHMENT 2</w:t>
      </w:r>
      <w:bookmarkEnd w:id="76"/>
    </w:p>
    <w:p w14:paraId="6AB65AD5" w14:textId="1AA990A6" w:rsidR="007147AA" w:rsidRPr="00566E28" w:rsidRDefault="007147AA" w:rsidP="00566E28">
      <w:pPr>
        <w:pStyle w:val="Annextitle"/>
      </w:pPr>
      <w:r w:rsidRPr="00566E28">
        <w:t xml:space="preserve">Proposed </w:t>
      </w:r>
      <w:r w:rsidR="00112B60">
        <w:t>a</w:t>
      </w:r>
      <w:r w:rsidRPr="00566E28">
        <w:t xml:space="preserve">mendments to the text of the Questions </w:t>
      </w:r>
      <w:r w:rsidRPr="00566E28">
        <w:br/>
        <w:t xml:space="preserve">assigned to Working Party </w:t>
      </w:r>
      <w:proofErr w:type="spellStart"/>
      <w:r w:rsidRPr="00566E28">
        <w:t>5A</w:t>
      </w:r>
      <w:proofErr w:type="spellEnd"/>
      <w:r w:rsidR="005E5F59">
        <w:t xml:space="preserve"> and proposed new Question</w:t>
      </w:r>
    </w:p>
    <w:p w14:paraId="79722727" w14:textId="14640975" w:rsidR="00112B60" w:rsidRPr="00150195" w:rsidRDefault="007147AA" w:rsidP="007147AA">
      <w:pPr>
        <w:pStyle w:val="Normalaftertitle"/>
        <w:rPr>
          <w:i/>
          <w:iCs/>
          <w:szCs w:val="24"/>
          <w:lang w:val="fr-FR"/>
        </w:rPr>
      </w:pPr>
      <w:r w:rsidRPr="00150195">
        <w:rPr>
          <w:i/>
          <w:iCs/>
          <w:szCs w:val="24"/>
          <w:lang w:val="fr-FR"/>
        </w:rPr>
        <w:t xml:space="preserve">Source: </w:t>
      </w:r>
      <w:r w:rsidR="00112B60" w:rsidRPr="00150195">
        <w:rPr>
          <w:rFonts w:ascii="Verdana" w:hAnsi="Verdana"/>
          <w:sz w:val="20"/>
          <w:lang w:val="fr-FR"/>
        </w:rPr>
        <w:t xml:space="preserve">Docs. </w:t>
      </w:r>
      <w:proofErr w:type="spellStart"/>
      <w:r w:rsidR="00112B60" w:rsidRPr="00150195">
        <w:rPr>
          <w:rFonts w:ascii="Verdana" w:hAnsi="Verdana"/>
          <w:sz w:val="20"/>
          <w:lang w:val="fr-FR"/>
        </w:rPr>
        <w:t>5A</w:t>
      </w:r>
      <w:proofErr w:type="spellEnd"/>
      <w:r w:rsidR="00112B60" w:rsidRPr="00150195">
        <w:rPr>
          <w:rFonts w:ascii="Verdana" w:hAnsi="Verdana"/>
          <w:sz w:val="20"/>
          <w:lang w:val="fr-FR"/>
        </w:rPr>
        <w:t>/TEMP/</w:t>
      </w:r>
      <w:proofErr w:type="spellStart"/>
      <w:r w:rsidR="00112B60" w:rsidRPr="00150195">
        <w:rPr>
          <w:rFonts w:ascii="Verdana" w:eastAsia="MS Mincho" w:hAnsi="Verdana"/>
          <w:sz w:val="20"/>
          <w:lang w:val="fr-FR"/>
        </w:rPr>
        <w:t>296R1</w:t>
      </w:r>
      <w:proofErr w:type="spellEnd"/>
      <w:r w:rsidR="00112B60" w:rsidRPr="00150195">
        <w:rPr>
          <w:rFonts w:ascii="Verdana" w:eastAsia="MS Mincho" w:hAnsi="Verdana"/>
          <w:color w:val="000000" w:themeColor="text1"/>
          <w:sz w:val="20"/>
          <w:lang w:val="fr-FR"/>
        </w:rPr>
        <w:t xml:space="preserve">, </w:t>
      </w:r>
      <w:r w:rsidR="00112B60" w:rsidRPr="00150195">
        <w:rPr>
          <w:rFonts w:ascii="Verdana" w:eastAsia="MS Mincho" w:hAnsi="Verdana"/>
          <w:sz w:val="20"/>
          <w:lang w:val="fr-FR"/>
        </w:rPr>
        <w:t>297</w:t>
      </w:r>
      <w:r w:rsidR="00112B60" w:rsidRPr="00150195">
        <w:rPr>
          <w:rFonts w:ascii="Verdana" w:eastAsia="MS Mincho" w:hAnsi="Verdana"/>
          <w:color w:val="000000" w:themeColor="text1"/>
          <w:sz w:val="20"/>
          <w:lang w:val="fr-FR"/>
        </w:rPr>
        <w:t xml:space="preserve">, </w:t>
      </w:r>
      <w:proofErr w:type="spellStart"/>
      <w:r w:rsidR="00112B60" w:rsidRPr="00150195">
        <w:rPr>
          <w:rFonts w:ascii="Verdana" w:eastAsia="MS Mincho" w:hAnsi="Verdana"/>
          <w:sz w:val="20"/>
          <w:lang w:val="fr-FR"/>
        </w:rPr>
        <w:t>315</w:t>
      </w:r>
      <w:r w:rsidR="005E5F59" w:rsidRPr="00150195">
        <w:rPr>
          <w:rFonts w:ascii="Verdana" w:eastAsia="MS Mincho" w:hAnsi="Verdana"/>
          <w:sz w:val="20"/>
          <w:lang w:val="fr-FR"/>
        </w:rPr>
        <w:t>R1</w:t>
      </w:r>
      <w:proofErr w:type="spellEnd"/>
    </w:p>
    <w:p w14:paraId="30DEDDE0" w14:textId="7B17D093" w:rsidR="007147AA" w:rsidRPr="00566E28" w:rsidRDefault="00F20A1E" w:rsidP="007147AA">
      <w:pPr>
        <w:spacing w:before="240" w:after="240"/>
        <w:rPr>
          <w:i/>
          <w:iCs/>
          <w:szCs w:val="24"/>
        </w:rPr>
      </w:pPr>
      <w:r>
        <w:rPr>
          <w:i/>
          <w:iCs/>
          <w:szCs w:val="24"/>
        </w:rPr>
        <w:t>Contents</w:t>
      </w:r>
      <w:r w:rsidR="003E797F">
        <w:rPr>
          <w:i/>
          <w:iCs/>
          <w:szCs w:val="24"/>
        </w:rPr>
        <w:t>:</w:t>
      </w:r>
    </w:p>
    <w:tbl>
      <w:tblPr>
        <w:tblW w:w="5000" w:type="pct"/>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4A0" w:firstRow="1" w:lastRow="0" w:firstColumn="1" w:lastColumn="0" w:noHBand="0" w:noVBand="1"/>
      </w:tblPr>
      <w:tblGrid>
        <w:gridCol w:w="6961"/>
        <w:gridCol w:w="1974"/>
        <w:gridCol w:w="694"/>
      </w:tblGrid>
      <w:tr w:rsidR="00C645F9" w:rsidRPr="00566E28" w14:paraId="68AD81F5" w14:textId="0B98F6D9" w:rsidTr="00C645F9">
        <w:trPr>
          <w:tblCellSpacing w:w="5" w:type="dxa"/>
        </w:trPr>
        <w:tc>
          <w:tcPr>
            <w:tcW w:w="6926" w:type="dxa"/>
            <w:shd w:val="clear" w:color="auto" w:fill="FFFFC4"/>
            <w:noWrap/>
            <w:vAlign w:val="center"/>
            <w:hideMark/>
          </w:tcPr>
          <w:p w14:paraId="2A826D72" w14:textId="77777777" w:rsidR="00C645F9" w:rsidRPr="00205C5C" w:rsidRDefault="00C645F9" w:rsidP="00205C5C">
            <w:pPr>
              <w:spacing w:before="60" w:after="60"/>
              <w:jc w:val="center"/>
              <w:rPr>
                <w:b/>
                <w:bCs/>
                <w:color w:val="000000"/>
                <w:szCs w:val="24"/>
              </w:rPr>
            </w:pPr>
            <w:r w:rsidRPr="00205C5C">
              <w:rPr>
                <w:rStyle w:val="Strong"/>
                <w:color w:val="000000"/>
                <w:szCs w:val="24"/>
              </w:rPr>
              <w:t>Title</w:t>
            </w:r>
          </w:p>
        </w:tc>
        <w:tc>
          <w:tcPr>
            <w:tcW w:w="1980" w:type="dxa"/>
            <w:shd w:val="clear" w:color="auto" w:fill="FFFFC4"/>
            <w:vAlign w:val="center"/>
          </w:tcPr>
          <w:p w14:paraId="339C0169" w14:textId="77777777" w:rsidR="00C645F9" w:rsidRPr="00205C5C" w:rsidRDefault="00C645F9" w:rsidP="00205C5C">
            <w:pPr>
              <w:spacing w:before="60" w:after="60"/>
              <w:jc w:val="center"/>
              <w:rPr>
                <w:rStyle w:val="Strong"/>
                <w:color w:val="000000"/>
                <w:szCs w:val="24"/>
              </w:rPr>
            </w:pPr>
            <w:r w:rsidRPr="00205C5C">
              <w:rPr>
                <w:rStyle w:val="Strong"/>
                <w:color w:val="000000"/>
                <w:szCs w:val="24"/>
              </w:rPr>
              <w:t>Source</w:t>
            </w:r>
          </w:p>
          <w:p w14:paraId="24383E92" w14:textId="4B14653E" w:rsidR="00C645F9" w:rsidRPr="00205C5C" w:rsidRDefault="00C645F9" w:rsidP="00205C5C">
            <w:pPr>
              <w:spacing w:before="60" w:after="60"/>
              <w:jc w:val="center"/>
              <w:rPr>
                <w:rStyle w:val="Strong"/>
                <w:color w:val="000000"/>
                <w:szCs w:val="24"/>
              </w:rPr>
            </w:pPr>
            <w:r w:rsidRPr="00205C5C">
              <w:rPr>
                <w:rStyle w:val="Strong"/>
                <w:color w:val="000000"/>
                <w:szCs w:val="24"/>
              </w:rPr>
              <w:t xml:space="preserve">Doc. </w:t>
            </w:r>
            <w:proofErr w:type="spellStart"/>
            <w:r w:rsidRPr="00205C5C">
              <w:rPr>
                <w:rStyle w:val="Strong"/>
                <w:color w:val="000000"/>
                <w:szCs w:val="24"/>
              </w:rPr>
              <w:t>5A</w:t>
            </w:r>
            <w:proofErr w:type="spellEnd"/>
            <w:r w:rsidRPr="00205C5C">
              <w:rPr>
                <w:rStyle w:val="Strong"/>
                <w:color w:val="000000"/>
                <w:szCs w:val="24"/>
              </w:rPr>
              <w:t>/TEMP/…</w:t>
            </w:r>
          </w:p>
        </w:tc>
        <w:tc>
          <w:tcPr>
            <w:tcW w:w="683" w:type="dxa"/>
            <w:shd w:val="clear" w:color="auto" w:fill="FFFFC4"/>
          </w:tcPr>
          <w:p w14:paraId="064296B0" w14:textId="394D5260" w:rsidR="00C645F9" w:rsidRPr="00205C5C" w:rsidRDefault="00C645F9" w:rsidP="00205C5C">
            <w:pPr>
              <w:spacing w:before="60" w:after="60"/>
              <w:jc w:val="center"/>
              <w:rPr>
                <w:rStyle w:val="Strong"/>
                <w:color w:val="000000"/>
                <w:szCs w:val="24"/>
              </w:rPr>
            </w:pPr>
            <w:r>
              <w:rPr>
                <w:rStyle w:val="Strong"/>
                <w:color w:val="000000"/>
                <w:szCs w:val="24"/>
              </w:rPr>
              <w:t>Page</w:t>
            </w:r>
          </w:p>
        </w:tc>
      </w:tr>
      <w:tr w:rsidR="00C645F9" w:rsidRPr="00566E28" w14:paraId="388C5BD7" w14:textId="22827429" w:rsidTr="00C645F9">
        <w:trPr>
          <w:tblCellSpacing w:w="5" w:type="dxa"/>
        </w:trPr>
        <w:tc>
          <w:tcPr>
            <w:tcW w:w="6926" w:type="dxa"/>
            <w:shd w:val="clear" w:color="auto" w:fill="E6EAFF"/>
            <w:hideMark/>
          </w:tcPr>
          <w:p w14:paraId="6210C617" w14:textId="5F41DE65" w:rsidR="00C645F9" w:rsidRPr="00205C5C" w:rsidRDefault="00C645F9" w:rsidP="00205C5C">
            <w:pPr>
              <w:spacing w:before="60" w:after="60"/>
              <w:rPr>
                <w:color w:val="000000"/>
                <w:szCs w:val="24"/>
              </w:rPr>
            </w:pPr>
            <w:r>
              <w:rPr>
                <w:color w:val="000000"/>
                <w:szCs w:val="24"/>
              </w:rPr>
              <w:t>P</w:t>
            </w:r>
            <w:r w:rsidRPr="00205C5C">
              <w:rPr>
                <w:color w:val="000000"/>
                <w:szCs w:val="24"/>
              </w:rPr>
              <w:t xml:space="preserve">reliminary draft revision of Question ITU-R 37-6/5 </w:t>
            </w:r>
            <w:r>
              <w:rPr>
                <w:color w:val="000000"/>
                <w:szCs w:val="24"/>
              </w:rPr>
              <w:t>–</w:t>
            </w:r>
            <w:r w:rsidRPr="00205C5C">
              <w:rPr>
                <w:color w:val="000000"/>
                <w:szCs w:val="24"/>
              </w:rPr>
              <w:t xml:space="preserve"> Digital land mobile systems for specific applications</w:t>
            </w:r>
          </w:p>
        </w:tc>
        <w:tc>
          <w:tcPr>
            <w:tcW w:w="1980" w:type="dxa"/>
            <w:shd w:val="clear" w:color="auto" w:fill="E6EAFF"/>
          </w:tcPr>
          <w:p w14:paraId="22C3E2AB" w14:textId="1422F976" w:rsidR="00C645F9" w:rsidRPr="00205C5C" w:rsidRDefault="00C645F9" w:rsidP="00205C5C">
            <w:pPr>
              <w:spacing w:before="60" w:after="60"/>
              <w:jc w:val="center"/>
              <w:rPr>
                <w:color w:val="000000"/>
                <w:szCs w:val="24"/>
              </w:rPr>
            </w:pPr>
            <w:r w:rsidRPr="00205C5C">
              <w:rPr>
                <w:color w:val="000000"/>
                <w:szCs w:val="24"/>
              </w:rPr>
              <w:t>2</w:t>
            </w:r>
            <w:r>
              <w:rPr>
                <w:color w:val="000000"/>
                <w:szCs w:val="24"/>
              </w:rPr>
              <w:t>97</w:t>
            </w:r>
          </w:p>
        </w:tc>
        <w:tc>
          <w:tcPr>
            <w:tcW w:w="683" w:type="dxa"/>
            <w:shd w:val="clear" w:color="auto" w:fill="E6EAFF"/>
          </w:tcPr>
          <w:p w14:paraId="01AF030B" w14:textId="665E07E9" w:rsidR="00C645F9" w:rsidRPr="00205C5C" w:rsidRDefault="00C645F9" w:rsidP="00205C5C">
            <w:pPr>
              <w:spacing w:before="60" w:after="60"/>
              <w:jc w:val="center"/>
              <w:rPr>
                <w:color w:val="000000"/>
                <w:szCs w:val="24"/>
              </w:rPr>
            </w:pPr>
            <w:r>
              <w:rPr>
                <w:color w:val="000000"/>
                <w:szCs w:val="24"/>
              </w:rPr>
              <w:t>5</w:t>
            </w:r>
          </w:p>
        </w:tc>
      </w:tr>
      <w:tr w:rsidR="00C645F9" w:rsidRPr="00566E28" w14:paraId="167019C6" w14:textId="2F975A82" w:rsidTr="00C645F9">
        <w:trPr>
          <w:tblCellSpacing w:w="5" w:type="dxa"/>
        </w:trPr>
        <w:tc>
          <w:tcPr>
            <w:tcW w:w="6926" w:type="dxa"/>
            <w:shd w:val="clear" w:color="auto" w:fill="FFFFFF"/>
            <w:hideMark/>
          </w:tcPr>
          <w:p w14:paraId="11B2E10B" w14:textId="093B7DC8" w:rsidR="00C645F9" w:rsidRPr="00205C5C" w:rsidRDefault="00C645F9" w:rsidP="00205C5C">
            <w:pPr>
              <w:spacing w:before="60" w:after="60"/>
              <w:rPr>
                <w:color w:val="000000"/>
                <w:szCs w:val="24"/>
              </w:rPr>
            </w:pPr>
            <w:r>
              <w:rPr>
                <w:color w:val="000000"/>
                <w:szCs w:val="24"/>
              </w:rPr>
              <w:t>P</w:t>
            </w:r>
            <w:r w:rsidRPr="00205C5C">
              <w:rPr>
                <w:color w:val="000000"/>
                <w:szCs w:val="24"/>
              </w:rPr>
              <w:t xml:space="preserve">reliminary draft revision of Question ITU-R 209-6/5 </w:t>
            </w:r>
            <w:r>
              <w:rPr>
                <w:color w:val="000000"/>
                <w:szCs w:val="24"/>
              </w:rPr>
              <w:t>–</w:t>
            </w:r>
            <w:r w:rsidRPr="00205C5C">
              <w:rPr>
                <w:color w:val="000000"/>
                <w:szCs w:val="24"/>
              </w:rPr>
              <w:t xml:space="preserve"> Use of the mobile, amateur and the amateur-satellite services in support of disaster radiocommunications</w:t>
            </w:r>
          </w:p>
        </w:tc>
        <w:tc>
          <w:tcPr>
            <w:tcW w:w="1980" w:type="dxa"/>
            <w:shd w:val="clear" w:color="auto" w:fill="FFFFFF"/>
          </w:tcPr>
          <w:p w14:paraId="71894816" w14:textId="5274A8B7" w:rsidR="00C645F9" w:rsidRPr="00205C5C" w:rsidRDefault="00C645F9" w:rsidP="00205C5C">
            <w:pPr>
              <w:spacing w:before="60" w:after="60"/>
              <w:jc w:val="center"/>
              <w:rPr>
                <w:color w:val="000000"/>
                <w:szCs w:val="24"/>
              </w:rPr>
            </w:pPr>
            <w:proofErr w:type="spellStart"/>
            <w:r w:rsidRPr="000E5134">
              <w:rPr>
                <w:rFonts w:ascii="Verdana" w:eastAsia="MS Mincho" w:hAnsi="Verdana"/>
                <w:sz w:val="20"/>
                <w:lang w:val="en-CA"/>
              </w:rPr>
              <w:t>296R1</w:t>
            </w:r>
            <w:proofErr w:type="spellEnd"/>
          </w:p>
        </w:tc>
        <w:tc>
          <w:tcPr>
            <w:tcW w:w="683" w:type="dxa"/>
            <w:shd w:val="clear" w:color="auto" w:fill="FFFFFF"/>
          </w:tcPr>
          <w:p w14:paraId="5C77E964" w14:textId="40626A15" w:rsidR="00C645F9" w:rsidRPr="000E5134" w:rsidRDefault="00C645F9" w:rsidP="00205C5C">
            <w:pPr>
              <w:spacing w:before="60" w:after="60"/>
              <w:jc w:val="center"/>
              <w:rPr>
                <w:rFonts w:ascii="Verdana" w:eastAsia="MS Mincho" w:hAnsi="Verdana"/>
                <w:sz w:val="20"/>
                <w:lang w:val="en-CA"/>
              </w:rPr>
            </w:pPr>
            <w:r>
              <w:rPr>
                <w:rFonts w:ascii="Verdana" w:eastAsia="MS Mincho" w:hAnsi="Verdana"/>
                <w:sz w:val="20"/>
                <w:lang w:val="en-CA"/>
              </w:rPr>
              <w:t>7</w:t>
            </w:r>
          </w:p>
        </w:tc>
      </w:tr>
      <w:tr w:rsidR="00C645F9" w:rsidRPr="00566E28" w14:paraId="1AC4FCE3" w14:textId="6F0196B6" w:rsidTr="00C645F9">
        <w:trPr>
          <w:tblCellSpacing w:w="5" w:type="dxa"/>
        </w:trPr>
        <w:tc>
          <w:tcPr>
            <w:tcW w:w="6926" w:type="dxa"/>
            <w:shd w:val="clear" w:color="auto" w:fill="E6EAFF"/>
          </w:tcPr>
          <w:p w14:paraId="49CEBA11" w14:textId="7D9F287C" w:rsidR="00C645F9" w:rsidRPr="00205C5C" w:rsidRDefault="00C645F9" w:rsidP="00C645F9">
            <w:pPr>
              <w:spacing w:before="60" w:after="60"/>
              <w:rPr>
                <w:color w:val="000000"/>
                <w:szCs w:val="24"/>
              </w:rPr>
            </w:pPr>
            <w:r>
              <w:rPr>
                <w:color w:val="000000"/>
                <w:szCs w:val="24"/>
              </w:rPr>
              <w:t>P</w:t>
            </w:r>
            <w:r w:rsidRPr="00205C5C">
              <w:rPr>
                <w:color w:val="000000"/>
                <w:szCs w:val="24"/>
              </w:rPr>
              <w:t xml:space="preserve">reliminary draft new Question ITU-R [FUTURE-ITS-CAV]/5 </w:t>
            </w:r>
            <w:r>
              <w:rPr>
                <w:color w:val="000000"/>
                <w:szCs w:val="24"/>
              </w:rPr>
              <w:t>–</w:t>
            </w:r>
            <w:r w:rsidRPr="00205C5C">
              <w:rPr>
                <w:color w:val="000000"/>
                <w:szCs w:val="24"/>
              </w:rPr>
              <w:t xml:space="preserve"> </w:t>
            </w:r>
            <w:r w:rsidRPr="00C645F9">
              <w:rPr>
                <w:color w:val="000000"/>
                <w:szCs w:val="24"/>
              </w:rPr>
              <w:t>Studies related to Intelligent Transport Systems,</w:t>
            </w:r>
            <w:r>
              <w:rPr>
                <w:color w:val="000000"/>
                <w:szCs w:val="24"/>
              </w:rPr>
              <w:t xml:space="preserve"> </w:t>
            </w:r>
            <w:r w:rsidRPr="00C645F9">
              <w:rPr>
                <w:color w:val="000000"/>
                <w:szCs w:val="24"/>
              </w:rPr>
              <w:t>Connected Automated Vehicles and future topics</w:t>
            </w:r>
          </w:p>
        </w:tc>
        <w:tc>
          <w:tcPr>
            <w:tcW w:w="1980" w:type="dxa"/>
            <w:shd w:val="clear" w:color="auto" w:fill="E6EAFF"/>
          </w:tcPr>
          <w:p w14:paraId="52918C6E" w14:textId="04EF3C91" w:rsidR="00C645F9" w:rsidRPr="00205C5C" w:rsidRDefault="00C645F9" w:rsidP="00205C5C">
            <w:pPr>
              <w:spacing w:before="60" w:after="60"/>
              <w:jc w:val="center"/>
              <w:rPr>
                <w:color w:val="000000"/>
                <w:szCs w:val="24"/>
              </w:rPr>
            </w:pPr>
            <w:proofErr w:type="spellStart"/>
            <w:r>
              <w:rPr>
                <w:color w:val="000000"/>
                <w:szCs w:val="24"/>
              </w:rPr>
              <w:t>315</w:t>
            </w:r>
            <w:r w:rsidR="005E5F59">
              <w:rPr>
                <w:color w:val="000000"/>
                <w:szCs w:val="24"/>
              </w:rPr>
              <w:t>R1</w:t>
            </w:r>
            <w:proofErr w:type="spellEnd"/>
          </w:p>
        </w:tc>
        <w:tc>
          <w:tcPr>
            <w:tcW w:w="683" w:type="dxa"/>
            <w:shd w:val="clear" w:color="auto" w:fill="E6EAFF"/>
          </w:tcPr>
          <w:p w14:paraId="2AFFA454" w14:textId="1A8C8BD0" w:rsidR="00C645F9" w:rsidRDefault="00C645F9" w:rsidP="00205C5C">
            <w:pPr>
              <w:spacing w:before="60" w:after="60"/>
              <w:jc w:val="center"/>
              <w:rPr>
                <w:color w:val="000000"/>
                <w:szCs w:val="24"/>
              </w:rPr>
            </w:pPr>
            <w:r>
              <w:rPr>
                <w:color w:val="000000"/>
                <w:szCs w:val="24"/>
              </w:rPr>
              <w:t>9</w:t>
            </w:r>
          </w:p>
        </w:tc>
      </w:tr>
    </w:tbl>
    <w:p w14:paraId="5A4D6DA4" w14:textId="648D7EC0" w:rsidR="00205C5C" w:rsidRPr="00205C5C" w:rsidRDefault="00205C5C" w:rsidP="00205C5C">
      <w:pPr>
        <w:tabs>
          <w:tab w:val="clear" w:pos="1134"/>
          <w:tab w:val="clear" w:pos="1871"/>
          <w:tab w:val="clear" w:pos="2268"/>
        </w:tabs>
        <w:overflowPunct/>
        <w:autoSpaceDE/>
        <w:autoSpaceDN/>
        <w:adjustRightInd/>
        <w:spacing w:before="0"/>
        <w:textAlignment w:val="auto"/>
        <w:rPr>
          <w:i/>
          <w:iCs/>
          <w:szCs w:val="24"/>
        </w:rPr>
      </w:pPr>
    </w:p>
    <w:p w14:paraId="5ADF2766" w14:textId="7EFA103A" w:rsidR="00EB68F9" w:rsidRDefault="00EB68F9">
      <w:pPr>
        <w:tabs>
          <w:tab w:val="clear" w:pos="1134"/>
          <w:tab w:val="clear" w:pos="1871"/>
          <w:tab w:val="clear" w:pos="2268"/>
        </w:tabs>
        <w:overflowPunct/>
        <w:autoSpaceDE/>
        <w:autoSpaceDN/>
        <w:adjustRightInd/>
        <w:spacing w:before="0"/>
        <w:textAlignment w:val="auto"/>
        <w:rPr>
          <w:i/>
          <w:iCs/>
          <w:szCs w:val="24"/>
        </w:rPr>
      </w:pPr>
      <w:r>
        <w:rPr>
          <w:i/>
          <w:iCs/>
          <w:szCs w:val="24"/>
        </w:rPr>
        <w:br w:type="page"/>
      </w:r>
    </w:p>
    <w:p w14:paraId="063BC93E" w14:textId="77777777" w:rsidR="00EE5B64" w:rsidRDefault="00EE5B64" w:rsidP="00EE5B64">
      <w:pPr>
        <w:pStyle w:val="QuestionNo"/>
        <w:rPr>
          <w:lang w:eastAsia="zh-CN"/>
        </w:rPr>
      </w:pPr>
      <w:bookmarkStart w:id="77" w:name="drec" w:colFirst="0" w:colLast="0"/>
      <w:r w:rsidRPr="00BE5E65">
        <w:rPr>
          <w:lang w:eastAsia="zh-CN"/>
        </w:rPr>
        <w:lastRenderedPageBreak/>
        <w:t>PRELIMINARY DRAFT REVISION OF</w:t>
      </w:r>
      <w:r w:rsidRPr="002E120C">
        <w:t xml:space="preserve"> QUESTION ITU-R 37-</w:t>
      </w:r>
      <w:r>
        <w:t>6</w:t>
      </w:r>
      <w:r w:rsidRPr="002E120C">
        <w:t>/5</w:t>
      </w:r>
      <w:r>
        <w:rPr>
          <w:rStyle w:val="FootnoteReference"/>
        </w:rPr>
        <w:footnoteReference w:id="1"/>
      </w:r>
    </w:p>
    <w:bookmarkEnd w:id="77"/>
    <w:p w14:paraId="3EA40F96" w14:textId="77777777" w:rsidR="00EE5B64" w:rsidRDefault="00EE5B64" w:rsidP="00EE5B64">
      <w:pPr>
        <w:pStyle w:val="Questiontitle"/>
        <w:rPr>
          <w:lang w:eastAsia="zh-CN"/>
        </w:rPr>
      </w:pPr>
      <w:r w:rsidRPr="002E120C">
        <w:t xml:space="preserve">Digital land mobile systems for </w:t>
      </w:r>
      <w:r>
        <w:t>specific applications</w:t>
      </w:r>
    </w:p>
    <w:p w14:paraId="0B1C5F03" w14:textId="77777777" w:rsidR="00EB68F9" w:rsidRPr="002E120C" w:rsidRDefault="00EB68F9" w:rsidP="00EB68F9">
      <w:pPr>
        <w:pStyle w:val="Questiondate"/>
        <w:spacing w:before="240"/>
      </w:pPr>
      <w:bookmarkStart w:id="78" w:name="dbreak"/>
      <w:bookmarkEnd w:id="78"/>
      <w:r w:rsidRPr="002E120C">
        <w:t>(1978-1982-1992-1995-1997-2007</w:t>
      </w:r>
      <w:r>
        <w:t>-2012</w:t>
      </w:r>
      <w:r w:rsidRPr="002E120C">
        <w:t>)</w:t>
      </w:r>
    </w:p>
    <w:p w14:paraId="1C5E7CAC" w14:textId="77777777" w:rsidR="000E5134" w:rsidRPr="002E120C" w:rsidRDefault="000E5134" w:rsidP="000E5134">
      <w:pPr>
        <w:pStyle w:val="Normalaftertitle0"/>
      </w:pPr>
      <w:r w:rsidRPr="002E120C">
        <w:t>The ITU Radiocommunication Assembly,</w:t>
      </w:r>
    </w:p>
    <w:p w14:paraId="6FE19A57" w14:textId="77777777" w:rsidR="000E5134" w:rsidRPr="0031334F" w:rsidRDefault="000E5134" w:rsidP="000E5134">
      <w:pPr>
        <w:pStyle w:val="Call"/>
      </w:pPr>
      <w:r w:rsidRPr="0031334F">
        <w:t>considering</w:t>
      </w:r>
    </w:p>
    <w:p w14:paraId="3CEADCDD" w14:textId="77777777" w:rsidR="000E5134" w:rsidRPr="002E120C" w:rsidRDefault="000E5134" w:rsidP="000E5134">
      <w:pPr>
        <w:jc w:val="both"/>
      </w:pPr>
      <w:r w:rsidRPr="005675E7">
        <w:rPr>
          <w:i/>
          <w:iCs/>
        </w:rPr>
        <w:t>a)</w:t>
      </w:r>
      <w:r w:rsidRPr="002E120C">
        <w:tab/>
        <w:t>that the number of radio stations in the land mobile service is increasing very rapidly;</w:t>
      </w:r>
    </w:p>
    <w:p w14:paraId="1927DB6F" w14:textId="77777777" w:rsidR="000E5134" w:rsidRPr="002E120C" w:rsidRDefault="000E5134" w:rsidP="000E5134">
      <w:pPr>
        <w:jc w:val="both"/>
      </w:pPr>
      <w:r w:rsidRPr="005675E7">
        <w:rPr>
          <w:i/>
          <w:iCs/>
        </w:rPr>
        <w:t>b)</w:t>
      </w:r>
      <w:r w:rsidRPr="002E120C">
        <w:tab/>
        <w:t>that in several geographical areas the growing demand for radio channels in the land mobile service has resulted in a serious congestion in the frequency bands allocated to this service;</w:t>
      </w:r>
    </w:p>
    <w:p w14:paraId="291A004D" w14:textId="77777777" w:rsidR="000E5134" w:rsidRPr="002E120C" w:rsidRDefault="000E5134" w:rsidP="000E5134">
      <w:pPr>
        <w:jc w:val="both"/>
      </w:pPr>
      <w:r w:rsidRPr="005675E7">
        <w:rPr>
          <w:i/>
          <w:iCs/>
        </w:rPr>
        <w:t>c)</w:t>
      </w:r>
      <w:r w:rsidRPr="002E120C">
        <w:tab/>
        <w:t>that in order to alleviate this congestion as well as that expected in the future, it is desirable for land mobile services to employ spectrum</w:t>
      </w:r>
      <w:ins w:id="79" w:author="WG 5A3" w:date="2022-11-17T18:32:00Z">
        <w:r>
          <w:t>-</w:t>
        </w:r>
      </w:ins>
      <w:del w:id="80" w:author="WG 5A3" w:date="2022-11-17T18:32:00Z">
        <w:r w:rsidRPr="002E120C" w:rsidDel="00633E38">
          <w:delText xml:space="preserve"> </w:delText>
        </w:r>
      </w:del>
      <w:r w:rsidRPr="002E120C">
        <w:t>saving techniques;</w:t>
      </w:r>
    </w:p>
    <w:p w14:paraId="658A4EAE" w14:textId="77777777" w:rsidR="000E5134" w:rsidRPr="002E120C" w:rsidRDefault="000E5134" w:rsidP="000E5134">
      <w:pPr>
        <w:jc w:val="both"/>
      </w:pPr>
      <w:r w:rsidRPr="005675E7">
        <w:rPr>
          <w:i/>
          <w:iCs/>
        </w:rPr>
        <w:t>d)</w:t>
      </w:r>
      <w:r w:rsidRPr="002E120C">
        <w:tab/>
        <w:t>that improved spectrum efficiency might be achieved, taking into account essential system characteristics like traffic density, grade of service, etc</w:t>
      </w:r>
      <w:r>
        <w:t>.</w:t>
      </w:r>
      <w:r w:rsidRPr="002E120C">
        <w:t xml:space="preserve"> and costs:</w:t>
      </w:r>
    </w:p>
    <w:p w14:paraId="05F958B5" w14:textId="77777777" w:rsidR="000E5134" w:rsidRPr="0031334F" w:rsidRDefault="000E5134" w:rsidP="000E5134">
      <w:pPr>
        <w:pStyle w:val="enumlev1"/>
        <w:jc w:val="both"/>
      </w:pPr>
      <w:r w:rsidRPr="0031334F">
        <w:t>–</w:t>
      </w:r>
      <w:r w:rsidRPr="0031334F">
        <w:tab/>
        <w:t>by making an increased number of traffic channels available within a given bandwidth;</w:t>
      </w:r>
    </w:p>
    <w:p w14:paraId="49CCD605" w14:textId="77777777" w:rsidR="000E5134" w:rsidRPr="0031334F" w:rsidRDefault="000E5134" w:rsidP="000E5134">
      <w:pPr>
        <w:pStyle w:val="enumlev1"/>
        <w:jc w:val="both"/>
      </w:pPr>
      <w:r w:rsidRPr="0031334F">
        <w:t>–</w:t>
      </w:r>
      <w:r w:rsidRPr="0031334F">
        <w:tab/>
        <w:t>by optimizing the size of base station coverage areas, to the traffic demand;</w:t>
      </w:r>
    </w:p>
    <w:p w14:paraId="523B557B" w14:textId="77777777" w:rsidR="000E5134" w:rsidRPr="0031334F" w:rsidRDefault="000E5134" w:rsidP="000E5134">
      <w:pPr>
        <w:pStyle w:val="enumlev1"/>
        <w:jc w:val="both"/>
      </w:pPr>
      <w:r w:rsidRPr="0031334F">
        <w:t>–</w:t>
      </w:r>
      <w:r w:rsidRPr="0031334F">
        <w:tab/>
        <w:t>by combining these techniques and others;</w:t>
      </w:r>
    </w:p>
    <w:p w14:paraId="494B3D74" w14:textId="77777777" w:rsidR="000E5134" w:rsidRPr="002E120C" w:rsidRDefault="000E5134" w:rsidP="000E5134">
      <w:pPr>
        <w:jc w:val="both"/>
      </w:pPr>
      <w:r w:rsidRPr="005675E7">
        <w:rPr>
          <w:i/>
          <w:iCs/>
        </w:rPr>
        <w:t>e)</w:t>
      </w:r>
      <w:r w:rsidRPr="00AD4642">
        <w:tab/>
      </w:r>
      <w:r w:rsidRPr="002E120C">
        <w:t>that the digital technology applied in such systems may require channel widths other than those used in the existing land mobile services;</w:t>
      </w:r>
    </w:p>
    <w:p w14:paraId="668168F3" w14:textId="77777777" w:rsidR="000E5134" w:rsidRPr="002E120C" w:rsidRDefault="000E5134" w:rsidP="000E5134">
      <w:pPr>
        <w:jc w:val="both"/>
      </w:pPr>
      <w:r w:rsidRPr="005675E7">
        <w:rPr>
          <w:i/>
          <w:iCs/>
        </w:rPr>
        <w:t>f)</w:t>
      </w:r>
      <w:r w:rsidRPr="002E120C">
        <w:tab/>
        <w:t>that systems based on digital technology offer a high degree of privacy and security;</w:t>
      </w:r>
    </w:p>
    <w:p w14:paraId="0DA41C01" w14:textId="77777777" w:rsidR="000E5134" w:rsidRDefault="000E5134" w:rsidP="000E5134">
      <w:pPr>
        <w:jc w:val="both"/>
      </w:pPr>
      <w:r w:rsidRPr="005675E7">
        <w:rPr>
          <w:i/>
          <w:iCs/>
        </w:rPr>
        <w:t>g)</w:t>
      </w:r>
      <w:r w:rsidRPr="002E120C">
        <w:tab/>
      </w:r>
      <w:r w:rsidRPr="00AD4642">
        <w:t xml:space="preserve">that these systems may provide </w:t>
      </w:r>
      <w:r>
        <w:t>capabilities</w:t>
      </w:r>
      <w:r w:rsidRPr="00AD4642">
        <w:t xml:space="preserve"> required by </w:t>
      </w:r>
      <w:r>
        <w:t xml:space="preserve">specific </w:t>
      </w:r>
      <w:r w:rsidRPr="00AD4642">
        <w:t>user</w:t>
      </w:r>
      <w:r>
        <w:t xml:space="preserve"> groups, of applications such as,</w:t>
      </w:r>
      <w:r w:rsidRPr="00AD4642">
        <w:t xml:space="preserve"> private mobile radio, public access mobile radio, </w:t>
      </w:r>
      <w:r w:rsidRPr="00532400">
        <w:rPr>
          <w:szCs w:val="24"/>
          <w:lang w:eastAsia="zh-CN"/>
        </w:rPr>
        <w:t>utilities, e-Health,</w:t>
      </w:r>
      <w:r>
        <w:rPr>
          <w:sz w:val="28"/>
          <w:szCs w:val="28"/>
          <w:lang w:eastAsia="zh-CN"/>
        </w:rPr>
        <w:t xml:space="preserve"> </w:t>
      </w:r>
      <w:r w:rsidRPr="00AD4642">
        <w:t xml:space="preserve">public protection and disaster relief, </w:t>
      </w:r>
      <w:r>
        <w:t xml:space="preserve">and </w:t>
      </w:r>
      <w:r w:rsidRPr="00AD4642">
        <w:t>machine</w:t>
      </w:r>
      <w:ins w:id="81" w:author="WG 5A3" w:date="2022-11-17T18:32:00Z">
        <w:r>
          <w:t>-</w:t>
        </w:r>
      </w:ins>
      <w:del w:id="82" w:author="WG 5A3" w:date="2022-11-17T18:32:00Z">
        <w:r w:rsidRPr="00AD4642" w:rsidDel="00AF489C">
          <w:delText xml:space="preserve"> </w:delText>
        </w:r>
      </w:del>
      <w:r w:rsidRPr="00AD4642">
        <w:t>to</w:t>
      </w:r>
      <w:ins w:id="83" w:author="WG 5A3" w:date="2022-11-17T18:32:00Z">
        <w:r>
          <w:t>-</w:t>
        </w:r>
      </w:ins>
      <w:del w:id="84" w:author="WG 5A3" w:date="2022-11-17T18:32:00Z">
        <w:r w:rsidRPr="00AD4642" w:rsidDel="00AF489C">
          <w:delText xml:space="preserve"> </w:delText>
        </w:r>
      </w:del>
      <w:r w:rsidRPr="00AD4642">
        <w:t xml:space="preserve">machine </w:t>
      </w:r>
      <w:del w:id="85" w:author="WG 5A3" w:date="2022-11-17T18:32:00Z">
        <w:r w:rsidRPr="00AD4642" w:rsidDel="00AF489C">
          <w:delText xml:space="preserve"> </w:delText>
        </w:r>
      </w:del>
      <w:r>
        <w:t>communications, etc.</w:t>
      </w:r>
      <w:r w:rsidRPr="00AD4642">
        <w:t>;</w:t>
      </w:r>
      <w:r>
        <w:t xml:space="preserve"> </w:t>
      </w:r>
    </w:p>
    <w:p w14:paraId="6BD31127" w14:textId="77777777" w:rsidR="000E5134" w:rsidRPr="002E120C" w:rsidRDefault="000E5134" w:rsidP="000E5134">
      <w:pPr>
        <w:jc w:val="both"/>
      </w:pPr>
      <w:r w:rsidRPr="005675E7">
        <w:rPr>
          <w:i/>
          <w:iCs/>
        </w:rPr>
        <w:t>h)</w:t>
      </w:r>
      <w:r w:rsidRPr="002E120C">
        <w:tab/>
        <w:t>that, particularly for systems operating in border areas of neighbouring countries, it is desirable to reach international agreement on certain system characteristics in order to come to maximum usage flexibility,</w:t>
      </w:r>
    </w:p>
    <w:p w14:paraId="1B45E740" w14:textId="77777777" w:rsidR="000E5134" w:rsidRPr="0031334F" w:rsidRDefault="000E5134" w:rsidP="000E5134">
      <w:pPr>
        <w:pStyle w:val="Call"/>
        <w:jc w:val="both"/>
        <w:rPr>
          <w:i w:val="0"/>
          <w:iCs/>
        </w:rPr>
      </w:pPr>
      <w:r w:rsidRPr="0031334F">
        <w:t>decides</w:t>
      </w:r>
      <w:r w:rsidRPr="0031334F">
        <w:rPr>
          <w:i w:val="0"/>
          <w:iCs/>
        </w:rPr>
        <w:t xml:space="preserve"> that the following Questions should be studied</w:t>
      </w:r>
    </w:p>
    <w:p w14:paraId="63C5533F" w14:textId="77777777" w:rsidR="000E5134" w:rsidRPr="002E120C" w:rsidRDefault="000E5134" w:rsidP="000E5134">
      <w:pPr>
        <w:jc w:val="both"/>
      </w:pPr>
      <w:r w:rsidRPr="005675E7">
        <w:rPr>
          <w:bCs/>
        </w:rPr>
        <w:t>1</w:t>
      </w:r>
      <w:r w:rsidRPr="002E120C">
        <w:tab/>
      </w:r>
      <w:r w:rsidRPr="00AD4642">
        <w:t xml:space="preserve">What are, with regard to frequency efficiency, the optimum characteristics of these systems, taking into account factors like </w:t>
      </w:r>
      <w:r>
        <w:t xml:space="preserve">needed </w:t>
      </w:r>
      <w:r w:rsidRPr="00AD4642">
        <w:t xml:space="preserve">system capacity </w:t>
      </w:r>
      <w:r>
        <w:t xml:space="preserve">to </w:t>
      </w:r>
      <w:r w:rsidRPr="00AD4642">
        <w:t>serv</w:t>
      </w:r>
      <w:r>
        <w:t>e</w:t>
      </w:r>
      <w:r w:rsidRPr="00AD4642">
        <w:t xml:space="preserve"> a large number of users, base station coverage area, complexity of equipment, propagation factors and performance objectives?</w:t>
      </w:r>
    </w:p>
    <w:p w14:paraId="24177F4A" w14:textId="77777777" w:rsidR="000E5134" w:rsidRPr="002E120C" w:rsidRDefault="000E5134" w:rsidP="000E5134">
      <w:r w:rsidRPr="005675E7">
        <w:rPr>
          <w:bCs/>
        </w:rPr>
        <w:t>2</w:t>
      </w:r>
      <w:r w:rsidRPr="002E120C">
        <w:tab/>
        <w:t>How can these systems meet the user demand and what are the operational requirements?</w:t>
      </w:r>
    </w:p>
    <w:p w14:paraId="347B06D6" w14:textId="77777777" w:rsidR="000E5134" w:rsidRPr="002E120C" w:rsidRDefault="000E5134" w:rsidP="000E5134">
      <w:pPr>
        <w:jc w:val="both"/>
      </w:pPr>
      <w:r w:rsidRPr="005675E7">
        <w:rPr>
          <w:bCs/>
        </w:rPr>
        <w:t>3</w:t>
      </w:r>
      <w:r w:rsidRPr="002E120C">
        <w:tab/>
      </w:r>
      <w:r w:rsidRPr="00AD4642">
        <w:t xml:space="preserve">What are the </w:t>
      </w:r>
      <w:r>
        <w:t>capabilities</w:t>
      </w:r>
      <w:r w:rsidRPr="00AD4642">
        <w:t xml:space="preserve"> and facilities offered by these systems</w:t>
      </w:r>
      <w:ins w:id="86" w:author="WG 5A3" w:date="2022-11-17T18:37:00Z">
        <w:r>
          <w:t xml:space="preserve"> that</w:t>
        </w:r>
      </w:ins>
      <w:del w:id="87" w:author="WG 5A3" w:date="2022-11-17T18:37:00Z">
        <w:r w:rsidRPr="00AD4642" w:rsidDel="002370D5">
          <w:delText>, which</w:delText>
        </w:r>
      </w:del>
      <w:r w:rsidRPr="00AD4642">
        <w:t xml:space="preserve"> fulfil the requirements of </w:t>
      </w:r>
      <w:r>
        <w:t xml:space="preserve">specific </w:t>
      </w:r>
      <w:r w:rsidRPr="00AD4642">
        <w:t>user</w:t>
      </w:r>
      <w:r>
        <w:t xml:space="preserve"> groups, of applications such as</w:t>
      </w:r>
      <w:r w:rsidRPr="00AD4642">
        <w:t xml:space="preserve"> private mobile radio, public access mobile radio, </w:t>
      </w:r>
      <w:r>
        <w:t xml:space="preserve">utilities, e-Health, </w:t>
      </w:r>
      <w:r w:rsidRPr="00AD4642">
        <w:t>public protection and disaster relief, and machine</w:t>
      </w:r>
      <w:ins w:id="88" w:author="WG 5A3" w:date="2022-11-17T18:37:00Z">
        <w:r>
          <w:t>-</w:t>
        </w:r>
      </w:ins>
      <w:del w:id="89" w:author="WG 5A3" w:date="2022-11-17T18:37:00Z">
        <w:r w:rsidRPr="00AD4642" w:rsidDel="001A6DB4">
          <w:delText xml:space="preserve"> </w:delText>
        </w:r>
      </w:del>
      <w:r w:rsidRPr="00AD4642">
        <w:t>to</w:t>
      </w:r>
      <w:del w:id="90" w:author="WG 5A3" w:date="2022-11-17T18:37:00Z">
        <w:r w:rsidRPr="00AD4642" w:rsidDel="001A6DB4">
          <w:delText xml:space="preserve"> </w:delText>
        </w:r>
      </w:del>
      <w:ins w:id="91" w:author="WG 5A3" w:date="2022-11-17T18:37:00Z">
        <w:r>
          <w:t>-</w:t>
        </w:r>
      </w:ins>
      <w:r w:rsidRPr="00AD4642">
        <w:t xml:space="preserve">machine </w:t>
      </w:r>
      <w:r>
        <w:t>communications, etc.</w:t>
      </w:r>
      <w:r w:rsidRPr="00AD4642">
        <w:t>?</w:t>
      </w:r>
    </w:p>
    <w:p w14:paraId="6EC2081F" w14:textId="77777777" w:rsidR="000E5134" w:rsidRPr="002E120C" w:rsidRDefault="000E5134" w:rsidP="000E5134">
      <w:pPr>
        <w:jc w:val="both"/>
      </w:pPr>
      <w:r w:rsidRPr="005675E7">
        <w:rPr>
          <w:bCs/>
        </w:rPr>
        <w:lastRenderedPageBreak/>
        <w:t>4</w:t>
      </w:r>
      <w:r w:rsidRPr="002E120C">
        <w:tab/>
        <w:t xml:space="preserve">What are the system parameters on which international agreement is desirable to ensure </w:t>
      </w:r>
      <w:r w:rsidRPr="0031334F">
        <w:t>compatibility between systems and/or operation of differing systems in neighbouring coverage</w:t>
      </w:r>
      <w:r w:rsidRPr="002E120C">
        <w:t xml:space="preserve"> areas?</w:t>
      </w:r>
    </w:p>
    <w:p w14:paraId="24BE78F0" w14:textId="77777777" w:rsidR="000E5134" w:rsidRPr="0031334F" w:rsidRDefault="000E5134" w:rsidP="000E5134">
      <w:pPr>
        <w:pStyle w:val="Call"/>
      </w:pPr>
      <w:r w:rsidRPr="0031334F">
        <w:t>further decides</w:t>
      </w:r>
    </w:p>
    <w:p w14:paraId="3A32436A" w14:textId="77777777" w:rsidR="000E5134" w:rsidRPr="002E120C" w:rsidRDefault="000E5134" w:rsidP="000E5134">
      <w:pPr>
        <w:jc w:val="both"/>
      </w:pPr>
      <w:r w:rsidRPr="005675E7">
        <w:rPr>
          <w:bCs/>
        </w:rPr>
        <w:t>1</w:t>
      </w:r>
      <w:r w:rsidRPr="002E120C">
        <w:tab/>
        <w:t>that the results of the above studies should be included in one or more Recommendations, Reports or Handbooks;</w:t>
      </w:r>
    </w:p>
    <w:p w14:paraId="35510423" w14:textId="77777777" w:rsidR="000E5134" w:rsidRDefault="000E5134" w:rsidP="000E5134">
      <w:r w:rsidRPr="005675E7">
        <w:rPr>
          <w:bCs/>
        </w:rPr>
        <w:t>2</w:t>
      </w:r>
      <w:r w:rsidRPr="002E120C">
        <w:tab/>
        <w:t>that the above studies should be completed by 20</w:t>
      </w:r>
      <w:r>
        <w:t>2</w:t>
      </w:r>
      <w:ins w:id="92" w:author="WG 5A3" w:date="2022-11-17T18:37:00Z">
        <w:r>
          <w:t>7</w:t>
        </w:r>
      </w:ins>
      <w:del w:id="93" w:author="WG 5A3" w:date="2022-11-17T18:37:00Z">
        <w:r w:rsidDel="001A6DB4">
          <w:delText>3</w:delText>
        </w:r>
      </w:del>
      <w:r w:rsidRPr="002E120C">
        <w:t>.</w:t>
      </w:r>
    </w:p>
    <w:p w14:paraId="48567AF3" w14:textId="77777777" w:rsidR="000E5134" w:rsidRDefault="000E5134" w:rsidP="00EE5B64">
      <w:pPr>
        <w:pStyle w:val="Normalaftertitle"/>
        <w:rPr>
          <w:lang w:eastAsia="ja-JP"/>
        </w:rPr>
      </w:pPr>
      <w:r w:rsidRPr="002E120C">
        <w:rPr>
          <w:lang w:eastAsia="ja-JP"/>
        </w:rPr>
        <w:t xml:space="preserve">Category: </w:t>
      </w:r>
      <w:proofErr w:type="spellStart"/>
      <w:r w:rsidRPr="002E120C">
        <w:rPr>
          <w:lang w:eastAsia="ja-JP"/>
        </w:rPr>
        <w:t>S2</w:t>
      </w:r>
      <w:proofErr w:type="spellEnd"/>
    </w:p>
    <w:p w14:paraId="72BED9DB" w14:textId="52E823A1" w:rsidR="00EB68F9" w:rsidRDefault="00EB68F9">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7667C08B" w14:textId="77777777" w:rsidR="00EE5B64" w:rsidRPr="00EB68F9" w:rsidRDefault="00EE5B64" w:rsidP="00EE5B64">
      <w:pPr>
        <w:pStyle w:val="QuestionNo"/>
        <w:rPr>
          <w:rFonts w:eastAsia="SimSun"/>
          <w:lang w:eastAsia="zh-CN"/>
        </w:rPr>
      </w:pPr>
      <w:r w:rsidRPr="00EB68F9">
        <w:rPr>
          <w:rFonts w:eastAsia="SimSun"/>
          <w:lang w:eastAsia="zh-CN"/>
        </w:rPr>
        <w:lastRenderedPageBreak/>
        <w:t>PRELIMINARY DRAFT REVISION OF QUESTION itu-r 209-6/5</w:t>
      </w:r>
    </w:p>
    <w:p w14:paraId="05529633" w14:textId="77777777" w:rsidR="00EE5B64" w:rsidRPr="00EB68F9" w:rsidRDefault="00EE5B64" w:rsidP="00EE5B64">
      <w:pPr>
        <w:pStyle w:val="Questiontitle"/>
        <w:rPr>
          <w:rFonts w:eastAsia="SimSun"/>
          <w:lang w:eastAsia="zh-CN"/>
        </w:rPr>
      </w:pPr>
      <w:r w:rsidRPr="00EB68F9">
        <w:rPr>
          <w:rFonts w:eastAsia="SimSun"/>
        </w:rPr>
        <w:t xml:space="preserve">Use of the mobile, amateur and the amateur-satellite services </w:t>
      </w:r>
      <w:r w:rsidRPr="00EB68F9">
        <w:rPr>
          <w:rFonts w:eastAsia="SimSun"/>
        </w:rPr>
        <w:br/>
        <w:t>in support of disaster radiocommunications</w:t>
      </w:r>
    </w:p>
    <w:p w14:paraId="41249F1D" w14:textId="77777777" w:rsidR="00EB68F9" w:rsidRPr="00EB68F9" w:rsidRDefault="00EB68F9" w:rsidP="00EE5B64">
      <w:pPr>
        <w:pStyle w:val="Questiondate"/>
        <w:rPr>
          <w:rFonts w:eastAsia="SimSun"/>
          <w:i/>
        </w:rPr>
      </w:pPr>
      <w:r w:rsidRPr="00EB68F9">
        <w:rPr>
          <w:rFonts w:eastAsia="SimSun"/>
        </w:rPr>
        <w:t>(1995-1998-2006-2007-2012-2015-2019)</w:t>
      </w:r>
    </w:p>
    <w:p w14:paraId="22FE6435" w14:textId="77777777" w:rsidR="000E5134" w:rsidRPr="00EB68F9" w:rsidRDefault="000E5134" w:rsidP="000E5134">
      <w:pPr>
        <w:spacing w:before="240"/>
        <w:rPr>
          <w:rFonts w:asciiTheme="majorBidi" w:eastAsia="SimSun" w:hAnsiTheme="majorBidi" w:cstheme="majorBidi"/>
        </w:rPr>
      </w:pPr>
      <w:r w:rsidRPr="00EB68F9">
        <w:rPr>
          <w:rFonts w:asciiTheme="majorBidi" w:eastAsia="SimSun" w:hAnsiTheme="majorBidi" w:cstheme="majorBidi"/>
        </w:rPr>
        <w:t>The ITU Radiocommunication Assembly,</w:t>
      </w:r>
    </w:p>
    <w:p w14:paraId="1457120F" w14:textId="77777777" w:rsidR="000E5134" w:rsidRPr="00EB68F9" w:rsidRDefault="000E5134" w:rsidP="000E5134">
      <w:pPr>
        <w:keepNext/>
        <w:keepLines/>
        <w:spacing w:before="160"/>
        <w:ind w:left="1134"/>
        <w:rPr>
          <w:rFonts w:asciiTheme="majorBidi" w:eastAsia="SimSun" w:hAnsiTheme="majorBidi" w:cstheme="majorBidi"/>
          <w:i/>
        </w:rPr>
      </w:pPr>
      <w:r w:rsidRPr="00EB68F9">
        <w:rPr>
          <w:rFonts w:asciiTheme="majorBidi" w:eastAsia="SimSun" w:hAnsiTheme="majorBidi" w:cstheme="majorBidi"/>
          <w:i/>
        </w:rPr>
        <w:t>considering</w:t>
      </w:r>
    </w:p>
    <w:p w14:paraId="6B5C83E4" w14:textId="77777777" w:rsidR="000E5134" w:rsidRPr="00EB68F9" w:rsidRDefault="000E5134" w:rsidP="000E5134">
      <w:pPr>
        <w:jc w:val="both"/>
        <w:rPr>
          <w:rFonts w:asciiTheme="majorBidi" w:eastAsia="SimSun" w:hAnsiTheme="majorBidi" w:cstheme="majorBidi"/>
        </w:rPr>
      </w:pPr>
      <w:r w:rsidRPr="00EB68F9">
        <w:rPr>
          <w:rFonts w:asciiTheme="majorBidi" w:eastAsia="SimSun" w:hAnsiTheme="majorBidi" w:cstheme="majorBidi"/>
          <w:i/>
          <w:iCs/>
        </w:rPr>
        <w:t>a)</w:t>
      </w:r>
      <w:r w:rsidRPr="00EB68F9">
        <w:rPr>
          <w:rFonts w:asciiTheme="majorBidi" w:eastAsia="SimSun" w:hAnsiTheme="majorBidi" w:cstheme="majorBidi"/>
        </w:rPr>
        <w:tab/>
        <w:t xml:space="preserve">Resolution 136 (Rev. </w:t>
      </w:r>
      <w:del w:id="94" w:author="WG 5A3" w:date="2022-11-17T18:43:00Z">
        <w:r w:rsidRPr="00EB68F9" w:rsidDel="00055976">
          <w:rPr>
            <w:rFonts w:asciiTheme="majorBidi" w:eastAsia="SimSun" w:hAnsiTheme="majorBidi" w:cstheme="majorBidi"/>
          </w:rPr>
          <w:delText>Dubai</w:delText>
        </w:r>
      </w:del>
      <w:ins w:id="95" w:author="WG 5A3" w:date="2022-11-17T18:43:00Z">
        <w:r w:rsidRPr="00EB68F9">
          <w:rPr>
            <w:rFonts w:asciiTheme="majorBidi" w:eastAsia="SimSun" w:hAnsiTheme="majorBidi" w:cstheme="majorBidi"/>
          </w:rPr>
          <w:t>Bucharest</w:t>
        </w:r>
      </w:ins>
      <w:r w:rsidRPr="00EB68F9">
        <w:rPr>
          <w:rFonts w:asciiTheme="majorBidi" w:eastAsia="SimSun" w:hAnsiTheme="majorBidi" w:cstheme="majorBidi"/>
        </w:rPr>
        <w:t>, 20</w:t>
      </w:r>
      <w:del w:id="96" w:author="WG 5A3" w:date="2022-11-17T18:44:00Z">
        <w:r w:rsidRPr="00EB68F9" w:rsidDel="00055976">
          <w:rPr>
            <w:rFonts w:asciiTheme="majorBidi" w:eastAsia="SimSun" w:hAnsiTheme="majorBidi" w:cstheme="majorBidi"/>
          </w:rPr>
          <w:delText>18</w:delText>
        </w:r>
      </w:del>
      <w:ins w:id="97" w:author="WG 5A3" w:date="2022-11-17T18:44:00Z">
        <w:r w:rsidRPr="00EB68F9">
          <w:rPr>
            <w:rFonts w:asciiTheme="majorBidi" w:eastAsia="SimSun" w:hAnsiTheme="majorBidi" w:cstheme="majorBidi"/>
          </w:rPr>
          <w:t>22</w:t>
        </w:r>
      </w:ins>
      <w:r w:rsidRPr="00EB68F9">
        <w:rPr>
          <w:rFonts w:asciiTheme="majorBidi" w:eastAsia="SimSun" w:hAnsiTheme="majorBidi" w:cstheme="majorBidi"/>
        </w:rPr>
        <w:t xml:space="preserve">) </w:t>
      </w:r>
      <w:r w:rsidRPr="00EB68F9">
        <w:rPr>
          <w:rFonts w:asciiTheme="majorBidi" w:eastAsia="SimSun" w:hAnsiTheme="majorBidi" w:cstheme="majorBidi"/>
          <w:szCs w:val="24"/>
        </w:rPr>
        <w:t xml:space="preserve">of the Plenipotentiary Conference, </w:t>
      </w:r>
      <w:r w:rsidRPr="00EB68F9">
        <w:rPr>
          <w:rFonts w:eastAsia="SimSun"/>
          <w:lang w:eastAsia="zh-CN"/>
        </w:rPr>
        <w:t>on the use of telecommunications/information and communication technologies for</w:t>
      </w:r>
      <w:ins w:id="98" w:author="WG 5A3" w:date="2022-11-17T18:45:00Z">
        <w:r w:rsidRPr="00EB68F9">
          <w:rPr>
            <w:rFonts w:eastAsia="SimSun"/>
            <w:lang w:eastAsia="zh-CN"/>
          </w:rPr>
          <w:t xml:space="preserve"> humanitarian assistance and for</w:t>
        </w:r>
      </w:ins>
      <w:ins w:id="99" w:author="WG 5A3" w:date="2022-11-17T18:46:00Z">
        <w:r w:rsidRPr="00EB68F9">
          <w:rPr>
            <w:rFonts w:eastAsia="SimSun"/>
            <w:lang w:eastAsia="zh-CN"/>
          </w:rPr>
          <w:t xml:space="preserve"> </w:t>
        </w:r>
      </w:ins>
      <w:r w:rsidRPr="00EB68F9">
        <w:rPr>
          <w:rFonts w:eastAsia="SimSun"/>
          <w:lang w:eastAsia="zh-CN"/>
        </w:rPr>
        <w:t>monitoring and management in emergency and disaster situations</w:t>
      </w:r>
      <w:ins w:id="100" w:author="WG 5A3" w:date="2022-11-17T18:46:00Z">
        <w:r w:rsidRPr="00EB68F9">
          <w:rPr>
            <w:rFonts w:eastAsia="SimSun"/>
            <w:lang w:eastAsia="zh-CN"/>
          </w:rPr>
          <w:t>, including health-related emergencies,</w:t>
        </w:r>
      </w:ins>
      <w:r w:rsidRPr="00EB68F9">
        <w:rPr>
          <w:rFonts w:eastAsia="SimSun"/>
          <w:lang w:eastAsia="zh-CN"/>
        </w:rPr>
        <w:t xml:space="preserve"> for early warning, prevention, mitigation and relief</w:t>
      </w:r>
      <w:r w:rsidRPr="00EB68F9">
        <w:rPr>
          <w:rFonts w:asciiTheme="majorBidi" w:eastAsia="SimSun" w:hAnsiTheme="majorBidi" w:cstheme="majorBidi"/>
        </w:rPr>
        <w:t>;</w:t>
      </w:r>
    </w:p>
    <w:p w14:paraId="573CB5BE" w14:textId="77777777" w:rsidR="000E5134" w:rsidRPr="00EB68F9" w:rsidRDefault="000E5134" w:rsidP="000E5134">
      <w:pPr>
        <w:jc w:val="both"/>
        <w:rPr>
          <w:rFonts w:asciiTheme="majorBidi" w:eastAsia="SimSun" w:hAnsiTheme="majorBidi" w:cstheme="majorBidi"/>
        </w:rPr>
      </w:pPr>
      <w:r w:rsidRPr="00EB68F9">
        <w:rPr>
          <w:rFonts w:asciiTheme="majorBidi" w:eastAsia="SimSun" w:hAnsiTheme="majorBidi" w:cstheme="majorBidi"/>
          <w:i/>
          <w:iCs/>
        </w:rPr>
        <w:t>b)</w:t>
      </w:r>
      <w:r w:rsidRPr="00EB68F9">
        <w:rPr>
          <w:rFonts w:asciiTheme="majorBidi" w:eastAsia="SimSun" w:hAnsiTheme="majorBidi" w:cstheme="majorBidi"/>
        </w:rPr>
        <w:tab/>
        <w:t xml:space="preserve">Resolution 43 (Rev. </w:t>
      </w:r>
      <w:del w:id="101" w:author="als" w:date="2023-05-17T11:07:00Z">
        <w:r w:rsidRPr="00EB68F9" w:rsidDel="005C3C41">
          <w:rPr>
            <w:rFonts w:asciiTheme="majorBidi" w:eastAsia="SimSun" w:hAnsiTheme="majorBidi" w:cstheme="majorBidi"/>
          </w:rPr>
          <w:delText xml:space="preserve">Buenos </w:delText>
        </w:r>
      </w:del>
      <w:ins w:id="102" w:author="WG 5A3" w:date="2022-11-17T18:54:00Z">
        <w:r w:rsidRPr="00EB68F9">
          <w:rPr>
            <w:rFonts w:asciiTheme="majorBidi" w:eastAsia="SimSun" w:hAnsiTheme="majorBidi" w:cstheme="majorBidi"/>
          </w:rPr>
          <w:t>Kigali</w:t>
        </w:r>
      </w:ins>
      <w:del w:id="103" w:author="als" w:date="2023-05-17T11:07:00Z">
        <w:r w:rsidRPr="00EB68F9" w:rsidDel="005C3C41">
          <w:rPr>
            <w:rFonts w:asciiTheme="majorBidi" w:eastAsia="SimSun" w:hAnsiTheme="majorBidi" w:cstheme="majorBidi"/>
          </w:rPr>
          <w:delText>Aires</w:delText>
        </w:r>
      </w:del>
      <w:r w:rsidRPr="00EB68F9">
        <w:rPr>
          <w:rFonts w:asciiTheme="majorBidi" w:eastAsia="SimSun" w:hAnsiTheme="majorBidi" w:cstheme="majorBidi"/>
        </w:rPr>
        <w:t>, 20</w:t>
      </w:r>
      <w:del w:id="104" w:author="als" w:date="2023-05-17T11:07:00Z">
        <w:r w:rsidRPr="00EB68F9" w:rsidDel="005C3C41">
          <w:rPr>
            <w:rFonts w:asciiTheme="majorBidi" w:eastAsia="SimSun" w:hAnsiTheme="majorBidi" w:cstheme="majorBidi"/>
          </w:rPr>
          <w:delText>17</w:delText>
        </w:r>
      </w:del>
      <w:ins w:id="105" w:author="WG 5A3" w:date="2022-11-17T18:54:00Z">
        <w:r w:rsidRPr="00EB68F9">
          <w:rPr>
            <w:rFonts w:asciiTheme="majorBidi" w:eastAsia="SimSun" w:hAnsiTheme="majorBidi" w:cstheme="majorBidi"/>
          </w:rPr>
          <w:t>22</w:t>
        </w:r>
      </w:ins>
      <w:r w:rsidRPr="00EB68F9">
        <w:rPr>
          <w:rFonts w:asciiTheme="majorBidi" w:eastAsia="SimSun" w:hAnsiTheme="majorBidi" w:cstheme="majorBidi"/>
        </w:rPr>
        <w:t>), which instructs the Director BDT, in close collaboration with the Directors of the Radiocommunication Bureau (BR) and the Telecommunication Standardization Bureau (TSB), as well as the relevant regional telecommunication organizations, to continue encouraging and assisting developing countries to implement IMT systems and future networks, to provide assistance to administrations on the use and interpretation of ITU Recommendations relating to IMT, and future networks adopted by both ITU</w:t>
      </w:r>
      <w:r w:rsidRPr="00EB68F9">
        <w:rPr>
          <w:rFonts w:asciiTheme="majorBidi" w:eastAsia="SimSun" w:hAnsiTheme="majorBidi" w:cstheme="majorBidi"/>
        </w:rPr>
        <w:noBreakHyphen/>
        <w:t>R and ITU-T, etc.;</w:t>
      </w:r>
    </w:p>
    <w:p w14:paraId="4F1513DD" w14:textId="77777777" w:rsidR="000E5134" w:rsidRPr="00EB68F9" w:rsidRDefault="000E5134" w:rsidP="000E5134">
      <w:pPr>
        <w:keepNext/>
        <w:keepLines/>
        <w:spacing w:before="240"/>
        <w:jc w:val="both"/>
        <w:outlineLvl w:val="0"/>
        <w:rPr>
          <w:rFonts w:asciiTheme="majorBidi" w:eastAsia="SimSun" w:hAnsiTheme="majorBidi" w:cstheme="majorBidi"/>
          <w:strike/>
        </w:rPr>
      </w:pPr>
      <w:r w:rsidRPr="00EB68F9">
        <w:rPr>
          <w:rFonts w:asciiTheme="majorBidi" w:eastAsia="SimSun" w:hAnsiTheme="majorBidi" w:cstheme="majorBidi"/>
          <w:i/>
          <w:iCs/>
        </w:rPr>
        <w:t>c)</w:t>
      </w:r>
      <w:r w:rsidRPr="00EB68F9">
        <w:rPr>
          <w:rFonts w:asciiTheme="majorBidi" w:eastAsia="SimSun" w:hAnsiTheme="majorBidi" w:cstheme="majorBidi"/>
        </w:rPr>
        <w:tab/>
        <w:t xml:space="preserve">Resolution </w:t>
      </w:r>
      <w:r w:rsidRPr="00EB68F9">
        <w:rPr>
          <w:rFonts w:asciiTheme="majorBidi" w:eastAsia="SimSun" w:hAnsiTheme="majorBidi" w:cstheme="majorBidi"/>
          <w:b/>
          <w:bCs/>
        </w:rPr>
        <w:t>647</w:t>
      </w:r>
      <w:r w:rsidRPr="00EB68F9">
        <w:rPr>
          <w:rFonts w:asciiTheme="majorBidi" w:eastAsia="SimSun" w:hAnsiTheme="majorBidi" w:cstheme="majorBidi"/>
        </w:rPr>
        <w:t xml:space="preserve"> </w:t>
      </w:r>
      <w:r w:rsidRPr="00EB68F9">
        <w:rPr>
          <w:rFonts w:asciiTheme="majorBidi" w:eastAsia="SimSun" w:hAnsiTheme="majorBidi" w:cstheme="majorBidi"/>
          <w:b/>
          <w:bCs/>
        </w:rPr>
        <w:t>(</w:t>
      </w:r>
      <w:proofErr w:type="spellStart"/>
      <w:r w:rsidRPr="00EB68F9">
        <w:rPr>
          <w:rFonts w:asciiTheme="majorBidi" w:eastAsia="SimSun" w:hAnsiTheme="majorBidi" w:cstheme="majorBidi"/>
          <w:b/>
          <w:bCs/>
        </w:rPr>
        <w:t>Rev.WRC</w:t>
      </w:r>
      <w:proofErr w:type="spellEnd"/>
      <w:r w:rsidRPr="00EB68F9">
        <w:rPr>
          <w:rFonts w:asciiTheme="majorBidi" w:eastAsia="SimSun" w:hAnsiTheme="majorBidi" w:cstheme="majorBidi"/>
          <w:b/>
          <w:bCs/>
        </w:rPr>
        <w:t>-1</w:t>
      </w:r>
      <w:ins w:id="106" w:author="WG 5A3" w:date="2022-11-17T19:00:00Z">
        <w:r w:rsidRPr="00EB68F9">
          <w:rPr>
            <w:rFonts w:asciiTheme="majorBidi" w:eastAsia="SimSun" w:hAnsiTheme="majorBidi" w:cstheme="majorBidi"/>
            <w:b/>
            <w:bCs/>
          </w:rPr>
          <w:t>9</w:t>
        </w:r>
      </w:ins>
      <w:del w:id="107" w:author="WG 5A3" w:date="2022-11-17T19:00:00Z">
        <w:r w:rsidRPr="00EB68F9" w:rsidDel="00044113">
          <w:rPr>
            <w:rFonts w:asciiTheme="majorBidi" w:eastAsia="SimSun" w:hAnsiTheme="majorBidi" w:cstheme="majorBidi"/>
            <w:b/>
            <w:bCs/>
          </w:rPr>
          <w:delText>5</w:delText>
        </w:r>
      </w:del>
      <w:r w:rsidRPr="00EB68F9">
        <w:rPr>
          <w:rFonts w:asciiTheme="majorBidi" w:eastAsia="SimSun" w:hAnsiTheme="majorBidi" w:cstheme="majorBidi"/>
          <w:b/>
          <w:bCs/>
        </w:rPr>
        <w:t>)</w:t>
      </w:r>
      <w:r w:rsidRPr="00EB68F9">
        <w:rPr>
          <w:rFonts w:asciiTheme="majorBidi" w:eastAsia="SimSun" w:hAnsiTheme="majorBidi" w:cstheme="majorBidi"/>
        </w:rPr>
        <w:t xml:space="preserve"> on Radiocommunication aspects, including spectrum</w:t>
      </w:r>
      <w:ins w:id="108" w:author="WG 5A3" w:date="2022-11-17T19:00:00Z">
        <w:r w:rsidRPr="00EB68F9">
          <w:rPr>
            <w:rFonts w:asciiTheme="majorBidi" w:eastAsia="SimSun" w:hAnsiTheme="majorBidi" w:cstheme="majorBidi"/>
          </w:rPr>
          <w:t>-</w:t>
        </w:r>
      </w:ins>
      <w:del w:id="109" w:author="WG 5A3" w:date="2022-11-17T19:00:00Z">
        <w:r w:rsidRPr="00EB68F9" w:rsidDel="0076405E">
          <w:rPr>
            <w:rFonts w:asciiTheme="majorBidi" w:eastAsia="SimSun" w:hAnsiTheme="majorBidi" w:cstheme="majorBidi"/>
          </w:rPr>
          <w:delText xml:space="preserve"> </w:delText>
        </w:r>
      </w:del>
      <w:r w:rsidRPr="00EB68F9">
        <w:rPr>
          <w:rFonts w:asciiTheme="majorBidi" w:eastAsia="SimSun" w:hAnsiTheme="majorBidi" w:cstheme="majorBidi"/>
        </w:rPr>
        <w:t>management guidelines, for early warning, disaster prediction, detection, mitigation and relief operations relating to emergencies and disasters;</w:t>
      </w:r>
    </w:p>
    <w:p w14:paraId="76A7D6F4" w14:textId="77777777" w:rsidR="000E5134" w:rsidRPr="00EB68F9" w:rsidRDefault="000E5134" w:rsidP="000E5134">
      <w:pPr>
        <w:jc w:val="both"/>
        <w:rPr>
          <w:rFonts w:asciiTheme="majorBidi" w:eastAsia="SimSun" w:hAnsiTheme="majorBidi" w:cstheme="majorBidi"/>
        </w:rPr>
      </w:pPr>
      <w:r w:rsidRPr="00EB68F9">
        <w:rPr>
          <w:rFonts w:asciiTheme="majorBidi" w:eastAsia="SimSun" w:hAnsiTheme="majorBidi" w:cstheme="majorBidi"/>
          <w:i/>
          <w:iCs/>
        </w:rPr>
        <w:t>d)</w:t>
      </w:r>
      <w:r w:rsidRPr="00EB68F9">
        <w:rPr>
          <w:rFonts w:asciiTheme="majorBidi" w:eastAsia="SimSun" w:hAnsiTheme="majorBidi" w:cstheme="majorBidi"/>
        </w:rPr>
        <w:tab/>
        <w:t>that the Tampere Convention on the provision of telecommunication resources for disaster mitigation and relief operations by the Intergovernmental Conference on Emergency Telecommunications (</w:t>
      </w:r>
      <w:proofErr w:type="spellStart"/>
      <w:r w:rsidRPr="00EB68F9">
        <w:rPr>
          <w:rFonts w:asciiTheme="majorBidi" w:eastAsia="SimSun" w:hAnsiTheme="majorBidi" w:cstheme="majorBidi"/>
        </w:rPr>
        <w:t>ICET</w:t>
      </w:r>
      <w:proofErr w:type="spellEnd"/>
      <w:r w:rsidRPr="00EB68F9">
        <w:rPr>
          <w:rFonts w:asciiTheme="majorBidi" w:eastAsia="SimSun" w:hAnsiTheme="majorBidi" w:cstheme="majorBidi"/>
        </w:rPr>
        <w:t>-98) came into force on 8 January 2005;</w:t>
      </w:r>
    </w:p>
    <w:p w14:paraId="1FEE4E65" w14:textId="77777777" w:rsidR="000E5134" w:rsidRPr="00EB68F9" w:rsidRDefault="000E5134" w:rsidP="000E5134">
      <w:pPr>
        <w:overflowPunct/>
        <w:jc w:val="both"/>
        <w:textAlignment w:val="auto"/>
        <w:rPr>
          <w:rFonts w:asciiTheme="majorBidi" w:eastAsiaTheme="minorEastAsia" w:hAnsiTheme="majorBidi" w:cstheme="majorBidi"/>
          <w:szCs w:val="24"/>
          <w:lang w:eastAsia="zh-CN"/>
        </w:rPr>
      </w:pPr>
      <w:r w:rsidRPr="00EB68F9">
        <w:rPr>
          <w:rFonts w:asciiTheme="majorBidi" w:eastAsia="SimSun" w:hAnsiTheme="majorBidi" w:cstheme="majorBidi"/>
          <w:i/>
          <w:szCs w:val="24"/>
        </w:rPr>
        <w:t>e)</w:t>
      </w:r>
      <w:r w:rsidRPr="00EB68F9">
        <w:rPr>
          <w:rFonts w:asciiTheme="majorBidi" w:eastAsia="SimSun" w:hAnsiTheme="majorBidi" w:cstheme="majorBidi"/>
          <w:i/>
          <w:szCs w:val="24"/>
        </w:rPr>
        <w:tab/>
      </w:r>
      <w:r w:rsidRPr="00EB68F9">
        <w:rPr>
          <w:rFonts w:asciiTheme="majorBidi" w:eastAsia="SimSun" w:hAnsiTheme="majorBidi" w:cstheme="majorBidi"/>
          <w:szCs w:val="24"/>
        </w:rPr>
        <w:t xml:space="preserve">that in accordance with No. </w:t>
      </w:r>
      <w:r w:rsidRPr="00EB68F9">
        <w:rPr>
          <w:rFonts w:asciiTheme="majorBidi" w:eastAsiaTheme="minorEastAsia" w:hAnsiTheme="majorBidi" w:cstheme="majorBidi"/>
          <w:b/>
          <w:bCs/>
          <w:szCs w:val="24"/>
          <w:lang w:eastAsia="zh-CN"/>
        </w:rPr>
        <w:t xml:space="preserve">25.3 </w:t>
      </w:r>
      <w:r w:rsidRPr="00EB68F9">
        <w:rPr>
          <w:rFonts w:asciiTheme="majorBidi" w:eastAsiaTheme="minorEastAsia" w:hAnsiTheme="majorBidi" w:cstheme="majorBidi"/>
          <w:szCs w:val="24"/>
          <w:lang w:eastAsia="zh-CN"/>
        </w:rPr>
        <w:t xml:space="preserve">of the Radio Regulations amateur stations may be used for transmitting international communications on behalf of third parties </w:t>
      </w:r>
      <w:ins w:id="110" w:author="WG5A-3" w:date="2023-05-15T14:45:00Z">
        <w:r>
          <w:rPr>
            <w:rFonts w:asciiTheme="majorBidi" w:eastAsiaTheme="minorEastAsia" w:hAnsiTheme="majorBidi" w:cstheme="majorBidi"/>
            <w:szCs w:val="24"/>
            <w:lang w:eastAsia="zh-CN"/>
          </w:rPr>
          <w:t xml:space="preserve">only </w:t>
        </w:r>
      </w:ins>
      <w:r w:rsidRPr="00EB68F9">
        <w:rPr>
          <w:rFonts w:asciiTheme="majorBidi" w:eastAsiaTheme="minorEastAsia" w:hAnsiTheme="majorBidi" w:cstheme="majorBidi"/>
          <w:szCs w:val="24"/>
          <w:lang w:eastAsia="zh-CN"/>
        </w:rPr>
        <w:t>in case of emergencies or disaster relief. An administration may determine the applicability of this provision to amateur stations under its jurisdiction (</w:t>
      </w:r>
      <w:r w:rsidRPr="00EB68F9">
        <w:rPr>
          <w:rFonts w:asciiTheme="majorBidi" w:eastAsiaTheme="minorEastAsia" w:hAnsiTheme="majorBidi" w:cstheme="majorBidi"/>
          <w:b/>
          <w:szCs w:val="24"/>
          <w:lang w:eastAsia="zh-CN"/>
        </w:rPr>
        <w:t>WRC-03</w:t>
      </w:r>
      <w:r w:rsidRPr="00EB68F9">
        <w:rPr>
          <w:rFonts w:asciiTheme="majorBidi" w:eastAsiaTheme="minorEastAsia" w:hAnsiTheme="majorBidi" w:cstheme="majorBidi"/>
          <w:szCs w:val="24"/>
          <w:lang w:eastAsia="zh-CN"/>
        </w:rPr>
        <w:t>);</w:t>
      </w:r>
    </w:p>
    <w:p w14:paraId="144246FF" w14:textId="77777777" w:rsidR="000E5134" w:rsidRPr="00EB68F9" w:rsidRDefault="000E5134" w:rsidP="000E5134">
      <w:pPr>
        <w:jc w:val="both"/>
        <w:rPr>
          <w:rFonts w:asciiTheme="majorBidi" w:eastAsia="SimSun" w:hAnsiTheme="majorBidi" w:cstheme="majorBidi"/>
        </w:rPr>
      </w:pPr>
      <w:r w:rsidRPr="00EB68F9">
        <w:rPr>
          <w:rFonts w:asciiTheme="majorBidi" w:eastAsiaTheme="minorEastAsia" w:hAnsiTheme="majorBidi" w:cstheme="majorBidi"/>
          <w:i/>
          <w:szCs w:val="24"/>
          <w:lang w:eastAsia="zh-CN"/>
        </w:rPr>
        <w:t>f)</w:t>
      </w:r>
      <w:r w:rsidRPr="00EB68F9">
        <w:rPr>
          <w:rFonts w:asciiTheme="majorBidi" w:eastAsiaTheme="minorEastAsia" w:hAnsiTheme="majorBidi" w:cstheme="majorBidi"/>
          <w:i/>
          <w:szCs w:val="24"/>
          <w:lang w:eastAsia="zh-CN"/>
        </w:rPr>
        <w:tab/>
      </w:r>
      <w:r w:rsidRPr="00EB68F9">
        <w:rPr>
          <w:rFonts w:asciiTheme="majorBidi" w:eastAsiaTheme="minorEastAsia" w:hAnsiTheme="majorBidi" w:cstheme="majorBidi"/>
          <w:szCs w:val="24"/>
          <w:lang w:eastAsia="zh-CN"/>
        </w:rPr>
        <w:t xml:space="preserve">that in </w:t>
      </w:r>
      <w:r w:rsidRPr="00EB68F9">
        <w:rPr>
          <w:rFonts w:asciiTheme="majorBidi" w:eastAsia="SimSun" w:hAnsiTheme="majorBidi" w:cstheme="majorBidi"/>
          <w:szCs w:val="24"/>
        </w:rPr>
        <w:t xml:space="preserve">No. </w:t>
      </w:r>
      <w:proofErr w:type="spellStart"/>
      <w:r w:rsidRPr="00EB68F9">
        <w:rPr>
          <w:rFonts w:asciiTheme="majorBidi" w:eastAsiaTheme="minorEastAsia" w:hAnsiTheme="majorBidi" w:cstheme="majorBidi"/>
          <w:b/>
          <w:bCs/>
          <w:szCs w:val="24"/>
          <w:lang w:eastAsia="zh-CN"/>
        </w:rPr>
        <w:t>25.9A</w:t>
      </w:r>
      <w:proofErr w:type="spellEnd"/>
      <w:r w:rsidRPr="00EB68F9">
        <w:rPr>
          <w:rFonts w:asciiTheme="majorBidi" w:eastAsiaTheme="minorEastAsia" w:hAnsiTheme="majorBidi" w:cstheme="majorBidi"/>
          <w:b/>
          <w:bCs/>
          <w:szCs w:val="24"/>
          <w:lang w:eastAsia="zh-CN"/>
        </w:rPr>
        <w:t xml:space="preserve"> </w:t>
      </w:r>
      <w:r w:rsidRPr="00EB68F9">
        <w:rPr>
          <w:rFonts w:asciiTheme="majorBidi" w:eastAsiaTheme="minorEastAsia" w:hAnsiTheme="majorBidi" w:cstheme="majorBidi"/>
          <w:bCs/>
          <w:szCs w:val="24"/>
          <w:lang w:eastAsia="zh-CN"/>
        </w:rPr>
        <w:t>of the Radio Regulations</w:t>
      </w:r>
      <w:r w:rsidRPr="00EB68F9">
        <w:rPr>
          <w:rFonts w:asciiTheme="majorBidi" w:eastAsiaTheme="minorEastAsia" w:hAnsiTheme="majorBidi" w:cstheme="majorBidi"/>
          <w:szCs w:val="24"/>
          <w:lang w:eastAsia="zh-CN"/>
        </w:rPr>
        <w:t xml:space="preserve"> administrations are encouraged to take the necessary steps to allow amateur stations to prepare for and meet communication needs in support of disaster relief </w:t>
      </w:r>
      <w:r w:rsidRPr="00EB68F9">
        <w:rPr>
          <w:rFonts w:asciiTheme="majorBidi" w:eastAsiaTheme="minorEastAsia" w:hAnsiTheme="majorBidi" w:cstheme="majorBidi"/>
          <w:b/>
          <w:szCs w:val="24"/>
          <w:lang w:eastAsia="zh-CN"/>
        </w:rPr>
        <w:t>(WRC-03)</w:t>
      </w:r>
      <w:r w:rsidRPr="00EB68F9">
        <w:rPr>
          <w:rFonts w:asciiTheme="majorBidi" w:eastAsiaTheme="minorEastAsia" w:hAnsiTheme="majorBidi" w:cstheme="majorBidi"/>
          <w:szCs w:val="24"/>
          <w:lang w:eastAsia="zh-CN"/>
        </w:rPr>
        <w:t>,</w:t>
      </w:r>
    </w:p>
    <w:p w14:paraId="4DAA50FE" w14:textId="77777777" w:rsidR="000E5134" w:rsidRPr="00EB68F9" w:rsidRDefault="000E5134" w:rsidP="000E5134">
      <w:pPr>
        <w:keepNext/>
        <w:keepLines/>
        <w:spacing w:before="160"/>
        <w:ind w:left="1134"/>
        <w:rPr>
          <w:rFonts w:asciiTheme="majorBidi" w:eastAsia="SimSun" w:hAnsiTheme="majorBidi" w:cstheme="majorBidi"/>
          <w:i/>
        </w:rPr>
      </w:pPr>
      <w:r w:rsidRPr="00EB68F9">
        <w:rPr>
          <w:rFonts w:asciiTheme="majorBidi" w:eastAsia="SimSun" w:hAnsiTheme="majorBidi" w:cstheme="majorBidi"/>
          <w:i/>
        </w:rPr>
        <w:t>recognizing</w:t>
      </w:r>
    </w:p>
    <w:p w14:paraId="19F20E7F" w14:textId="77777777" w:rsidR="000E5134" w:rsidRPr="00EB68F9" w:rsidRDefault="000E5134" w:rsidP="000E5134">
      <w:pPr>
        <w:jc w:val="both"/>
        <w:rPr>
          <w:rFonts w:asciiTheme="majorBidi" w:eastAsia="SimSun" w:hAnsiTheme="majorBidi" w:cstheme="majorBidi"/>
        </w:rPr>
      </w:pPr>
      <w:r w:rsidRPr="00EB68F9">
        <w:rPr>
          <w:rFonts w:asciiTheme="majorBidi" w:eastAsia="SimSun" w:hAnsiTheme="majorBidi" w:cstheme="majorBidi"/>
          <w:i/>
          <w:iCs/>
        </w:rPr>
        <w:t>a)</w:t>
      </w:r>
      <w:r w:rsidRPr="00EB68F9">
        <w:rPr>
          <w:rFonts w:asciiTheme="majorBidi" w:eastAsia="SimSun" w:hAnsiTheme="majorBidi" w:cstheme="majorBidi"/>
        </w:rPr>
        <w:tab/>
        <w:t>that when a disaster occurs, the disaster relief agencies are usually the first on the scene using their day-to-day communication systems, but that in most cases, other agencies and organizations may also be involved;</w:t>
      </w:r>
    </w:p>
    <w:p w14:paraId="7622D907" w14:textId="77777777" w:rsidR="000E5134" w:rsidRPr="00EB68F9" w:rsidRDefault="000E5134" w:rsidP="000E5134">
      <w:pPr>
        <w:jc w:val="both"/>
        <w:rPr>
          <w:rFonts w:asciiTheme="majorBidi" w:eastAsia="SimSun" w:hAnsiTheme="majorBidi" w:cstheme="majorBidi"/>
        </w:rPr>
      </w:pPr>
      <w:r w:rsidRPr="00EB68F9">
        <w:rPr>
          <w:rFonts w:asciiTheme="majorBidi" w:eastAsia="SimSun" w:hAnsiTheme="majorBidi" w:cstheme="majorBidi"/>
          <w:i/>
          <w:iCs/>
        </w:rPr>
        <w:t>b)</w:t>
      </w:r>
      <w:r w:rsidRPr="00EB68F9">
        <w:rPr>
          <w:rFonts w:asciiTheme="majorBidi" w:eastAsia="SimSun" w:hAnsiTheme="majorBidi" w:cstheme="majorBidi"/>
        </w:rPr>
        <w:tab/>
        <w:t>that in times of disasters, if most terrestrial-based networks are destroyed or impaired, other networks in the amateur and amateur-satellite services may be available to provide basic, on</w:t>
      </w:r>
      <w:r w:rsidRPr="00EB68F9">
        <w:rPr>
          <w:rFonts w:asciiTheme="majorBidi" w:eastAsia="SimSun" w:hAnsiTheme="majorBidi" w:cstheme="majorBidi"/>
        </w:rPr>
        <w:noBreakHyphen/>
        <w:t>site communications capability;</w:t>
      </w:r>
    </w:p>
    <w:p w14:paraId="31ECD8E8" w14:textId="77777777" w:rsidR="000E5134" w:rsidRPr="00EB68F9" w:rsidRDefault="000E5134" w:rsidP="000E5134">
      <w:pPr>
        <w:jc w:val="both"/>
        <w:rPr>
          <w:rFonts w:asciiTheme="majorBidi" w:eastAsia="SimSun" w:hAnsiTheme="majorBidi" w:cstheme="majorBidi"/>
          <w:i/>
        </w:rPr>
      </w:pPr>
      <w:r w:rsidRPr="00EB68F9">
        <w:rPr>
          <w:rFonts w:asciiTheme="majorBidi" w:eastAsia="SimSun" w:hAnsiTheme="majorBidi" w:cstheme="majorBidi"/>
          <w:i/>
          <w:iCs/>
        </w:rPr>
        <w:t>c)</w:t>
      </w:r>
      <w:r w:rsidRPr="00EB68F9">
        <w:rPr>
          <w:rFonts w:asciiTheme="majorBidi" w:eastAsia="SimSun" w:hAnsiTheme="majorBidi" w:cstheme="majorBidi"/>
        </w:rPr>
        <w:tab/>
        <w:t xml:space="preserve">that important attributes of the amateur services include stations distributed throughout the world </w:t>
      </w:r>
      <w:del w:id="111" w:author="WG 5A3" w:date="2022-11-17T19:04:00Z">
        <w:r w:rsidRPr="00EB68F9" w:rsidDel="00086BB8">
          <w:rPr>
            <w:rFonts w:asciiTheme="majorBidi" w:eastAsia="SimSun" w:hAnsiTheme="majorBidi" w:cstheme="majorBidi"/>
          </w:rPr>
          <w:delText xml:space="preserve">which </w:delText>
        </w:r>
      </w:del>
      <w:ins w:id="112" w:author="WG 5A3" w:date="2022-11-17T19:04:00Z">
        <w:r w:rsidRPr="00EB68F9">
          <w:rPr>
            <w:rFonts w:asciiTheme="majorBidi" w:eastAsia="SimSun" w:hAnsiTheme="majorBidi" w:cstheme="majorBidi"/>
          </w:rPr>
          <w:t xml:space="preserve">that </w:t>
        </w:r>
      </w:ins>
      <w:r w:rsidRPr="00EB68F9">
        <w:rPr>
          <w:rFonts w:asciiTheme="majorBidi" w:eastAsia="SimSun" w:hAnsiTheme="majorBidi" w:cstheme="majorBidi"/>
        </w:rPr>
        <w:t>have trained radio operators capable of reconfiguring networks to meet the specific needs of an emergency,</w:t>
      </w:r>
    </w:p>
    <w:p w14:paraId="6649FD64" w14:textId="77777777" w:rsidR="000E5134" w:rsidRPr="00EB68F9" w:rsidRDefault="000E5134" w:rsidP="000E5134">
      <w:pPr>
        <w:keepNext/>
        <w:keepLines/>
        <w:spacing w:before="160"/>
        <w:ind w:left="1134"/>
        <w:rPr>
          <w:rFonts w:asciiTheme="majorBidi" w:eastAsia="SimSun" w:hAnsiTheme="majorBidi" w:cstheme="majorBidi"/>
          <w:i/>
        </w:rPr>
      </w:pPr>
      <w:r w:rsidRPr="00EB68F9">
        <w:rPr>
          <w:rFonts w:asciiTheme="majorBidi" w:eastAsia="SimSun" w:hAnsiTheme="majorBidi" w:cstheme="majorBidi"/>
          <w:i/>
        </w:rPr>
        <w:lastRenderedPageBreak/>
        <w:t xml:space="preserve">decides </w:t>
      </w:r>
      <w:r w:rsidRPr="00EB68F9">
        <w:rPr>
          <w:rFonts w:asciiTheme="majorBidi" w:eastAsia="SimSun" w:hAnsiTheme="majorBidi" w:cstheme="majorBidi"/>
          <w:iCs/>
        </w:rPr>
        <w:t>that the following Question should be studied</w:t>
      </w:r>
    </w:p>
    <w:p w14:paraId="3F8ADF9D" w14:textId="77777777" w:rsidR="000E5134" w:rsidRPr="00EB68F9" w:rsidRDefault="000E5134" w:rsidP="000E5134">
      <w:pPr>
        <w:jc w:val="both"/>
        <w:rPr>
          <w:rFonts w:asciiTheme="majorBidi" w:eastAsia="SimSun" w:hAnsiTheme="majorBidi" w:cstheme="majorBidi"/>
        </w:rPr>
      </w:pPr>
      <w:r w:rsidRPr="00EB68F9">
        <w:rPr>
          <w:rFonts w:asciiTheme="majorBidi" w:eastAsia="SimSun" w:hAnsiTheme="majorBidi" w:cstheme="majorBidi"/>
        </w:rPr>
        <w:t>What are the technical, operational and related procedural aspects of mobile, amateur and amateur</w:t>
      </w:r>
      <w:r w:rsidRPr="00EB68F9">
        <w:rPr>
          <w:rFonts w:asciiTheme="majorBidi" w:eastAsia="SimSun" w:hAnsiTheme="majorBidi" w:cstheme="majorBidi"/>
        </w:rPr>
        <w:noBreakHyphen/>
        <w:t xml:space="preserve">satellite services </w:t>
      </w:r>
      <w:del w:id="113" w:author="WG5A3" w:date="2022-11-21T15:36:00Z">
        <w:r w:rsidRPr="00EB68F9" w:rsidDel="00B7747E">
          <w:rPr>
            <w:rFonts w:asciiTheme="majorBidi" w:eastAsia="SimSun" w:hAnsiTheme="majorBidi" w:cstheme="majorBidi"/>
          </w:rPr>
          <w:delText xml:space="preserve">in </w:delText>
        </w:r>
      </w:del>
      <w:ins w:id="114" w:author="WG5A3" w:date="2022-11-21T15:36:00Z">
        <w:r w:rsidRPr="00EB68F9">
          <w:rPr>
            <w:rFonts w:asciiTheme="majorBidi" w:eastAsia="SimSun" w:hAnsiTheme="majorBidi" w:cstheme="majorBidi"/>
          </w:rPr>
          <w:t xml:space="preserve">to </w:t>
        </w:r>
      </w:ins>
      <w:r w:rsidRPr="00EB68F9">
        <w:rPr>
          <w:rFonts w:asciiTheme="majorBidi" w:eastAsia="SimSun" w:hAnsiTheme="majorBidi" w:cstheme="majorBidi"/>
        </w:rPr>
        <w:t xml:space="preserve">support </w:t>
      </w:r>
      <w:del w:id="115" w:author="WG5A3" w:date="2022-11-21T15:36:00Z">
        <w:r w:rsidRPr="00EB68F9" w:rsidDel="00B7747E">
          <w:rPr>
            <w:rFonts w:asciiTheme="majorBidi" w:eastAsia="SimSun" w:hAnsiTheme="majorBidi" w:cstheme="majorBidi"/>
          </w:rPr>
          <w:delText xml:space="preserve">and improvements of </w:delText>
        </w:r>
      </w:del>
      <w:r w:rsidRPr="00EB68F9">
        <w:rPr>
          <w:rFonts w:asciiTheme="majorBidi" w:eastAsia="SimSun" w:hAnsiTheme="majorBidi" w:cstheme="majorBidi"/>
        </w:rPr>
        <w:t xml:space="preserve">disaster warning, mitigation and relief operations? </w:t>
      </w:r>
    </w:p>
    <w:p w14:paraId="4DB14E4B" w14:textId="77777777" w:rsidR="000E5134" w:rsidRPr="00EB68F9" w:rsidRDefault="000E5134" w:rsidP="000E5134">
      <w:pPr>
        <w:keepNext/>
        <w:keepLines/>
        <w:spacing w:before="160"/>
        <w:ind w:left="1134"/>
        <w:rPr>
          <w:rFonts w:asciiTheme="majorBidi" w:eastAsia="SimSun" w:hAnsiTheme="majorBidi" w:cstheme="majorBidi"/>
          <w:i/>
        </w:rPr>
      </w:pPr>
      <w:r w:rsidRPr="00EB68F9">
        <w:rPr>
          <w:rFonts w:asciiTheme="majorBidi" w:eastAsia="SimSun" w:hAnsiTheme="majorBidi" w:cstheme="majorBidi"/>
          <w:i/>
        </w:rPr>
        <w:t>further decides</w:t>
      </w:r>
    </w:p>
    <w:p w14:paraId="26157F4B" w14:textId="77777777" w:rsidR="000E5134" w:rsidRPr="00EB68F9" w:rsidRDefault="000E5134" w:rsidP="000E5134">
      <w:pPr>
        <w:jc w:val="both"/>
        <w:rPr>
          <w:rFonts w:asciiTheme="majorBidi" w:eastAsia="SimSun" w:hAnsiTheme="majorBidi" w:cstheme="majorBidi"/>
        </w:rPr>
      </w:pPr>
      <w:r w:rsidRPr="00EB68F9">
        <w:rPr>
          <w:rFonts w:asciiTheme="majorBidi" w:eastAsia="SimSun" w:hAnsiTheme="majorBidi" w:cstheme="majorBidi"/>
          <w:bCs/>
        </w:rPr>
        <w:t>1</w:t>
      </w:r>
      <w:r w:rsidRPr="00EB68F9">
        <w:rPr>
          <w:rFonts w:asciiTheme="majorBidi" w:eastAsia="SimSun" w:hAnsiTheme="majorBidi" w:cstheme="majorBidi"/>
        </w:rPr>
        <w:tab/>
        <w:t>that the results of the above studies should be included in one or more Recommendations, Reports or Handbooks;</w:t>
      </w:r>
    </w:p>
    <w:p w14:paraId="21C1373D" w14:textId="77777777" w:rsidR="000E5134" w:rsidRPr="00EB68F9" w:rsidRDefault="000E5134" w:rsidP="000E5134">
      <w:pPr>
        <w:rPr>
          <w:rFonts w:asciiTheme="majorBidi" w:eastAsia="SimSun" w:hAnsiTheme="majorBidi" w:cstheme="majorBidi"/>
        </w:rPr>
      </w:pPr>
      <w:r w:rsidRPr="00EB68F9">
        <w:rPr>
          <w:rFonts w:asciiTheme="majorBidi" w:eastAsia="SimSun" w:hAnsiTheme="majorBidi" w:cstheme="majorBidi"/>
          <w:bCs/>
        </w:rPr>
        <w:t>2</w:t>
      </w:r>
      <w:r w:rsidRPr="00EB68F9">
        <w:rPr>
          <w:rFonts w:asciiTheme="majorBidi" w:eastAsia="SimSun" w:hAnsiTheme="majorBidi" w:cstheme="majorBidi"/>
        </w:rPr>
        <w:tab/>
        <w:t>that the above studies should be completed by 202</w:t>
      </w:r>
      <w:ins w:id="116" w:author="WG 5A3" w:date="2022-11-17T19:06:00Z">
        <w:r w:rsidRPr="00EB68F9">
          <w:rPr>
            <w:rFonts w:asciiTheme="majorBidi" w:eastAsia="SimSun" w:hAnsiTheme="majorBidi" w:cstheme="majorBidi"/>
          </w:rPr>
          <w:t>7</w:t>
        </w:r>
      </w:ins>
      <w:del w:id="117" w:author="WG 5A3" w:date="2022-11-17T19:06:00Z">
        <w:r w:rsidRPr="00EB68F9" w:rsidDel="00DD7D73">
          <w:rPr>
            <w:rFonts w:asciiTheme="majorBidi" w:eastAsia="SimSun" w:hAnsiTheme="majorBidi" w:cstheme="majorBidi"/>
          </w:rPr>
          <w:delText>3</w:delText>
        </w:r>
      </w:del>
      <w:r w:rsidRPr="00EB68F9">
        <w:rPr>
          <w:rFonts w:asciiTheme="majorBidi" w:eastAsia="SimSun" w:hAnsiTheme="majorBidi" w:cstheme="majorBidi"/>
        </w:rPr>
        <w:t>;</w:t>
      </w:r>
    </w:p>
    <w:p w14:paraId="0C70F495" w14:textId="77777777" w:rsidR="000E5134" w:rsidRPr="00EB68F9" w:rsidRDefault="000E5134" w:rsidP="000E5134">
      <w:pPr>
        <w:rPr>
          <w:rFonts w:asciiTheme="majorBidi" w:eastAsia="SimSun" w:hAnsiTheme="majorBidi" w:cstheme="majorBidi"/>
        </w:rPr>
      </w:pPr>
      <w:r w:rsidRPr="00EB68F9">
        <w:rPr>
          <w:rFonts w:asciiTheme="majorBidi" w:eastAsia="SimSun" w:hAnsiTheme="majorBidi" w:cstheme="majorBidi"/>
        </w:rPr>
        <w:t>3</w:t>
      </w:r>
      <w:r w:rsidRPr="00EB68F9">
        <w:rPr>
          <w:rFonts w:asciiTheme="majorBidi" w:eastAsia="SimSun" w:hAnsiTheme="majorBidi" w:cstheme="majorBidi"/>
        </w:rPr>
        <w:tab/>
        <w:t xml:space="preserve">that the above studies should be </w:t>
      </w:r>
      <w:del w:id="118" w:author="WG5A-3" w:date="2023-05-15T14:48:00Z">
        <w:r w:rsidRPr="00EB68F9" w:rsidDel="00CA6E9F">
          <w:rPr>
            <w:rFonts w:asciiTheme="majorBidi" w:eastAsia="SimSun" w:hAnsiTheme="majorBidi" w:cstheme="majorBidi"/>
          </w:rPr>
          <w:delText xml:space="preserve">coordinated </w:delText>
        </w:r>
      </w:del>
      <w:ins w:id="119" w:author="WG5A-3" w:date="2023-05-15T14:48:00Z">
        <w:r>
          <w:rPr>
            <w:rFonts w:asciiTheme="majorBidi" w:eastAsia="SimSun" w:hAnsiTheme="majorBidi" w:cstheme="majorBidi"/>
          </w:rPr>
          <w:t>brought to the attention of</w:t>
        </w:r>
      </w:ins>
      <w:del w:id="120" w:author="WG5A-3" w:date="2023-05-15T14:48:00Z">
        <w:r w:rsidRPr="00EB68F9" w:rsidDel="00CA6E9F">
          <w:rPr>
            <w:rFonts w:asciiTheme="majorBidi" w:eastAsia="SimSun" w:hAnsiTheme="majorBidi" w:cstheme="majorBidi"/>
          </w:rPr>
          <w:delText>with</w:delText>
        </w:r>
      </w:del>
      <w:r w:rsidRPr="00EB68F9">
        <w:rPr>
          <w:rFonts w:asciiTheme="majorBidi" w:eastAsia="SimSun" w:hAnsiTheme="majorBidi" w:cstheme="majorBidi"/>
        </w:rPr>
        <w:t xml:space="preserve"> the other two Sectors. </w:t>
      </w:r>
    </w:p>
    <w:p w14:paraId="6463AE4D" w14:textId="77777777" w:rsidR="000E5134" w:rsidRPr="00EB68F9" w:rsidRDefault="000E5134" w:rsidP="00EE5B64">
      <w:pPr>
        <w:pStyle w:val="Normalaftertitle"/>
        <w:rPr>
          <w:rFonts w:eastAsia="SimSun"/>
          <w:lang w:eastAsia="ja-JP"/>
        </w:rPr>
      </w:pPr>
      <w:r w:rsidRPr="00EB68F9">
        <w:rPr>
          <w:rFonts w:eastAsia="SimSun"/>
          <w:lang w:eastAsia="ja-JP"/>
        </w:rPr>
        <w:t xml:space="preserve">Category:  </w:t>
      </w:r>
      <w:proofErr w:type="spellStart"/>
      <w:r w:rsidRPr="00EB68F9">
        <w:rPr>
          <w:rFonts w:eastAsia="SimSun"/>
          <w:lang w:eastAsia="ja-JP"/>
        </w:rPr>
        <w:t>S2</w:t>
      </w:r>
      <w:proofErr w:type="spellEnd"/>
    </w:p>
    <w:p w14:paraId="2EABA903" w14:textId="55725CEA" w:rsidR="003E797F" w:rsidRDefault="003E797F">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7B3BFED3" w14:textId="77777777" w:rsidR="00EE5B64" w:rsidRPr="003E797F" w:rsidRDefault="00EE5B64" w:rsidP="00EE5B64">
      <w:pPr>
        <w:pStyle w:val="QuestionNo"/>
        <w:rPr>
          <w:rFonts w:eastAsia="MS Mincho"/>
          <w:lang w:eastAsia="zh-CN"/>
        </w:rPr>
      </w:pPr>
      <w:r w:rsidRPr="003E797F">
        <w:rPr>
          <w:rFonts w:eastAsia="MS Mincho"/>
          <w:lang w:eastAsia="zh-CN"/>
        </w:rPr>
        <w:lastRenderedPageBreak/>
        <w:t>PRELIMINARY DRAFT NEW QUESTION ITU-R [FUTURE-ITS-CAV]/5</w:t>
      </w:r>
    </w:p>
    <w:p w14:paraId="47ABDAD0" w14:textId="77777777" w:rsidR="00EE5B64" w:rsidRPr="003E797F" w:rsidRDefault="00EE5B64" w:rsidP="00EE5B64">
      <w:pPr>
        <w:pStyle w:val="Questiontitle"/>
        <w:rPr>
          <w:rFonts w:eastAsia="MS Mincho"/>
          <w:lang w:eastAsia="zh-CN"/>
        </w:rPr>
      </w:pPr>
      <w:r w:rsidRPr="00C645F9">
        <w:rPr>
          <w:rFonts w:eastAsia="MS Mincho"/>
        </w:rPr>
        <w:t>Studies related to Intelligent Transport Systems,</w:t>
      </w:r>
      <w:r>
        <w:rPr>
          <w:rFonts w:eastAsia="MS Mincho"/>
        </w:rPr>
        <w:br/>
      </w:r>
      <w:r w:rsidRPr="00C645F9">
        <w:rPr>
          <w:rFonts w:eastAsia="MS Mincho"/>
        </w:rPr>
        <w:t>Connected Automated Vehicles and future topics</w:t>
      </w:r>
    </w:p>
    <w:p w14:paraId="7555E1C6" w14:textId="053A2333" w:rsidR="003E797F" w:rsidRPr="003E797F" w:rsidRDefault="003E797F" w:rsidP="00EE5B64">
      <w:pPr>
        <w:pStyle w:val="Questiondate"/>
        <w:rPr>
          <w:rFonts w:eastAsia="MS Mincho"/>
        </w:rPr>
      </w:pPr>
      <w:r w:rsidRPr="003E797F">
        <w:rPr>
          <w:rFonts w:eastAsia="MS Mincho"/>
        </w:rPr>
        <w:t>(</w:t>
      </w:r>
      <w:r>
        <w:rPr>
          <w:rFonts w:eastAsia="MS Mincho"/>
        </w:rPr>
        <w:t>…</w:t>
      </w:r>
      <w:r w:rsidRPr="003E797F">
        <w:rPr>
          <w:rFonts w:eastAsia="MS Mincho"/>
        </w:rPr>
        <w:t>)</w:t>
      </w:r>
    </w:p>
    <w:p w14:paraId="191E687E" w14:textId="1BF8033C" w:rsidR="000E5134" w:rsidRPr="005A1F7C" w:rsidRDefault="000E5134" w:rsidP="000E5134">
      <w:pPr>
        <w:pStyle w:val="EditorsNote"/>
      </w:pPr>
      <w:r w:rsidRPr="005A1F7C">
        <w:rPr>
          <w:highlight w:val="yellow"/>
        </w:rPr>
        <w:t xml:space="preserve">[Editor’s </w:t>
      </w:r>
      <w:r w:rsidR="00EE5B64" w:rsidRPr="005A1F7C">
        <w:rPr>
          <w:highlight w:val="yellow"/>
        </w:rPr>
        <w:t>note</w:t>
      </w:r>
      <w:r w:rsidRPr="005A1F7C">
        <w:rPr>
          <w:highlight w:val="yellow"/>
        </w:rPr>
        <w:t>: Consider shortening question to consider the topic to be considered under future development of ITS]</w:t>
      </w:r>
    </w:p>
    <w:p w14:paraId="3E9B70A8" w14:textId="77777777" w:rsidR="000E5134" w:rsidRPr="005A1F7C" w:rsidRDefault="000E5134" w:rsidP="000E5134">
      <w:pPr>
        <w:spacing w:before="360"/>
      </w:pPr>
      <w:r w:rsidRPr="005A1F7C">
        <w:t xml:space="preserve">The ITU </w:t>
      </w:r>
      <w:r w:rsidRPr="005A1F7C">
        <w:rPr>
          <w:lang w:eastAsia="zh-CN"/>
        </w:rPr>
        <w:t>Radiocommunication</w:t>
      </w:r>
      <w:r w:rsidRPr="005A1F7C">
        <w:t xml:space="preserve"> Assembly,</w:t>
      </w:r>
    </w:p>
    <w:p w14:paraId="6C3DB06D" w14:textId="77777777" w:rsidR="000E5134" w:rsidRPr="005A1F7C" w:rsidRDefault="000E5134" w:rsidP="000E5134">
      <w:pPr>
        <w:keepNext/>
        <w:keepLines/>
        <w:spacing w:before="160"/>
        <w:ind w:left="1134"/>
        <w:rPr>
          <w:i/>
        </w:rPr>
      </w:pPr>
      <w:r w:rsidRPr="005A1F7C">
        <w:rPr>
          <w:i/>
        </w:rPr>
        <w:t>considering</w:t>
      </w:r>
    </w:p>
    <w:p w14:paraId="15A625CF" w14:textId="77777777" w:rsidR="000E5134" w:rsidRPr="005A1F7C" w:rsidRDefault="000E5134" w:rsidP="000E5134">
      <w:pPr>
        <w:rPr>
          <w:i/>
          <w:iCs/>
        </w:rPr>
      </w:pPr>
      <w:r w:rsidRPr="005A1F7C">
        <w:rPr>
          <w:i/>
        </w:rPr>
        <w:t>a)</w:t>
      </w:r>
      <w:r w:rsidRPr="005A1F7C">
        <w:tab/>
      </w:r>
      <w:bookmarkStart w:id="121" w:name="_Hlk120126674"/>
      <w:r w:rsidRPr="005A1F7C">
        <w:rPr>
          <w:rFonts w:asciiTheme="majorBidi" w:hAnsiTheme="majorBidi" w:cstheme="majorBidi"/>
          <w:szCs w:val="24"/>
          <w:lang w:eastAsia="ja-JP"/>
        </w:rPr>
        <w:t>that, around 1.5 billion vehicles exist in the world including trucks and busses;</w:t>
      </w:r>
      <w:r w:rsidRPr="005A1F7C" w:rsidDel="00E6544E">
        <w:rPr>
          <w:i/>
          <w:iCs/>
        </w:rPr>
        <w:t xml:space="preserve"> </w:t>
      </w:r>
      <w:bookmarkEnd w:id="121"/>
    </w:p>
    <w:p w14:paraId="2205325E" w14:textId="77777777" w:rsidR="000E5134" w:rsidRPr="005A1F7C" w:rsidRDefault="000E5134" w:rsidP="000E5134">
      <w:pPr>
        <w:rPr>
          <w:iCs/>
          <w:lang w:eastAsia="ko-KR"/>
        </w:rPr>
      </w:pPr>
      <w:r w:rsidRPr="005A1F7C">
        <w:rPr>
          <w:i/>
          <w:iCs/>
          <w:lang w:eastAsia="ko-KR"/>
        </w:rPr>
        <w:t>b)</w:t>
      </w:r>
      <w:r w:rsidRPr="005A1F7C">
        <w:rPr>
          <w:i/>
          <w:iCs/>
          <w:lang w:eastAsia="ko-KR"/>
        </w:rPr>
        <w:tab/>
      </w:r>
      <w:r w:rsidRPr="005A1F7C">
        <w:rPr>
          <w:rFonts w:asciiTheme="majorBidi" w:hAnsiTheme="majorBidi" w:cstheme="majorBidi"/>
        </w:rPr>
        <w:t>that there is a need to integrate various technologies including radiocommunications into land transportation systems;</w:t>
      </w:r>
    </w:p>
    <w:p w14:paraId="3C6A1485" w14:textId="77777777" w:rsidR="000E5134" w:rsidRPr="005A1F7C" w:rsidRDefault="000E5134" w:rsidP="000E5134">
      <w:pPr>
        <w:rPr>
          <w:lang w:eastAsia="ko-KR"/>
        </w:rPr>
      </w:pPr>
      <w:r w:rsidRPr="005A1F7C">
        <w:rPr>
          <w:i/>
          <w:iCs/>
          <w:lang w:eastAsia="ko-KR"/>
        </w:rPr>
        <w:t>c)</w:t>
      </w:r>
      <w:r w:rsidRPr="005A1F7C">
        <w:rPr>
          <w:i/>
          <w:iCs/>
          <w:lang w:eastAsia="ko-KR"/>
        </w:rPr>
        <w:tab/>
      </w:r>
      <w:bookmarkStart w:id="122" w:name="_Hlk120128335"/>
      <w:r w:rsidRPr="005A1F7C">
        <w:rPr>
          <w:lang w:eastAsia="ko-KR"/>
        </w:rPr>
        <w:t>that information and radiocommunication technologies are integrated in a vehicle to provide evolving Intelligent Transport Systems (ITS) communication use cases for the purpose of</w:t>
      </w:r>
      <w:r w:rsidRPr="005A1F7C">
        <w:rPr>
          <w:rFonts w:eastAsia="Malgun Gothic"/>
          <w:lang w:eastAsia="ko-KR"/>
        </w:rPr>
        <w:t xml:space="preserve"> </w:t>
      </w:r>
      <w:r w:rsidRPr="005A1F7C">
        <w:rPr>
          <w:lang w:eastAsia="ko-KR"/>
        </w:rPr>
        <w:t>improving traffic management and assisting safer driving;</w:t>
      </w:r>
      <w:r w:rsidRPr="005A1F7C" w:rsidDel="00E6544E">
        <w:rPr>
          <w:i/>
          <w:iCs/>
        </w:rPr>
        <w:t xml:space="preserve"> </w:t>
      </w:r>
      <w:bookmarkEnd w:id="122"/>
    </w:p>
    <w:p w14:paraId="4CA1FA06" w14:textId="77777777" w:rsidR="000E5134" w:rsidRPr="003950A3" w:rsidRDefault="000E5134" w:rsidP="000E5134">
      <w:pPr>
        <w:rPr>
          <w:iCs/>
          <w:lang w:eastAsia="ko-KR"/>
        </w:rPr>
      </w:pPr>
      <w:r w:rsidRPr="005A1F7C">
        <w:rPr>
          <w:i/>
          <w:iCs/>
          <w:lang w:eastAsia="ko-KR"/>
        </w:rPr>
        <w:t>d)</w:t>
      </w:r>
      <w:r w:rsidRPr="005A1F7C">
        <w:rPr>
          <w:iCs/>
          <w:lang w:eastAsia="ko-KR"/>
        </w:rPr>
        <w:tab/>
      </w:r>
      <w:r w:rsidRPr="005A1F7C">
        <w:rPr>
          <w:rFonts w:asciiTheme="majorBidi" w:hAnsiTheme="majorBidi" w:cstheme="majorBidi"/>
        </w:rPr>
        <w:t>that international standards would facilitate the world-wide deployment of ITS and provide for economies of scale in br</w:t>
      </w:r>
      <w:r w:rsidRPr="003950A3">
        <w:rPr>
          <w:rFonts w:asciiTheme="majorBidi" w:hAnsiTheme="majorBidi" w:cstheme="majorBidi"/>
        </w:rPr>
        <w:t>inging ITS equipment and services to the public;</w:t>
      </w:r>
      <w:r w:rsidRPr="003950A3" w:rsidDel="00E6544E">
        <w:rPr>
          <w:i/>
          <w:iCs/>
        </w:rPr>
        <w:t xml:space="preserve"> </w:t>
      </w:r>
    </w:p>
    <w:p w14:paraId="7D018B7F" w14:textId="77777777" w:rsidR="000E5134" w:rsidRPr="003950A3" w:rsidRDefault="000E5134" w:rsidP="000E5134">
      <w:pPr>
        <w:rPr>
          <w:rFonts w:eastAsia="Malgun Gothic"/>
          <w:iCs/>
          <w:lang w:eastAsia="ko-KR"/>
        </w:rPr>
      </w:pPr>
      <w:r w:rsidRPr="003950A3">
        <w:rPr>
          <w:i/>
        </w:rPr>
        <w:t>e)</w:t>
      </w:r>
      <w:r w:rsidRPr="003950A3">
        <w:rPr>
          <w:i/>
        </w:rPr>
        <w:tab/>
      </w:r>
      <w:r w:rsidRPr="003950A3">
        <w:rPr>
          <w:rFonts w:asciiTheme="majorBidi" w:hAnsiTheme="majorBidi" w:cstheme="majorBidi"/>
          <w:szCs w:val="24"/>
          <w:lang w:eastAsia="ja-JP"/>
        </w:rPr>
        <w:t>that, after the initial standardization of intelligent transport systems (ITS), ongoing enhancements of the ITS specifications have been and will continue to be accommodated over time;</w:t>
      </w:r>
    </w:p>
    <w:p w14:paraId="3F5186BD" w14:textId="77777777" w:rsidR="000E5134" w:rsidRPr="005A1F7C" w:rsidRDefault="000E5134" w:rsidP="000E5134">
      <w:pPr>
        <w:rPr>
          <w:rFonts w:eastAsia="Malgun Gothic"/>
          <w:iCs/>
          <w:lang w:eastAsia="ko-KR"/>
        </w:rPr>
      </w:pPr>
      <w:r w:rsidRPr="003950A3">
        <w:rPr>
          <w:i/>
          <w:iCs/>
          <w:lang w:eastAsia="ko-KR"/>
        </w:rPr>
        <w:t>f)</w:t>
      </w:r>
      <w:r w:rsidRPr="003950A3">
        <w:rPr>
          <w:i/>
          <w:iCs/>
          <w:lang w:eastAsia="ko-KR"/>
        </w:rPr>
        <w:tab/>
      </w:r>
      <w:r w:rsidRPr="003950A3">
        <w:rPr>
          <w:rFonts w:asciiTheme="majorBidi" w:eastAsia="SimSun" w:hAnsiTheme="majorBidi" w:cstheme="majorBidi"/>
          <w:szCs w:val="24"/>
          <w:lang w:eastAsia="ja-JP"/>
        </w:rPr>
        <w:t xml:space="preserve">that the introduction of </w:t>
      </w:r>
      <w:r w:rsidRPr="003950A3">
        <w:rPr>
          <w:rFonts w:asciiTheme="majorBidi" w:hAnsiTheme="majorBidi" w:cstheme="majorBidi"/>
          <w:szCs w:val="28"/>
        </w:rPr>
        <w:t>connected automated vehicles</w:t>
      </w:r>
      <w:r w:rsidRPr="003950A3">
        <w:rPr>
          <w:rFonts w:asciiTheme="majorBidi" w:hAnsiTheme="majorBidi" w:cstheme="majorBidi"/>
          <w:szCs w:val="24"/>
        </w:rPr>
        <w:t xml:space="preserve"> (</w:t>
      </w:r>
      <w:proofErr w:type="spellStart"/>
      <w:r w:rsidRPr="003950A3">
        <w:rPr>
          <w:rFonts w:asciiTheme="majorBidi" w:hAnsiTheme="majorBidi" w:cstheme="majorBidi"/>
          <w:szCs w:val="24"/>
        </w:rPr>
        <w:t>CAVs</w:t>
      </w:r>
      <w:proofErr w:type="spellEnd"/>
      <w:r w:rsidRPr="003950A3">
        <w:rPr>
          <w:rFonts w:asciiTheme="majorBidi" w:hAnsiTheme="majorBidi" w:cstheme="majorBidi"/>
          <w:szCs w:val="24"/>
        </w:rPr>
        <w:t>) is driven</w:t>
      </w:r>
      <w:r w:rsidRPr="005A1F7C">
        <w:rPr>
          <w:rFonts w:asciiTheme="majorBidi" w:hAnsiTheme="majorBidi" w:cstheme="majorBidi"/>
          <w:szCs w:val="24"/>
        </w:rPr>
        <w:t xml:space="preserve"> by new types of radiocommunication and sensor technologies;</w:t>
      </w:r>
    </w:p>
    <w:p w14:paraId="35AAE763" w14:textId="77777777" w:rsidR="000E5134" w:rsidRPr="005A1F7C" w:rsidRDefault="000E5134" w:rsidP="000E5134">
      <w:r w:rsidRPr="005A1F7C">
        <w:rPr>
          <w:i/>
          <w:iCs/>
          <w:szCs w:val="24"/>
          <w:lang w:eastAsia="ko-KR"/>
        </w:rPr>
        <w:t>g)</w:t>
      </w:r>
      <w:r w:rsidRPr="005A1F7C">
        <w:rPr>
          <w:i/>
          <w:iCs/>
          <w:szCs w:val="24"/>
          <w:lang w:eastAsia="ko-KR"/>
        </w:rPr>
        <w:tab/>
      </w:r>
      <w:r w:rsidRPr="005A1F7C">
        <w:rPr>
          <w:rFonts w:asciiTheme="majorBidi" w:hAnsiTheme="majorBidi" w:cstheme="majorBidi"/>
          <w:szCs w:val="24"/>
          <w:lang w:eastAsia="ja-JP"/>
        </w:rPr>
        <w:t xml:space="preserve">that, </w:t>
      </w:r>
      <w:proofErr w:type="spellStart"/>
      <w:r w:rsidRPr="005A1F7C">
        <w:rPr>
          <w:rFonts w:asciiTheme="majorBidi" w:hAnsiTheme="majorBidi" w:cstheme="majorBidi"/>
          <w:szCs w:val="24"/>
          <w:lang w:eastAsia="ja-JP"/>
        </w:rPr>
        <w:t>CAVs</w:t>
      </w:r>
      <w:proofErr w:type="spellEnd"/>
      <w:r w:rsidRPr="005A1F7C">
        <w:rPr>
          <w:rFonts w:asciiTheme="majorBidi" w:hAnsiTheme="majorBidi" w:cstheme="majorBidi"/>
          <w:szCs w:val="24"/>
          <w:lang w:eastAsia="ja-JP"/>
        </w:rPr>
        <w:t xml:space="preserve"> have the potential to reduce crashes, thereby reducing traffic fatalities and crash-related injuries;</w:t>
      </w:r>
    </w:p>
    <w:p w14:paraId="787B9BED" w14:textId="77777777" w:rsidR="000E5134" w:rsidRPr="005A1F7C" w:rsidRDefault="000E5134" w:rsidP="000E5134">
      <w:pPr>
        <w:rPr>
          <w:iCs/>
          <w:lang w:eastAsia="ko-KR"/>
        </w:rPr>
      </w:pPr>
      <w:r w:rsidRPr="005A1F7C">
        <w:rPr>
          <w:i/>
          <w:iCs/>
          <w:lang w:eastAsia="ko-KR"/>
        </w:rPr>
        <w:t>h)</w:t>
      </w:r>
      <w:r w:rsidRPr="005A1F7C">
        <w:rPr>
          <w:i/>
          <w:iCs/>
          <w:lang w:eastAsia="ko-KR"/>
        </w:rPr>
        <w:tab/>
      </w:r>
      <w:r w:rsidRPr="005A1F7C">
        <w:rPr>
          <w:rFonts w:asciiTheme="majorBidi" w:hAnsiTheme="majorBidi" w:cstheme="majorBidi"/>
          <w:szCs w:val="24"/>
        </w:rPr>
        <w:t xml:space="preserve">that </w:t>
      </w:r>
      <w:proofErr w:type="spellStart"/>
      <w:r w:rsidRPr="005A1F7C">
        <w:rPr>
          <w:rFonts w:asciiTheme="majorBidi" w:hAnsiTheme="majorBidi" w:cstheme="majorBidi"/>
          <w:szCs w:val="24"/>
        </w:rPr>
        <w:t>CAVs</w:t>
      </w:r>
      <w:proofErr w:type="spellEnd"/>
      <w:r w:rsidRPr="005A1F7C">
        <w:rPr>
          <w:rFonts w:asciiTheme="majorBidi" w:hAnsiTheme="majorBidi" w:cstheme="majorBidi"/>
          <w:szCs w:val="24"/>
        </w:rPr>
        <w:t xml:space="preserve"> are being planned to be or are already deployed in various </w:t>
      </w:r>
      <w:r w:rsidRPr="005A1F7C">
        <w:rPr>
          <w:rFonts w:asciiTheme="majorBidi" w:hAnsiTheme="majorBidi" w:cstheme="majorBidi"/>
          <w:szCs w:val="24"/>
          <w:lang w:eastAsia="ja-JP"/>
        </w:rPr>
        <w:t>r</w:t>
      </w:r>
      <w:r w:rsidRPr="005A1F7C">
        <w:rPr>
          <w:rFonts w:asciiTheme="majorBidi" w:hAnsiTheme="majorBidi" w:cstheme="majorBidi"/>
          <w:szCs w:val="24"/>
        </w:rPr>
        <w:t>egions;</w:t>
      </w:r>
    </w:p>
    <w:p w14:paraId="3919C092" w14:textId="77777777" w:rsidR="000E5134" w:rsidRPr="005A1F7C" w:rsidRDefault="000E5134" w:rsidP="000E5134">
      <w:pPr>
        <w:rPr>
          <w:rFonts w:asciiTheme="majorBidi" w:hAnsiTheme="majorBidi" w:cstheme="majorBidi"/>
          <w:szCs w:val="24"/>
        </w:rPr>
      </w:pPr>
      <w:proofErr w:type="spellStart"/>
      <w:r w:rsidRPr="005A1F7C">
        <w:rPr>
          <w:i/>
          <w:iCs/>
          <w:lang w:eastAsia="zh-CN"/>
        </w:rPr>
        <w:t>i</w:t>
      </w:r>
      <w:proofErr w:type="spellEnd"/>
      <w:r w:rsidRPr="005A1F7C">
        <w:rPr>
          <w:i/>
          <w:iCs/>
          <w:lang w:eastAsia="ko-KR"/>
        </w:rPr>
        <w:t>)</w:t>
      </w:r>
      <w:r w:rsidRPr="005A1F7C">
        <w:rPr>
          <w:i/>
          <w:iCs/>
          <w:lang w:eastAsia="ko-KR"/>
        </w:rPr>
        <w:tab/>
      </w:r>
      <w:r w:rsidRPr="005A1F7C">
        <w:rPr>
          <w:rFonts w:asciiTheme="majorBidi" w:hAnsiTheme="majorBidi" w:cstheme="majorBidi"/>
          <w:szCs w:val="24"/>
        </w:rPr>
        <w:t xml:space="preserve">that radiocommunications for ITS and </w:t>
      </w:r>
      <w:proofErr w:type="spellStart"/>
      <w:r w:rsidRPr="005A1F7C">
        <w:rPr>
          <w:rFonts w:asciiTheme="majorBidi" w:hAnsiTheme="majorBidi" w:cstheme="majorBidi"/>
          <w:szCs w:val="24"/>
        </w:rPr>
        <w:t>CAVs</w:t>
      </w:r>
      <w:proofErr w:type="spellEnd"/>
      <w:r w:rsidRPr="005A1F7C">
        <w:rPr>
          <w:rFonts w:asciiTheme="majorBidi" w:hAnsiTheme="majorBidi" w:cstheme="majorBidi"/>
          <w:szCs w:val="24"/>
        </w:rPr>
        <w:t xml:space="preserve"> may be implemented in frequency bands allocated to the land mobile service;</w:t>
      </w:r>
    </w:p>
    <w:p w14:paraId="2BFD630D" w14:textId="77777777" w:rsidR="000E5134" w:rsidRPr="005A1F7C" w:rsidRDefault="000E5134" w:rsidP="000E5134">
      <w:pPr>
        <w:rPr>
          <w:rFonts w:asciiTheme="majorBidi" w:hAnsiTheme="majorBidi" w:cstheme="majorBidi"/>
          <w:szCs w:val="24"/>
          <w:lang w:eastAsia="ja-JP"/>
        </w:rPr>
      </w:pPr>
      <w:r w:rsidRPr="005A1F7C">
        <w:rPr>
          <w:rFonts w:asciiTheme="majorBidi" w:hAnsiTheme="majorBidi" w:cstheme="majorBidi"/>
          <w:i/>
          <w:iCs/>
          <w:szCs w:val="24"/>
          <w:lang w:eastAsia="ja-JP"/>
        </w:rPr>
        <w:t>j)</w:t>
      </w:r>
      <w:r w:rsidRPr="005A1F7C">
        <w:rPr>
          <w:rFonts w:asciiTheme="majorBidi" w:hAnsiTheme="majorBidi" w:cstheme="majorBidi"/>
          <w:szCs w:val="24"/>
          <w:lang w:eastAsia="ja-JP"/>
        </w:rPr>
        <w:tab/>
      </w:r>
      <w:r w:rsidRPr="005A1F7C">
        <w:t>that ITS has evolved over the years and there is continuing evolution both in terms of the technology and use cases;</w:t>
      </w:r>
    </w:p>
    <w:p w14:paraId="32CDC489" w14:textId="77777777" w:rsidR="000E5134" w:rsidRPr="005A1F7C" w:rsidRDefault="000E5134" w:rsidP="000E5134">
      <w:pPr>
        <w:keepLines/>
        <w:rPr>
          <w:rFonts w:asciiTheme="majorBidi" w:hAnsiTheme="majorBidi" w:cstheme="majorBidi"/>
          <w:lang w:eastAsia="ja-JP"/>
        </w:rPr>
      </w:pPr>
      <w:r w:rsidRPr="005A1F7C">
        <w:rPr>
          <w:rFonts w:asciiTheme="majorBidi" w:hAnsiTheme="majorBidi" w:cstheme="majorBidi"/>
          <w:i/>
          <w:iCs/>
          <w:lang w:eastAsia="ja-JP"/>
        </w:rPr>
        <w:t>k)</w:t>
      </w:r>
      <w:r w:rsidRPr="005A1F7C">
        <w:rPr>
          <w:rFonts w:asciiTheme="majorBidi" w:hAnsiTheme="majorBidi" w:cstheme="majorBidi"/>
          <w:i/>
          <w:iCs/>
          <w:lang w:eastAsia="ja-JP"/>
        </w:rPr>
        <w:tab/>
      </w:r>
      <w:r w:rsidRPr="005A1F7C">
        <w:rPr>
          <w:rFonts w:asciiTheme="majorBidi" w:hAnsiTheme="majorBidi" w:cstheme="majorBidi"/>
          <w:lang w:eastAsia="ja-JP"/>
        </w:rPr>
        <w:t>[that the Working Party on Automated/Autonomous and Connected Vehicles (</w:t>
      </w:r>
      <w:proofErr w:type="spellStart"/>
      <w:r w:rsidRPr="005A1F7C">
        <w:rPr>
          <w:rFonts w:asciiTheme="majorBidi" w:hAnsiTheme="majorBidi" w:cstheme="majorBidi"/>
          <w:lang w:eastAsia="ja-JP"/>
        </w:rPr>
        <w:t>GRVA</w:t>
      </w:r>
      <w:proofErr w:type="spellEnd"/>
      <w:r w:rsidRPr="005A1F7C">
        <w:rPr>
          <w:rFonts w:asciiTheme="majorBidi" w:hAnsiTheme="majorBidi" w:cstheme="majorBidi"/>
          <w:lang w:eastAsia="ja-JP"/>
        </w:rPr>
        <w:t>) under the United Nations Economic Commission for Europe (</w:t>
      </w:r>
      <w:proofErr w:type="spellStart"/>
      <w:r w:rsidRPr="005A1F7C">
        <w:rPr>
          <w:rFonts w:asciiTheme="majorBidi" w:hAnsiTheme="majorBidi" w:cstheme="majorBidi"/>
          <w:lang w:eastAsia="ja-JP"/>
        </w:rPr>
        <w:t>UNECE</w:t>
      </w:r>
      <w:proofErr w:type="spellEnd"/>
      <w:r w:rsidRPr="005A1F7C">
        <w:rPr>
          <w:rFonts w:asciiTheme="majorBidi" w:hAnsiTheme="majorBidi" w:cstheme="majorBidi"/>
          <w:lang w:eastAsia="ja-JP"/>
        </w:rPr>
        <w:t>)] is studying safety regulatory provisions or guidelines related to the dynamics of vehicles, Advanced Driver Assistance Systems, Automated Driving Systems and well as Cyber Security provisions;</w:t>
      </w:r>
    </w:p>
    <w:p w14:paraId="1AF99B4E" w14:textId="77777777" w:rsidR="000E5134" w:rsidRPr="005A1F7C" w:rsidRDefault="000E5134" w:rsidP="000E5134">
      <w:pPr>
        <w:rPr>
          <w:iCs/>
          <w:lang w:eastAsia="ko-KR"/>
        </w:rPr>
      </w:pPr>
      <w:r w:rsidRPr="005A1F7C">
        <w:rPr>
          <w:i/>
          <w:iCs/>
        </w:rPr>
        <w:t>…</w:t>
      </w:r>
    </w:p>
    <w:p w14:paraId="74C7C983" w14:textId="77777777" w:rsidR="000E5134" w:rsidRPr="005A1F7C" w:rsidRDefault="000E5134" w:rsidP="000E5134">
      <w:pPr>
        <w:rPr>
          <w:szCs w:val="24"/>
        </w:rPr>
      </w:pPr>
      <w:r w:rsidRPr="005A1F7C">
        <w:rPr>
          <w:i/>
          <w:iCs/>
          <w:lang w:eastAsia="zh-CN"/>
        </w:rPr>
        <w:t>x</w:t>
      </w:r>
      <w:r w:rsidRPr="005A1F7C">
        <w:rPr>
          <w:i/>
          <w:iCs/>
          <w:lang w:eastAsia="ko-KR"/>
        </w:rPr>
        <w:t>)</w:t>
      </w:r>
      <w:r w:rsidRPr="005A1F7C">
        <w:rPr>
          <w:i/>
        </w:rPr>
        <w:t xml:space="preserve"> </w:t>
      </w:r>
      <w:r w:rsidRPr="005A1F7C">
        <w:rPr>
          <w:szCs w:val="24"/>
        </w:rPr>
        <w:tab/>
        <w:t xml:space="preserve">that </w:t>
      </w:r>
      <w:bookmarkStart w:id="123" w:name="_Hlk120125337"/>
      <w:r w:rsidRPr="005A1F7C">
        <w:rPr>
          <w:rFonts w:asciiTheme="majorBidi" w:hAnsiTheme="majorBidi" w:cstheme="majorBidi"/>
          <w:szCs w:val="24"/>
        </w:rPr>
        <w:t xml:space="preserve">studies were already carried out under </w:t>
      </w:r>
      <w:bookmarkStart w:id="124" w:name="_Hlk120125614"/>
      <w:r w:rsidRPr="005A1F7C">
        <w:rPr>
          <w:rFonts w:asciiTheme="majorBidi" w:eastAsia="SimSun" w:hAnsiTheme="majorBidi" w:cstheme="majorBidi"/>
          <w:szCs w:val="24"/>
        </w:rPr>
        <w:t xml:space="preserve">Question ITU-R 205-6/5 </w:t>
      </w:r>
      <w:bookmarkEnd w:id="124"/>
      <w:r w:rsidRPr="005A1F7C">
        <w:rPr>
          <w:rFonts w:asciiTheme="majorBidi" w:eastAsia="SimSun" w:hAnsiTheme="majorBidi" w:cstheme="majorBidi"/>
          <w:szCs w:val="24"/>
        </w:rPr>
        <w:t xml:space="preserve">on </w:t>
      </w:r>
      <w:r w:rsidRPr="005A1F7C">
        <w:rPr>
          <w:rFonts w:asciiTheme="majorBidi" w:hAnsiTheme="majorBidi" w:cstheme="majorBidi"/>
          <w:szCs w:val="24"/>
        </w:rPr>
        <w:t>I</w:t>
      </w:r>
      <w:bookmarkEnd w:id="123"/>
      <w:r w:rsidRPr="005A1F7C">
        <w:rPr>
          <w:rFonts w:asciiTheme="majorBidi" w:hAnsiTheme="majorBidi" w:cstheme="majorBidi"/>
          <w:szCs w:val="24"/>
        </w:rPr>
        <w:t>ntelligent Transport Systems;</w:t>
      </w:r>
    </w:p>
    <w:p w14:paraId="2F8AA00D" w14:textId="77777777" w:rsidR="000E5134" w:rsidRPr="005A1F7C" w:rsidRDefault="000E5134" w:rsidP="000E5134">
      <w:pPr>
        <w:rPr>
          <w:szCs w:val="24"/>
        </w:rPr>
      </w:pPr>
      <w:r w:rsidRPr="005A1F7C">
        <w:rPr>
          <w:i/>
        </w:rPr>
        <w:t>y)</w:t>
      </w:r>
      <w:r w:rsidRPr="005A1F7C">
        <w:rPr>
          <w:i/>
        </w:rPr>
        <w:tab/>
      </w:r>
      <w:r w:rsidRPr="005A1F7C">
        <w:rPr>
          <w:szCs w:val="24"/>
        </w:rPr>
        <w:t xml:space="preserve">that </w:t>
      </w:r>
      <w:r w:rsidRPr="005A1F7C">
        <w:rPr>
          <w:rFonts w:asciiTheme="majorBidi" w:hAnsiTheme="majorBidi" w:cstheme="majorBidi"/>
          <w:szCs w:val="24"/>
        </w:rPr>
        <w:t xml:space="preserve">studies were already carried out under </w:t>
      </w:r>
      <w:bookmarkStart w:id="125" w:name="_Hlk120125626"/>
      <w:r w:rsidRPr="005A1F7C">
        <w:rPr>
          <w:rFonts w:asciiTheme="majorBidi" w:eastAsia="SimSun" w:hAnsiTheme="majorBidi" w:cstheme="majorBidi"/>
          <w:szCs w:val="24"/>
        </w:rPr>
        <w:t xml:space="preserve">Question ITU-R 261/5 </w:t>
      </w:r>
      <w:bookmarkEnd w:id="125"/>
      <w:r w:rsidRPr="005A1F7C">
        <w:rPr>
          <w:rFonts w:asciiTheme="majorBidi" w:eastAsia="SimSun" w:hAnsiTheme="majorBidi" w:cstheme="majorBidi"/>
          <w:szCs w:val="24"/>
        </w:rPr>
        <w:t xml:space="preserve">on </w:t>
      </w:r>
      <w:r w:rsidRPr="005A1F7C">
        <w:rPr>
          <w:rFonts w:asciiTheme="majorBidi" w:hAnsiTheme="majorBidi" w:cstheme="majorBidi"/>
          <w:szCs w:val="24"/>
        </w:rPr>
        <w:t>Connected Automated Vehicles;</w:t>
      </w:r>
    </w:p>
    <w:p w14:paraId="742AD721" w14:textId="77777777" w:rsidR="000E5134" w:rsidRPr="005A1F7C" w:rsidRDefault="000E5134" w:rsidP="000E5134">
      <w:pPr>
        <w:rPr>
          <w:i/>
        </w:rPr>
      </w:pPr>
      <w:r w:rsidRPr="005A1F7C">
        <w:rPr>
          <w:i/>
        </w:rPr>
        <w:t>z)</w:t>
      </w:r>
      <w:r w:rsidRPr="005A1F7C">
        <w:rPr>
          <w:i/>
        </w:rPr>
        <w:tab/>
      </w:r>
      <w:r w:rsidRPr="005A1F7C">
        <w:rPr>
          <w:szCs w:val="24"/>
        </w:rPr>
        <w:t xml:space="preserve">that </w:t>
      </w:r>
      <w:r w:rsidRPr="005A1F7C">
        <w:rPr>
          <w:rFonts w:asciiTheme="majorBidi" w:eastAsia="SimSun" w:hAnsiTheme="majorBidi" w:cstheme="majorBidi"/>
          <w:szCs w:val="24"/>
        </w:rPr>
        <w:t>under the in force and previous versions of Question ITU-R 205 and Question ITU</w:t>
      </w:r>
      <w:r>
        <w:rPr>
          <w:rFonts w:asciiTheme="majorBidi" w:eastAsia="SimSun" w:hAnsiTheme="majorBidi" w:cstheme="majorBidi"/>
          <w:szCs w:val="24"/>
        </w:rPr>
        <w:noBreakHyphen/>
      </w:r>
      <w:r w:rsidRPr="005A1F7C">
        <w:rPr>
          <w:rFonts w:asciiTheme="majorBidi" w:eastAsia="SimSun" w:hAnsiTheme="majorBidi" w:cstheme="majorBidi"/>
          <w:szCs w:val="24"/>
        </w:rPr>
        <w:t>R 261 there were already ITU</w:t>
      </w:r>
      <w:r w:rsidRPr="005A1F7C">
        <w:rPr>
          <w:rFonts w:asciiTheme="majorBidi" w:eastAsia="SimSun" w:hAnsiTheme="majorBidi" w:cstheme="majorBidi"/>
          <w:szCs w:val="24"/>
        </w:rPr>
        <w:noBreakHyphen/>
        <w:t xml:space="preserve">R Reports and Recommendations and Handbooks published on </w:t>
      </w:r>
      <w:r w:rsidRPr="005A1F7C">
        <w:rPr>
          <w:rFonts w:asciiTheme="majorBidi" w:eastAsia="SimSun" w:hAnsiTheme="majorBidi" w:cstheme="majorBidi"/>
          <w:szCs w:val="24"/>
        </w:rPr>
        <w:lastRenderedPageBreak/>
        <w:t xml:space="preserve">various aspects of Intelligent Transport Systems and Connected Automated Vehicles as listed in </w:t>
      </w:r>
      <w:r w:rsidRPr="005A1F7C">
        <w:rPr>
          <w:rFonts w:asciiTheme="majorBidi" w:eastAsia="SimSun" w:hAnsiTheme="majorBidi" w:cstheme="majorBidi"/>
          <w:i/>
          <w:iCs/>
          <w:szCs w:val="24"/>
        </w:rPr>
        <w:t>noting</w:t>
      </w:r>
      <w:r w:rsidRPr="005A1F7C">
        <w:rPr>
          <w:rFonts w:asciiTheme="majorBidi" w:eastAsia="SimSun" w:hAnsiTheme="majorBidi" w:cstheme="majorBidi"/>
          <w:szCs w:val="24"/>
        </w:rPr>
        <w:t xml:space="preserve"> 2 and 3,</w:t>
      </w:r>
    </w:p>
    <w:p w14:paraId="2A8C06F9" w14:textId="77777777" w:rsidR="000E5134" w:rsidRPr="005A1F7C" w:rsidRDefault="000E5134" w:rsidP="000E5134">
      <w:pPr>
        <w:keepNext/>
        <w:keepLines/>
        <w:spacing w:before="160"/>
        <w:ind w:left="1134"/>
        <w:rPr>
          <w:i/>
        </w:rPr>
      </w:pPr>
      <w:r w:rsidRPr="005A1F7C">
        <w:rPr>
          <w:i/>
        </w:rPr>
        <w:t>noting</w:t>
      </w:r>
    </w:p>
    <w:p w14:paraId="58F44D35" w14:textId="77777777" w:rsidR="000E5134" w:rsidRPr="005A1F7C" w:rsidRDefault="000E5134" w:rsidP="000E5134">
      <w:pPr>
        <w:rPr>
          <w:lang w:eastAsia="zh-CN"/>
        </w:rPr>
      </w:pPr>
      <w:r w:rsidRPr="005A1F7C">
        <w:rPr>
          <w:lang w:eastAsia="zh-CN"/>
        </w:rPr>
        <w:t>1</w:t>
      </w:r>
      <w:r w:rsidRPr="005A1F7C">
        <w:rPr>
          <w:lang w:eastAsia="zh-CN"/>
        </w:rPr>
        <w:tab/>
        <w:t xml:space="preserve">that the Conference developed Recommendation 208 (WRC-19) for </w:t>
      </w:r>
      <w:r w:rsidRPr="005A1F7C">
        <w:rPr>
          <w:rFonts w:asciiTheme="minorHAnsi" w:eastAsiaTheme="minorEastAsia" w:hAnsiTheme="minorHAnsi" w:cstheme="minorBidi"/>
          <w:sz w:val="22"/>
          <w:szCs w:val="22"/>
        </w:rPr>
        <w:t>h</w:t>
      </w:r>
      <w:r w:rsidRPr="005A1F7C">
        <w:rPr>
          <w:rFonts w:asciiTheme="minorHAnsi" w:eastAsiaTheme="minorEastAsia" w:hAnsiTheme="minorHAnsi" w:cstheme="minorBidi" w:hint="eastAsia"/>
          <w:sz w:val="22"/>
          <w:szCs w:val="22"/>
        </w:rPr>
        <w:t xml:space="preserve">armonization of </w:t>
      </w:r>
      <w:r w:rsidRPr="005A1F7C">
        <w:rPr>
          <w:lang w:eastAsia="zh-CN"/>
        </w:rPr>
        <w:t>frequency bands for evolving ITS applications under mobile service allocation</w:t>
      </w:r>
      <w:r>
        <w:rPr>
          <w:lang w:eastAsia="zh-CN"/>
        </w:rPr>
        <w:t>;</w:t>
      </w:r>
    </w:p>
    <w:p w14:paraId="2F42C06C" w14:textId="77777777" w:rsidR="000E5134" w:rsidRDefault="000E5134" w:rsidP="000E5134">
      <w:pPr>
        <w:rPr>
          <w:rFonts w:asciiTheme="majorBidi" w:eastAsia="SimSun" w:hAnsiTheme="majorBidi" w:cstheme="majorBidi"/>
          <w:szCs w:val="24"/>
        </w:rPr>
      </w:pPr>
      <w:r w:rsidRPr="005A1F7C">
        <w:rPr>
          <w:rFonts w:hint="eastAsia"/>
          <w:lang w:eastAsia="ja-JP"/>
        </w:rPr>
        <w:t>2</w:t>
      </w:r>
      <w:r w:rsidRPr="005A1F7C">
        <w:rPr>
          <w:i/>
          <w:iCs/>
          <w:lang w:eastAsia="zh-CN"/>
        </w:rPr>
        <w:tab/>
      </w:r>
      <w:r w:rsidRPr="005A1F7C">
        <w:rPr>
          <w:rFonts w:asciiTheme="majorBidi" w:eastAsia="SimSun" w:hAnsiTheme="majorBidi" w:cstheme="majorBidi"/>
          <w:szCs w:val="24"/>
        </w:rPr>
        <w:t xml:space="preserve">that under the in force and previous versions of Question ITU-R 205/5 and Question </w:t>
      </w:r>
      <w:proofErr w:type="spellStart"/>
      <w:r w:rsidRPr="005A1F7C">
        <w:rPr>
          <w:rFonts w:asciiTheme="majorBidi" w:eastAsia="SimSun" w:hAnsiTheme="majorBidi" w:cstheme="majorBidi"/>
          <w:szCs w:val="24"/>
        </w:rPr>
        <w:t>ITUR</w:t>
      </w:r>
      <w:proofErr w:type="spellEnd"/>
      <w:r w:rsidRPr="005A1F7C">
        <w:rPr>
          <w:rFonts w:asciiTheme="majorBidi" w:eastAsia="SimSun" w:hAnsiTheme="majorBidi" w:cstheme="majorBidi"/>
          <w:szCs w:val="24"/>
        </w:rPr>
        <w:t xml:space="preserve">-R 261/5, the following ITU-R Recommendations and Reports were already developed: Recommendations ITU-R </w:t>
      </w:r>
      <w:proofErr w:type="spellStart"/>
      <w:r w:rsidRPr="005A1F7C">
        <w:rPr>
          <w:rFonts w:asciiTheme="majorBidi" w:eastAsia="SimSun" w:hAnsiTheme="majorBidi" w:cstheme="majorBidi"/>
          <w:szCs w:val="24"/>
        </w:rPr>
        <w:t>M.1452</w:t>
      </w:r>
      <w:proofErr w:type="spellEnd"/>
      <w:r w:rsidRPr="005A1F7C">
        <w:rPr>
          <w:rFonts w:asciiTheme="majorBidi" w:eastAsia="SimSun" w:hAnsiTheme="majorBidi" w:cstheme="majorBidi"/>
          <w:szCs w:val="24"/>
        </w:rPr>
        <w:t xml:space="preserve">, ITU-R </w:t>
      </w:r>
      <w:proofErr w:type="spellStart"/>
      <w:r w:rsidRPr="005A1F7C">
        <w:rPr>
          <w:rFonts w:asciiTheme="majorBidi" w:eastAsia="SimSun" w:hAnsiTheme="majorBidi" w:cstheme="majorBidi"/>
          <w:szCs w:val="24"/>
        </w:rPr>
        <w:t>M.1453</w:t>
      </w:r>
      <w:proofErr w:type="spellEnd"/>
      <w:r w:rsidRPr="005A1F7C">
        <w:rPr>
          <w:rFonts w:asciiTheme="majorBidi" w:eastAsia="SimSun" w:hAnsiTheme="majorBidi" w:cstheme="majorBidi"/>
          <w:szCs w:val="24"/>
        </w:rPr>
        <w:t xml:space="preserve">, ITU-R </w:t>
      </w:r>
      <w:proofErr w:type="spellStart"/>
      <w:r w:rsidRPr="005A1F7C">
        <w:rPr>
          <w:rFonts w:asciiTheme="majorBidi" w:eastAsia="SimSun" w:hAnsiTheme="majorBidi" w:cstheme="majorBidi"/>
          <w:szCs w:val="24"/>
        </w:rPr>
        <w:t>M.1890</w:t>
      </w:r>
      <w:proofErr w:type="spellEnd"/>
      <w:r w:rsidRPr="005A1F7C">
        <w:rPr>
          <w:rFonts w:asciiTheme="majorBidi" w:eastAsia="SimSun" w:hAnsiTheme="majorBidi" w:cstheme="majorBidi"/>
          <w:szCs w:val="24"/>
        </w:rPr>
        <w:t xml:space="preserve">, ITU-R </w:t>
      </w:r>
      <w:proofErr w:type="spellStart"/>
      <w:r w:rsidRPr="005A1F7C">
        <w:rPr>
          <w:rFonts w:asciiTheme="majorBidi" w:eastAsia="SimSun" w:hAnsiTheme="majorBidi" w:cstheme="majorBidi"/>
          <w:szCs w:val="24"/>
        </w:rPr>
        <w:t>M.2057</w:t>
      </w:r>
      <w:proofErr w:type="spellEnd"/>
      <w:r w:rsidRPr="005A1F7C">
        <w:rPr>
          <w:rFonts w:asciiTheme="majorBidi" w:eastAsia="SimSun" w:hAnsiTheme="majorBidi" w:cstheme="majorBidi"/>
          <w:szCs w:val="24"/>
        </w:rPr>
        <w:t>, ITU</w:t>
      </w:r>
      <w:r w:rsidRPr="005A1F7C">
        <w:rPr>
          <w:rFonts w:asciiTheme="majorBidi" w:eastAsia="SimSun" w:hAnsiTheme="majorBidi" w:cstheme="majorBidi"/>
          <w:szCs w:val="24"/>
        </w:rPr>
        <w:noBreakHyphen/>
        <w:t>R </w:t>
      </w:r>
      <w:proofErr w:type="spellStart"/>
      <w:r w:rsidRPr="005A1F7C">
        <w:rPr>
          <w:rFonts w:asciiTheme="majorBidi" w:eastAsia="SimSun" w:hAnsiTheme="majorBidi" w:cstheme="majorBidi"/>
          <w:szCs w:val="24"/>
        </w:rPr>
        <w:t>M.2084</w:t>
      </w:r>
      <w:proofErr w:type="spellEnd"/>
      <w:r w:rsidRPr="005A1F7C">
        <w:rPr>
          <w:rFonts w:asciiTheme="majorBidi" w:eastAsia="SimSun" w:hAnsiTheme="majorBidi" w:cstheme="majorBidi"/>
          <w:szCs w:val="24"/>
        </w:rPr>
        <w:t xml:space="preserve">, ITU-R </w:t>
      </w:r>
      <w:proofErr w:type="spellStart"/>
      <w:r w:rsidRPr="005A1F7C">
        <w:rPr>
          <w:rFonts w:asciiTheme="majorBidi" w:eastAsia="SimSun" w:hAnsiTheme="majorBidi" w:cstheme="majorBidi"/>
          <w:szCs w:val="24"/>
        </w:rPr>
        <w:t>M.2121</w:t>
      </w:r>
      <w:proofErr w:type="spellEnd"/>
      <w:r w:rsidRPr="005A1F7C">
        <w:rPr>
          <w:rFonts w:asciiTheme="majorBidi" w:eastAsia="SimSun" w:hAnsiTheme="majorBidi" w:cstheme="majorBidi"/>
          <w:szCs w:val="24"/>
        </w:rPr>
        <w:t xml:space="preserve"> and Reports ITU-R </w:t>
      </w:r>
      <w:proofErr w:type="spellStart"/>
      <w:r w:rsidRPr="005A1F7C">
        <w:rPr>
          <w:rFonts w:asciiTheme="majorBidi" w:eastAsia="SimSun" w:hAnsiTheme="majorBidi" w:cstheme="majorBidi"/>
          <w:szCs w:val="24"/>
        </w:rPr>
        <w:t>M.2228</w:t>
      </w:r>
      <w:proofErr w:type="spellEnd"/>
      <w:r w:rsidRPr="005A1F7C">
        <w:rPr>
          <w:rFonts w:asciiTheme="majorBidi" w:eastAsia="SimSun" w:hAnsiTheme="majorBidi" w:cstheme="majorBidi"/>
          <w:szCs w:val="24"/>
        </w:rPr>
        <w:t xml:space="preserve">, ITU-R </w:t>
      </w:r>
      <w:proofErr w:type="spellStart"/>
      <w:r w:rsidRPr="005A1F7C">
        <w:rPr>
          <w:rFonts w:asciiTheme="majorBidi" w:eastAsia="SimSun" w:hAnsiTheme="majorBidi" w:cstheme="majorBidi"/>
          <w:szCs w:val="24"/>
        </w:rPr>
        <w:t>M.2322</w:t>
      </w:r>
      <w:proofErr w:type="spellEnd"/>
      <w:r w:rsidRPr="005A1F7C">
        <w:rPr>
          <w:rFonts w:asciiTheme="majorBidi" w:eastAsia="SimSun" w:hAnsiTheme="majorBidi" w:cstheme="majorBidi"/>
          <w:szCs w:val="24"/>
        </w:rPr>
        <w:t xml:space="preserve">, ITU-R </w:t>
      </w:r>
      <w:proofErr w:type="spellStart"/>
      <w:r w:rsidRPr="005A1F7C">
        <w:rPr>
          <w:rFonts w:asciiTheme="majorBidi" w:eastAsia="SimSun" w:hAnsiTheme="majorBidi" w:cstheme="majorBidi"/>
          <w:szCs w:val="24"/>
        </w:rPr>
        <w:t>M.2444</w:t>
      </w:r>
      <w:proofErr w:type="spellEnd"/>
      <w:r w:rsidRPr="005A1F7C">
        <w:rPr>
          <w:rFonts w:asciiTheme="majorBidi" w:eastAsia="SimSun" w:hAnsiTheme="majorBidi" w:cstheme="majorBidi"/>
          <w:szCs w:val="24"/>
        </w:rPr>
        <w:t>, ITU</w:t>
      </w:r>
      <w:r w:rsidRPr="005A1F7C">
        <w:rPr>
          <w:rFonts w:asciiTheme="majorBidi" w:eastAsia="SimSun" w:hAnsiTheme="majorBidi" w:cstheme="majorBidi"/>
          <w:szCs w:val="24"/>
        </w:rPr>
        <w:noBreakHyphen/>
        <w:t>R </w:t>
      </w:r>
      <w:proofErr w:type="spellStart"/>
      <w:r w:rsidRPr="005A1F7C">
        <w:rPr>
          <w:rFonts w:asciiTheme="majorBidi" w:eastAsia="SimSun" w:hAnsiTheme="majorBidi" w:cstheme="majorBidi"/>
          <w:szCs w:val="24"/>
        </w:rPr>
        <w:t>M.2445</w:t>
      </w:r>
      <w:proofErr w:type="spellEnd"/>
      <w:r w:rsidRPr="005A1F7C">
        <w:rPr>
          <w:rFonts w:asciiTheme="majorBidi" w:eastAsia="SimSun" w:hAnsiTheme="majorBidi" w:cstheme="majorBidi"/>
          <w:szCs w:val="24"/>
        </w:rPr>
        <w:t xml:space="preserve">; </w:t>
      </w:r>
      <w:r w:rsidRPr="005A1F7C">
        <w:rPr>
          <w:rFonts w:asciiTheme="majorBidi" w:eastAsia="SimSun" w:hAnsiTheme="majorBidi" w:cstheme="majorBidi"/>
          <w:i/>
          <w:iCs/>
          <w:szCs w:val="24"/>
        </w:rPr>
        <w:t>{Editor´s note: Add report number, once the document is approved}</w:t>
      </w:r>
      <w:r w:rsidRPr="005A1F7C">
        <w:rPr>
          <w:rFonts w:asciiTheme="majorBidi" w:eastAsia="SimSun" w:hAnsiTheme="majorBidi" w:cstheme="majorBidi"/>
          <w:szCs w:val="24"/>
        </w:rPr>
        <w:t xml:space="preserve"> ITU-R M.[CAV];</w:t>
      </w:r>
    </w:p>
    <w:p w14:paraId="2EDCC4BB" w14:textId="77777777" w:rsidR="000E5134" w:rsidRPr="005A1F7C" w:rsidRDefault="000E5134" w:rsidP="000E5134">
      <w:pPr>
        <w:rPr>
          <w:i/>
          <w:iCs/>
          <w:lang w:eastAsia="zh-CN"/>
        </w:rPr>
      </w:pPr>
      <w:r w:rsidRPr="005A1F7C">
        <w:rPr>
          <w:lang w:eastAsia="zh-CN"/>
        </w:rPr>
        <w:t>3</w:t>
      </w:r>
      <w:r w:rsidRPr="005A1F7C">
        <w:rPr>
          <w:i/>
          <w:iCs/>
          <w:lang w:eastAsia="zh-CN"/>
        </w:rPr>
        <w:tab/>
      </w:r>
      <w:r w:rsidRPr="005A1F7C">
        <w:rPr>
          <w:rFonts w:asciiTheme="majorBidi" w:hAnsiTheme="majorBidi" w:cstheme="majorBidi"/>
          <w:szCs w:val="24"/>
          <w:lang w:eastAsia="ja-JP"/>
        </w:rPr>
        <w:t>that Volume 4 of the Handbook on Land Mobile contains information about Intelligent Transport Systems,</w:t>
      </w:r>
    </w:p>
    <w:p w14:paraId="6673F713" w14:textId="77777777" w:rsidR="000E5134" w:rsidRPr="00957B8C" w:rsidRDefault="000E5134" w:rsidP="000E5134">
      <w:pPr>
        <w:pStyle w:val="Call"/>
        <w:rPr>
          <w:i w:val="0"/>
        </w:rPr>
      </w:pPr>
      <w:r w:rsidRPr="005A1F7C">
        <w:t xml:space="preserve">decides </w:t>
      </w:r>
      <w:r w:rsidRPr="00957B8C">
        <w:rPr>
          <w:i w:val="0"/>
        </w:rPr>
        <w:t xml:space="preserve">that the following Questions should be studied, taking into account the information available in the already existing ITU publications on ITS and CAV as listed in </w:t>
      </w:r>
      <w:r w:rsidRPr="00957B8C">
        <w:rPr>
          <w:iCs/>
        </w:rPr>
        <w:t>noting</w:t>
      </w:r>
      <w:r w:rsidRPr="00957B8C">
        <w:rPr>
          <w:i w:val="0"/>
        </w:rPr>
        <w:t xml:space="preserve"> 1, 2 and 3</w:t>
      </w:r>
    </w:p>
    <w:p w14:paraId="09DA7623" w14:textId="77777777" w:rsidR="000E5134" w:rsidRPr="005A1F7C" w:rsidRDefault="000E5134" w:rsidP="000E5134">
      <w:pPr>
        <w:tabs>
          <w:tab w:val="clear" w:pos="2268"/>
          <w:tab w:val="left" w:pos="2608"/>
          <w:tab w:val="left" w:pos="3345"/>
        </w:tabs>
        <w:spacing w:before="80"/>
        <w:ind w:left="1134" w:hanging="1134"/>
      </w:pPr>
      <w:r w:rsidRPr="005A1F7C">
        <w:t>1</w:t>
      </w:r>
      <w:r w:rsidRPr="005A1F7C">
        <w:tab/>
      </w:r>
      <w:bookmarkStart w:id="126" w:name="_Hlk120125006"/>
      <w:r w:rsidRPr="005A1F7C">
        <w:t xml:space="preserve">For ITS in general: </w:t>
      </w:r>
      <w:bookmarkEnd w:id="126"/>
    </w:p>
    <w:p w14:paraId="1CF2D537"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t>•</w:t>
      </w:r>
      <w:r w:rsidRPr="005A1F7C">
        <w:rPr>
          <w:lang w:eastAsia="ja-JP"/>
        </w:rPr>
        <w:tab/>
        <w:t>What are the various elements and functions of ITS that require radio communications connectivity between instances?</w:t>
      </w:r>
    </w:p>
    <w:p w14:paraId="2AEA50CF"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t>•</w:t>
      </w:r>
      <w:r w:rsidRPr="005A1F7C">
        <w:rPr>
          <w:lang w:eastAsia="ja-JP"/>
        </w:rPr>
        <w:tab/>
        <w:t>What are the overall objectives for ITS with respect to:</w:t>
      </w:r>
    </w:p>
    <w:p w14:paraId="7A2AE705" w14:textId="0C90A04B" w:rsidR="000E5134" w:rsidRPr="005A1F7C" w:rsidRDefault="00957B8C" w:rsidP="000E5134">
      <w:pPr>
        <w:tabs>
          <w:tab w:val="clear" w:pos="2268"/>
          <w:tab w:val="left" w:pos="2608"/>
          <w:tab w:val="left" w:pos="3345"/>
        </w:tabs>
        <w:spacing w:before="80"/>
        <w:ind w:left="2268" w:hanging="397"/>
        <w:rPr>
          <w:lang w:eastAsia="ja-JP"/>
        </w:rPr>
      </w:pPr>
      <w:r>
        <w:rPr>
          <w:lang w:eastAsia="ja-JP"/>
        </w:rPr>
        <w:t>–</w:t>
      </w:r>
      <w:r w:rsidR="000E5134" w:rsidRPr="005A1F7C">
        <w:rPr>
          <w:lang w:eastAsia="ja-JP"/>
        </w:rPr>
        <w:tab/>
        <w:t>radiocommunication requirements: radio interfaces, reliability, grade of service, etc.;</w:t>
      </w:r>
    </w:p>
    <w:p w14:paraId="5AED9224"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t>•</w:t>
      </w:r>
      <w:r w:rsidRPr="005A1F7C">
        <w:rPr>
          <w:lang w:eastAsia="ja-JP"/>
        </w:rPr>
        <w:tab/>
        <w:t>What radio-based ITS services and functions might benefit from international standardization?</w:t>
      </w:r>
    </w:p>
    <w:p w14:paraId="670C5B7F"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t>•</w:t>
      </w:r>
      <w:r w:rsidRPr="005A1F7C">
        <w:rPr>
          <w:lang w:eastAsia="ja-JP"/>
        </w:rPr>
        <w:tab/>
        <w:t>What are the radiocommunication and spectrum requirements for each element of ITS including:</w:t>
      </w:r>
    </w:p>
    <w:p w14:paraId="601F10F8" w14:textId="0602A58B" w:rsidR="000E5134" w:rsidRPr="005A1F7C" w:rsidRDefault="00957B8C" w:rsidP="000E5134">
      <w:pPr>
        <w:tabs>
          <w:tab w:val="clear" w:pos="2268"/>
          <w:tab w:val="left" w:pos="2608"/>
          <w:tab w:val="left" w:pos="3345"/>
        </w:tabs>
        <w:spacing w:before="80"/>
        <w:ind w:left="2268" w:hanging="397"/>
        <w:rPr>
          <w:lang w:eastAsia="ja-JP"/>
        </w:rPr>
      </w:pPr>
      <w:r>
        <w:rPr>
          <w:lang w:eastAsia="ja-JP"/>
        </w:rPr>
        <w:t>–</w:t>
      </w:r>
      <w:r w:rsidR="000E5134" w:rsidRPr="005A1F7C">
        <w:rPr>
          <w:lang w:eastAsia="ja-JP"/>
        </w:rPr>
        <w:tab/>
        <w:t>suitable frequency bands; suitable radiocommunication technologies;</w:t>
      </w:r>
    </w:p>
    <w:p w14:paraId="22DAE146" w14:textId="38D2C8AC" w:rsidR="000E5134" w:rsidRPr="005A1F7C" w:rsidRDefault="00957B8C" w:rsidP="000E5134">
      <w:pPr>
        <w:tabs>
          <w:tab w:val="clear" w:pos="2268"/>
          <w:tab w:val="left" w:pos="2608"/>
          <w:tab w:val="left" w:pos="3345"/>
        </w:tabs>
        <w:spacing w:before="80"/>
        <w:ind w:left="2268" w:hanging="397"/>
        <w:rPr>
          <w:lang w:eastAsia="ja-JP"/>
        </w:rPr>
      </w:pPr>
      <w:r>
        <w:rPr>
          <w:lang w:eastAsia="ja-JP"/>
        </w:rPr>
        <w:t>–</w:t>
      </w:r>
      <w:r w:rsidR="000E5134" w:rsidRPr="005A1F7C">
        <w:rPr>
          <w:lang w:eastAsia="ja-JP"/>
        </w:rPr>
        <w:tab/>
        <w:t xml:space="preserve">spectrum bandwidth </w:t>
      </w:r>
      <w:proofErr w:type="gramStart"/>
      <w:r w:rsidR="000E5134" w:rsidRPr="005A1F7C">
        <w:rPr>
          <w:lang w:eastAsia="ja-JP"/>
        </w:rPr>
        <w:t>needed?</w:t>
      </w:r>
      <w:proofErr w:type="gramEnd"/>
    </w:p>
    <w:p w14:paraId="4200F27A"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t>•</w:t>
      </w:r>
      <w:r w:rsidRPr="005A1F7C">
        <w:rPr>
          <w:lang w:eastAsia="ja-JP"/>
        </w:rPr>
        <w:tab/>
        <w:t>To what extent can the evolving mobile telecommunications systems be used to deliver ITS services?</w:t>
      </w:r>
    </w:p>
    <w:p w14:paraId="39630711" w14:textId="2CB5FBFA" w:rsidR="000E5134" w:rsidRPr="005A1F7C" w:rsidRDefault="000E5134" w:rsidP="000E5134">
      <w:pPr>
        <w:keepNext/>
        <w:keepLines/>
        <w:tabs>
          <w:tab w:val="clear" w:pos="2268"/>
          <w:tab w:val="left" w:pos="2608"/>
          <w:tab w:val="left" w:pos="3345"/>
        </w:tabs>
        <w:spacing w:before="80"/>
        <w:ind w:left="1138" w:hanging="1138"/>
        <w:rPr>
          <w:lang w:eastAsia="nl-NL"/>
        </w:rPr>
      </w:pPr>
      <w:r w:rsidRPr="005A1F7C">
        <w:t>2</w:t>
      </w:r>
      <w:r w:rsidRPr="005A1F7C">
        <w:tab/>
      </w:r>
      <w:bookmarkStart w:id="127" w:name="_Hlk120125075"/>
      <w:r w:rsidRPr="005A1F7C">
        <w:t xml:space="preserve">For CAV </w:t>
      </w:r>
      <w:r w:rsidRPr="00EE5B64">
        <w:rPr>
          <w:i/>
          <w:iCs/>
          <w:highlight w:val="yellow"/>
        </w:rPr>
        <w:t xml:space="preserve">[Editor’s </w:t>
      </w:r>
      <w:r w:rsidR="00EE5B64" w:rsidRPr="00EE5B64">
        <w:rPr>
          <w:i/>
          <w:iCs/>
          <w:highlight w:val="yellow"/>
        </w:rPr>
        <w:t>note</w:t>
      </w:r>
      <w:r w:rsidRPr="00EE5B64">
        <w:rPr>
          <w:i/>
          <w:iCs/>
          <w:highlight w:val="yellow"/>
        </w:rPr>
        <w:t>: Consider explicitly stating CAV radiocommunication is a part of ITS and where to place that statement]</w:t>
      </w:r>
      <w:r w:rsidRPr="005A1F7C">
        <w:rPr>
          <w:i/>
          <w:iCs/>
          <w:highlight w:val="yellow"/>
        </w:rPr>
        <w:t>:</w:t>
      </w:r>
      <w:bookmarkEnd w:id="127"/>
    </w:p>
    <w:p w14:paraId="2712DB5D"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t>•</w:t>
      </w:r>
      <w:r w:rsidRPr="005A1F7C">
        <w:rPr>
          <w:lang w:eastAsia="ja-JP"/>
        </w:rPr>
        <w:tab/>
        <w:t xml:space="preserve">What are the specific elements of CAV for the items listed in “ITS in general” above? </w:t>
      </w:r>
    </w:p>
    <w:p w14:paraId="19763D81"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t>•</w:t>
      </w:r>
      <w:r w:rsidRPr="005A1F7C">
        <w:rPr>
          <w:lang w:eastAsia="ja-JP"/>
        </w:rPr>
        <w:tab/>
        <w:t xml:space="preserve">Which radiocommunication systems have the capabilities to support </w:t>
      </w:r>
      <w:r w:rsidRPr="005A1F7C">
        <w:rPr>
          <w:rFonts w:asciiTheme="majorBidi" w:hAnsiTheme="majorBidi" w:cstheme="majorBidi"/>
          <w:szCs w:val="24"/>
        </w:rPr>
        <w:t>connected automated vehicle (CAV)</w:t>
      </w:r>
      <w:r w:rsidRPr="005A1F7C">
        <w:rPr>
          <w:lang w:eastAsia="ja-JP"/>
        </w:rPr>
        <w:t xml:space="preserve"> requirements?</w:t>
      </w:r>
      <w:r w:rsidRPr="005A1F7C" w:rsidDel="00C63F5B">
        <w:rPr>
          <w:lang w:eastAsia="ja-JP"/>
        </w:rPr>
        <w:t xml:space="preserve"> </w:t>
      </w:r>
    </w:p>
    <w:p w14:paraId="6822329C" w14:textId="5450BDC0" w:rsidR="000E5134" w:rsidRPr="005A1F7C" w:rsidRDefault="000E5134" w:rsidP="000E5134">
      <w:pPr>
        <w:tabs>
          <w:tab w:val="clear" w:pos="2268"/>
          <w:tab w:val="left" w:pos="2608"/>
          <w:tab w:val="left" w:pos="3345"/>
        </w:tabs>
        <w:spacing w:before="80"/>
        <w:ind w:left="1134" w:hanging="1134"/>
        <w:rPr>
          <w:spacing w:val="-2"/>
          <w:lang w:eastAsia="nl-NL"/>
        </w:rPr>
      </w:pPr>
      <w:r w:rsidRPr="005A1F7C">
        <w:t>3</w:t>
      </w:r>
      <w:r w:rsidRPr="005A1F7C">
        <w:tab/>
        <w:t>For the future development of ITS</w:t>
      </w:r>
      <w:r w:rsidRPr="005A1F7C">
        <w:rPr>
          <w:i/>
          <w:iCs/>
          <w:spacing w:val="-2"/>
        </w:rPr>
        <w:t>;</w:t>
      </w:r>
      <w:r w:rsidRPr="00EE5B64">
        <w:rPr>
          <w:i/>
          <w:iCs/>
          <w:spacing w:val="-2"/>
        </w:rPr>
        <w:t xml:space="preserve"> </w:t>
      </w:r>
      <w:r w:rsidRPr="00EE5B64">
        <w:rPr>
          <w:i/>
          <w:iCs/>
          <w:spacing w:val="-2"/>
          <w:highlight w:val="yellow"/>
        </w:rPr>
        <w:t xml:space="preserve">[Editor’s </w:t>
      </w:r>
      <w:r w:rsidR="00EE5B64" w:rsidRPr="00EE5B64">
        <w:rPr>
          <w:i/>
          <w:iCs/>
          <w:spacing w:val="-2"/>
          <w:highlight w:val="yellow"/>
        </w:rPr>
        <w:t>note</w:t>
      </w:r>
      <w:r w:rsidRPr="00EE5B64">
        <w:rPr>
          <w:i/>
          <w:iCs/>
          <w:spacing w:val="-2"/>
          <w:highlight w:val="yellow"/>
        </w:rPr>
        <w:t>: This decides relates to future topics, but needs further clarification in the September 2023 meeting of what is meant by “future development”]</w:t>
      </w:r>
    </w:p>
    <w:p w14:paraId="02FC8615"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t>•</w:t>
      </w:r>
      <w:r w:rsidRPr="005A1F7C">
        <w:rPr>
          <w:lang w:eastAsia="ja-JP"/>
        </w:rPr>
        <w:tab/>
        <w:t xml:space="preserve">What are the overall objectives and user needs for the future development of ITS, beyond those studied in the work so far by the ITU Radiocommunication Sector </w:t>
      </w:r>
    </w:p>
    <w:p w14:paraId="2CB08D53"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lastRenderedPageBreak/>
        <w:t>•</w:t>
      </w:r>
      <w:r w:rsidRPr="005A1F7C">
        <w:rPr>
          <w:lang w:eastAsia="ja-JP"/>
        </w:rPr>
        <w:tab/>
        <w:t>What are the new use cases and their spectrum requirements – including suitable radiocommunications technologies, frequency bands and bandwidth - associated with the future development of ITS?</w:t>
      </w:r>
    </w:p>
    <w:p w14:paraId="0C2A7DC1" w14:textId="77777777" w:rsidR="000E5134" w:rsidRPr="005A1F7C" w:rsidRDefault="000E5134" w:rsidP="000E5134">
      <w:pPr>
        <w:tabs>
          <w:tab w:val="clear" w:pos="2268"/>
          <w:tab w:val="left" w:pos="2608"/>
          <w:tab w:val="left" w:pos="3345"/>
        </w:tabs>
        <w:spacing w:before="80"/>
        <w:ind w:left="1871" w:hanging="737"/>
        <w:rPr>
          <w:lang w:eastAsia="ja-JP"/>
        </w:rPr>
      </w:pPr>
      <w:r w:rsidRPr="005A1F7C">
        <w:rPr>
          <w:lang w:eastAsia="ja-JP"/>
        </w:rPr>
        <w:t>•</w:t>
      </w:r>
      <w:r w:rsidRPr="005A1F7C">
        <w:rPr>
          <w:lang w:eastAsia="ja-JP"/>
        </w:rPr>
        <w:tab/>
        <w:t>What are the technical and operational issues, including protection criteria, and spectrum-related issues for the future development of ITS?</w:t>
      </w:r>
    </w:p>
    <w:p w14:paraId="5526FC00" w14:textId="77777777" w:rsidR="000E5134" w:rsidRPr="005A1F7C" w:rsidRDefault="000E5134" w:rsidP="000E5134">
      <w:pPr>
        <w:keepNext/>
        <w:keepLines/>
        <w:spacing w:before="160"/>
        <w:ind w:left="1134"/>
        <w:rPr>
          <w:i/>
        </w:rPr>
      </w:pPr>
      <w:r w:rsidRPr="005A1F7C">
        <w:rPr>
          <w:i/>
        </w:rPr>
        <w:t>further decides</w:t>
      </w:r>
    </w:p>
    <w:p w14:paraId="539E7041" w14:textId="77777777" w:rsidR="000E5134" w:rsidRPr="005A1F7C" w:rsidRDefault="000E5134" w:rsidP="000E5134">
      <w:r w:rsidRPr="005A1F7C">
        <w:rPr>
          <w:bCs/>
        </w:rPr>
        <w:t>1</w:t>
      </w:r>
      <w:r w:rsidRPr="005A1F7C">
        <w:tab/>
        <w:t xml:space="preserve">that </w:t>
      </w:r>
      <w:r w:rsidRPr="005A1F7C">
        <w:rPr>
          <w:rFonts w:asciiTheme="majorBidi" w:hAnsiTheme="majorBidi" w:cstheme="majorBidi"/>
          <w:bCs/>
          <w:szCs w:val="24"/>
        </w:rPr>
        <w:t xml:space="preserve">the existing ITU-R Reports and/or Recommendations as listed in </w:t>
      </w:r>
      <w:r w:rsidRPr="005A1F7C">
        <w:rPr>
          <w:rFonts w:asciiTheme="majorBidi" w:hAnsiTheme="majorBidi" w:cstheme="majorBidi"/>
          <w:bCs/>
          <w:i/>
          <w:iCs/>
          <w:szCs w:val="24"/>
        </w:rPr>
        <w:t xml:space="preserve">noting </w:t>
      </w:r>
      <w:r w:rsidRPr="005A1F7C">
        <w:rPr>
          <w:rFonts w:asciiTheme="majorBidi" w:hAnsiTheme="majorBidi" w:cstheme="majorBidi"/>
          <w:bCs/>
          <w:szCs w:val="24"/>
        </w:rPr>
        <w:t>2 should be revised and updated with the relevant results of the studies carried out under this question as appropriate;</w:t>
      </w:r>
    </w:p>
    <w:p w14:paraId="004548CE" w14:textId="77777777" w:rsidR="000E5134" w:rsidRPr="005A1F7C" w:rsidRDefault="000E5134" w:rsidP="000E5134">
      <w:pPr>
        <w:rPr>
          <w:rFonts w:asciiTheme="majorBidi" w:hAnsiTheme="majorBidi" w:cstheme="majorBidi"/>
          <w:szCs w:val="24"/>
        </w:rPr>
      </w:pPr>
      <w:r w:rsidRPr="005A1F7C">
        <w:rPr>
          <w:bCs/>
        </w:rPr>
        <w:t>2</w:t>
      </w:r>
      <w:r w:rsidRPr="005A1F7C">
        <w:tab/>
        <w:t>that</w:t>
      </w:r>
      <w:r w:rsidRPr="005A1F7C">
        <w:rPr>
          <w:rFonts w:asciiTheme="majorBidi" w:hAnsiTheme="majorBidi" w:cstheme="majorBidi"/>
          <w:szCs w:val="24"/>
        </w:rPr>
        <w:t xml:space="preserve"> new results of studies carried out under this question should be included in one or more new ITU-R Recommendation(s) and/or Report(s) as appropriate;</w:t>
      </w:r>
    </w:p>
    <w:p w14:paraId="7D06BC7B" w14:textId="77777777" w:rsidR="000E5134" w:rsidRPr="005A1F7C" w:rsidRDefault="000E5134" w:rsidP="000E5134">
      <w:r w:rsidRPr="005A1F7C">
        <w:rPr>
          <w:rFonts w:asciiTheme="majorBidi" w:hAnsiTheme="majorBidi" w:cstheme="majorBidi"/>
          <w:szCs w:val="24"/>
        </w:rPr>
        <w:t>3</w:t>
      </w:r>
      <w:r w:rsidRPr="005A1F7C">
        <w:rPr>
          <w:rFonts w:asciiTheme="majorBidi" w:hAnsiTheme="majorBidi" w:cstheme="majorBidi"/>
          <w:szCs w:val="24"/>
        </w:rPr>
        <w:tab/>
        <w:t>that the above studies should be completed by 2027.</w:t>
      </w:r>
    </w:p>
    <w:p w14:paraId="0679BCFD" w14:textId="540C475E" w:rsidR="000E5134" w:rsidRDefault="000E5134" w:rsidP="00957B8C">
      <w:pPr>
        <w:pStyle w:val="Normalaftertitle"/>
      </w:pPr>
      <w:r w:rsidRPr="005A1F7C">
        <w:t xml:space="preserve">Category: </w:t>
      </w:r>
      <w:proofErr w:type="spellStart"/>
      <w:r w:rsidRPr="005A1F7C">
        <w:t>S2</w:t>
      </w:r>
      <w:bookmarkStart w:id="128" w:name="_GoBack"/>
      <w:bookmarkEnd w:id="128"/>
      <w:proofErr w:type="spellEnd"/>
    </w:p>
    <w:sectPr w:rsidR="000E5134" w:rsidSect="00D02712">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14129" w14:textId="77777777" w:rsidR="007147AA" w:rsidRDefault="007147AA">
      <w:r>
        <w:separator/>
      </w:r>
    </w:p>
  </w:endnote>
  <w:endnote w:type="continuationSeparator" w:id="0">
    <w:p w14:paraId="49A78C23" w14:textId="77777777" w:rsidR="007147AA" w:rsidRDefault="0071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1861" w14:textId="0D10BBD5" w:rsidR="00FA124A" w:rsidRPr="002F7CB3" w:rsidRDefault="00F20A1E">
    <w:pPr>
      <w:pStyle w:val="Footer"/>
      <w:rPr>
        <w:lang w:val="en-US"/>
      </w:rPr>
    </w:pPr>
    <w:fldSimple w:instr=" FILENAME \p \* MERGEFORMAT ">
      <w:r w:rsidR="002E035A" w:rsidRPr="002E035A">
        <w:rPr>
          <w:lang w:val="en-US"/>
        </w:rPr>
        <w:t>M</w:t>
      </w:r>
      <w:r w:rsidR="002E035A">
        <w:t>:\BRSGD\TEXT2019\SG05\WP5A\700\769\769N04e.docx</w:t>
      </w:r>
    </w:fldSimple>
    <w:r w:rsidR="00FA124A" w:rsidRPr="002F7CB3">
      <w:rPr>
        <w:lang w:val="en-US"/>
      </w:rPr>
      <w:tab/>
    </w:r>
    <w:r w:rsidR="00D02712">
      <w:fldChar w:fldCharType="begin"/>
    </w:r>
    <w:r w:rsidR="00FA124A">
      <w:instrText xml:space="preserve"> savedate \@ dd.MM.yy </w:instrText>
    </w:r>
    <w:r w:rsidR="00D02712">
      <w:fldChar w:fldCharType="separate"/>
    </w:r>
    <w:r w:rsidR="007618FB">
      <w:t>22.05.23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147AA">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0074" w14:textId="1397372B" w:rsidR="00FA124A" w:rsidRPr="002F7CB3" w:rsidRDefault="00F20A1E" w:rsidP="00566E28">
    <w:pPr>
      <w:pStyle w:val="Footer"/>
      <w:spacing w:before="240"/>
      <w:rPr>
        <w:lang w:val="en-US"/>
      </w:rPr>
    </w:pPr>
    <w:fldSimple w:instr=" FILENAME \p \* MERGEFORMAT ">
      <w:r w:rsidR="002E035A" w:rsidRPr="002E035A">
        <w:rPr>
          <w:lang w:val="en-US"/>
        </w:rPr>
        <w:t>M</w:t>
      </w:r>
      <w:r w:rsidR="002E035A">
        <w:t>:\BRSGD\TEXT2019\SG05\WP5A\700\769\769N04e.docx</w:t>
      </w:r>
    </w:fldSimple>
    <w:r w:rsidR="00FA124A" w:rsidRPr="002F7CB3">
      <w:rPr>
        <w:lang w:val="en-US"/>
      </w:rPr>
      <w:tab/>
    </w:r>
    <w:r w:rsidR="00D02712">
      <w:fldChar w:fldCharType="begin"/>
    </w:r>
    <w:r w:rsidR="00FA124A">
      <w:instrText xml:space="preserve"> savedate \@ dd.MM.yy </w:instrText>
    </w:r>
    <w:r w:rsidR="00D02712">
      <w:fldChar w:fldCharType="separate"/>
    </w:r>
    <w:r w:rsidR="007618FB">
      <w:t>22.05.23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147AA">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940D2" w14:textId="77777777" w:rsidR="007147AA" w:rsidRDefault="007147AA">
      <w:r>
        <w:t>____________________</w:t>
      </w:r>
    </w:p>
  </w:footnote>
  <w:footnote w:type="continuationSeparator" w:id="0">
    <w:p w14:paraId="79C30BD9" w14:textId="77777777" w:rsidR="007147AA" w:rsidRDefault="007147AA">
      <w:r>
        <w:continuationSeparator/>
      </w:r>
    </w:p>
  </w:footnote>
  <w:footnote w:id="1">
    <w:p w14:paraId="36F6D2F2" w14:textId="77777777" w:rsidR="00EE5B64" w:rsidRPr="00CD71A8" w:rsidRDefault="00EE5B64" w:rsidP="00EB68F9">
      <w:pPr>
        <w:pStyle w:val="FootnoteText"/>
        <w:rPr>
          <w:lang w:val="en-US"/>
        </w:rPr>
      </w:pPr>
      <w:r>
        <w:rPr>
          <w:rStyle w:val="FootnoteReference"/>
        </w:rPr>
        <w:footnoteRef/>
      </w:r>
      <w:r>
        <w:t xml:space="preserve"> </w:t>
      </w:r>
      <w:r>
        <w:rPr>
          <w:lang w:val="en-US"/>
        </w:rPr>
        <w:tab/>
      </w:r>
      <w:r>
        <w:rPr>
          <w:rFonts w:eastAsia="Arial Unicode MS"/>
        </w:rPr>
        <w:t xml:space="preserve">In the year 2019, Radiocommunication Study Group 5 extended the completion date </w:t>
      </w:r>
      <w:r>
        <w:t xml:space="preserve">of studies for </w:t>
      </w:r>
      <w:r>
        <w:rPr>
          <w:rFonts w:eastAsia="Arial Unicode MS"/>
        </w:rPr>
        <w:t>this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A56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216E5742" w14:textId="2E9236B1" w:rsidR="00FA124A" w:rsidRDefault="007147AA">
    <w:pPr>
      <w:pStyle w:val="Header"/>
      <w:rPr>
        <w:lang w:val="en-US"/>
      </w:rPr>
    </w:pPr>
    <w:proofErr w:type="spellStart"/>
    <w:r>
      <w:rPr>
        <w:lang w:val="en-US"/>
      </w:rPr>
      <w:t>5A</w:t>
    </w:r>
    <w:proofErr w:type="spellEnd"/>
    <w:r>
      <w:rPr>
        <w:lang w:val="en-US"/>
      </w:rPr>
      <w:t>/</w:t>
    </w:r>
    <w:r w:rsidR="00EB68F9">
      <w:rPr>
        <w:lang w:val="en-US"/>
      </w:rPr>
      <w:t>7</w:t>
    </w:r>
    <w:r w:rsidR="000E5134">
      <w:rPr>
        <w:lang w:val="en-US"/>
      </w:rPr>
      <w:t>69</w:t>
    </w:r>
    <w:r w:rsidR="00EB68F9">
      <w:rPr>
        <w:lang w:val="en-US"/>
      </w:rPr>
      <w:t xml:space="preserve"> (Annex 4)</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E2D5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7E81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EC48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ECCA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02C9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DAD7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60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F027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A1F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145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A1136"/>
    <w:multiLevelType w:val="hybridMultilevel"/>
    <w:tmpl w:val="CD3AE9DA"/>
    <w:lvl w:ilvl="0" w:tplc="FFFFFFFF">
      <w:start w:val="4"/>
      <w:numFmt w:val="bullet"/>
      <w:lvlText w:val="–"/>
      <w:lvlJc w:val="left"/>
      <w:pPr>
        <w:ind w:left="2210" w:hanging="360"/>
      </w:pPr>
      <w:rPr>
        <w:rFonts w:ascii="Times New Roman" w:eastAsia="Times New Roman" w:hAnsi="Times New Roman" w:hint="default"/>
      </w:rPr>
    </w:lvl>
    <w:lvl w:ilvl="1" w:tplc="04070003" w:tentative="1">
      <w:start w:val="1"/>
      <w:numFmt w:val="bullet"/>
      <w:lvlText w:val="o"/>
      <w:lvlJc w:val="left"/>
      <w:pPr>
        <w:ind w:left="2930" w:hanging="360"/>
      </w:pPr>
      <w:rPr>
        <w:rFonts w:ascii="Courier New" w:hAnsi="Courier New" w:cs="Courier New" w:hint="default"/>
      </w:rPr>
    </w:lvl>
    <w:lvl w:ilvl="2" w:tplc="04070005" w:tentative="1">
      <w:start w:val="1"/>
      <w:numFmt w:val="bullet"/>
      <w:lvlText w:val=""/>
      <w:lvlJc w:val="left"/>
      <w:pPr>
        <w:ind w:left="3650" w:hanging="360"/>
      </w:pPr>
      <w:rPr>
        <w:rFonts w:ascii="Wingdings" w:hAnsi="Wingdings" w:hint="default"/>
      </w:rPr>
    </w:lvl>
    <w:lvl w:ilvl="3" w:tplc="04070001" w:tentative="1">
      <w:start w:val="1"/>
      <w:numFmt w:val="bullet"/>
      <w:lvlText w:val=""/>
      <w:lvlJc w:val="left"/>
      <w:pPr>
        <w:ind w:left="4370" w:hanging="360"/>
      </w:pPr>
      <w:rPr>
        <w:rFonts w:ascii="Symbol" w:hAnsi="Symbol" w:hint="default"/>
      </w:rPr>
    </w:lvl>
    <w:lvl w:ilvl="4" w:tplc="04070003" w:tentative="1">
      <w:start w:val="1"/>
      <w:numFmt w:val="bullet"/>
      <w:lvlText w:val="o"/>
      <w:lvlJc w:val="left"/>
      <w:pPr>
        <w:ind w:left="5090" w:hanging="360"/>
      </w:pPr>
      <w:rPr>
        <w:rFonts w:ascii="Courier New" w:hAnsi="Courier New" w:cs="Courier New" w:hint="default"/>
      </w:rPr>
    </w:lvl>
    <w:lvl w:ilvl="5" w:tplc="04070005" w:tentative="1">
      <w:start w:val="1"/>
      <w:numFmt w:val="bullet"/>
      <w:lvlText w:val=""/>
      <w:lvlJc w:val="left"/>
      <w:pPr>
        <w:ind w:left="5810" w:hanging="360"/>
      </w:pPr>
      <w:rPr>
        <w:rFonts w:ascii="Wingdings" w:hAnsi="Wingdings" w:hint="default"/>
      </w:rPr>
    </w:lvl>
    <w:lvl w:ilvl="6" w:tplc="04070001" w:tentative="1">
      <w:start w:val="1"/>
      <w:numFmt w:val="bullet"/>
      <w:lvlText w:val=""/>
      <w:lvlJc w:val="left"/>
      <w:pPr>
        <w:ind w:left="6530" w:hanging="360"/>
      </w:pPr>
      <w:rPr>
        <w:rFonts w:ascii="Symbol" w:hAnsi="Symbol" w:hint="default"/>
      </w:rPr>
    </w:lvl>
    <w:lvl w:ilvl="7" w:tplc="04070003" w:tentative="1">
      <w:start w:val="1"/>
      <w:numFmt w:val="bullet"/>
      <w:lvlText w:val="o"/>
      <w:lvlJc w:val="left"/>
      <w:pPr>
        <w:ind w:left="7250" w:hanging="360"/>
      </w:pPr>
      <w:rPr>
        <w:rFonts w:ascii="Courier New" w:hAnsi="Courier New" w:cs="Courier New" w:hint="default"/>
      </w:rPr>
    </w:lvl>
    <w:lvl w:ilvl="8" w:tplc="04070005" w:tentative="1">
      <w:start w:val="1"/>
      <w:numFmt w:val="bullet"/>
      <w:lvlText w:val=""/>
      <w:lvlJc w:val="left"/>
      <w:pPr>
        <w:ind w:left="7970" w:hanging="360"/>
      </w:pPr>
      <w:rPr>
        <w:rFonts w:ascii="Wingdings" w:hAnsi="Wingdings" w:hint="default"/>
      </w:rPr>
    </w:lvl>
  </w:abstractNum>
  <w:abstractNum w:abstractNumId="11" w15:restartNumberingAfterBreak="0">
    <w:nsid w:val="4900584E"/>
    <w:multiLevelType w:val="hybridMultilevel"/>
    <w:tmpl w:val="073E4D00"/>
    <w:lvl w:ilvl="0" w:tplc="8EC6C99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G 5A3">
    <w15:presenceInfo w15:providerId="None" w15:userId="WG 5A3"/>
  </w15:person>
  <w15:person w15:author="als">
    <w15:presenceInfo w15:providerId="None" w15:userId="als"/>
  </w15:person>
  <w15:person w15:author="WG5A-3">
    <w15:presenceInfo w15:providerId="None" w15:userId="WG5A-3"/>
  </w15:person>
  <w15:person w15:author="WG5A3">
    <w15:presenceInfo w15:providerId="None" w15:userId="WG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AA"/>
    <w:rsid w:val="000069D4"/>
    <w:rsid w:val="000174AD"/>
    <w:rsid w:val="00021D39"/>
    <w:rsid w:val="00047A1D"/>
    <w:rsid w:val="000604B9"/>
    <w:rsid w:val="000A7D55"/>
    <w:rsid w:val="000C12C8"/>
    <w:rsid w:val="000C2E8E"/>
    <w:rsid w:val="000E0E7C"/>
    <w:rsid w:val="000E5134"/>
    <w:rsid w:val="000F1B4B"/>
    <w:rsid w:val="00112B60"/>
    <w:rsid w:val="0012744F"/>
    <w:rsid w:val="00131178"/>
    <w:rsid w:val="00150195"/>
    <w:rsid w:val="00156F66"/>
    <w:rsid w:val="00163271"/>
    <w:rsid w:val="00172122"/>
    <w:rsid w:val="00182528"/>
    <w:rsid w:val="0018500B"/>
    <w:rsid w:val="00196A19"/>
    <w:rsid w:val="001A5516"/>
    <w:rsid w:val="001E39EF"/>
    <w:rsid w:val="00202DC1"/>
    <w:rsid w:val="00205C5C"/>
    <w:rsid w:val="002116EE"/>
    <w:rsid w:val="002309D8"/>
    <w:rsid w:val="002A7FE2"/>
    <w:rsid w:val="002E035A"/>
    <w:rsid w:val="002E1B4F"/>
    <w:rsid w:val="002F2E67"/>
    <w:rsid w:val="002F7CB3"/>
    <w:rsid w:val="00315546"/>
    <w:rsid w:val="00330567"/>
    <w:rsid w:val="00386A9D"/>
    <w:rsid w:val="00391081"/>
    <w:rsid w:val="003A71DA"/>
    <w:rsid w:val="003B2789"/>
    <w:rsid w:val="003C13CE"/>
    <w:rsid w:val="003C697E"/>
    <w:rsid w:val="003E2518"/>
    <w:rsid w:val="003E797F"/>
    <w:rsid w:val="003E7CEF"/>
    <w:rsid w:val="004B1EF7"/>
    <w:rsid w:val="004B3FAD"/>
    <w:rsid w:val="004C5749"/>
    <w:rsid w:val="00501DCA"/>
    <w:rsid w:val="00513A47"/>
    <w:rsid w:val="005408DF"/>
    <w:rsid w:val="00566E28"/>
    <w:rsid w:val="00573344"/>
    <w:rsid w:val="00583F9B"/>
    <w:rsid w:val="005B0D29"/>
    <w:rsid w:val="005E5C10"/>
    <w:rsid w:val="005E5F59"/>
    <w:rsid w:val="005F2C78"/>
    <w:rsid w:val="006144E4"/>
    <w:rsid w:val="00650299"/>
    <w:rsid w:val="00655FC5"/>
    <w:rsid w:val="006D065D"/>
    <w:rsid w:val="007147AA"/>
    <w:rsid w:val="007618FB"/>
    <w:rsid w:val="0080538C"/>
    <w:rsid w:val="00814E0A"/>
    <w:rsid w:val="00822581"/>
    <w:rsid w:val="008309DD"/>
    <w:rsid w:val="0083227A"/>
    <w:rsid w:val="00866900"/>
    <w:rsid w:val="00876A8A"/>
    <w:rsid w:val="00881BA1"/>
    <w:rsid w:val="008C2302"/>
    <w:rsid w:val="008C26B8"/>
    <w:rsid w:val="008F208F"/>
    <w:rsid w:val="00952C27"/>
    <w:rsid w:val="00957B8C"/>
    <w:rsid w:val="00982084"/>
    <w:rsid w:val="00995963"/>
    <w:rsid w:val="009B55CC"/>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21392"/>
    <w:rsid w:val="00C57A91"/>
    <w:rsid w:val="00C645F9"/>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B68F9"/>
    <w:rsid w:val="00EE5B64"/>
    <w:rsid w:val="00F20A1E"/>
    <w:rsid w:val="00F25662"/>
    <w:rsid w:val="00F63B83"/>
    <w:rsid w:val="00F772E8"/>
    <w:rsid w:val="00FA124A"/>
    <w:rsid w:val="00FB5280"/>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75310"/>
  <w15:docId w15:val="{78F2E0AC-0218-4D62-956D-C6180DF4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uiPriority w:val="99"/>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超级链接,超?级链,Style 58,超????,하이퍼링크2,超链接1,超?级链?,Style?,S"/>
    <w:basedOn w:val="DefaultParagraphFont"/>
    <w:uiPriority w:val="99"/>
    <w:unhideWhenUsed/>
    <w:qFormat/>
    <w:rsid w:val="007147AA"/>
    <w:rPr>
      <w:rFonts w:ascii="Times New Roman" w:hAnsi="Times New Roman" w:cs="Times New Roman" w:hint="default"/>
      <w:color w:val="0000FF" w:themeColor="hyperlink"/>
      <w:u w:val="single"/>
    </w:rPr>
  </w:style>
  <w:style w:type="character" w:customStyle="1" w:styleId="enumlev1Char">
    <w:name w:val="enumlev1 Char"/>
    <w:link w:val="enumlev1"/>
    <w:qFormat/>
    <w:locked/>
    <w:rsid w:val="007147AA"/>
    <w:rPr>
      <w:rFonts w:ascii="Times New Roman" w:hAnsi="Times New Roman"/>
      <w:sz w:val="24"/>
      <w:lang w:val="en-GB" w:eastAsia="en-US"/>
    </w:rPr>
  </w:style>
  <w:style w:type="paragraph" w:customStyle="1" w:styleId="AnnexNoTitle">
    <w:name w:val="Annex_NoTitle"/>
    <w:basedOn w:val="Normal"/>
    <w:next w:val="Normalaftertitle"/>
    <w:link w:val="AnnexNoTitleChar"/>
    <w:uiPriority w:val="99"/>
    <w:rsid w:val="007147AA"/>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AnnexNoTitleChar">
    <w:name w:val="Annex_NoTitle Char"/>
    <w:basedOn w:val="DefaultParagraphFont"/>
    <w:link w:val="AnnexNoTitle"/>
    <w:uiPriority w:val="99"/>
    <w:locked/>
    <w:rsid w:val="007147AA"/>
    <w:rPr>
      <w:rFonts w:ascii="Times New Roman" w:eastAsiaTheme="minorEastAsia" w:hAnsi="Times New Roman"/>
      <w:b/>
      <w:sz w:val="28"/>
      <w:lang w:val="en-GB" w:eastAsia="en-US"/>
    </w:rPr>
  </w:style>
  <w:style w:type="character" w:styleId="Strong">
    <w:name w:val="Strong"/>
    <w:basedOn w:val="DefaultParagraphFont"/>
    <w:uiPriority w:val="22"/>
    <w:qFormat/>
    <w:rsid w:val="007147AA"/>
    <w:rPr>
      <w:rFonts w:cs="Times New Roman"/>
      <w:b/>
      <w:bCs/>
    </w:rPr>
  </w:style>
  <w:style w:type="character" w:customStyle="1" w:styleId="CallChar">
    <w:name w:val="Call Char"/>
    <w:basedOn w:val="DefaultParagraphFont"/>
    <w:link w:val="Call"/>
    <w:uiPriority w:val="99"/>
    <w:rsid w:val="00EB68F9"/>
    <w:rPr>
      <w:rFonts w:ascii="Times New Roman" w:hAnsi="Times New Roman"/>
      <w:i/>
      <w:sz w:val="24"/>
      <w:lang w:val="en-GB" w:eastAsia="en-US"/>
    </w:rPr>
  </w:style>
  <w:style w:type="character" w:customStyle="1" w:styleId="NormalaftertitleChar">
    <w:name w:val="Normal after title Char"/>
    <w:basedOn w:val="DefaultParagraphFont"/>
    <w:link w:val="Normalaftertitle0"/>
    <w:uiPriority w:val="99"/>
    <w:rsid w:val="00EB68F9"/>
    <w:rPr>
      <w:rFonts w:ascii="Times New Roman" w:hAnsi="Times New Roman"/>
      <w:sz w:val="24"/>
      <w:lang w:val="en-GB" w:eastAsia="en-US"/>
    </w:rPr>
  </w:style>
  <w:style w:type="paragraph" w:styleId="ListParagraph">
    <w:name w:val="List Paragraph"/>
    <w:basedOn w:val="Normal"/>
    <w:uiPriority w:val="34"/>
    <w:qFormat/>
    <w:rsid w:val="00205C5C"/>
    <w:pPr>
      <w:ind w:left="720"/>
      <w:contextualSpacing/>
    </w:pPr>
  </w:style>
  <w:style w:type="character" w:styleId="UnresolvedMention">
    <w:name w:val="Unresolved Mention"/>
    <w:basedOn w:val="DefaultParagraphFont"/>
    <w:uiPriority w:val="99"/>
    <w:semiHidden/>
    <w:unhideWhenUsed/>
    <w:rsid w:val="00205C5C"/>
    <w:rPr>
      <w:color w:val="605E5C"/>
      <w:shd w:val="clear" w:color="auto" w:fill="E1DFDD"/>
    </w:rPr>
  </w:style>
  <w:style w:type="character" w:styleId="CommentReference">
    <w:name w:val="annotation reference"/>
    <w:basedOn w:val="DefaultParagraphFont"/>
    <w:semiHidden/>
    <w:unhideWhenUsed/>
    <w:rsid w:val="00EE5B64"/>
    <w:rPr>
      <w:sz w:val="16"/>
      <w:szCs w:val="16"/>
    </w:rPr>
  </w:style>
  <w:style w:type="paragraph" w:styleId="CommentText">
    <w:name w:val="annotation text"/>
    <w:basedOn w:val="Normal"/>
    <w:link w:val="CommentTextChar"/>
    <w:semiHidden/>
    <w:unhideWhenUsed/>
    <w:rsid w:val="00EE5B64"/>
    <w:rPr>
      <w:sz w:val="20"/>
    </w:rPr>
  </w:style>
  <w:style w:type="character" w:customStyle="1" w:styleId="CommentTextChar">
    <w:name w:val="Comment Text Char"/>
    <w:basedOn w:val="DefaultParagraphFont"/>
    <w:link w:val="CommentText"/>
    <w:semiHidden/>
    <w:rsid w:val="00EE5B6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E5B64"/>
    <w:rPr>
      <w:b/>
      <w:bCs/>
    </w:rPr>
  </w:style>
  <w:style w:type="character" w:customStyle="1" w:styleId="CommentSubjectChar">
    <w:name w:val="Comment Subject Char"/>
    <w:basedOn w:val="CommentTextChar"/>
    <w:link w:val="CommentSubject"/>
    <w:semiHidden/>
    <w:rsid w:val="00EE5B64"/>
    <w:rPr>
      <w:rFonts w:ascii="Times New Roman" w:hAnsi="Times New Roman"/>
      <w:b/>
      <w:bCs/>
      <w:lang w:val="en-GB" w:eastAsia="en-US"/>
    </w:rPr>
  </w:style>
  <w:style w:type="paragraph" w:styleId="BalloonText">
    <w:name w:val="Balloon Text"/>
    <w:basedOn w:val="Normal"/>
    <w:link w:val="BalloonTextChar"/>
    <w:semiHidden/>
    <w:unhideWhenUsed/>
    <w:rsid w:val="00EE5B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E5B6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5A-C-0597/en" TargetMode="External"/><Relationship Id="rId18" Type="http://schemas.openxmlformats.org/officeDocument/2006/relationships/hyperlink" Target="http://www.itu.int/pub/R-QUE-SG05.101" TargetMode="External"/><Relationship Id="rId26" Type="http://schemas.openxmlformats.org/officeDocument/2006/relationships/hyperlink" Target="http://www.itu.int/pub/R-QUE-SG05.242" TargetMode="External"/><Relationship Id="rId39" Type="http://schemas.openxmlformats.org/officeDocument/2006/relationships/theme" Target="theme/theme1.xml"/><Relationship Id="rId21" Type="http://schemas.openxmlformats.org/officeDocument/2006/relationships/hyperlink" Target="http://www.itu.int/publ/R-QUE-SG04.286/en"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dms_pub/itu-r/md/19/wp5a/c/R19-WP5A-C-0597!N01!MSW-E.docx" TargetMode="External"/><Relationship Id="rId17" Type="http://schemas.openxmlformats.org/officeDocument/2006/relationships/hyperlink" Target="http://www.itu.int/pub/R-QUE-SG05.48" TargetMode="External"/><Relationship Id="rId25" Type="http://schemas.openxmlformats.org/officeDocument/2006/relationships/hyperlink" Target="http://www.itu.int/pub/R-QUE-SG05.241" TargetMode="External"/><Relationship Id="rId33" Type="http://schemas.openxmlformats.org/officeDocument/2006/relationships/hyperlink" Target="https://www.itu.int/pub/R-RES-R.5-8-2019"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tu.int/pub/R-QUE-SG05.37" TargetMode="External"/><Relationship Id="rId20" Type="http://schemas.openxmlformats.org/officeDocument/2006/relationships/hyperlink" Target="http://www.itu.int/pub/R-QUE-SG05.209" TargetMode="External"/><Relationship Id="rId29" Type="http://schemas.openxmlformats.org/officeDocument/2006/relationships/hyperlink" Target="http://www.itu.int/pub/R-QUE-SG05.2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SG05-C-0001/en" TargetMode="External"/><Relationship Id="rId24" Type="http://schemas.openxmlformats.org/officeDocument/2006/relationships/hyperlink" Target="http://www.itu.int/pub/R-QUE-SG05.238" TargetMode="External"/><Relationship Id="rId32" Type="http://schemas.openxmlformats.org/officeDocument/2006/relationships/hyperlink" Target="https://www.itu.int/pub/R-RES-R.1"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pub/R-QUE-SG05.7" TargetMode="External"/><Relationship Id="rId23" Type="http://schemas.openxmlformats.org/officeDocument/2006/relationships/hyperlink" Target="http://www.itu.int/pub/R-QUE-SG05.215" TargetMode="External"/><Relationship Id="rId28" Type="http://schemas.openxmlformats.org/officeDocument/2006/relationships/hyperlink" Target="http://www.itu.int/pub/R-QUE-SG05.254"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itu.int/pub/R-QUE-SG05.205" TargetMode="External"/><Relationship Id="rId31" Type="http://schemas.openxmlformats.org/officeDocument/2006/relationships/hyperlink" Target="https://www.itu.int/pub/R-QUE-SG05.26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QUE-SG05.1" TargetMode="External"/><Relationship Id="rId22" Type="http://schemas.openxmlformats.org/officeDocument/2006/relationships/hyperlink" Target="http://www.itu.int/pub/R-QUE-SG05.212" TargetMode="External"/><Relationship Id="rId27" Type="http://schemas.openxmlformats.org/officeDocument/2006/relationships/hyperlink" Target="http://www.itu.int/pub/R-QUE-SG05.250" TargetMode="External"/><Relationship Id="rId30" Type="http://schemas.openxmlformats.org/officeDocument/2006/relationships/hyperlink" Target="http://www.itu.int/pub/R-QUE-SG05.261"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2F1A3-6793-49E7-8073-C2C9ED0379A9}">
  <ds:schemaRefs>
    <ds:schemaRef ds:uri="52e7451a-2438-4699-974e-3752ec5efa4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6a61cb-1973-4fc6-92ae-f4d7a4471404"/>
    <ds:schemaRef ds:uri="http://www.w3.org/XML/1998/namespace"/>
    <ds:schemaRef ds:uri="http://purl.org/dc/dcmitype/"/>
  </ds:schemaRefs>
</ds:datastoreItem>
</file>

<file path=customXml/itemProps2.xml><?xml version="1.0" encoding="utf-8"?>
<ds:datastoreItem xmlns:ds="http://schemas.openxmlformats.org/officeDocument/2006/customXml" ds:itemID="{6A525387-9D15-40AF-A9A9-C301A17CA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6E877-5E6A-4DB9-8D9C-1D9DA65A9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51</TotalTime>
  <Pages>11</Pages>
  <Words>2593</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ITU BR</dc:creator>
  <cp:lastModifiedBy>ITU_R</cp:lastModifiedBy>
  <cp:revision>3</cp:revision>
  <cp:lastPrinted>2008-02-21T14:04:00Z</cp:lastPrinted>
  <dcterms:created xsi:type="dcterms:W3CDTF">2023-05-22T10:03:00Z</dcterms:created>
  <dcterms:modified xsi:type="dcterms:W3CDTF">2023-05-22T10:57:00Z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