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705"/>
        <w:gridCol w:w="3184"/>
      </w:tblGrid>
      <w:tr w:rsidR="009F6520" w:rsidRPr="002E727C" w14:paraId="66BE386F" w14:textId="77777777" w:rsidTr="008026C0">
        <w:trPr>
          <w:cantSplit/>
        </w:trPr>
        <w:tc>
          <w:tcPr>
            <w:tcW w:w="6705" w:type="dxa"/>
            <w:vAlign w:val="center"/>
          </w:tcPr>
          <w:p w14:paraId="11176866" w14:textId="77777777" w:rsidR="009F6520" w:rsidRPr="002E727C" w:rsidRDefault="009F6520" w:rsidP="009F6520">
            <w:pPr>
              <w:shd w:val="solid" w:color="FFFFFF" w:fill="FFFFFF"/>
              <w:spacing w:before="0"/>
              <w:rPr>
                <w:rFonts w:ascii="Verdana" w:hAnsi="Verdana" w:cs="Times New Roman Bold"/>
                <w:b/>
                <w:bCs/>
                <w:sz w:val="26"/>
                <w:szCs w:val="26"/>
              </w:rPr>
            </w:pPr>
            <w:r w:rsidRPr="002E727C">
              <w:rPr>
                <w:rFonts w:ascii="Verdana" w:hAnsi="Verdana" w:cs="Times New Roman Bold"/>
                <w:b/>
                <w:bCs/>
                <w:sz w:val="26"/>
                <w:szCs w:val="26"/>
              </w:rPr>
              <w:t>Radiocommunication Study Groups</w:t>
            </w:r>
          </w:p>
        </w:tc>
        <w:tc>
          <w:tcPr>
            <w:tcW w:w="3184" w:type="dxa"/>
          </w:tcPr>
          <w:p w14:paraId="4A0CC3BE" w14:textId="77777777" w:rsidR="009F6520" w:rsidRPr="002E727C" w:rsidRDefault="00C26AC4" w:rsidP="00C26AC4">
            <w:pPr>
              <w:shd w:val="solid" w:color="FFFFFF" w:fill="FFFFFF"/>
              <w:spacing w:before="0" w:line="240" w:lineRule="atLeast"/>
            </w:pPr>
            <w:bookmarkStart w:id="0" w:name="ditulogo"/>
            <w:bookmarkEnd w:id="0"/>
            <w:r w:rsidRPr="002E727C">
              <w:rPr>
                <w:lang w:eastAsia="en-GB"/>
              </w:rPr>
              <w:drawing>
                <wp:inline distT="0" distB="0" distL="0" distR="0" wp14:anchorId="1FC067F7" wp14:editId="33612A9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E727C" w14:paraId="50176F69" w14:textId="77777777" w:rsidTr="008026C0">
        <w:trPr>
          <w:cantSplit/>
        </w:trPr>
        <w:tc>
          <w:tcPr>
            <w:tcW w:w="6705" w:type="dxa"/>
            <w:tcBorders>
              <w:bottom w:val="single" w:sz="12" w:space="0" w:color="auto"/>
            </w:tcBorders>
          </w:tcPr>
          <w:p w14:paraId="2A87EBC4" w14:textId="2831FE6B" w:rsidR="000069D4" w:rsidRPr="002E727C" w:rsidRDefault="000069D4" w:rsidP="00A5173C">
            <w:pPr>
              <w:shd w:val="solid" w:color="FFFFFF" w:fill="FFFFFF"/>
              <w:spacing w:before="0" w:after="48"/>
              <w:rPr>
                <w:rFonts w:ascii="Verdana" w:hAnsi="Verdana" w:cs="Times New Roman Bold"/>
                <w:b/>
                <w:sz w:val="22"/>
                <w:szCs w:val="22"/>
              </w:rPr>
            </w:pPr>
          </w:p>
        </w:tc>
        <w:tc>
          <w:tcPr>
            <w:tcW w:w="3184" w:type="dxa"/>
            <w:tcBorders>
              <w:bottom w:val="single" w:sz="12" w:space="0" w:color="auto"/>
            </w:tcBorders>
          </w:tcPr>
          <w:p w14:paraId="3B6C9831" w14:textId="77777777" w:rsidR="000069D4" w:rsidRPr="002E727C" w:rsidRDefault="000069D4" w:rsidP="00A5173C">
            <w:pPr>
              <w:shd w:val="solid" w:color="FFFFFF" w:fill="FFFFFF"/>
              <w:spacing w:before="0" w:after="48" w:line="240" w:lineRule="atLeast"/>
              <w:rPr>
                <w:sz w:val="22"/>
                <w:szCs w:val="22"/>
              </w:rPr>
            </w:pPr>
          </w:p>
        </w:tc>
      </w:tr>
      <w:tr w:rsidR="000069D4" w:rsidRPr="002E727C" w14:paraId="714A8B6A" w14:textId="77777777" w:rsidTr="008026C0">
        <w:trPr>
          <w:cantSplit/>
        </w:trPr>
        <w:tc>
          <w:tcPr>
            <w:tcW w:w="6705" w:type="dxa"/>
            <w:tcBorders>
              <w:top w:val="single" w:sz="12" w:space="0" w:color="auto"/>
            </w:tcBorders>
          </w:tcPr>
          <w:p w14:paraId="2E19E04B" w14:textId="77777777" w:rsidR="000069D4" w:rsidRPr="002E727C" w:rsidRDefault="000069D4" w:rsidP="00A5173C">
            <w:pPr>
              <w:shd w:val="solid" w:color="FFFFFF" w:fill="FFFFFF"/>
              <w:spacing w:before="0" w:after="48"/>
              <w:rPr>
                <w:rFonts w:ascii="Verdana" w:hAnsi="Verdana" w:cs="Times New Roman Bold"/>
                <w:bCs/>
                <w:sz w:val="22"/>
                <w:szCs w:val="22"/>
              </w:rPr>
            </w:pPr>
          </w:p>
        </w:tc>
        <w:tc>
          <w:tcPr>
            <w:tcW w:w="3184" w:type="dxa"/>
            <w:tcBorders>
              <w:top w:val="single" w:sz="12" w:space="0" w:color="auto"/>
            </w:tcBorders>
          </w:tcPr>
          <w:p w14:paraId="31BE6C39" w14:textId="02A114EF" w:rsidR="000069D4" w:rsidRPr="002E727C" w:rsidRDefault="000069D4" w:rsidP="00A5173C">
            <w:pPr>
              <w:shd w:val="solid" w:color="FFFFFF" w:fill="FFFFFF"/>
              <w:spacing w:before="0" w:after="48" w:line="240" w:lineRule="atLeast"/>
              <w:rPr>
                <w:b/>
                <w:bCs/>
                <w:color w:val="FF0000"/>
                <w:highlight w:val="yellow"/>
              </w:rPr>
            </w:pPr>
          </w:p>
        </w:tc>
      </w:tr>
      <w:tr w:rsidR="000069D4" w:rsidRPr="002E727C" w14:paraId="4F2C7716" w14:textId="77777777" w:rsidTr="008026C0">
        <w:trPr>
          <w:cantSplit/>
        </w:trPr>
        <w:tc>
          <w:tcPr>
            <w:tcW w:w="6705" w:type="dxa"/>
            <w:vMerge w:val="restart"/>
          </w:tcPr>
          <w:p w14:paraId="6CD751A0" w14:textId="041731C4" w:rsidR="00C26AC4" w:rsidRPr="002E727C" w:rsidRDefault="005B776F" w:rsidP="00C26AC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2E727C">
              <w:rPr>
                <w:rFonts w:ascii="Verdana" w:hAnsi="Verdana"/>
                <w:sz w:val="20"/>
              </w:rPr>
              <w:t>Source:</w:t>
            </w:r>
            <w:r w:rsidRPr="002E727C">
              <w:rPr>
                <w:rFonts w:ascii="Verdana" w:hAnsi="Verdana"/>
                <w:sz w:val="20"/>
              </w:rPr>
              <w:tab/>
              <w:t>Doc</w:t>
            </w:r>
            <w:r w:rsidR="008026C0" w:rsidRPr="002E727C">
              <w:rPr>
                <w:rFonts w:ascii="Verdana" w:hAnsi="Verdana"/>
                <w:sz w:val="20"/>
              </w:rPr>
              <w:t>uments</w:t>
            </w:r>
            <w:r w:rsidRPr="002E727C">
              <w:rPr>
                <w:rFonts w:ascii="Verdana" w:hAnsi="Verdana"/>
                <w:sz w:val="20"/>
              </w:rPr>
              <w:t xml:space="preserve"> 5A/TEMP/</w:t>
            </w:r>
            <w:r w:rsidR="00E5560A" w:rsidRPr="002E727C">
              <w:rPr>
                <w:rFonts w:ascii="Verdana" w:hAnsi="Verdana"/>
                <w:sz w:val="20"/>
              </w:rPr>
              <w:t>294, 305, 312, 316, 318</w:t>
            </w:r>
          </w:p>
        </w:tc>
        <w:tc>
          <w:tcPr>
            <w:tcW w:w="3184" w:type="dxa"/>
          </w:tcPr>
          <w:p w14:paraId="1B636528" w14:textId="09B6B902" w:rsidR="000069D4" w:rsidRPr="002E727C" w:rsidRDefault="005B776F" w:rsidP="00A5173C">
            <w:pPr>
              <w:shd w:val="solid" w:color="FFFFFF" w:fill="FFFFFF"/>
              <w:spacing w:before="0" w:line="240" w:lineRule="atLeast"/>
              <w:rPr>
                <w:rFonts w:ascii="Verdana" w:hAnsi="Verdana"/>
                <w:sz w:val="20"/>
                <w:lang w:eastAsia="zh-CN"/>
              </w:rPr>
            </w:pPr>
            <w:r w:rsidRPr="002E727C">
              <w:rPr>
                <w:rFonts w:ascii="Verdana" w:hAnsi="Verdana"/>
                <w:b/>
                <w:sz w:val="20"/>
                <w:lang w:eastAsia="zh-CN"/>
              </w:rPr>
              <w:t xml:space="preserve">Annex 3 to </w:t>
            </w:r>
            <w:r w:rsidRPr="002E727C">
              <w:rPr>
                <w:rFonts w:ascii="Verdana" w:hAnsi="Verdana"/>
                <w:b/>
                <w:sz w:val="20"/>
                <w:lang w:eastAsia="zh-CN"/>
              </w:rPr>
              <w:br/>
              <w:t>Document 5A/</w:t>
            </w:r>
            <w:r w:rsidR="00E5560A" w:rsidRPr="002E727C">
              <w:rPr>
                <w:rFonts w:ascii="Verdana" w:hAnsi="Verdana"/>
                <w:b/>
                <w:sz w:val="20"/>
                <w:lang w:eastAsia="zh-CN"/>
              </w:rPr>
              <w:t>769</w:t>
            </w:r>
            <w:r w:rsidRPr="002E727C">
              <w:rPr>
                <w:rFonts w:ascii="Verdana" w:hAnsi="Verdana"/>
                <w:b/>
                <w:sz w:val="20"/>
                <w:lang w:eastAsia="zh-CN"/>
              </w:rPr>
              <w:t>-E</w:t>
            </w:r>
          </w:p>
        </w:tc>
      </w:tr>
      <w:tr w:rsidR="000069D4" w:rsidRPr="002E727C" w14:paraId="35EEB10E" w14:textId="77777777" w:rsidTr="008026C0">
        <w:trPr>
          <w:cantSplit/>
        </w:trPr>
        <w:tc>
          <w:tcPr>
            <w:tcW w:w="6705" w:type="dxa"/>
            <w:vMerge/>
          </w:tcPr>
          <w:p w14:paraId="77E172BC" w14:textId="77777777" w:rsidR="000069D4" w:rsidRPr="002E727C" w:rsidRDefault="000069D4" w:rsidP="00A5173C">
            <w:pPr>
              <w:spacing w:before="60"/>
              <w:jc w:val="center"/>
              <w:rPr>
                <w:b/>
                <w:smallCaps/>
                <w:sz w:val="32"/>
                <w:lang w:eastAsia="zh-CN"/>
              </w:rPr>
            </w:pPr>
            <w:bookmarkStart w:id="3" w:name="ddate" w:colFirst="1" w:colLast="1"/>
            <w:bookmarkEnd w:id="2"/>
          </w:p>
        </w:tc>
        <w:tc>
          <w:tcPr>
            <w:tcW w:w="3184" w:type="dxa"/>
          </w:tcPr>
          <w:p w14:paraId="1EFB9E25" w14:textId="3B2ECE01" w:rsidR="000069D4" w:rsidRPr="002E727C" w:rsidRDefault="008E48BA" w:rsidP="00A5173C">
            <w:pPr>
              <w:shd w:val="solid" w:color="FFFFFF" w:fill="FFFFFF"/>
              <w:spacing w:before="0" w:line="240" w:lineRule="atLeast"/>
              <w:rPr>
                <w:rFonts w:ascii="Verdana" w:hAnsi="Verdana"/>
                <w:sz w:val="20"/>
                <w:lang w:eastAsia="zh-CN"/>
              </w:rPr>
            </w:pPr>
            <w:r w:rsidRPr="002E727C">
              <w:rPr>
                <w:rFonts w:ascii="Verdana" w:hAnsi="Verdana"/>
                <w:b/>
                <w:sz w:val="20"/>
                <w:lang w:eastAsia="zh-CN"/>
              </w:rPr>
              <w:t>1</w:t>
            </w:r>
            <w:r w:rsidR="003B15F4" w:rsidRPr="002E727C">
              <w:rPr>
                <w:rFonts w:ascii="Verdana" w:hAnsi="Verdana"/>
                <w:b/>
                <w:sz w:val="20"/>
                <w:lang w:eastAsia="zh-CN"/>
              </w:rPr>
              <w:t>8 May 2023</w:t>
            </w:r>
          </w:p>
        </w:tc>
      </w:tr>
      <w:tr w:rsidR="000069D4" w:rsidRPr="002E727C" w14:paraId="5CA9CD09" w14:textId="77777777" w:rsidTr="008026C0">
        <w:trPr>
          <w:cantSplit/>
        </w:trPr>
        <w:tc>
          <w:tcPr>
            <w:tcW w:w="6705" w:type="dxa"/>
            <w:vMerge/>
          </w:tcPr>
          <w:p w14:paraId="210B4818" w14:textId="77777777" w:rsidR="000069D4" w:rsidRPr="002E727C" w:rsidRDefault="000069D4" w:rsidP="00A5173C">
            <w:pPr>
              <w:spacing w:before="60"/>
              <w:jc w:val="center"/>
              <w:rPr>
                <w:b/>
                <w:smallCaps/>
                <w:sz w:val="32"/>
                <w:lang w:eastAsia="zh-CN"/>
              </w:rPr>
            </w:pPr>
            <w:bookmarkStart w:id="4" w:name="dorlang" w:colFirst="1" w:colLast="1"/>
            <w:bookmarkEnd w:id="3"/>
          </w:p>
        </w:tc>
        <w:tc>
          <w:tcPr>
            <w:tcW w:w="3184" w:type="dxa"/>
          </w:tcPr>
          <w:p w14:paraId="48D98AAC" w14:textId="77777777" w:rsidR="000069D4" w:rsidRPr="002E727C" w:rsidRDefault="00C26AC4" w:rsidP="00A5173C">
            <w:pPr>
              <w:shd w:val="solid" w:color="FFFFFF" w:fill="FFFFFF"/>
              <w:spacing w:before="0" w:line="240" w:lineRule="atLeast"/>
              <w:rPr>
                <w:rFonts w:ascii="Verdana" w:eastAsia="SimSun" w:hAnsi="Verdana"/>
                <w:sz w:val="20"/>
                <w:lang w:eastAsia="zh-CN"/>
              </w:rPr>
            </w:pPr>
            <w:r w:rsidRPr="002E727C">
              <w:rPr>
                <w:rFonts w:ascii="Verdana" w:eastAsia="SimSun" w:hAnsi="Verdana"/>
                <w:b/>
                <w:sz w:val="20"/>
                <w:lang w:eastAsia="zh-CN"/>
              </w:rPr>
              <w:t>English only</w:t>
            </w:r>
          </w:p>
        </w:tc>
      </w:tr>
      <w:tr w:rsidR="000069D4" w:rsidRPr="002E727C" w14:paraId="1FD78D69" w14:textId="77777777" w:rsidTr="00D046A7">
        <w:trPr>
          <w:cantSplit/>
        </w:trPr>
        <w:tc>
          <w:tcPr>
            <w:tcW w:w="9889" w:type="dxa"/>
            <w:gridSpan w:val="2"/>
          </w:tcPr>
          <w:p w14:paraId="792BC954" w14:textId="1D0A0957" w:rsidR="000069D4" w:rsidRPr="002E727C" w:rsidRDefault="005B776F" w:rsidP="00C26AC4">
            <w:pPr>
              <w:pStyle w:val="Source"/>
              <w:rPr>
                <w:lang w:eastAsia="zh-CN"/>
              </w:rPr>
            </w:pPr>
            <w:bookmarkStart w:id="5" w:name="dsource" w:colFirst="0" w:colLast="0"/>
            <w:bookmarkEnd w:id="4"/>
            <w:r w:rsidRPr="002E727C">
              <w:rPr>
                <w:lang w:eastAsia="ja-JP"/>
              </w:rPr>
              <w:t>Annex 3 to Working Party 5A Chairman’s Report</w:t>
            </w:r>
          </w:p>
        </w:tc>
      </w:tr>
      <w:tr w:rsidR="000069D4" w:rsidRPr="002E727C" w14:paraId="03D3A73B" w14:textId="77777777" w:rsidTr="00D046A7">
        <w:trPr>
          <w:cantSplit/>
        </w:trPr>
        <w:tc>
          <w:tcPr>
            <w:tcW w:w="9889" w:type="dxa"/>
            <w:gridSpan w:val="2"/>
          </w:tcPr>
          <w:p w14:paraId="2B58AC38" w14:textId="50A59D81" w:rsidR="000069D4" w:rsidRPr="002E727C" w:rsidRDefault="005B776F" w:rsidP="00A5173C">
            <w:pPr>
              <w:pStyle w:val="Title1"/>
              <w:rPr>
                <w:lang w:eastAsia="zh-CN"/>
              </w:rPr>
            </w:pPr>
            <w:bookmarkStart w:id="6" w:name="drec" w:colFirst="0" w:colLast="0"/>
            <w:bookmarkEnd w:id="5"/>
            <w:r w:rsidRPr="002E727C">
              <w:rPr>
                <w:lang w:eastAsia="zh-CN"/>
              </w:rPr>
              <w:t xml:space="preserve">consolidation of </w:t>
            </w:r>
            <w:r w:rsidRPr="002E727C">
              <w:t>reports</w:t>
            </w:r>
            <w:r w:rsidRPr="002E727C">
              <w:rPr>
                <w:lang w:eastAsia="zh-CN"/>
              </w:rPr>
              <w:t xml:space="preserve"> from the working groups</w:t>
            </w:r>
            <w:r w:rsidRPr="002E727C">
              <w:rPr>
                <w:lang w:eastAsia="zh-CN"/>
              </w:rPr>
              <w:br/>
              <w:t>of working party 5a</w:t>
            </w:r>
          </w:p>
        </w:tc>
      </w:tr>
      <w:tr w:rsidR="000069D4" w:rsidRPr="002E727C" w14:paraId="0000C871" w14:textId="77777777" w:rsidTr="00D046A7">
        <w:trPr>
          <w:cantSplit/>
        </w:trPr>
        <w:tc>
          <w:tcPr>
            <w:tcW w:w="9889" w:type="dxa"/>
            <w:gridSpan w:val="2"/>
          </w:tcPr>
          <w:p w14:paraId="69C32F77" w14:textId="77777777" w:rsidR="000069D4" w:rsidRPr="002E727C" w:rsidRDefault="000069D4" w:rsidP="00A5173C">
            <w:pPr>
              <w:pStyle w:val="Title1"/>
              <w:rPr>
                <w:lang w:eastAsia="zh-CN"/>
              </w:rPr>
            </w:pPr>
            <w:bookmarkStart w:id="7" w:name="dtitle1" w:colFirst="0" w:colLast="0"/>
            <w:bookmarkEnd w:id="6"/>
          </w:p>
        </w:tc>
      </w:tr>
    </w:tbl>
    <w:p w14:paraId="28C786CC" w14:textId="77777777" w:rsidR="00C26AC4" w:rsidRPr="002E727C" w:rsidRDefault="00C26AC4" w:rsidP="001B07C1">
      <w:pPr>
        <w:pStyle w:val="Headingb"/>
        <w:spacing w:before="360" w:after="120"/>
      </w:pPr>
      <w:bookmarkStart w:id="8" w:name="dbreak"/>
      <w:bookmarkStart w:id="9" w:name="_Hlk89413887"/>
      <w:bookmarkEnd w:id="7"/>
      <w:bookmarkEnd w:id="8"/>
      <w:r w:rsidRPr="002E727C">
        <w:t>Contents</w:t>
      </w:r>
    </w:p>
    <w:p w14:paraId="098B01FA" w14:textId="2A4A4A44" w:rsidR="00C26AC4" w:rsidRPr="002E727C" w:rsidRDefault="002E727C" w:rsidP="00C26AC4">
      <w:pPr>
        <w:pStyle w:val="enumlev1"/>
        <w:spacing w:before="0"/>
        <w:rPr>
          <w:rFonts w:eastAsia="Batang"/>
          <w:color w:val="000000"/>
          <w:szCs w:val="24"/>
          <w:lang w:eastAsia="ko-KR"/>
        </w:rPr>
      </w:pPr>
      <w:hyperlink w:anchor="s1" w:history="1">
        <w:r w:rsidR="00C26AC4" w:rsidRPr="002E727C">
          <w:rPr>
            <w:rStyle w:val="Hyperlink"/>
            <w:rFonts w:eastAsia="SimSun"/>
            <w:color w:val="000000"/>
          </w:rPr>
          <w:t>1</w:t>
        </w:r>
      </w:hyperlink>
      <w:r w:rsidR="00C26AC4" w:rsidRPr="002E727C">
        <w:rPr>
          <w:rStyle w:val="Hyperlink"/>
          <w:rFonts w:eastAsia="Batang"/>
          <w:color w:val="000000"/>
          <w:szCs w:val="24"/>
          <w:lang w:eastAsia="ko-KR"/>
        </w:rPr>
        <w:tab/>
      </w:r>
      <w:r w:rsidR="00C26AC4" w:rsidRPr="002E727C">
        <w:rPr>
          <w:rFonts w:eastAsia="SimSun"/>
        </w:rPr>
        <w:t>Working Group 5A-1 – Amateur and amateur-satellite services</w:t>
      </w:r>
      <w:r w:rsidR="00C26AC4" w:rsidRPr="002E727C">
        <w:rPr>
          <w:rStyle w:val="Hyperlink"/>
          <w:rFonts w:eastAsia="SimSun"/>
          <w:color w:val="000000"/>
        </w:rPr>
        <w:t xml:space="preserve"> </w:t>
      </w:r>
      <w:r w:rsidR="00C26AC4" w:rsidRPr="002E727C">
        <w:rPr>
          <w:rStyle w:val="Hyperlink"/>
          <w:rFonts w:eastAsia="SimSun"/>
          <w:color w:val="000000"/>
        </w:rPr>
        <w:br/>
        <w:t>(Chairman: Mr Dale Hughes, Australia)</w:t>
      </w:r>
    </w:p>
    <w:p w14:paraId="34D77A56" w14:textId="1F37B616" w:rsidR="00C26AC4" w:rsidRPr="002E727C" w:rsidRDefault="002E727C" w:rsidP="00C26AC4">
      <w:pPr>
        <w:pStyle w:val="enumlev1"/>
        <w:spacing w:before="60"/>
        <w:rPr>
          <w:rFonts w:eastAsia="Batang"/>
          <w:color w:val="000000"/>
          <w:szCs w:val="24"/>
          <w:lang w:eastAsia="ko-KR"/>
        </w:rPr>
      </w:pPr>
      <w:hyperlink w:anchor="s2" w:history="1">
        <w:r w:rsidR="00C26AC4" w:rsidRPr="002E727C">
          <w:rPr>
            <w:rStyle w:val="Hyperlink"/>
            <w:rFonts w:eastAsia="SimSun"/>
            <w:color w:val="000000"/>
          </w:rPr>
          <w:t>2</w:t>
        </w:r>
      </w:hyperlink>
      <w:r w:rsidR="00C26AC4" w:rsidRPr="002E727C">
        <w:rPr>
          <w:rFonts w:eastAsia="Batang"/>
          <w:color w:val="000000"/>
          <w:szCs w:val="24"/>
          <w:lang w:eastAsia="ko-KR"/>
        </w:rPr>
        <w:tab/>
      </w:r>
      <w:r w:rsidR="00C26AC4" w:rsidRPr="002E727C">
        <w:rPr>
          <w:rFonts w:eastAsia="SimSun"/>
        </w:rPr>
        <w:t>Working Group 5A-2 – Systems and standards</w:t>
      </w:r>
      <w:r w:rsidR="00C26AC4" w:rsidRPr="002E727C">
        <w:rPr>
          <w:rStyle w:val="Hyperlink"/>
          <w:rFonts w:eastAsia="SimSun"/>
          <w:color w:val="000000"/>
        </w:rPr>
        <w:br/>
        <w:t>(Chairman: Mr Lang Baozhen, China)</w:t>
      </w:r>
    </w:p>
    <w:p w14:paraId="497CF6A8" w14:textId="26B912E3" w:rsidR="00C26AC4" w:rsidRPr="002E727C" w:rsidRDefault="002E727C" w:rsidP="00C26AC4">
      <w:pPr>
        <w:pStyle w:val="enumlev1"/>
        <w:spacing w:before="60"/>
        <w:rPr>
          <w:rFonts w:eastAsia="Batang"/>
          <w:szCs w:val="24"/>
          <w:lang w:eastAsia="ko-KR"/>
        </w:rPr>
      </w:pPr>
      <w:hyperlink w:anchor="s3" w:history="1">
        <w:r w:rsidR="00C26AC4" w:rsidRPr="002E727C">
          <w:rPr>
            <w:rStyle w:val="Hyperlink"/>
            <w:rFonts w:eastAsia="SimSun"/>
            <w:color w:val="000000"/>
          </w:rPr>
          <w:t>3</w:t>
        </w:r>
      </w:hyperlink>
      <w:r w:rsidR="00C26AC4" w:rsidRPr="002E727C">
        <w:rPr>
          <w:rFonts w:eastAsia="Batang"/>
          <w:szCs w:val="24"/>
          <w:lang w:eastAsia="ko-KR"/>
        </w:rPr>
        <w:tab/>
      </w:r>
      <w:r w:rsidR="00C26AC4" w:rsidRPr="002E727C">
        <w:rPr>
          <w:rFonts w:eastAsia="SimSun"/>
        </w:rPr>
        <w:t xml:space="preserve">Working Group 5A-3 – </w:t>
      </w:r>
      <w:r w:rsidR="0028116C" w:rsidRPr="002E727C">
        <w:rPr>
          <w:rFonts w:eastAsia="SimSun"/>
        </w:rPr>
        <w:t>Mission critical applications</w:t>
      </w:r>
      <w:r w:rsidR="00C26AC4" w:rsidRPr="002E727C">
        <w:rPr>
          <w:rStyle w:val="Hyperlink"/>
          <w:rFonts w:eastAsia="SimSun"/>
          <w:color w:val="000000"/>
        </w:rPr>
        <w:br/>
        <w:t>(Chairman: Ms Amy Sanders, USA)</w:t>
      </w:r>
    </w:p>
    <w:p w14:paraId="5A0F5476" w14:textId="2407D692" w:rsidR="00C26AC4" w:rsidRPr="002E727C" w:rsidRDefault="002E727C" w:rsidP="00C26AC4">
      <w:pPr>
        <w:pStyle w:val="enumlev1"/>
        <w:spacing w:before="60"/>
        <w:rPr>
          <w:rFonts w:eastAsia="Batang"/>
          <w:szCs w:val="24"/>
          <w:lang w:eastAsia="ko-KR"/>
        </w:rPr>
      </w:pPr>
      <w:hyperlink w:anchor="s4" w:history="1">
        <w:r w:rsidR="00C26AC4" w:rsidRPr="002E727C">
          <w:rPr>
            <w:rStyle w:val="Hyperlink"/>
            <w:rFonts w:eastAsia="SimSun"/>
            <w:color w:val="000000"/>
          </w:rPr>
          <w:t>4</w:t>
        </w:r>
      </w:hyperlink>
      <w:r w:rsidR="00C26AC4" w:rsidRPr="002E727C">
        <w:rPr>
          <w:rFonts w:eastAsia="Batang"/>
          <w:szCs w:val="24"/>
          <w:lang w:eastAsia="ko-KR"/>
        </w:rPr>
        <w:tab/>
      </w:r>
      <w:r w:rsidR="00C26AC4" w:rsidRPr="002E727C">
        <w:rPr>
          <w:rFonts w:eastAsia="SimSun"/>
        </w:rPr>
        <w:t>Working Group 5A-4 – Interference and sharing</w:t>
      </w:r>
      <w:r w:rsidR="00C26AC4" w:rsidRPr="002E727C">
        <w:rPr>
          <w:rStyle w:val="Hyperlink"/>
          <w:rFonts w:eastAsia="SimSun"/>
          <w:color w:val="000000"/>
        </w:rPr>
        <w:br/>
        <w:t>(Chairman: Mr Michael Kraemer, Germany)</w:t>
      </w:r>
    </w:p>
    <w:p w14:paraId="19280D02" w14:textId="00F48DE3" w:rsidR="00C26AC4" w:rsidRPr="002E727C" w:rsidRDefault="002E727C" w:rsidP="00C26AC4">
      <w:pPr>
        <w:pStyle w:val="enumlev1"/>
        <w:spacing w:before="60"/>
        <w:rPr>
          <w:rStyle w:val="Hyperlink"/>
          <w:rFonts w:eastAsia="SimSun"/>
          <w:color w:val="000000"/>
        </w:rPr>
      </w:pPr>
      <w:hyperlink w:anchor="s5" w:history="1">
        <w:r w:rsidR="00C26AC4" w:rsidRPr="002E727C">
          <w:rPr>
            <w:rStyle w:val="Hyperlink"/>
            <w:rFonts w:eastAsia="SimSun"/>
            <w:color w:val="000000"/>
          </w:rPr>
          <w:t>5</w:t>
        </w:r>
      </w:hyperlink>
      <w:r w:rsidR="00C26AC4" w:rsidRPr="002E727C">
        <w:rPr>
          <w:rFonts w:eastAsia="Batang"/>
          <w:color w:val="000000"/>
          <w:szCs w:val="24"/>
          <w:lang w:eastAsia="ko-KR"/>
        </w:rPr>
        <w:tab/>
      </w:r>
      <w:r w:rsidR="00C26AC4" w:rsidRPr="002E727C">
        <w:rPr>
          <w:rFonts w:eastAsia="SimSun"/>
        </w:rPr>
        <w:t>Working Group 5A-5 – New technologies</w:t>
      </w:r>
      <w:r w:rsidR="00C26AC4" w:rsidRPr="002E727C">
        <w:rPr>
          <w:rStyle w:val="Hyperlink"/>
          <w:rFonts w:eastAsia="SimSun"/>
          <w:color w:val="000000"/>
        </w:rPr>
        <w:br/>
        <w:t>(Chairman: Mr Hitoshi Yoshino, Japan)</w:t>
      </w:r>
    </w:p>
    <w:p w14:paraId="64CCCF8C" w14:textId="4CA8F0CD" w:rsidR="00C26AC4" w:rsidRPr="002E727C" w:rsidRDefault="00C26AC4" w:rsidP="00BD6792">
      <w:pPr>
        <w:pStyle w:val="enumlev1"/>
        <w:tabs>
          <w:tab w:val="clear" w:pos="1134"/>
          <w:tab w:val="clear" w:pos="1871"/>
          <w:tab w:val="left" w:pos="1560"/>
        </w:tabs>
        <w:spacing w:before="360"/>
        <w:ind w:left="1701" w:hanging="1701"/>
      </w:pPr>
      <w:r w:rsidRPr="002E727C">
        <w:rPr>
          <w:b/>
        </w:rPr>
        <w:t>Attachments</w:t>
      </w:r>
      <w:r w:rsidRPr="002E727C">
        <w:t>:</w:t>
      </w:r>
      <w:r w:rsidRPr="002E727C">
        <w:tab/>
      </w:r>
      <w:r w:rsidR="009D387F" w:rsidRPr="002E727C">
        <w:t>4</w:t>
      </w:r>
    </w:p>
    <w:p w14:paraId="204323F3" w14:textId="73C0974F" w:rsidR="00C26AC4" w:rsidRPr="002E727C" w:rsidRDefault="002E727C" w:rsidP="007B5F67">
      <w:pPr>
        <w:tabs>
          <w:tab w:val="clear" w:pos="1134"/>
          <w:tab w:val="clear" w:pos="1871"/>
          <w:tab w:val="left" w:pos="1560"/>
          <w:tab w:val="left" w:pos="2608"/>
          <w:tab w:val="left" w:pos="3345"/>
        </w:tabs>
        <w:ind w:left="1560" w:hanging="1560"/>
      </w:pPr>
      <w:hyperlink w:anchor="att1" w:history="1">
        <w:r w:rsidR="00C26AC4" w:rsidRPr="002E727C">
          <w:rPr>
            <w:rFonts w:eastAsia="Times New Roman"/>
            <w:color w:val="0000FF"/>
            <w:szCs w:val="24"/>
          </w:rPr>
          <w:t>Attachment 1</w:t>
        </w:r>
      </w:hyperlink>
      <w:r w:rsidR="00C26AC4" w:rsidRPr="002E727C">
        <w:t>:</w:t>
      </w:r>
      <w:r w:rsidR="00C26AC4" w:rsidRPr="002E727C">
        <w:rPr>
          <w:color w:val="000000"/>
        </w:rPr>
        <w:tab/>
      </w:r>
      <w:r w:rsidR="002F2C65" w:rsidRPr="002E727C">
        <w:t>Work plan for the development of a draft new Report ITU-R M.[CAV] – “Connected Automated Vehicles”.</w:t>
      </w:r>
    </w:p>
    <w:p w14:paraId="37E1789F" w14:textId="26F87220" w:rsidR="0084187B" w:rsidRPr="002E727C" w:rsidRDefault="002E727C" w:rsidP="009D387F">
      <w:pPr>
        <w:tabs>
          <w:tab w:val="clear" w:pos="1134"/>
          <w:tab w:val="clear" w:pos="1871"/>
          <w:tab w:val="left" w:pos="1560"/>
          <w:tab w:val="left" w:pos="2608"/>
          <w:tab w:val="left" w:pos="3345"/>
        </w:tabs>
        <w:ind w:left="1560" w:hanging="1560"/>
      </w:pPr>
      <w:hyperlink w:anchor="att2" w:history="1">
        <w:r w:rsidR="00450828" w:rsidRPr="002E727C">
          <w:rPr>
            <w:rFonts w:eastAsia="Times New Roman"/>
            <w:color w:val="0000FF"/>
            <w:szCs w:val="24"/>
          </w:rPr>
          <w:t>Attachment 2</w:t>
        </w:r>
      </w:hyperlink>
      <w:r w:rsidR="00450828" w:rsidRPr="002E727C">
        <w:t>:</w:t>
      </w:r>
      <w:r w:rsidR="00450828" w:rsidRPr="002E727C">
        <w:tab/>
      </w:r>
      <w:r w:rsidR="002F2C65" w:rsidRPr="002E727C">
        <w:t>Work plan for the development of a working document towards a preliminary draft new Report ITU-R M.[LMS.SPEC.NEED.ABOVE.275GHZ] – “</w:t>
      </w:r>
      <w:r w:rsidR="009D387F" w:rsidRPr="002E727C">
        <w:t xml:space="preserve">Operational aspects of land mobile service applications in the frequency above </w:t>
      </w:r>
      <w:r w:rsidR="002F2C65" w:rsidRPr="002E727C">
        <w:t>275 GHz.”</w:t>
      </w:r>
    </w:p>
    <w:p w14:paraId="186E10FE" w14:textId="7B374994" w:rsidR="0084187B" w:rsidRPr="002E727C" w:rsidRDefault="002E727C" w:rsidP="0084187B">
      <w:pPr>
        <w:tabs>
          <w:tab w:val="clear" w:pos="1134"/>
          <w:tab w:val="clear" w:pos="1871"/>
          <w:tab w:val="left" w:pos="1560"/>
          <w:tab w:val="left" w:pos="2608"/>
          <w:tab w:val="left" w:pos="3345"/>
        </w:tabs>
        <w:ind w:left="1560" w:hanging="1560"/>
      </w:pPr>
      <w:hyperlink w:anchor="att3" w:history="1">
        <w:r w:rsidR="00450828" w:rsidRPr="002E727C">
          <w:rPr>
            <w:rFonts w:eastAsia="Times New Roman"/>
            <w:color w:val="0000FF"/>
            <w:szCs w:val="24"/>
          </w:rPr>
          <w:t>Attachment 3</w:t>
        </w:r>
      </w:hyperlink>
      <w:r w:rsidR="00450828" w:rsidRPr="002E727C">
        <w:t>:</w:t>
      </w:r>
      <w:r w:rsidR="00450828" w:rsidRPr="002E727C">
        <w:tab/>
      </w:r>
      <w:r w:rsidR="002F2C65" w:rsidRPr="002E727C">
        <w:t>Questions assigned to Working Group 5A-5.</w:t>
      </w:r>
    </w:p>
    <w:bookmarkStart w:id="10" w:name="_Hlk120376014"/>
    <w:p w14:paraId="42C941E4" w14:textId="572A372C" w:rsidR="0084187B" w:rsidRPr="002E727C" w:rsidRDefault="00450828" w:rsidP="0084187B">
      <w:pPr>
        <w:tabs>
          <w:tab w:val="clear" w:pos="1134"/>
          <w:tab w:val="clear" w:pos="1871"/>
          <w:tab w:val="left" w:pos="1560"/>
          <w:tab w:val="left" w:pos="2608"/>
          <w:tab w:val="left" w:pos="3345"/>
        </w:tabs>
        <w:ind w:left="1560" w:hanging="1560"/>
      </w:pPr>
      <w:r w:rsidRPr="002E727C">
        <w:rPr>
          <w:rFonts w:eastAsia="Times New Roman"/>
          <w:color w:val="0000FF"/>
          <w:szCs w:val="24"/>
        </w:rPr>
        <w:fldChar w:fldCharType="begin"/>
      </w:r>
      <w:r w:rsidR="00256D5B" w:rsidRPr="002E727C">
        <w:rPr>
          <w:rFonts w:eastAsia="Times New Roman"/>
          <w:color w:val="0000FF"/>
          <w:szCs w:val="24"/>
        </w:rPr>
        <w:instrText>HYPERLINK  \l "att4"</w:instrText>
      </w:r>
      <w:r w:rsidRPr="002E727C">
        <w:rPr>
          <w:rFonts w:eastAsia="Times New Roman"/>
          <w:color w:val="0000FF"/>
          <w:szCs w:val="24"/>
        </w:rPr>
      </w:r>
      <w:r w:rsidRPr="002E727C">
        <w:rPr>
          <w:rFonts w:eastAsia="Times New Roman"/>
          <w:color w:val="0000FF"/>
          <w:szCs w:val="24"/>
        </w:rPr>
        <w:fldChar w:fldCharType="separate"/>
      </w:r>
      <w:r w:rsidRPr="002E727C">
        <w:rPr>
          <w:rFonts w:eastAsia="Times New Roman"/>
          <w:color w:val="0000FF"/>
          <w:szCs w:val="24"/>
        </w:rPr>
        <w:t>Attachment 4</w:t>
      </w:r>
      <w:r w:rsidRPr="002E727C">
        <w:rPr>
          <w:rFonts w:eastAsia="Times New Roman"/>
          <w:color w:val="0000FF"/>
          <w:szCs w:val="24"/>
        </w:rPr>
        <w:fldChar w:fldCharType="end"/>
      </w:r>
      <w:bookmarkEnd w:id="10"/>
      <w:r w:rsidRPr="002E727C">
        <w:t>:</w:t>
      </w:r>
      <w:r w:rsidRPr="002E727C">
        <w:tab/>
      </w:r>
      <w:r w:rsidR="009D387F" w:rsidRPr="002E727C">
        <w:t xml:space="preserve">Proposed deletion of </w:t>
      </w:r>
      <w:r w:rsidR="002F2C65" w:rsidRPr="002E727C">
        <w:t>Recommendations and Reports in force under the purview of WG 5A-5 with approval dates prior to 2000.</w:t>
      </w:r>
    </w:p>
    <w:p w14:paraId="2E2E32F5" w14:textId="425B3FFA" w:rsidR="00C26AC4" w:rsidRPr="002E727C" w:rsidRDefault="00C26AC4" w:rsidP="007B5F67">
      <w:pPr>
        <w:pStyle w:val="Note"/>
        <w:spacing w:before="240" w:after="240"/>
      </w:pPr>
      <w:r w:rsidRPr="002E727C">
        <w:t>NOTE 1 – Throughout this Annex reference is made to the temporary documents (5A/TEMP/…) produced by the Working Groups. Since the</w:t>
      </w:r>
      <w:r w:rsidR="00256D5B" w:rsidRPr="002E727C">
        <w:t xml:space="preserve"> TEMP</w:t>
      </w:r>
      <w:r w:rsidRPr="002E727C">
        <w:t xml:space="preserve"> documents are not kept, please refer to</w:t>
      </w:r>
      <w:r w:rsidRPr="002E727C">
        <w:rPr>
          <w:rStyle w:val="Hyperlink"/>
          <w:rFonts w:eastAsia="SimSun"/>
          <w:color w:val="000000"/>
        </w:rPr>
        <w:t xml:space="preserve"> </w:t>
      </w:r>
      <w:hyperlink r:id="rId12" w:history="1">
        <w:r w:rsidR="00E5560A" w:rsidRPr="002E727C">
          <w:rPr>
            <w:rFonts w:eastAsia="Times New Roman"/>
            <w:color w:val="0000FF"/>
            <w:szCs w:val="22"/>
          </w:rPr>
          <w:t>Annex 18</w:t>
        </w:r>
      </w:hyperlink>
      <w:r w:rsidRPr="002E727C">
        <w:t xml:space="preserve"> to </w:t>
      </w:r>
      <w:hyperlink r:id="rId13" w:history="1">
        <w:r w:rsidR="00E5560A" w:rsidRPr="002E727C">
          <w:rPr>
            <w:rStyle w:val="Hyperlink"/>
            <w:rFonts w:eastAsia="SimSun"/>
          </w:rPr>
          <w:t>Doc. 5A/769</w:t>
        </w:r>
      </w:hyperlink>
      <w:r w:rsidRPr="002E727C">
        <w:rPr>
          <w:rStyle w:val="Hyperlink"/>
          <w:rFonts w:eastAsia="SimSun"/>
          <w:color w:val="000000"/>
        </w:rPr>
        <w:t xml:space="preserve"> </w:t>
      </w:r>
      <w:r w:rsidRPr="002E727C">
        <w:t>to find the final disposition of these documents by Working Party 5A.</w:t>
      </w:r>
    </w:p>
    <w:p w14:paraId="3D65B41A" w14:textId="4D2543DC" w:rsidR="00C26AC4" w:rsidRPr="002E727C" w:rsidRDefault="00C26AC4" w:rsidP="007B5F67">
      <w:pPr>
        <w:pStyle w:val="Note"/>
        <w:rPr>
          <w:spacing w:val="-4"/>
        </w:rPr>
      </w:pPr>
      <w:r w:rsidRPr="002E727C">
        <w:rPr>
          <w:spacing w:val="-4"/>
        </w:rPr>
        <w:t>NOTE 2 – Table 1 below shows the documents being carried forward to the next meeting of Working Party</w:t>
      </w:r>
      <w:r w:rsidR="00131E9B" w:rsidRPr="002E727C">
        <w:rPr>
          <w:spacing w:val="-4"/>
        </w:rPr>
        <w:t> </w:t>
      </w:r>
      <w:r w:rsidRPr="002E727C">
        <w:rPr>
          <w:spacing w:val="-4"/>
        </w:rPr>
        <w:t>5A.</w:t>
      </w:r>
    </w:p>
    <w:p w14:paraId="01BB0DC9" w14:textId="77777777" w:rsidR="00C26AC4" w:rsidRPr="002E727C" w:rsidRDefault="00C26AC4" w:rsidP="00BD6792">
      <w:pPr>
        <w:pStyle w:val="TableNo"/>
      </w:pPr>
      <w:bookmarkStart w:id="11" w:name="_Toc212872723"/>
      <w:bookmarkStart w:id="12" w:name="_Toc230449129"/>
      <w:r w:rsidRPr="002E727C">
        <w:lastRenderedPageBreak/>
        <w:t>TABLE 1</w:t>
      </w:r>
    </w:p>
    <w:p w14:paraId="000C7E50" w14:textId="14C3D1BD" w:rsidR="00C26AC4" w:rsidRPr="002E727C" w:rsidRDefault="00C26AC4" w:rsidP="003655ED">
      <w:pPr>
        <w:pStyle w:val="Tabletitle"/>
        <w:rPr>
          <w:rStyle w:val="Hyperlink"/>
          <w:color w:val="auto"/>
        </w:rPr>
      </w:pPr>
      <w:r w:rsidRPr="002E727C">
        <w:rPr>
          <w:rStyle w:val="Hyperlink"/>
          <w:color w:val="auto"/>
        </w:rPr>
        <w:t xml:space="preserve">List of </w:t>
      </w:r>
      <w:r w:rsidR="00880E62" w:rsidRPr="002E727C">
        <w:rPr>
          <w:rStyle w:val="Hyperlink"/>
          <w:color w:val="auto"/>
        </w:rPr>
        <w:t>1</w:t>
      </w:r>
      <w:r w:rsidR="00256D5B" w:rsidRPr="002E727C">
        <w:rPr>
          <w:rStyle w:val="Hyperlink"/>
          <w:color w:val="auto"/>
        </w:rPr>
        <w:t>4</w:t>
      </w:r>
      <w:r w:rsidRPr="002E727C">
        <w:rPr>
          <w:rStyle w:val="Hyperlink"/>
          <w:color w:val="auto"/>
        </w:rPr>
        <w:t xml:space="preserve"> documents carried forward to the </w:t>
      </w:r>
      <w:r w:rsidR="003B15F4" w:rsidRPr="002E727C">
        <w:rPr>
          <w:rStyle w:val="Hyperlink"/>
          <w:color w:val="auto"/>
        </w:rPr>
        <w:t>30</w:t>
      </w:r>
      <w:r w:rsidR="00E03D53" w:rsidRPr="002E727C">
        <w:rPr>
          <w:rStyle w:val="Hyperlink"/>
          <w:color w:val="auto"/>
          <w:vertAlign w:val="superscript"/>
        </w:rPr>
        <w:t>th</w:t>
      </w:r>
      <w:r w:rsidR="00E03D53" w:rsidRPr="002E727C">
        <w:rPr>
          <w:rStyle w:val="Hyperlink"/>
          <w:color w:val="auto"/>
        </w:rPr>
        <w:t xml:space="preserve"> </w:t>
      </w:r>
      <w:r w:rsidRPr="002E727C">
        <w:rPr>
          <w:rStyle w:val="Hyperlink"/>
          <w:color w:val="auto"/>
        </w:rPr>
        <w:t>meeting</w:t>
      </w:r>
      <w:r w:rsidR="00256D5B" w:rsidRPr="002E727C">
        <w:rPr>
          <w:rStyle w:val="Hyperlink"/>
          <w:color w:val="auto"/>
        </w:rPr>
        <w:t xml:space="preserve"> of WP 5A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678"/>
      </w:tblGrid>
      <w:tr w:rsidR="00C26AC4" w:rsidRPr="002E727C" w14:paraId="610320D4" w14:textId="77777777" w:rsidTr="00493E1C">
        <w:trPr>
          <w:trHeight w:val="289"/>
          <w:jc w:val="center"/>
        </w:trPr>
        <w:tc>
          <w:tcPr>
            <w:tcW w:w="8642" w:type="dxa"/>
            <w:gridSpan w:val="2"/>
            <w:tcBorders>
              <w:bottom w:val="single" w:sz="4" w:space="0" w:color="auto"/>
            </w:tcBorders>
            <w:shd w:val="clear" w:color="auto" w:fill="FFFF99"/>
            <w:vAlign w:val="center"/>
          </w:tcPr>
          <w:p w14:paraId="7A566F92" w14:textId="6F7FAB7F" w:rsidR="00C26AC4" w:rsidRPr="002E727C" w:rsidRDefault="00C26AC4" w:rsidP="006259B0">
            <w:pPr>
              <w:pStyle w:val="Tablehead"/>
            </w:pPr>
            <w:r w:rsidRPr="002E727C">
              <w:t>Working Group 2: Systems and standards (</w:t>
            </w:r>
            <w:r w:rsidR="00EA5A30" w:rsidRPr="002E727C">
              <w:t>7</w:t>
            </w:r>
            <w:r w:rsidRPr="002E727C">
              <w:t xml:space="preserve"> documents)</w:t>
            </w:r>
          </w:p>
        </w:tc>
      </w:tr>
      <w:tr w:rsidR="00C26AC4" w:rsidRPr="002E727C" w14:paraId="75F548FB" w14:textId="77777777" w:rsidTr="00493E1C">
        <w:trPr>
          <w:trHeight w:val="252"/>
          <w:jc w:val="center"/>
        </w:trPr>
        <w:tc>
          <w:tcPr>
            <w:tcW w:w="3964" w:type="dxa"/>
            <w:shd w:val="clear" w:color="auto" w:fill="auto"/>
            <w:vAlign w:val="center"/>
          </w:tcPr>
          <w:p w14:paraId="500F4A65" w14:textId="0C774101" w:rsidR="00C26AC4" w:rsidRPr="002E727C" w:rsidRDefault="00C26AC4" w:rsidP="006259B0">
            <w:pPr>
              <w:pStyle w:val="Tabletext"/>
              <w:rPr>
                <w:b/>
                <w:bCs/>
              </w:rPr>
            </w:pPr>
            <w:r w:rsidRPr="002E727C">
              <w:rPr>
                <w:b/>
                <w:bCs/>
              </w:rPr>
              <w:t>Broadband Wireless Access</w:t>
            </w:r>
            <w:r w:rsidR="00295047" w:rsidRPr="002E727C">
              <w:rPr>
                <w:b/>
                <w:bCs/>
              </w:rPr>
              <w:t xml:space="preserve"> – </w:t>
            </w:r>
            <w:r w:rsidR="00295047" w:rsidRPr="002E727C">
              <w:rPr>
                <w:rStyle w:val="Hyperlink"/>
                <w:rFonts w:eastAsia="SimSun"/>
                <w:b/>
                <w:bCs/>
                <w:color w:val="000000" w:themeColor="text1"/>
              </w:rPr>
              <w:t>Rec. M.2134</w:t>
            </w:r>
          </w:p>
        </w:tc>
        <w:tc>
          <w:tcPr>
            <w:tcW w:w="4678" w:type="dxa"/>
            <w:shd w:val="clear" w:color="auto" w:fill="auto"/>
          </w:tcPr>
          <w:p w14:paraId="75A5D550" w14:textId="4246A60E" w:rsidR="00C26AC4" w:rsidRPr="002E727C" w:rsidRDefault="002E727C" w:rsidP="006259B0">
            <w:pPr>
              <w:pStyle w:val="Tabletext"/>
              <w:rPr>
                <w:iCs/>
                <w:color w:val="000000" w:themeColor="text1"/>
              </w:rPr>
            </w:pPr>
            <w:hyperlink r:id="rId14" w:history="1">
              <w:r w:rsidR="00295047" w:rsidRPr="002E727C">
                <w:rPr>
                  <w:rStyle w:val="Hyperlink"/>
                  <w:rFonts w:eastAsia="SimSun"/>
                </w:rPr>
                <w:t>5A/221</w:t>
              </w:r>
            </w:hyperlink>
            <w:r w:rsidR="00C26AC4" w:rsidRPr="002E727C">
              <w:rPr>
                <w:rStyle w:val="Hyperlink"/>
                <w:rFonts w:eastAsia="SimSun"/>
              </w:rPr>
              <w:t xml:space="preserve"> </w:t>
            </w:r>
            <w:hyperlink r:id="rId15" w:history="1">
              <w:r w:rsidR="00C26AC4" w:rsidRPr="002E727C">
                <w:rPr>
                  <w:rStyle w:val="Hyperlink"/>
                  <w:rFonts w:eastAsia="SimSun"/>
                </w:rPr>
                <w:t>Annex 11</w:t>
              </w:r>
            </w:hyperlink>
            <w:r w:rsidR="00C26AC4" w:rsidRPr="002E727C">
              <w:rPr>
                <w:rStyle w:val="Hyperlink"/>
                <w:rFonts w:eastAsia="SimSun"/>
              </w:rPr>
              <w:t xml:space="preserve"> </w:t>
            </w:r>
            <w:r w:rsidR="00C26AC4" w:rsidRPr="002E727C">
              <w:rPr>
                <w:rStyle w:val="Hyperlink"/>
                <w:rFonts w:eastAsia="SimSun"/>
                <w:color w:val="000000" w:themeColor="text1"/>
              </w:rPr>
              <w:t>(WP</w:t>
            </w:r>
            <w:r w:rsidR="003053E1" w:rsidRPr="002E727C">
              <w:rPr>
                <w:rStyle w:val="Hyperlink"/>
                <w:rFonts w:eastAsia="SimSun"/>
                <w:color w:val="000000" w:themeColor="text1"/>
              </w:rPr>
              <w:t xml:space="preserve"> </w:t>
            </w:r>
            <w:r w:rsidR="00C26AC4" w:rsidRPr="002E727C">
              <w:rPr>
                <w:rStyle w:val="Hyperlink"/>
                <w:rFonts w:eastAsia="SimSun"/>
                <w:color w:val="000000" w:themeColor="text1"/>
              </w:rPr>
              <w:t>5A)</w:t>
            </w:r>
            <w:hyperlink r:id="rId16" w:history="1"/>
            <w:hyperlink r:id="rId17" w:history="1"/>
          </w:p>
        </w:tc>
      </w:tr>
      <w:tr w:rsidR="00493E1C" w:rsidRPr="002E727C" w14:paraId="0342B597" w14:textId="77777777" w:rsidTr="00493E1C">
        <w:trPr>
          <w:trHeight w:val="252"/>
          <w:jc w:val="center"/>
        </w:trPr>
        <w:tc>
          <w:tcPr>
            <w:tcW w:w="3964" w:type="dxa"/>
            <w:shd w:val="clear" w:color="auto" w:fill="auto"/>
            <w:vAlign w:val="center"/>
          </w:tcPr>
          <w:p w14:paraId="12ABB563" w14:textId="72B2729E" w:rsidR="00493E1C" w:rsidRPr="002E727C" w:rsidRDefault="00493E1C" w:rsidP="006259B0">
            <w:pPr>
              <w:pStyle w:val="Tabletext"/>
              <w:rPr>
                <w:b/>
                <w:bCs/>
              </w:rPr>
            </w:pPr>
            <w:r w:rsidRPr="002E727C">
              <w:rPr>
                <w:b/>
                <w:bCs/>
              </w:rPr>
              <w:t>BB-WAS.FREQ</w:t>
            </w:r>
          </w:p>
        </w:tc>
        <w:tc>
          <w:tcPr>
            <w:tcW w:w="4678" w:type="dxa"/>
            <w:shd w:val="clear" w:color="auto" w:fill="auto"/>
          </w:tcPr>
          <w:p w14:paraId="605A4CD7" w14:textId="50684276" w:rsidR="00493E1C" w:rsidRPr="002E727C" w:rsidRDefault="002E727C" w:rsidP="006259B0">
            <w:pPr>
              <w:pStyle w:val="Tabletext"/>
            </w:pPr>
            <w:hyperlink r:id="rId18" w:history="1">
              <w:r w:rsidR="00493E1C" w:rsidRPr="002E727C">
                <w:rPr>
                  <w:rStyle w:val="Hyperlink"/>
                </w:rPr>
                <w:t>5A/597</w:t>
              </w:r>
            </w:hyperlink>
            <w:r w:rsidR="00493E1C" w:rsidRPr="002E727C">
              <w:rPr>
                <w:color w:val="0000FF"/>
              </w:rPr>
              <w:t xml:space="preserve"> </w:t>
            </w:r>
            <w:hyperlink r:id="rId19" w:history="1">
              <w:r w:rsidR="00493E1C" w:rsidRPr="002E727C">
                <w:rPr>
                  <w:color w:val="0000FF"/>
                </w:rPr>
                <w:t>Annex 17</w:t>
              </w:r>
            </w:hyperlink>
            <w:r w:rsidR="00493E1C" w:rsidRPr="002E727C">
              <w:rPr>
                <w:color w:val="0000FF"/>
              </w:rPr>
              <w:t xml:space="preserve"> </w:t>
            </w:r>
            <w:r w:rsidR="00493E1C" w:rsidRPr="002E727C">
              <w:rPr>
                <w:color w:val="000000"/>
              </w:rPr>
              <w:t xml:space="preserve">(WP 5A); </w:t>
            </w:r>
            <w:hyperlink r:id="rId20" w:history="1">
              <w:r w:rsidR="00493E1C" w:rsidRPr="002E727C">
                <w:rPr>
                  <w:rStyle w:val="Hyperlink"/>
                </w:rPr>
                <w:t>675</w:t>
              </w:r>
            </w:hyperlink>
            <w:r w:rsidR="00493E1C" w:rsidRPr="002E727C">
              <w:t xml:space="preserve"> (IEEE);</w:t>
            </w:r>
            <w:r w:rsidR="00493E1C" w:rsidRPr="002E727C">
              <w:rPr>
                <w:rFonts w:eastAsia="Times New Roman"/>
              </w:rPr>
              <w:t xml:space="preserve"> </w:t>
            </w:r>
            <w:hyperlink r:id="rId21" w:history="1">
              <w:r w:rsidR="00493E1C" w:rsidRPr="002E727C">
                <w:rPr>
                  <w:rFonts w:eastAsia="SimSun"/>
                  <w:color w:val="0000FF"/>
                </w:rPr>
                <w:t>723</w:t>
              </w:r>
            </w:hyperlink>
            <w:r w:rsidR="00493E1C" w:rsidRPr="002E727C">
              <w:rPr>
                <w:rFonts w:eastAsia="SimSun"/>
                <w:color w:val="000000"/>
              </w:rPr>
              <w:t xml:space="preserve"> (Canada)</w:t>
            </w:r>
          </w:p>
        </w:tc>
      </w:tr>
      <w:tr w:rsidR="00C26AC4" w:rsidRPr="002E727C" w14:paraId="57461EF2" w14:textId="77777777" w:rsidTr="00493E1C">
        <w:trPr>
          <w:trHeight w:val="467"/>
          <w:jc w:val="center"/>
        </w:trPr>
        <w:tc>
          <w:tcPr>
            <w:tcW w:w="3964" w:type="dxa"/>
            <w:shd w:val="clear" w:color="auto" w:fill="auto"/>
            <w:vAlign w:val="center"/>
          </w:tcPr>
          <w:p w14:paraId="08376DAA" w14:textId="4291F27D" w:rsidR="00C26AC4" w:rsidRPr="002E727C" w:rsidRDefault="00493E1C" w:rsidP="006259B0">
            <w:pPr>
              <w:pStyle w:val="Tabletext"/>
              <w:rPr>
                <w:b/>
                <w:bCs/>
              </w:rPr>
            </w:pPr>
            <w:r w:rsidRPr="002E727C">
              <w:rPr>
                <w:b/>
                <w:bCs/>
              </w:rPr>
              <w:t>FWA</w:t>
            </w:r>
          </w:p>
        </w:tc>
        <w:tc>
          <w:tcPr>
            <w:tcW w:w="4678" w:type="dxa"/>
            <w:shd w:val="clear" w:color="auto" w:fill="auto"/>
          </w:tcPr>
          <w:p w14:paraId="5BDD5B1C" w14:textId="0C714A11" w:rsidR="00C26AC4" w:rsidRPr="002E727C" w:rsidRDefault="00493E1C" w:rsidP="006259B0">
            <w:pPr>
              <w:pStyle w:val="Tabletext"/>
              <w:rPr>
                <w:i/>
                <w:color w:val="000000" w:themeColor="text1"/>
              </w:rPr>
            </w:pPr>
            <w:r w:rsidRPr="002E727C">
              <w:rPr>
                <w:i/>
                <w:color w:val="000000" w:themeColor="text1"/>
              </w:rPr>
              <w:t>F.1401:</w:t>
            </w:r>
            <w:r w:rsidRPr="002E727C">
              <w:rPr>
                <w:rFonts w:eastAsia="Times New Roman"/>
              </w:rPr>
              <w:t xml:space="preserve"> </w:t>
            </w:r>
            <w:hyperlink r:id="rId22" w:history="1">
              <w:r w:rsidRPr="002E727C">
                <w:rPr>
                  <w:rFonts w:eastAsia="SimSun"/>
                  <w:color w:val="0000FF"/>
                </w:rPr>
                <w:t>708</w:t>
              </w:r>
            </w:hyperlink>
            <w:r w:rsidRPr="002E727C">
              <w:rPr>
                <w:rFonts w:eastAsia="SimSun"/>
                <w:color w:val="0000FF"/>
              </w:rPr>
              <w:t xml:space="preserve"> </w:t>
            </w:r>
            <w:hyperlink r:id="rId23" w:history="1">
              <w:r w:rsidRPr="002E727C">
                <w:rPr>
                  <w:rFonts w:eastAsia="SimSun"/>
                  <w:color w:val="0000FF"/>
                </w:rPr>
                <w:t>Annex 20</w:t>
              </w:r>
            </w:hyperlink>
            <w:r w:rsidRPr="002E727C">
              <w:rPr>
                <w:rFonts w:eastAsia="SimSun"/>
                <w:color w:val="0000FF"/>
              </w:rPr>
              <w:t xml:space="preserve"> </w:t>
            </w:r>
            <w:r w:rsidRPr="002E727C">
              <w:rPr>
                <w:rFonts w:eastAsia="SimSun"/>
                <w:color w:val="000000"/>
              </w:rPr>
              <w:t>(WP 5A)</w:t>
            </w:r>
          </w:p>
          <w:p w14:paraId="5DAB02D7" w14:textId="746FCE61" w:rsidR="00493E1C" w:rsidRPr="002E727C" w:rsidRDefault="00493E1C" w:rsidP="006259B0">
            <w:pPr>
              <w:pStyle w:val="Tabletext"/>
              <w:rPr>
                <w:i/>
                <w:color w:val="000000" w:themeColor="text1"/>
              </w:rPr>
            </w:pPr>
            <w:r w:rsidRPr="002E727C">
              <w:rPr>
                <w:i/>
                <w:color w:val="000000" w:themeColor="text1"/>
              </w:rPr>
              <w:t>F.1490:</w:t>
            </w:r>
            <w:r w:rsidRPr="002E727C">
              <w:rPr>
                <w:rFonts w:eastAsia="Times New Roman"/>
              </w:rPr>
              <w:t xml:space="preserve"> </w:t>
            </w:r>
            <w:hyperlink r:id="rId24" w:history="1">
              <w:r w:rsidRPr="002E727C">
                <w:rPr>
                  <w:rFonts w:eastAsia="SimSun"/>
                  <w:color w:val="0000FF"/>
                </w:rPr>
                <w:t>708</w:t>
              </w:r>
            </w:hyperlink>
            <w:r w:rsidRPr="002E727C">
              <w:rPr>
                <w:rFonts w:eastAsia="SimSun"/>
                <w:color w:val="0000FF"/>
              </w:rPr>
              <w:t xml:space="preserve"> </w:t>
            </w:r>
            <w:hyperlink r:id="rId25" w:history="1">
              <w:r w:rsidRPr="002E727C">
                <w:rPr>
                  <w:rFonts w:eastAsia="SimSun"/>
                  <w:color w:val="0000FF"/>
                </w:rPr>
                <w:t>Annex 21</w:t>
              </w:r>
            </w:hyperlink>
            <w:r w:rsidRPr="002E727C">
              <w:rPr>
                <w:rFonts w:eastAsia="SimSun"/>
                <w:color w:val="0000FF"/>
              </w:rPr>
              <w:t xml:space="preserve"> </w:t>
            </w:r>
            <w:r w:rsidRPr="002E727C">
              <w:rPr>
                <w:rFonts w:eastAsia="SimSun"/>
                <w:color w:val="000000"/>
              </w:rPr>
              <w:t>(WP 5A)</w:t>
            </w:r>
          </w:p>
          <w:p w14:paraId="5176D7EA" w14:textId="4B76CABF" w:rsidR="00493E1C" w:rsidRPr="002E727C" w:rsidRDefault="00493E1C" w:rsidP="006259B0">
            <w:pPr>
              <w:pStyle w:val="Tabletext"/>
              <w:rPr>
                <w:i/>
                <w:color w:val="000000" w:themeColor="text1"/>
              </w:rPr>
            </w:pPr>
            <w:r w:rsidRPr="002E727C">
              <w:rPr>
                <w:i/>
                <w:color w:val="000000" w:themeColor="text1"/>
              </w:rPr>
              <w:t>F.1763:</w:t>
            </w:r>
            <w:r w:rsidRPr="002E727C">
              <w:rPr>
                <w:rFonts w:eastAsia="Times New Roman"/>
              </w:rPr>
              <w:t xml:space="preserve"> </w:t>
            </w:r>
            <w:hyperlink r:id="rId26" w:history="1">
              <w:r w:rsidRPr="002E727C">
                <w:rPr>
                  <w:rFonts w:eastAsia="SimSun"/>
                  <w:color w:val="0000FF"/>
                </w:rPr>
                <w:t>708</w:t>
              </w:r>
            </w:hyperlink>
            <w:r w:rsidRPr="002E727C">
              <w:rPr>
                <w:rFonts w:eastAsia="SimSun"/>
                <w:color w:val="0000FF"/>
              </w:rPr>
              <w:t xml:space="preserve"> </w:t>
            </w:r>
            <w:hyperlink r:id="rId27" w:history="1">
              <w:r w:rsidRPr="002E727C">
                <w:rPr>
                  <w:rFonts w:eastAsia="SimSun"/>
                  <w:color w:val="0000FF"/>
                </w:rPr>
                <w:t>Annex 22</w:t>
              </w:r>
            </w:hyperlink>
            <w:r w:rsidRPr="002E727C">
              <w:rPr>
                <w:rFonts w:eastAsia="SimSun"/>
                <w:color w:val="0000FF"/>
              </w:rPr>
              <w:t xml:space="preserve"> </w:t>
            </w:r>
            <w:r w:rsidRPr="002E727C">
              <w:rPr>
                <w:rFonts w:eastAsia="SimSun"/>
                <w:color w:val="000000"/>
              </w:rPr>
              <w:t>(WP 5A)</w:t>
            </w:r>
          </w:p>
        </w:tc>
      </w:tr>
    </w:tbl>
    <w:p w14:paraId="381E1C2E" w14:textId="0507C53D" w:rsidR="00C26AC4" w:rsidRPr="002E727C" w:rsidRDefault="00C26AC4" w:rsidP="00880E62">
      <w:pPr>
        <w:pStyle w:val="Tablefin"/>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676"/>
      </w:tblGrid>
      <w:tr w:rsidR="00C26AC4" w:rsidRPr="002E727C" w14:paraId="0DD4D4C5" w14:textId="77777777" w:rsidTr="00EA5A30">
        <w:trPr>
          <w:jc w:val="center"/>
        </w:trPr>
        <w:tc>
          <w:tcPr>
            <w:tcW w:w="8648" w:type="dxa"/>
            <w:gridSpan w:val="2"/>
            <w:shd w:val="clear" w:color="auto" w:fill="FFFF99"/>
            <w:vAlign w:val="center"/>
          </w:tcPr>
          <w:p w14:paraId="762BEA9F" w14:textId="1402390D" w:rsidR="00C26AC4" w:rsidRPr="002E727C" w:rsidRDefault="00C26AC4" w:rsidP="006259B0">
            <w:pPr>
              <w:pStyle w:val="Tablehead"/>
            </w:pPr>
            <w:r w:rsidRPr="002E727C">
              <w:t>Working Group 4: Interference and sharing (</w:t>
            </w:r>
            <w:r w:rsidR="00EA5A30" w:rsidRPr="002E727C">
              <w:t>6</w:t>
            </w:r>
            <w:r w:rsidR="00C714AD" w:rsidRPr="002E727C">
              <w:t xml:space="preserve"> </w:t>
            </w:r>
            <w:r w:rsidRPr="002E727C">
              <w:t>document</w:t>
            </w:r>
            <w:r w:rsidR="00880E62" w:rsidRPr="002E727C">
              <w:t>s</w:t>
            </w:r>
            <w:r w:rsidRPr="002E727C">
              <w:t>)</w:t>
            </w:r>
          </w:p>
        </w:tc>
      </w:tr>
      <w:tr w:rsidR="00A336BA" w:rsidRPr="002E727C" w14:paraId="3FC3583A" w14:textId="77777777" w:rsidTr="00EA5A30">
        <w:trPr>
          <w:jc w:val="center"/>
        </w:trPr>
        <w:tc>
          <w:tcPr>
            <w:tcW w:w="2972" w:type="dxa"/>
            <w:shd w:val="clear" w:color="auto" w:fill="auto"/>
          </w:tcPr>
          <w:p w14:paraId="20B25A6C" w14:textId="103E9ABF" w:rsidR="00A336BA" w:rsidRPr="002E727C" w:rsidRDefault="00637F5C" w:rsidP="006259B0">
            <w:pPr>
              <w:pStyle w:val="Tabletext"/>
              <w:rPr>
                <w:b/>
                <w:bCs/>
              </w:rPr>
            </w:pPr>
            <w:r w:rsidRPr="002E727C">
              <w:rPr>
                <w:b/>
                <w:bCs/>
              </w:rPr>
              <w:t>RLAN sharing</w:t>
            </w:r>
          </w:p>
        </w:tc>
        <w:tc>
          <w:tcPr>
            <w:tcW w:w="5676" w:type="dxa"/>
            <w:shd w:val="clear" w:color="auto" w:fill="auto"/>
          </w:tcPr>
          <w:p w14:paraId="7543A950" w14:textId="0064B7F2" w:rsidR="00A336BA" w:rsidRPr="002E727C" w:rsidRDefault="002E727C" w:rsidP="006259B0">
            <w:pPr>
              <w:pStyle w:val="Tabletext"/>
            </w:pPr>
            <w:hyperlink r:id="rId28" w:history="1">
              <w:r w:rsidR="00637F5C" w:rsidRPr="002E727C">
                <w:rPr>
                  <w:rStyle w:val="Hyperlink"/>
                </w:rPr>
                <w:t>5A/529</w:t>
              </w:r>
            </w:hyperlink>
            <w:r w:rsidR="00637F5C" w:rsidRPr="002E727C">
              <w:t xml:space="preserve"> (WP 7C); </w:t>
            </w:r>
            <w:hyperlink r:id="rId29" w:history="1">
              <w:r w:rsidR="00637F5C" w:rsidRPr="002E727C">
                <w:rPr>
                  <w:rStyle w:val="Hyperlink"/>
                </w:rPr>
                <w:t>5A/676</w:t>
              </w:r>
            </w:hyperlink>
            <w:r w:rsidR="00637F5C" w:rsidRPr="002E727C">
              <w:t xml:space="preserve"> (France)</w:t>
            </w:r>
          </w:p>
        </w:tc>
      </w:tr>
      <w:tr w:rsidR="00C86803" w:rsidRPr="002E727C" w14:paraId="5FA6C1D1" w14:textId="77777777" w:rsidTr="00EA5A30">
        <w:trPr>
          <w:jc w:val="center"/>
        </w:trPr>
        <w:tc>
          <w:tcPr>
            <w:tcW w:w="2972" w:type="dxa"/>
            <w:shd w:val="clear" w:color="auto" w:fill="auto"/>
          </w:tcPr>
          <w:p w14:paraId="71CD9B63" w14:textId="3EC5E41C" w:rsidR="00C86803" w:rsidRPr="002E727C" w:rsidRDefault="00C86803" w:rsidP="006259B0">
            <w:pPr>
              <w:pStyle w:val="Tabletext"/>
              <w:rPr>
                <w:b/>
                <w:bCs/>
              </w:rPr>
            </w:pPr>
            <w:r w:rsidRPr="002E727C">
              <w:rPr>
                <w:b/>
                <w:bCs/>
              </w:rPr>
              <w:t>WRC-23 AI 1.3</w:t>
            </w:r>
          </w:p>
        </w:tc>
        <w:tc>
          <w:tcPr>
            <w:tcW w:w="5676" w:type="dxa"/>
            <w:shd w:val="clear" w:color="auto" w:fill="auto"/>
          </w:tcPr>
          <w:p w14:paraId="77CF1D5F" w14:textId="2723D4FB" w:rsidR="00C86803" w:rsidRPr="002E727C" w:rsidRDefault="002E727C" w:rsidP="006259B0">
            <w:pPr>
              <w:pStyle w:val="Tabletext"/>
            </w:pPr>
            <w:hyperlink r:id="rId30" w:history="1">
              <w:r w:rsidR="00C86803" w:rsidRPr="002E727C">
                <w:rPr>
                  <w:rFonts w:eastAsia="SimSun"/>
                  <w:color w:val="0000FF"/>
                </w:rPr>
                <w:t>5A/708</w:t>
              </w:r>
            </w:hyperlink>
            <w:r w:rsidR="00C86803" w:rsidRPr="002E727C">
              <w:rPr>
                <w:rFonts w:eastAsia="SimSun"/>
                <w:color w:val="0000FF"/>
              </w:rPr>
              <w:t xml:space="preserve"> </w:t>
            </w:r>
            <w:hyperlink r:id="rId31" w:history="1">
              <w:r w:rsidR="00C86803" w:rsidRPr="002E727C">
                <w:rPr>
                  <w:rFonts w:eastAsia="SimSun"/>
                  <w:color w:val="0000FF"/>
                </w:rPr>
                <w:t>Annex 14</w:t>
              </w:r>
            </w:hyperlink>
            <w:r w:rsidR="00C86803" w:rsidRPr="002E727C">
              <w:t xml:space="preserve"> (WP 5A)</w:t>
            </w:r>
          </w:p>
        </w:tc>
      </w:tr>
      <w:tr w:rsidR="003053E1" w:rsidRPr="002E727C" w14:paraId="2BA0F383" w14:textId="77777777" w:rsidTr="00EA5A30">
        <w:trPr>
          <w:jc w:val="center"/>
        </w:trPr>
        <w:tc>
          <w:tcPr>
            <w:tcW w:w="2972" w:type="dxa"/>
            <w:shd w:val="clear" w:color="auto" w:fill="auto"/>
          </w:tcPr>
          <w:p w14:paraId="789F95B7" w14:textId="724A07BB" w:rsidR="003053E1" w:rsidRPr="002E727C" w:rsidRDefault="00637F5C" w:rsidP="006259B0">
            <w:pPr>
              <w:pStyle w:val="Tabletext"/>
              <w:rPr>
                <w:b/>
                <w:bCs/>
              </w:rPr>
            </w:pPr>
            <w:r w:rsidRPr="002E727C">
              <w:rPr>
                <w:b/>
                <w:bCs/>
              </w:rPr>
              <w:t>Resolution 731 (&gt;71 GHz):</w:t>
            </w:r>
          </w:p>
        </w:tc>
        <w:tc>
          <w:tcPr>
            <w:tcW w:w="5676" w:type="dxa"/>
            <w:shd w:val="clear" w:color="auto" w:fill="auto"/>
          </w:tcPr>
          <w:p w14:paraId="1D3F976D" w14:textId="78DC666C" w:rsidR="003053E1" w:rsidRPr="002E727C" w:rsidRDefault="002E727C" w:rsidP="006259B0">
            <w:pPr>
              <w:pStyle w:val="Tabletext"/>
              <w:rPr>
                <w:rStyle w:val="Hyperlink"/>
              </w:rPr>
            </w:pPr>
            <w:hyperlink r:id="rId32" w:history="1">
              <w:r w:rsidR="000E1203" w:rsidRPr="002E727C">
                <w:rPr>
                  <w:rStyle w:val="Hyperlink"/>
                </w:rPr>
                <w:t>5A/597</w:t>
              </w:r>
            </w:hyperlink>
            <w:r w:rsidR="000E1203" w:rsidRPr="002E727C">
              <w:rPr>
                <w:color w:val="0000FF"/>
              </w:rPr>
              <w:t xml:space="preserve"> </w:t>
            </w:r>
            <w:hyperlink r:id="rId33" w:history="1">
              <w:r w:rsidR="000E1203" w:rsidRPr="002E727C">
                <w:rPr>
                  <w:color w:val="0000FF"/>
                </w:rPr>
                <w:t>Annex 24</w:t>
              </w:r>
            </w:hyperlink>
            <w:r w:rsidR="000E1203" w:rsidRPr="002E727C">
              <w:rPr>
                <w:color w:val="0000FF"/>
              </w:rPr>
              <w:t xml:space="preserve"> </w:t>
            </w:r>
            <w:r w:rsidR="000E1203" w:rsidRPr="002E727C">
              <w:rPr>
                <w:color w:val="000000"/>
              </w:rPr>
              <w:t>(WP 5A)</w:t>
            </w:r>
            <w:r w:rsidR="00880E62" w:rsidRPr="002E727C">
              <w:rPr>
                <w:color w:val="000000"/>
              </w:rPr>
              <w:t>;</w:t>
            </w:r>
            <w:r w:rsidR="00637F5C" w:rsidRPr="002E727C">
              <w:rPr>
                <w:color w:val="000000"/>
              </w:rPr>
              <w:t xml:space="preserve"> </w:t>
            </w:r>
            <w:hyperlink r:id="rId34" w:history="1">
              <w:r w:rsidR="00637F5C" w:rsidRPr="002E727C">
                <w:rPr>
                  <w:rStyle w:val="Hyperlink"/>
                </w:rPr>
                <w:t>5A/607</w:t>
              </w:r>
            </w:hyperlink>
            <w:r w:rsidR="00637F5C" w:rsidRPr="002E727C">
              <w:t xml:space="preserve"> (WP 3M)</w:t>
            </w:r>
            <w:r w:rsidR="00880E62" w:rsidRPr="002E727C">
              <w:t>;</w:t>
            </w:r>
            <w:r w:rsidR="00637F5C" w:rsidRPr="002E727C">
              <w:t xml:space="preserve"> </w:t>
            </w:r>
            <w:hyperlink r:id="rId35" w:history="1">
              <w:r w:rsidR="00637F5C" w:rsidRPr="002E727C">
                <w:rPr>
                  <w:rStyle w:val="Hyperlink"/>
                </w:rPr>
                <w:t>5A/613</w:t>
              </w:r>
            </w:hyperlink>
            <w:r w:rsidR="00637F5C" w:rsidRPr="002E727C">
              <w:t> (WP 1A)</w:t>
            </w:r>
          </w:p>
        </w:tc>
      </w:tr>
    </w:tbl>
    <w:p w14:paraId="5C56BE85" w14:textId="77777777" w:rsidR="00C26AC4" w:rsidRPr="002E727C" w:rsidRDefault="00C26AC4" w:rsidP="00131E9B">
      <w:pPr>
        <w:pStyle w:val="Tablefin"/>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5"/>
      </w:tblGrid>
      <w:tr w:rsidR="00C26AC4" w:rsidRPr="002E727C" w14:paraId="2411B7E8" w14:textId="77777777" w:rsidTr="00EA5A30">
        <w:trPr>
          <w:jc w:val="center"/>
        </w:trPr>
        <w:tc>
          <w:tcPr>
            <w:tcW w:w="8648" w:type="dxa"/>
            <w:gridSpan w:val="2"/>
            <w:shd w:val="clear" w:color="auto" w:fill="FFFF99"/>
            <w:vAlign w:val="center"/>
          </w:tcPr>
          <w:p w14:paraId="06D7E8FC" w14:textId="5CBF793A" w:rsidR="00C26AC4" w:rsidRPr="002E727C" w:rsidRDefault="00C26AC4" w:rsidP="006259B0">
            <w:pPr>
              <w:pStyle w:val="Tablehead"/>
            </w:pPr>
            <w:r w:rsidRPr="002E727C">
              <w:t>Working Group 5: New Technologies (</w:t>
            </w:r>
            <w:r w:rsidR="00256D5B" w:rsidRPr="002E727C">
              <w:t>1</w:t>
            </w:r>
            <w:r w:rsidR="00C64308" w:rsidRPr="002E727C">
              <w:t xml:space="preserve"> </w:t>
            </w:r>
            <w:r w:rsidRPr="002E727C">
              <w:t>document</w:t>
            </w:r>
            <w:r w:rsidR="00256D5B" w:rsidRPr="002E727C">
              <w:t>)</w:t>
            </w:r>
          </w:p>
        </w:tc>
      </w:tr>
      <w:tr w:rsidR="007B704D" w:rsidRPr="002E727C" w14:paraId="31B69D7F" w14:textId="77777777" w:rsidTr="00EA5A30">
        <w:trPr>
          <w:trHeight w:val="40"/>
          <w:jc w:val="center"/>
        </w:trPr>
        <w:tc>
          <w:tcPr>
            <w:tcW w:w="4253" w:type="dxa"/>
            <w:shd w:val="clear" w:color="auto" w:fill="auto"/>
            <w:vAlign w:val="center"/>
          </w:tcPr>
          <w:p w14:paraId="447C80FC" w14:textId="4CCF3E9C" w:rsidR="007B704D" w:rsidRPr="002E727C" w:rsidRDefault="007B704D" w:rsidP="006259B0">
            <w:pPr>
              <w:pStyle w:val="Tabletext"/>
              <w:rPr>
                <w:b/>
                <w:bCs/>
              </w:rPr>
            </w:pPr>
            <w:r w:rsidRPr="002E727C">
              <w:rPr>
                <w:b/>
                <w:bCs/>
              </w:rPr>
              <w:t>LMS spectrum needs above 275 GHz</w:t>
            </w:r>
          </w:p>
        </w:tc>
        <w:tc>
          <w:tcPr>
            <w:tcW w:w="4395" w:type="dxa"/>
            <w:shd w:val="clear" w:color="auto" w:fill="auto"/>
            <w:vAlign w:val="center"/>
          </w:tcPr>
          <w:p w14:paraId="776D2879" w14:textId="28CFFC80" w:rsidR="007B704D" w:rsidRPr="002E727C" w:rsidRDefault="002E727C" w:rsidP="006259B0">
            <w:pPr>
              <w:pStyle w:val="Tabletext"/>
            </w:pPr>
            <w:hyperlink r:id="rId36" w:history="1">
              <w:r w:rsidR="007B704D" w:rsidRPr="002E727C">
                <w:rPr>
                  <w:color w:val="0000FF"/>
                  <w:lang w:eastAsia="zh-CN"/>
                </w:rPr>
                <w:t>5A/491</w:t>
              </w:r>
            </w:hyperlink>
            <w:r w:rsidR="007B704D" w:rsidRPr="002E727C">
              <w:rPr>
                <w:color w:val="0000FF"/>
                <w:lang w:eastAsia="zh-CN"/>
              </w:rPr>
              <w:t xml:space="preserve"> </w:t>
            </w:r>
            <w:hyperlink r:id="rId37" w:history="1">
              <w:r w:rsidR="007B704D" w:rsidRPr="002E727C">
                <w:rPr>
                  <w:color w:val="0000FF"/>
                </w:rPr>
                <w:t>Annex 27</w:t>
              </w:r>
            </w:hyperlink>
            <w:r w:rsidR="007B704D" w:rsidRPr="002E727C">
              <w:rPr>
                <w:color w:val="0000FF"/>
              </w:rPr>
              <w:t xml:space="preserve"> </w:t>
            </w:r>
            <w:r w:rsidR="007B704D" w:rsidRPr="002E727C">
              <w:rPr>
                <w:color w:val="000000"/>
              </w:rPr>
              <w:t>(</w:t>
            </w:r>
            <w:r w:rsidR="0084187B" w:rsidRPr="002E727C">
              <w:rPr>
                <w:color w:val="000000"/>
              </w:rPr>
              <w:t>WP 5</w:t>
            </w:r>
            <w:r w:rsidR="007B704D" w:rsidRPr="002E727C">
              <w:rPr>
                <w:color w:val="000000"/>
              </w:rPr>
              <w:t>A)</w:t>
            </w:r>
          </w:p>
        </w:tc>
      </w:tr>
    </w:tbl>
    <w:p w14:paraId="34BCC09E" w14:textId="77777777" w:rsidR="00C26AC4" w:rsidRPr="002E727C" w:rsidRDefault="00C26AC4" w:rsidP="00131E9B">
      <w:pPr>
        <w:pStyle w:val="Tablefin"/>
        <w:rPr>
          <w:sz w:val="10"/>
          <w:szCs w:val="10"/>
        </w:rPr>
      </w:pPr>
    </w:p>
    <w:p w14:paraId="4F049B29" w14:textId="77777777" w:rsidR="00637F5C" w:rsidRPr="002E727C" w:rsidRDefault="00637F5C" w:rsidP="00AB3FE4">
      <w:pPr>
        <w:pStyle w:val="Tablefin"/>
      </w:pPr>
    </w:p>
    <w:p w14:paraId="5097E9F1" w14:textId="1225ADC4" w:rsidR="00C26AC4" w:rsidRPr="002E727C" w:rsidRDefault="00C26AC4" w:rsidP="007B5F67">
      <w:pPr>
        <w:pStyle w:val="Tablefin"/>
        <w:rPr>
          <w:sz w:val="24"/>
          <w:szCs w:val="24"/>
        </w:rPr>
      </w:pPr>
      <w:r w:rsidRPr="002E727C">
        <w:rPr>
          <w:sz w:val="24"/>
          <w:szCs w:val="24"/>
        </w:rPr>
        <w:t>Carried-forward proposed work</w:t>
      </w:r>
      <w:r w:rsidR="00131E9B" w:rsidRPr="002E727C">
        <w:rPr>
          <w:sz w:val="24"/>
          <w:szCs w:val="24"/>
        </w:rPr>
        <w:t xml:space="preserve"> </w:t>
      </w:r>
      <w:r w:rsidRPr="002E727C">
        <w:rPr>
          <w:sz w:val="24"/>
          <w:szCs w:val="24"/>
        </w:rPr>
        <w:t>plans for reference:</w:t>
      </w:r>
    </w:p>
    <w:p w14:paraId="6EF6AA8C" w14:textId="30571B51" w:rsidR="00C26AC4" w:rsidRPr="002E727C" w:rsidRDefault="00131E9B" w:rsidP="001B19D6">
      <w:pPr>
        <w:pStyle w:val="enumlev1"/>
        <w:tabs>
          <w:tab w:val="clear" w:pos="1134"/>
        </w:tabs>
        <w:rPr>
          <w:szCs w:val="24"/>
        </w:rPr>
      </w:pPr>
      <w:r w:rsidRPr="002E727C">
        <w:rPr>
          <w:szCs w:val="24"/>
        </w:rPr>
        <w:t>–</w:t>
      </w:r>
      <w:r w:rsidR="00C26AC4" w:rsidRPr="002E727C">
        <w:rPr>
          <w:szCs w:val="24"/>
        </w:rPr>
        <w:tab/>
        <w:t>Proposed draft work</w:t>
      </w:r>
      <w:r w:rsidRPr="002E727C">
        <w:rPr>
          <w:szCs w:val="24"/>
        </w:rPr>
        <w:t xml:space="preserve"> </w:t>
      </w:r>
      <w:r w:rsidR="00C26AC4" w:rsidRPr="002E727C">
        <w:rPr>
          <w:szCs w:val="24"/>
        </w:rPr>
        <w:t xml:space="preserve">plan for revision of Recommendation </w:t>
      </w:r>
      <w:r w:rsidRPr="002E727C">
        <w:rPr>
          <w:szCs w:val="24"/>
        </w:rPr>
        <w:t xml:space="preserve">ITU-R </w:t>
      </w:r>
      <w:r w:rsidR="00C26AC4" w:rsidRPr="002E727C">
        <w:rPr>
          <w:szCs w:val="24"/>
        </w:rPr>
        <w:t>M.1801-2 (Attachment</w:t>
      </w:r>
      <w:r w:rsidR="00844AA8" w:rsidRPr="002E727C">
        <w:rPr>
          <w:szCs w:val="24"/>
        </w:rPr>
        <w:t> </w:t>
      </w:r>
      <w:r w:rsidR="00C26AC4" w:rsidRPr="002E727C">
        <w:rPr>
          <w:szCs w:val="24"/>
        </w:rPr>
        <w:t>2</w:t>
      </w:r>
      <w:r w:rsidR="00844AA8" w:rsidRPr="002E727C">
        <w:rPr>
          <w:szCs w:val="24"/>
        </w:rPr>
        <w:t> </w:t>
      </w:r>
      <w:r w:rsidR="00C26AC4" w:rsidRPr="002E727C">
        <w:rPr>
          <w:szCs w:val="24"/>
        </w:rPr>
        <w:t>to</w:t>
      </w:r>
      <w:r w:rsidR="00844AA8" w:rsidRPr="002E727C">
        <w:rPr>
          <w:szCs w:val="24"/>
        </w:rPr>
        <w:t> </w:t>
      </w:r>
      <w:r w:rsidR="00C26AC4" w:rsidRPr="002E727C">
        <w:rPr>
          <w:bCs/>
          <w:color w:val="000000" w:themeColor="text1"/>
          <w:szCs w:val="24"/>
          <w:lang w:eastAsia="zh-CN"/>
        </w:rPr>
        <w:t xml:space="preserve">Annex 3 </w:t>
      </w:r>
      <w:r w:rsidR="00C26AC4" w:rsidRPr="002E727C">
        <w:rPr>
          <w:bCs/>
          <w:szCs w:val="24"/>
          <w:lang w:eastAsia="zh-CN"/>
        </w:rPr>
        <w:t>to</w:t>
      </w:r>
      <w:r w:rsidRPr="002E727C">
        <w:rPr>
          <w:szCs w:val="24"/>
        </w:rPr>
        <w:t xml:space="preserve"> </w:t>
      </w:r>
      <w:r w:rsidRPr="002E727C">
        <w:rPr>
          <w:bCs/>
          <w:szCs w:val="24"/>
          <w:lang w:eastAsia="zh-CN"/>
        </w:rPr>
        <w:t>Doc.</w:t>
      </w:r>
      <w:r w:rsidR="007462A8" w:rsidRPr="002E727C">
        <w:rPr>
          <w:bCs/>
          <w:szCs w:val="24"/>
          <w:lang w:eastAsia="zh-CN"/>
        </w:rPr>
        <w:t> </w:t>
      </w:r>
      <w:hyperlink r:id="rId38" w:history="1">
        <w:r w:rsidR="00C26AC4" w:rsidRPr="002E727C">
          <w:rPr>
            <w:bCs/>
            <w:color w:val="0000FF"/>
            <w:szCs w:val="24"/>
            <w:lang w:eastAsia="zh-CN"/>
          </w:rPr>
          <w:t>5A/359</w:t>
        </w:r>
      </w:hyperlink>
      <w:r w:rsidR="00C26AC4" w:rsidRPr="002E727C">
        <w:rPr>
          <w:szCs w:val="24"/>
        </w:rPr>
        <w:t>)</w:t>
      </w:r>
    </w:p>
    <w:p w14:paraId="04DF83EC" w14:textId="77777777" w:rsidR="00BD6792" w:rsidRPr="002E727C" w:rsidRDefault="00131E9B" w:rsidP="00A06CC3">
      <w:pPr>
        <w:pStyle w:val="enumlev1"/>
        <w:tabs>
          <w:tab w:val="clear" w:pos="1134"/>
        </w:tabs>
        <w:rPr>
          <w:szCs w:val="24"/>
        </w:rPr>
      </w:pPr>
      <w:r w:rsidRPr="002E727C">
        <w:rPr>
          <w:szCs w:val="24"/>
        </w:rPr>
        <w:t>–</w:t>
      </w:r>
      <w:r w:rsidR="00C26AC4" w:rsidRPr="002E727C">
        <w:rPr>
          <w:szCs w:val="24"/>
        </w:rPr>
        <w:tab/>
        <w:t>Proposed draft workplan for revision of Recommendation ITU-R M.1450-5 (Attachment</w:t>
      </w:r>
      <w:r w:rsidR="00844AA8" w:rsidRPr="002E727C">
        <w:rPr>
          <w:szCs w:val="24"/>
        </w:rPr>
        <w:t> </w:t>
      </w:r>
      <w:r w:rsidR="00C26AC4" w:rsidRPr="002E727C">
        <w:rPr>
          <w:szCs w:val="24"/>
        </w:rPr>
        <w:t>3</w:t>
      </w:r>
      <w:r w:rsidR="00844AA8" w:rsidRPr="002E727C">
        <w:rPr>
          <w:szCs w:val="24"/>
        </w:rPr>
        <w:t> </w:t>
      </w:r>
      <w:r w:rsidR="00C26AC4" w:rsidRPr="002E727C">
        <w:rPr>
          <w:szCs w:val="24"/>
        </w:rPr>
        <w:t>to</w:t>
      </w:r>
      <w:r w:rsidR="00844AA8" w:rsidRPr="002E727C">
        <w:rPr>
          <w:szCs w:val="24"/>
        </w:rPr>
        <w:t> </w:t>
      </w:r>
      <w:r w:rsidR="00C26AC4" w:rsidRPr="002E727C">
        <w:rPr>
          <w:bCs/>
          <w:color w:val="000000" w:themeColor="text1"/>
          <w:szCs w:val="24"/>
          <w:lang w:eastAsia="zh-CN"/>
        </w:rPr>
        <w:t xml:space="preserve">Annex 3 </w:t>
      </w:r>
      <w:r w:rsidR="00C26AC4" w:rsidRPr="002E727C">
        <w:rPr>
          <w:bCs/>
          <w:szCs w:val="24"/>
          <w:lang w:eastAsia="zh-CN"/>
        </w:rPr>
        <w:t>to</w:t>
      </w:r>
      <w:r w:rsidRPr="002E727C">
        <w:rPr>
          <w:szCs w:val="24"/>
        </w:rPr>
        <w:t xml:space="preserve"> </w:t>
      </w:r>
      <w:r w:rsidRPr="002E727C">
        <w:rPr>
          <w:bCs/>
          <w:szCs w:val="24"/>
          <w:lang w:eastAsia="zh-CN"/>
        </w:rPr>
        <w:t>Doc.</w:t>
      </w:r>
      <w:r w:rsidR="007462A8" w:rsidRPr="002E727C">
        <w:rPr>
          <w:bCs/>
          <w:szCs w:val="24"/>
          <w:lang w:eastAsia="zh-CN"/>
        </w:rPr>
        <w:t> </w:t>
      </w:r>
      <w:hyperlink r:id="rId39" w:history="1">
        <w:r w:rsidR="00C26AC4" w:rsidRPr="002E727C">
          <w:rPr>
            <w:bCs/>
            <w:color w:val="0000FF"/>
            <w:szCs w:val="24"/>
            <w:lang w:eastAsia="zh-CN"/>
          </w:rPr>
          <w:t>5A/359</w:t>
        </w:r>
      </w:hyperlink>
      <w:r w:rsidR="00C26AC4" w:rsidRPr="002E727C">
        <w:rPr>
          <w:szCs w:val="24"/>
        </w:rPr>
        <w:t>).</w:t>
      </w:r>
    </w:p>
    <w:p w14:paraId="30F27FBF" w14:textId="63DF341F" w:rsidR="00C26AC4" w:rsidRPr="002E727C" w:rsidRDefault="00C26AC4" w:rsidP="00A06CC3">
      <w:pPr>
        <w:pStyle w:val="enumlev1"/>
        <w:tabs>
          <w:tab w:val="clear" w:pos="1134"/>
        </w:tabs>
        <w:rPr>
          <w:b/>
          <w:i/>
          <w:szCs w:val="24"/>
        </w:rPr>
      </w:pPr>
      <w:r w:rsidRPr="002E727C">
        <w:rPr>
          <w:i/>
          <w:szCs w:val="24"/>
        </w:rPr>
        <w:br w:type="page"/>
      </w:r>
    </w:p>
    <w:p w14:paraId="621BA2F8" w14:textId="13529B85" w:rsidR="00C26AC4" w:rsidRPr="002E727C" w:rsidRDefault="00C26AC4" w:rsidP="00C26AC4">
      <w:pPr>
        <w:pStyle w:val="Heading1"/>
        <w:numPr>
          <w:ilvl w:val="0"/>
          <w:numId w:val="9"/>
        </w:numPr>
        <w:tabs>
          <w:tab w:val="clear" w:pos="1134"/>
        </w:tabs>
        <w:ind w:left="1134" w:hanging="1134"/>
      </w:pPr>
      <w:bookmarkStart w:id="13" w:name="s1"/>
      <w:bookmarkEnd w:id="13"/>
      <w:r w:rsidRPr="002E727C">
        <w:lastRenderedPageBreak/>
        <w:t xml:space="preserve">Working Group 5A-1 – Amateur and amateur-satellite services </w:t>
      </w:r>
      <w:r w:rsidRPr="002E727C">
        <w:br/>
        <w:t>(Chairman: Mr Dale Hughes, Australia)</w:t>
      </w:r>
      <w:bookmarkEnd w:id="11"/>
      <w:bookmarkEnd w:id="12"/>
    </w:p>
    <w:p w14:paraId="1B4E2DFF" w14:textId="2E349933" w:rsidR="00E5560A" w:rsidRPr="002E727C" w:rsidRDefault="00E5560A" w:rsidP="00DB2D18">
      <w:pPr>
        <w:pStyle w:val="Heading2"/>
      </w:pPr>
      <w:r w:rsidRPr="002E727C">
        <w:t>1.1</w:t>
      </w:r>
      <w:r w:rsidRPr="002E727C">
        <w:tab/>
        <w:t>Summary of work undertaken by WG 5A-1 during the May 2023 meeting of WP 5A</w:t>
      </w:r>
    </w:p>
    <w:p w14:paraId="21474B5B" w14:textId="77777777" w:rsidR="00E5560A" w:rsidRPr="002E727C" w:rsidRDefault="00E5560A" w:rsidP="00E5560A">
      <w:r w:rsidRPr="002E727C">
        <w:t>During the May 2023 meeting of Working Party (WP) 5A, Working Group (WG) 5A-1 met thirteen times and undertook the following work:</w:t>
      </w:r>
    </w:p>
    <w:p w14:paraId="4722B2FB" w14:textId="77777777" w:rsidR="00E5560A" w:rsidRPr="002E727C" w:rsidRDefault="00E5560A" w:rsidP="00E5560A">
      <w:pPr>
        <w:pStyle w:val="enumlev1"/>
      </w:pPr>
      <w:r w:rsidRPr="002E727C">
        <w:t>•</w:t>
      </w:r>
      <w:r w:rsidRPr="002E727C">
        <w:tab/>
        <w:t>Considered eleven input contributions.</w:t>
      </w:r>
    </w:p>
    <w:p w14:paraId="1939279E" w14:textId="77777777" w:rsidR="00E5560A" w:rsidRPr="002E727C" w:rsidRDefault="00E5560A" w:rsidP="00E5560A">
      <w:pPr>
        <w:pStyle w:val="enumlev1"/>
      </w:pPr>
      <w:r w:rsidRPr="002E727C">
        <w:t>•</w:t>
      </w:r>
      <w:r w:rsidRPr="002E727C">
        <w:tab/>
        <w:t>Continued work on Preliminary Draft New Recommendation [AS.GUIDANCE].</w:t>
      </w:r>
    </w:p>
    <w:p w14:paraId="40B1A979" w14:textId="77777777" w:rsidR="00E5560A" w:rsidRPr="002E727C" w:rsidRDefault="00E5560A" w:rsidP="00E5560A">
      <w:pPr>
        <w:pStyle w:val="enumlev1"/>
      </w:pPr>
      <w:r w:rsidRPr="002E727C">
        <w:t>•</w:t>
      </w:r>
      <w:r w:rsidRPr="002E727C">
        <w:tab/>
        <w:t>Continued work on Preliminary Draft New Report M.[AMATEUR CHARACTERISTICS].</w:t>
      </w:r>
    </w:p>
    <w:p w14:paraId="7ABF4EF6" w14:textId="77777777" w:rsidR="00E5560A" w:rsidRPr="002E727C" w:rsidRDefault="00E5560A" w:rsidP="00E5560A">
      <w:pPr>
        <w:pStyle w:val="enumlev1"/>
      </w:pPr>
      <w:r w:rsidRPr="002E727C">
        <w:t>•</w:t>
      </w:r>
      <w:r w:rsidRPr="002E727C">
        <w:tab/>
        <w:t>Drafted one Liaison Statement to other working parties.</w:t>
      </w:r>
    </w:p>
    <w:p w14:paraId="18452290" w14:textId="0C095627" w:rsidR="00E5560A" w:rsidRPr="002E727C" w:rsidRDefault="00E5560A" w:rsidP="00DB2D18">
      <w:pPr>
        <w:pStyle w:val="Heading2"/>
      </w:pPr>
      <w:r w:rsidRPr="002E727C">
        <w:t>1.2</w:t>
      </w:r>
      <w:r w:rsidRPr="002E727C">
        <w:tab/>
        <w:t>Documents and details of work</w:t>
      </w:r>
    </w:p>
    <w:p w14:paraId="2F4BB712" w14:textId="77777777" w:rsidR="00E5560A" w:rsidRPr="002E727C" w:rsidRDefault="00E5560A" w:rsidP="00E5560A">
      <w:pPr>
        <w:spacing w:after="120"/>
        <w:rPr>
          <w:b/>
          <w:bCs/>
        </w:rPr>
      </w:pPr>
      <w:r w:rsidRPr="002E727C">
        <w:t>Working Group 5A-1 was assigned the following input contributions</w:t>
      </w:r>
      <w:r w:rsidRPr="002E727C">
        <w:rPr>
          <w:b/>
          <w:bCs/>
        </w:rPr>
        <w:t xml:space="preserve"> </w:t>
      </w:r>
      <w:r w:rsidRPr="002E727C">
        <w:t>(see Doc. </w:t>
      </w:r>
      <w:hyperlink r:id="rId40" w:history="1">
        <w:r w:rsidRPr="002E727C">
          <w:rPr>
            <w:rStyle w:val="Hyperlink"/>
            <w:szCs w:val="24"/>
          </w:rPr>
          <w:t>5A/ADM/154</w:t>
        </w:r>
      </w:hyperlink>
      <w:r w:rsidRPr="002E727C">
        <w:rPr>
          <w:rStyle w:val="Hyperlink"/>
          <w:szCs w:val="24"/>
        </w:rPr>
        <w:t>(Rev.1)</w:t>
      </w:r>
      <w:r w:rsidRPr="002E727C">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6680"/>
      </w:tblGrid>
      <w:tr w:rsidR="00E5560A" w:rsidRPr="002E727C" w14:paraId="53342E21" w14:textId="77777777" w:rsidTr="00E5560A">
        <w:trPr>
          <w:jc w:val="center"/>
        </w:trPr>
        <w:tc>
          <w:tcPr>
            <w:tcW w:w="9351" w:type="dxa"/>
            <w:gridSpan w:val="2"/>
            <w:shd w:val="clear" w:color="auto" w:fill="FFFF99"/>
            <w:vAlign w:val="center"/>
          </w:tcPr>
          <w:p w14:paraId="4C7C2F6C" w14:textId="77777777" w:rsidR="00E5560A" w:rsidRPr="002E727C" w:rsidRDefault="00E5560A" w:rsidP="00093E89">
            <w:pPr>
              <w:tabs>
                <w:tab w:val="left" w:pos="2178"/>
              </w:tabs>
              <w:spacing w:before="40" w:after="40"/>
              <w:rPr>
                <w:rFonts w:ascii="Arial" w:hAnsi="Arial" w:cs="Arial"/>
                <w:sz w:val="18"/>
                <w:szCs w:val="18"/>
              </w:rPr>
            </w:pPr>
            <w:r w:rsidRPr="002E727C">
              <w:rPr>
                <w:rFonts w:ascii="Arial" w:hAnsi="Arial" w:cs="Arial"/>
                <w:b/>
                <w:bCs/>
                <w:sz w:val="18"/>
                <w:szCs w:val="18"/>
              </w:rPr>
              <w:t xml:space="preserve">Working Group 1: Amateur Services (Chairman: </w:t>
            </w:r>
            <w:hyperlink r:id="rId41" w:history="1">
              <w:r w:rsidRPr="002E727C">
                <w:rPr>
                  <w:rStyle w:val="Hyperlink"/>
                  <w:rFonts w:ascii="Arial" w:hAnsi="Arial" w:cs="Arial"/>
                  <w:bCs/>
                  <w:sz w:val="18"/>
                  <w:szCs w:val="18"/>
                </w:rPr>
                <w:t>Dale Hughes</w:t>
              </w:r>
            </w:hyperlink>
            <w:r w:rsidRPr="002E727C">
              <w:rPr>
                <w:rFonts w:ascii="Arial" w:hAnsi="Arial" w:cs="Arial"/>
                <w:b/>
                <w:bCs/>
                <w:sz w:val="18"/>
                <w:szCs w:val="18"/>
              </w:rPr>
              <w:t>, Australia)</w:t>
            </w:r>
          </w:p>
        </w:tc>
      </w:tr>
      <w:tr w:rsidR="00E5560A" w:rsidRPr="002E727C" w14:paraId="3966E30C" w14:textId="77777777" w:rsidTr="00E5560A">
        <w:trPr>
          <w:jc w:val="center"/>
        </w:trPr>
        <w:tc>
          <w:tcPr>
            <w:tcW w:w="2671" w:type="dxa"/>
            <w:tcBorders>
              <w:bottom w:val="single" w:sz="4" w:space="0" w:color="auto"/>
            </w:tcBorders>
            <w:shd w:val="clear" w:color="auto" w:fill="FFFFDD"/>
            <w:vAlign w:val="center"/>
          </w:tcPr>
          <w:p w14:paraId="13DA9769" w14:textId="77777777" w:rsidR="00E5560A" w:rsidRPr="002E727C" w:rsidRDefault="00E5560A" w:rsidP="00093E89">
            <w:pPr>
              <w:tabs>
                <w:tab w:val="left" w:pos="2178"/>
              </w:tabs>
              <w:spacing w:before="20" w:after="20"/>
              <w:rPr>
                <w:rFonts w:ascii="Arial" w:hAnsi="Arial" w:cs="Arial"/>
                <w:b/>
                <w:bCs/>
                <w:sz w:val="18"/>
                <w:szCs w:val="18"/>
              </w:rPr>
            </w:pPr>
            <w:r w:rsidRPr="002E727C">
              <w:rPr>
                <w:rFonts w:ascii="Arial" w:hAnsi="Arial" w:cs="Arial"/>
                <w:b/>
                <w:bCs/>
                <w:sz w:val="18"/>
                <w:szCs w:val="18"/>
              </w:rPr>
              <w:t xml:space="preserve">WRC-23 AI 9.1 b) </w:t>
            </w:r>
            <w:hyperlink r:id="rId42" w:history="1">
              <w:r w:rsidRPr="002E727C">
                <w:rPr>
                  <w:rStyle w:val="Hyperlink"/>
                  <w:rFonts w:ascii="Arial" w:hAnsi="Arial" w:cs="Arial"/>
                  <w:bCs/>
                  <w:sz w:val="18"/>
                  <w:szCs w:val="18"/>
                </w:rPr>
                <w:t>Res. 774</w:t>
              </w:r>
            </w:hyperlink>
          </w:p>
        </w:tc>
        <w:tc>
          <w:tcPr>
            <w:tcW w:w="6680" w:type="dxa"/>
            <w:tcBorders>
              <w:bottom w:val="single" w:sz="4" w:space="0" w:color="auto"/>
            </w:tcBorders>
            <w:shd w:val="clear" w:color="auto" w:fill="FFFFDD"/>
          </w:tcPr>
          <w:p w14:paraId="43EF4E71" w14:textId="77777777" w:rsidR="00E5560A" w:rsidRPr="002E727C" w:rsidRDefault="00E5560A" w:rsidP="00093E89">
            <w:pPr>
              <w:tabs>
                <w:tab w:val="left" w:pos="2178"/>
              </w:tabs>
              <w:spacing w:before="20" w:after="20"/>
              <w:rPr>
                <w:rStyle w:val="Hyperlink"/>
                <w:rFonts w:ascii="Arial" w:hAnsi="Arial" w:cs="Arial"/>
                <w:color w:val="000000" w:themeColor="text1"/>
                <w:sz w:val="18"/>
                <w:szCs w:val="18"/>
              </w:rPr>
            </w:pPr>
            <w:r w:rsidRPr="002E727C">
              <w:rPr>
                <w:rFonts w:ascii="Arial" w:hAnsi="Arial" w:cs="Arial"/>
                <w:i/>
                <w:iCs/>
                <w:color w:val="000000" w:themeColor="text1"/>
                <w:sz w:val="18"/>
                <w:szCs w:val="18"/>
              </w:rPr>
              <w:t xml:space="preserve">Characteristics: </w:t>
            </w:r>
            <w:hyperlink r:id="rId43" w:history="1">
              <w:r w:rsidRPr="002E727C">
                <w:rPr>
                  <w:rStyle w:val="Hyperlink"/>
                  <w:rFonts w:ascii="Arial" w:hAnsi="Arial" w:cs="Arial"/>
                  <w:sz w:val="18"/>
                  <w:szCs w:val="18"/>
                </w:rPr>
                <w:t>708</w:t>
              </w:r>
            </w:hyperlink>
            <w:r w:rsidRPr="002E727C">
              <w:rPr>
                <w:rStyle w:val="Hyperlink"/>
                <w:rFonts w:ascii="Arial" w:hAnsi="Arial" w:cs="Arial"/>
                <w:sz w:val="18"/>
                <w:szCs w:val="18"/>
              </w:rPr>
              <w:t xml:space="preserve"> </w:t>
            </w:r>
            <w:hyperlink r:id="rId44" w:history="1">
              <w:r w:rsidRPr="002E727C">
                <w:rPr>
                  <w:rStyle w:val="Hyperlink"/>
                  <w:rFonts w:ascii="Arial" w:hAnsi="Arial" w:cs="Arial"/>
                  <w:sz w:val="18"/>
                  <w:szCs w:val="18"/>
                </w:rPr>
                <w:t>Annex 5</w:t>
              </w:r>
            </w:hyperlink>
            <w:r w:rsidRPr="002E727C">
              <w:rPr>
                <w:rStyle w:val="Hyperlink"/>
                <w:rFonts w:ascii="Arial" w:hAnsi="Arial" w:cs="Arial"/>
                <w:sz w:val="18"/>
                <w:szCs w:val="18"/>
              </w:rPr>
              <w:t xml:space="preserve"> </w:t>
            </w:r>
            <w:r w:rsidRPr="002E727C">
              <w:rPr>
                <w:rStyle w:val="Hyperlink"/>
                <w:rFonts w:ascii="Arial" w:hAnsi="Arial" w:cs="Arial"/>
                <w:color w:val="000000" w:themeColor="text1"/>
                <w:sz w:val="18"/>
                <w:szCs w:val="18"/>
              </w:rPr>
              <w:t xml:space="preserve">(WP 5A); </w:t>
            </w:r>
            <w:hyperlink r:id="rId45" w:history="1">
              <w:r w:rsidRPr="002E727C">
                <w:rPr>
                  <w:rStyle w:val="Hyperlink"/>
                  <w:rFonts w:ascii="Arial" w:hAnsi="Arial" w:cs="Arial"/>
                  <w:sz w:val="18"/>
                  <w:szCs w:val="18"/>
                </w:rPr>
                <w:t>730</w:t>
              </w:r>
            </w:hyperlink>
            <w:r w:rsidRPr="002E727C">
              <w:rPr>
                <w:rStyle w:val="Hyperlink"/>
                <w:rFonts w:ascii="Arial" w:hAnsi="Arial" w:cs="Arial"/>
                <w:color w:val="000000" w:themeColor="text1"/>
                <w:sz w:val="18"/>
                <w:szCs w:val="18"/>
              </w:rPr>
              <w:t xml:space="preserve"> (IARU); </w:t>
            </w:r>
            <w:hyperlink r:id="rId46" w:history="1">
              <w:r w:rsidRPr="002E727C">
                <w:rPr>
                  <w:rStyle w:val="Hyperlink"/>
                  <w:rFonts w:ascii="Arial" w:hAnsi="Arial" w:cs="Arial"/>
                  <w:sz w:val="18"/>
                  <w:szCs w:val="18"/>
                </w:rPr>
                <w:t>755</w:t>
              </w:r>
            </w:hyperlink>
            <w:r w:rsidRPr="002E727C">
              <w:rPr>
                <w:rStyle w:val="Hyperlink"/>
                <w:rFonts w:ascii="Arial" w:hAnsi="Arial" w:cs="Arial"/>
                <w:iCs/>
                <w:color w:val="000000" w:themeColor="text1"/>
                <w:sz w:val="18"/>
                <w:szCs w:val="18"/>
              </w:rPr>
              <w:t xml:space="preserve"> (France)</w:t>
            </w:r>
          </w:p>
          <w:p w14:paraId="4EA120D6" w14:textId="77777777" w:rsidR="00E5560A" w:rsidRPr="002E727C" w:rsidRDefault="00E5560A" w:rsidP="00093E89">
            <w:pPr>
              <w:tabs>
                <w:tab w:val="left" w:pos="2178"/>
              </w:tabs>
              <w:spacing w:before="20" w:after="20"/>
              <w:ind w:left="188" w:hanging="188"/>
              <w:rPr>
                <w:rStyle w:val="Hyperlink"/>
                <w:rFonts w:ascii="Arial" w:hAnsi="Arial" w:cs="Arial"/>
                <w:color w:val="000000" w:themeColor="text1"/>
                <w:sz w:val="18"/>
                <w:szCs w:val="18"/>
              </w:rPr>
            </w:pPr>
            <w:r w:rsidRPr="002E727C">
              <w:rPr>
                <w:rFonts w:ascii="Arial" w:hAnsi="Arial" w:cs="Arial"/>
                <w:i/>
                <w:iCs/>
                <w:color w:val="000000" w:themeColor="text1"/>
                <w:sz w:val="18"/>
                <w:szCs w:val="18"/>
              </w:rPr>
              <w:t>P</w:t>
            </w:r>
            <w:r w:rsidRPr="002E727C">
              <w:rPr>
                <w:rFonts w:ascii="Arial" w:hAnsi="Arial" w:cs="Arial"/>
                <w:i/>
                <w:iCs/>
                <w:sz w:val="18"/>
                <w:szCs w:val="18"/>
              </w:rPr>
              <w:t xml:space="preserve">roposed </w:t>
            </w:r>
            <w:r w:rsidRPr="002E727C">
              <w:rPr>
                <w:rFonts w:ascii="Arial" w:hAnsi="Arial" w:cs="Arial"/>
                <w:i/>
                <w:iCs/>
                <w:color w:val="000000" w:themeColor="text1"/>
                <w:sz w:val="18"/>
                <w:szCs w:val="18"/>
              </w:rPr>
              <w:t>n</w:t>
            </w:r>
            <w:r w:rsidRPr="002E727C">
              <w:rPr>
                <w:rFonts w:ascii="Arial" w:hAnsi="Arial" w:cs="Arial"/>
                <w:i/>
                <w:iCs/>
                <w:sz w:val="18"/>
                <w:szCs w:val="18"/>
              </w:rPr>
              <w:t xml:space="preserve">ew Rec. M.[AS GUIDANCE]: </w:t>
            </w:r>
            <w:hyperlink r:id="rId47" w:history="1">
              <w:r w:rsidRPr="002E727C">
                <w:rPr>
                  <w:rStyle w:val="Hyperlink"/>
                  <w:rFonts w:ascii="Arial" w:hAnsi="Arial" w:cs="Arial"/>
                  <w:sz w:val="18"/>
                  <w:szCs w:val="18"/>
                </w:rPr>
                <w:t>708</w:t>
              </w:r>
            </w:hyperlink>
            <w:r w:rsidRPr="002E727C">
              <w:rPr>
                <w:rStyle w:val="Hyperlink"/>
                <w:rFonts w:ascii="Arial" w:hAnsi="Arial" w:cs="Arial"/>
                <w:sz w:val="18"/>
                <w:szCs w:val="18"/>
              </w:rPr>
              <w:t xml:space="preserve"> </w:t>
            </w:r>
            <w:hyperlink r:id="rId48" w:history="1">
              <w:r w:rsidRPr="002E727C">
                <w:rPr>
                  <w:rStyle w:val="Hyperlink"/>
                  <w:rFonts w:ascii="Arial" w:hAnsi="Arial" w:cs="Arial"/>
                  <w:sz w:val="18"/>
                  <w:szCs w:val="18"/>
                </w:rPr>
                <w:t>Annex 6</w:t>
              </w:r>
            </w:hyperlink>
            <w:r w:rsidRPr="002E727C">
              <w:rPr>
                <w:rStyle w:val="Hyperlink"/>
                <w:rFonts w:ascii="Arial" w:hAnsi="Arial" w:cs="Arial"/>
                <w:sz w:val="18"/>
                <w:szCs w:val="18"/>
              </w:rPr>
              <w:t xml:space="preserve"> </w:t>
            </w:r>
            <w:r w:rsidRPr="002E727C">
              <w:rPr>
                <w:rStyle w:val="Hyperlink"/>
                <w:rFonts w:ascii="Arial" w:hAnsi="Arial" w:cs="Arial"/>
                <w:color w:val="000000" w:themeColor="text1"/>
                <w:sz w:val="18"/>
                <w:szCs w:val="18"/>
              </w:rPr>
              <w:t xml:space="preserve">(WP 5A); </w:t>
            </w:r>
            <w:hyperlink r:id="rId49" w:history="1">
              <w:r w:rsidRPr="002E727C">
                <w:rPr>
                  <w:rStyle w:val="Hyperlink"/>
                  <w:rFonts w:ascii="Arial" w:hAnsi="Arial" w:cs="Arial"/>
                  <w:sz w:val="18"/>
                  <w:szCs w:val="18"/>
                </w:rPr>
                <w:t>724</w:t>
              </w:r>
            </w:hyperlink>
            <w:r w:rsidRPr="002E727C">
              <w:rPr>
                <w:rStyle w:val="Hyperlink"/>
                <w:rFonts w:ascii="Arial" w:hAnsi="Arial" w:cs="Arial"/>
                <w:color w:val="000000" w:themeColor="text1"/>
                <w:sz w:val="18"/>
                <w:szCs w:val="18"/>
              </w:rPr>
              <w:t xml:space="preserve"> (Canada); </w:t>
            </w:r>
            <w:r w:rsidRPr="002E727C">
              <w:rPr>
                <w:rStyle w:val="Hyperlink"/>
                <w:rFonts w:ascii="Arial" w:hAnsi="Arial" w:cs="Arial"/>
                <w:color w:val="000000" w:themeColor="text1"/>
                <w:sz w:val="18"/>
                <w:szCs w:val="18"/>
              </w:rPr>
              <w:br/>
            </w:r>
            <w:hyperlink r:id="rId50" w:history="1">
              <w:r w:rsidRPr="002E727C">
                <w:rPr>
                  <w:rStyle w:val="Hyperlink"/>
                  <w:rFonts w:ascii="Arial" w:hAnsi="Arial" w:cs="Arial"/>
                  <w:sz w:val="18"/>
                  <w:szCs w:val="18"/>
                </w:rPr>
                <w:t>729</w:t>
              </w:r>
            </w:hyperlink>
            <w:r w:rsidRPr="002E727C">
              <w:rPr>
                <w:rStyle w:val="Hyperlink"/>
                <w:rFonts w:ascii="Arial" w:hAnsi="Arial" w:cs="Arial"/>
                <w:color w:val="000000" w:themeColor="text1"/>
                <w:sz w:val="18"/>
                <w:szCs w:val="18"/>
              </w:rPr>
              <w:t xml:space="preserve"> (IARU); </w:t>
            </w:r>
            <w:hyperlink r:id="rId51" w:history="1">
              <w:r w:rsidRPr="002E727C">
                <w:rPr>
                  <w:rStyle w:val="Hyperlink"/>
                  <w:rFonts w:ascii="Arial" w:hAnsi="Arial" w:cs="Arial"/>
                  <w:sz w:val="18"/>
                  <w:szCs w:val="18"/>
                </w:rPr>
                <w:t>731</w:t>
              </w:r>
            </w:hyperlink>
            <w:r w:rsidRPr="002E727C">
              <w:rPr>
                <w:rStyle w:val="Hyperlink"/>
                <w:rFonts w:ascii="Arial" w:hAnsi="Arial" w:cs="Arial"/>
                <w:sz w:val="18"/>
                <w:szCs w:val="18"/>
              </w:rPr>
              <w:t xml:space="preserve"> </w:t>
            </w:r>
            <w:r w:rsidRPr="002E727C">
              <w:rPr>
                <w:rStyle w:val="Hyperlink"/>
                <w:rFonts w:ascii="Arial" w:hAnsi="Arial" w:cs="Arial"/>
                <w:color w:val="000000" w:themeColor="text1"/>
                <w:sz w:val="18"/>
                <w:szCs w:val="18"/>
              </w:rPr>
              <w:t xml:space="preserve">(Japan); </w:t>
            </w:r>
            <w:hyperlink r:id="rId52" w:history="1">
              <w:r w:rsidRPr="002E727C">
                <w:rPr>
                  <w:rStyle w:val="Hyperlink"/>
                  <w:rFonts w:ascii="Arial" w:hAnsi="Arial" w:cs="Arial"/>
                  <w:sz w:val="18"/>
                  <w:szCs w:val="18"/>
                </w:rPr>
                <w:t>735</w:t>
              </w:r>
            </w:hyperlink>
            <w:r w:rsidRPr="002E727C">
              <w:rPr>
                <w:rStyle w:val="Hyperlink"/>
                <w:rFonts w:ascii="Arial" w:hAnsi="Arial" w:cs="Arial"/>
                <w:sz w:val="18"/>
                <w:szCs w:val="18"/>
              </w:rPr>
              <w:t xml:space="preserve"> </w:t>
            </w:r>
            <w:r w:rsidRPr="002E727C">
              <w:rPr>
                <w:rStyle w:val="Hyperlink"/>
                <w:rFonts w:ascii="Arial" w:hAnsi="Arial" w:cs="Arial"/>
                <w:color w:val="000000" w:themeColor="text1"/>
                <w:sz w:val="18"/>
                <w:szCs w:val="18"/>
              </w:rPr>
              <w:t xml:space="preserve">(Russian F.); </w:t>
            </w:r>
            <w:hyperlink r:id="rId53" w:history="1">
              <w:r w:rsidRPr="002E727C">
                <w:rPr>
                  <w:rStyle w:val="Hyperlink"/>
                  <w:rFonts w:ascii="Arial" w:hAnsi="Arial" w:cs="Arial"/>
                  <w:sz w:val="18"/>
                  <w:szCs w:val="18"/>
                </w:rPr>
                <w:t>744</w:t>
              </w:r>
            </w:hyperlink>
            <w:r w:rsidRPr="002E727C">
              <w:rPr>
                <w:rStyle w:val="Hyperlink"/>
                <w:rFonts w:ascii="Arial" w:hAnsi="Arial" w:cs="Arial"/>
                <w:color w:val="000000" w:themeColor="text1"/>
                <w:sz w:val="18"/>
                <w:szCs w:val="18"/>
              </w:rPr>
              <w:t xml:space="preserve"> (China); </w:t>
            </w:r>
            <w:hyperlink r:id="rId54" w:history="1">
              <w:r w:rsidRPr="002E727C">
                <w:rPr>
                  <w:rStyle w:val="Hyperlink"/>
                  <w:rFonts w:ascii="Arial" w:hAnsi="Arial" w:cs="Arial"/>
                  <w:sz w:val="18"/>
                  <w:szCs w:val="18"/>
                </w:rPr>
                <w:t>756</w:t>
              </w:r>
            </w:hyperlink>
            <w:r w:rsidRPr="002E727C">
              <w:rPr>
                <w:rStyle w:val="Hyperlink"/>
                <w:rFonts w:ascii="Arial" w:hAnsi="Arial" w:cs="Arial"/>
                <w:iCs/>
                <w:color w:val="000000" w:themeColor="text1"/>
                <w:sz w:val="18"/>
                <w:szCs w:val="18"/>
              </w:rPr>
              <w:t xml:space="preserve"> (France, Korea)</w:t>
            </w:r>
          </w:p>
          <w:p w14:paraId="16759F24" w14:textId="77777777" w:rsidR="00E5560A" w:rsidRPr="002E727C" w:rsidRDefault="00E5560A" w:rsidP="00093E89">
            <w:pPr>
              <w:tabs>
                <w:tab w:val="left" w:pos="2178"/>
              </w:tabs>
              <w:spacing w:before="20" w:after="20"/>
              <w:ind w:left="188" w:hanging="188"/>
              <w:rPr>
                <w:rFonts w:ascii="Arial" w:hAnsi="Arial" w:cs="Arial"/>
                <w:sz w:val="18"/>
                <w:szCs w:val="18"/>
              </w:rPr>
            </w:pPr>
            <w:r w:rsidRPr="002E727C">
              <w:rPr>
                <w:rStyle w:val="Hyperlink"/>
                <w:rFonts w:ascii="Arial" w:hAnsi="Arial" w:cs="Arial"/>
                <w:i/>
                <w:color w:val="000000" w:themeColor="text1"/>
                <w:sz w:val="18"/>
                <w:szCs w:val="18"/>
              </w:rPr>
              <w:t>Proposed LS to WP 4C:</w:t>
            </w:r>
            <w:r w:rsidRPr="002E727C">
              <w:rPr>
                <w:rStyle w:val="Hyperlink"/>
                <w:rFonts w:ascii="Arial" w:hAnsi="Arial" w:cs="Arial"/>
                <w:iCs/>
                <w:color w:val="000000" w:themeColor="text1"/>
                <w:sz w:val="18"/>
                <w:szCs w:val="18"/>
              </w:rPr>
              <w:t xml:space="preserve"> </w:t>
            </w:r>
            <w:hyperlink r:id="rId55" w:history="1">
              <w:r w:rsidRPr="002E727C">
                <w:rPr>
                  <w:rStyle w:val="Hyperlink"/>
                  <w:rFonts w:ascii="Arial" w:hAnsi="Arial" w:cs="Arial"/>
                  <w:sz w:val="18"/>
                  <w:szCs w:val="18"/>
                </w:rPr>
                <w:t>754</w:t>
              </w:r>
            </w:hyperlink>
            <w:r w:rsidRPr="002E727C">
              <w:rPr>
                <w:rStyle w:val="Hyperlink"/>
                <w:rFonts w:ascii="Arial" w:hAnsi="Arial" w:cs="Arial"/>
                <w:iCs/>
                <w:color w:val="000000" w:themeColor="text1"/>
                <w:sz w:val="18"/>
                <w:szCs w:val="18"/>
              </w:rPr>
              <w:t xml:space="preserve"> (France)</w:t>
            </w:r>
          </w:p>
        </w:tc>
      </w:tr>
    </w:tbl>
    <w:p w14:paraId="00222270" w14:textId="61570481" w:rsidR="00E5560A" w:rsidRPr="002E727C" w:rsidRDefault="00E5560A" w:rsidP="00E5560A">
      <w:r w:rsidRPr="002E727C">
        <w:rPr>
          <w:szCs w:val="24"/>
        </w:rPr>
        <w:t xml:space="preserve">Documents </w:t>
      </w:r>
      <w:r w:rsidR="00A006BA" w:rsidRPr="002E727C">
        <w:rPr>
          <w:szCs w:val="24"/>
        </w:rPr>
        <w:t>5A/</w:t>
      </w:r>
      <w:hyperlink r:id="rId56" w:history="1">
        <w:r w:rsidRPr="002E727C">
          <w:rPr>
            <w:rStyle w:val="Hyperlink"/>
            <w:szCs w:val="24"/>
          </w:rPr>
          <w:t>708</w:t>
        </w:r>
      </w:hyperlink>
      <w:r w:rsidRPr="002E727C">
        <w:rPr>
          <w:rStyle w:val="Hyperlink"/>
          <w:szCs w:val="24"/>
        </w:rPr>
        <w:t xml:space="preserve"> </w:t>
      </w:r>
      <w:hyperlink r:id="rId57" w:history="1">
        <w:r w:rsidRPr="002E727C">
          <w:rPr>
            <w:rStyle w:val="Hyperlink"/>
            <w:szCs w:val="24"/>
          </w:rPr>
          <w:t>Annex 5</w:t>
        </w:r>
      </w:hyperlink>
      <w:r w:rsidRPr="002E727C">
        <w:rPr>
          <w:rStyle w:val="Hyperlink"/>
          <w:szCs w:val="24"/>
        </w:rPr>
        <w:t xml:space="preserve"> </w:t>
      </w:r>
      <w:r w:rsidRPr="002E727C">
        <w:rPr>
          <w:rStyle w:val="Hyperlink"/>
          <w:color w:val="000000" w:themeColor="text1"/>
          <w:szCs w:val="24"/>
        </w:rPr>
        <w:t xml:space="preserve">(WP 5A), </w:t>
      </w:r>
      <w:r w:rsidR="00A006BA" w:rsidRPr="002E727C">
        <w:rPr>
          <w:szCs w:val="24"/>
        </w:rPr>
        <w:t>5A/</w:t>
      </w:r>
      <w:hyperlink r:id="rId58" w:history="1">
        <w:r w:rsidRPr="002E727C">
          <w:rPr>
            <w:rStyle w:val="Hyperlink"/>
            <w:szCs w:val="24"/>
          </w:rPr>
          <w:t>730</w:t>
        </w:r>
      </w:hyperlink>
      <w:r w:rsidRPr="002E727C">
        <w:rPr>
          <w:rStyle w:val="Hyperlink"/>
          <w:color w:val="000000" w:themeColor="text1"/>
          <w:szCs w:val="24"/>
        </w:rPr>
        <w:t xml:space="preserve"> (IARU) and </w:t>
      </w:r>
      <w:r w:rsidR="00A006BA" w:rsidRPr="002E727C">
        <w:rPr>
          <w:szCs w:val="24"/>
        </w:rPr>
        <w:t>5A/</w:t>
      </w:r>
      <w:hyperlink r:id="rId59" w:history="1">
        <w:r w:rsidRPr="002E727C">
          <w:rPr>
            <w:rStyle w:val="Hyperlink"/>
            <w:szCs w:val="24"/>
          </w:rPr>
          <w:t>755</w:t>
        </w:r>
      </w:hyperlink>
      <w:r w:rsidRPr="002E727C">
        <w:rPr>
          <w:szCs w:val="24"/>
        </w:rPr>
        <w:t xml:space="preserve"> (France) </w:t>
      </w:r>
      <w:r w:rsidRPr="002E727C">
        <w:rPr>
          <w:rStyle w:val="Hyperlink"/>
          <w:color w:val="000000" w:themeColor="text1"/>
          <w:szCs w:val="24"/>
        </w:rPr>
        <w:t xml:space="preserve">were incorporated into </w:t>
      </w:r>
      <w:r w:rsidRPr="002E727C">
        <w:t xml:space="preserve">Preliminary Draft New Report M.[AMATEUR CHARACTERISTICS] for further and final work at the next WP 5A meeting. The Report going forward to the next meeting of WP 5A is </w:t>
      </w:r>
      <w:r w:rsidR="0028116C" w:rsidRPr="002E727C">
        <w:t xml:space="preserve">in </w:t>
      </w:r>
      <w:r w:rsidRPr="002E727C">
        <w:t>Document 5A/TEMP/302.</w:t>
      </w:r>
    </w:p>
    <w:p w14:paraId="388FC9A7" w14:textId="31ED9137" w:rsidR="00E5560A" w:rsidRPr="002E727C" w:rsidRDefault="00E5560A" w:rsidP="00E5560A">
      <w:r w:rsidRPr="002E727C">
        <w:rPr>
          <w:rStyle w:val="Hyperlink"/>
          <w:iCs/>
          <w:color w:val="000000" w:themeColor="text1"/>
          <w:szCs w:val="24"/>
        </w:rPr>
        <w:t xml:space="preserve">Elements of Documents </w:t>
      </w:r>
      <w:r w:rsidR="00DB2D18" w:rsidRPr="002E727C">
        <w:rPr>
          <w:rStyle w:val="Hyperlink"/>
          <w:iCs/>
          <w:color w:val="000000" w:themeColor="text1"/>
          <w:szCs w:val="24"/>
        </w:rPr>
        <w:t>5A/</w:t>
      </w:r>
      <w:hyperlink r:id="rId60" w:history="1">
        <w:r w:rsidRPr="002E727C">
          <w:rPr>
            <w:rStyle w:val="Hyperlink"/>
            <w:szCs w:val="24"/>
          </w:rPr>
          <w:t>708</w:t>
        </w:r>
      </w:hyperlink>
      <w:r w:rsidRPr="002E727C">
        <w:rPr>
          <w:rStyle w:val="Hyperlink"/>
          <w:szCs w:val="24"/>
        </w:rPr>
        <w:t xml:space="preserve"> </w:t>
      </w:r>
      <w:hyperlink r:id="rId61" w:history="1">
        <w:r w:rsidRPr="002E727C">
          <w:rPr>
            <w:rStyle w:val="Hyperlink"/>
            <w:szCs w:val="24"/>
          </w:rPr>
          <w:t>Annex 6</w:t>
        </w:r>
      </w:hyperlink>
      <w:r w:rsidRPr="002E727C">
        <w:rPr>
          <w:rStyle w:val="Hyperlink"/>
          <w:szCs w:val="24"/>
        </w:rPr>
        <w:t xml:space="preserve"> </w:t>
      </w:r>
      <w:r w:rsidRPr="002E727C">
        <w:rPr>
          <w:rStyle w:val="Hyperlink"/>
          <w:color w:val="000000" w:themeColor="text1"/>
          <w:szCs w:val="24"/>
        </w:rPr>
        <w:t xml:space="preserve">(WP 5A), </w:t>
      </w:r>
      <w:r w:rsidR="00A006BA" w:rsidRPr="002E727C">
        <w:rPr>
          <w:szCs w:val="24"/>
        </w:rPr>
        <w:t>5A/</w:t>
      </w:r>
      <w:hyperlink r:id="rId62" w:history="1">
        <w:r w:rsidRPr="002E727C">
          <w:rPr>
            <w:rStyle w:val="Hyperlink"/>
            <w:szCs w:val="24"/>
          </w:rPr>
          <w:t>724</w:t>
        </w:r>
      </w:hyperlink>
      <w:r w:rsidRPr="002E727C">
        <w:rPr>
          <w:rStyle w:val="Hyperlink"/>
          <w:color w:val="000000" w:themeColor="text1"/>
          <w:szCs w:val="24"/>
        </w:rPr>
        <w:t xml:space="preserve"> (Canada), </w:t>
      </w:r>
      <w:r w:rsidR="00A006BA" w:rsidRPr="002E727C">
        <w:rPr>
          <w:szCs w:val="24"/>
        </w:rPr>
        <w:t>5A/</w:t>
      </w:r>
      <w:hyperlink r:id="rId63" w:history="1">
        <w:r w:rsidRPr="002E727C">
          <w:rPr>
            <w:rStyle w:val="Hyperlink"/>
            <w:szCs w:val="24"/>
          </w:rPr>
          <w:t>729</w:t>
        </w:r>
      </w:hyperlink>
      <w:r w:rsidRPr="002E727C">
        <w:rPr>
          <w:rStyle w:val="Hyperlink"/>
          <w:color w:val="000000" w:themeColor="text1"/>
          <w:szCs w:val="24"/>
        </w:rPr>
        <w:t xml:space="preserve"> (IARU), </w:t>
      </w:r>
      <w:r w:rsidR="00A006BA" w:rsidRPr="002E727C">
        <w:rPr>
          <w:szCs w:val="24"/>
        </w:rPr>
        <w:t>5A/</w:t>
      </w:r>
      <w:hyperlink r:id="rId64" w:history="1">
        <w:r w:rsidRPr="002E727C">
          <w:rPr>
            <w:rStyle w:val="Hyperlink"/>
            <w:szCs w:val="24"/>
          </w:rPr>
          <w:t>731</w:t>
        </w:r>
      </w:hyperlink>
      <w:r w:rsidRPr="002E727C">
        <w:rPr>
          <w:rStyle w:val="Hyperlink"/>
          <w:szCs w:val="24"/>
        </w:rPr>
        <w:t xml:space="preserve"> </w:t>
      </w:r>
      <w:r w:rsidRPr="002E727C">
        <w:rPr>
          <w:rStyle w:val="Hyperlink"/>
          <w:color w:val="000000" w:themeColor="text1"/>
          <w:szCs w:val="24"/>
        </w:rPr>
        <w:t xml:space="preserve">(Japan), </w:t>
      </w:r>
      <w:r w:rsidR="00A006BA" w:rsidRPr="002E727C">
        <w:rPr>
          <w:szCs w:val="24"/>
        </w:rPr>
        <w:t>5A/</w:t>
      </w:r>
      <w:hyperlink r:id="rId65" w:history="1">
        <w:r w:rsidRPr="002E727C">
          <w:rPr>
            <w:rStyle w:val="Hyperlink"/>
            <w:szCs w:val="24"/>
          </w:rPr>
          <w:t>735</w:t>
        </w:r>
      </w:hyperlink>
      <w:r w:rsidRPr="002E727C">
        <w:rPr>
          <w:rStyle w:val="Hyperlink"/>
          <w:szCs w:val="24"/>
        </w:rPr>
        <w:t xml:space="preserve"> </w:t>
      </w:r>
      <w:r w:rsidRPr="002E727C">
        <w:rPr>
          <w:rStyle w:val="Hyperlink"/>
          <w:color w:val="000000" w:themeColor="text1"/>
          <w:szCs w:val="24"/>
        </w:rPr>
        <w:t xml:space="preserve">(Russian F.), </w:t>
      </w:r>
      <w:r w:rsidR="00A006BA" w:rsidRPr="002E727C">
        <w:rPr>
          <w:szCs w:val="24"/>
        </w:rPr>
        <w:t>5A/</w:t>
      </w:r>
      <w:hyperlink r:id="rId66" w:history="1">
        <w:r w:rsidRPr="002E727C">
          <w:rPr>
            <w:rStyle w:val="Hyperlink"/>
            <w:szCs w:val="24"/>
          </w:rPr>
          <w:t>744</w:t>
        </w:r>
      </w:hyperlink>
      <w:r w:rsidRPr="002E727C">
        <w:rPr>
          <w:rStyle w:val="Hyperlink"/>
          <w:color w:val="000000" w:themeColor="text1"/>
          <w:szCs w:val="24"/>
        </w:rPr>
        <w:t xml:space="preserve"> (China), </w:t>
      </w:r>
      <w:r w:rsidR="00A006BA" w:rsidRPr="002E727C">
        <w:rPr>
          <w:szCs w:val="24"/>
        </w:rPr>
        <w:t>5A/</w:t>
      </w:r>
      <w:hyperlink r:id="rId67" w:history="1">
        <w:r w:rsidRPr="002E727C">
          <w:rPr>
            <w:rStyle w:val="Hyperlink"/>
            <w:szCs w:val="24"/>
          </w:rPr>
          <w:t>756</w:t>
        </w:r>
      </w:hyperlink>
      <w:r w:rsidRPr="002E727C">
        <w:rPr>
          <w:rStyle w:val="Hyperlink"/>
          <w:iCs/>
          <w:color w:val="000000" w:themeColor="text1"/>
          <w:szCs w:val="24"/>
        </w:rPr>
        <w:t xml:space="preserve"> (France, Korea)</w:t>
      </w:r>
      <w:r w:rsidRPr="002E727C">
        <w:rPr>
          <w:rStyle w:val="Hyperlink"/>
          <w:rFonts w:ascii="Arial" w:hAnsi="Arial" w:cs="Arial"/>
          <w:color w:val="000000" w:themeColor="text1"/>
          <w:sz w:val="18"/>
          <w:szCs w:val="18"/>
        </w:rPr>
        <w:t xml:space="preserve"> </w:t>
      </w:r>
      <w:r w:rsidRPr="002E727C">
        <w:rPr>
          <w:rStyle w:val="Hyperlink"/>
          <w:iCs/>
          <w:color w:val="000000" w:themeColor="text1"/>
          <w:szCs w:val="24"/>
        </w:rPr>
        <w:t xml:space="preserve">were incorporated into </w:t>
      </w:r>
      <w:r w:rsidRPr="002E727C">
        <w:t xml:space="preserve">preliminary draft new Recommendation ITU-R M.[AS.GUIDANCE] for further and final work at the next WP 5A meeting. The Recommendation going forward to the next meeting of WP 5A is </w:t>
      </w:r>
      <w:r w:rsidR="0028116C" w:rsidRPr="002E727C">
        <w:t xml:space="preserve">in </w:t>
      </w:r>
      <w:r w:rsidRPr="002E727C">
        <w:t>Document 5A/TEMP/301.</w:t>
      </w:r>
    </w:p>
    <w:p w14:paraId="7F37D086" w14:textId="01E8AFD8" w:rsidR="00E5560A" w:rsidRPr="002E727C" w:rsidRDefault="00E5560A" w:rsidP="00E5560A">
      <w:r w:rsidRPr="002E727C">
        <w:t xml:space="preserve">Input </w:t>
      </w:r>
      <w:r w:rsidRPr="002E727C">
        <w:rPr>
          <w:szCs w:val="24"/>
        </w:rPr>
        <w:t xml:space="preserve">contribution </w:t>
      </w:r>
      <w:r w:rsidR="00A006BA" w:rsidRPr="002E727C">
        <w:rPr>
          <w:szCs w:val="24"/>
        </w:rPr>
        <w:t>5A/</w:t>
      </w:r>
      <w:hyperlink r:id="rId68" w:history="1">
        <w:r w:rsidRPr="002E727C">
          <w:rPr>
            <w:rStyle w:val="Hyperlink"/>
            <w:szCs w:val="24"/>
          </w:rPr>
          <w:t>754</w:t>
        </w:r>
      </w:hyperlink>
      <w:r w:rsidRPr="002E727C">
        <w:rPr>
          <w:rStyle w:val="Hyperlink"/>
          <w:iCs/>
          <w:color w:val="000000" w:themeColor="text1"/>
          <w:szCs w:val="24"/>
        </w:rPr>
        <w:t xml:space="preserve"> (France)</w:t>
      </w:r>
      <w:r w:rsidRPr="002E727C">
        <w:rPr>
          <w:szCs w:val="24"/>
        </w:rPr>
        <w:t xml:space="preserve"> was</w:t>
      </w:r>
      <w:r w:rsidRPr="002E727C">
        <w:t xml:space="preserve"> considered by WG 5A-1, this resulted in a liaison statement to WP 4C. This liaison statement informs WP 4C of the status of work on WRC-23 agenda item 9.1b) and requesting guidance and feedback from WP 4C about aspects of preliminary draft new Report ITU-R M.[AMATEUR CHARACTERISTICS]. The draft liaison statement is </w:t>
      </w:r>
      <w:r w:rsidR="0028116C" w:rsidRPr="002E727C">
        <w:t xml:space="preserve">in </w:t>
      </w:r>
      <w:r w:rsidRPr="002E727C">
        <w:t xml:space="preserve">Document 5A/TEMP/300 and it requires adoption by WP 5A.  </w:t>
      </w:r>
    </w:p>
    <w:p w14:paraId="1B47B080" w14:textId="20FC8B7D" w:rsidR="00E5560A" w:rsidRPr="002E727C" w:rsidRDefault="000E2F0B" w:rsidP="00DB2D18">
      <w:pPr>
        <w:pStyle w:val="Heading2"/>
      </w:pPr>
      <w:r w:rsidRPr="002E727C">
        <w:t>1.3</w:t>
      </w:r>
      <w:r w:rsidRPr="002E727C">
        <w:tab/>
      </w:r>
      <w:r w:rsidR="00E5560A" w:rsidRPr="002E727C">
        <w:t>Output documents from WG 5A-1</w:t>
      </w:r>
    </w:p>
    <w:tbl>
      <w:tblPr>
        <w:tblStyle w:val="TableGrid"/>
        <w:tblW w:w="9639" w:type="dxa"/>
        <w:jc w:val="center"/>
        <w:tblLook w:val="04A0" w:firstRow="1" w:lastRow="0" w:firstColumn="1" w:lastColumn="0" w:noHBand="0" w:noVBand="1"/>
      </w:tblPr>
      <w:tblGrid>
        <w:gridCol w:w="5949"/>
        <w:gridCol w:w="1984"/>
        <w:gridCol w:w="1706"/>
      </w:tblGrid>
      <w:tr w:rsidR="00E5560A" w:rsidRPr="002E727C" w14:paraId="0063DFCF" w14:textId="77777777" w:rsidTr="00093E89">
        <w:trPr>
          <w:tblHeader/>
          <w:jc w:val="center"/>
        </w:trPr>
        <w:tc>
          <w:tcPr>
            <w:tcW w:w="5949" w:type="dxa"/>
          </w:tcPr>
          <w:p w14:paraId="284ACFE1" w14:textId="77777777" w:rsidR="00E5560A" w:rsidRPr="002E727C" w:rsidRDefault="00E5560A" w:rsidP="00093E89">
            <w:pPr>
              <w:pStyle w:val="Tablehead"/>
            </w:pPr>
            <w:r w:rsidRPr="002E727C">
              <w:t>Topic</w:t>
            </w:r>
          </w:p>
        </w:tc>
        <w:tc>
          <w:tcPr>
            <w:tcW w:w="1984" w:type="dxa"/>
          </w:tcPr>
          <w:p w14:paraId="5915B91D" w14:textId="77777777" w:rsidR="00E5560A" w:rsidRPr="002E727C" w:rsidRDefault="00E5560A" w:rsidP="00093E89">
            <w:pPr>
              <w:pStyle w:val="Tablehead"/>
              <w:rPr>
                <w:szCs w:val="24"/>
              </w:rPr>
            </w:pPr>
            <w:r w:rsidRPr="002E727C">
              <w:rPr>
                <w:szCs w:val="24"/>
              </w:rPr>
              <w:t>WP 5A Action</w:t>
            </w:r>
          </w:p>
        </w:tc>
        <w:tc>
          <w:tcPr>
            <w:tcW w:w="1706" w:type="dxa"/>
          </w:tcPr>
          <w:p w14:paraId="316B673A" w14:textId="77777777" w:rsidR="00E5560A" w:rsidRPr="002E727C" w:rsidRDefault="00E5560A" w:rsidP="00093E89">
            <w:pPr>
              <w:pStyle w:val="Tablehead"/>
              <w:rPr>
                <w:szCs w:val="24"/>
              </w:rPr>
            </w:pPr>
            <w:r w:rsidRPr="002E727C">
              <w:rPr>
                <w:szCs w:val="24"/>
              </w:rPr>
              <w:t>Temp document</w:t>
            </w:r>
          </w:p>
        </w:tc>
      </w:tr>
      <w:tr w:rsidR="00E5560A" w:rsidRPr="002E727C" w14:paraId="124FD24A" w14:textId="77777777" w:rsidTr="00093E89">
        <w:trPr>
          <w:jc w:val="center"/>
        </w:trPr>
        <w:tc>
          <w:tcPr>
            <w:tcW w:w="5949" w:type="dxa"/>
            <w:vAlign w:val="center"/>
          </w:tcPr>
          <w:p w14:paraId="128DC378" w14:textId="77777777" w:rsidR="00E5560A" w:rsidRPr="002E727C" w:rsidRDefault="00E5560A" w:rsidP="00093E89">
            <w:pPr>
              <w:pStyle w:val="Tabletext"/>
            </w:pPr>
            <w:r w:rsidRPr="002E727C">
              <w:t>WRC-23 AI 9.1b) preliminary draft new Report M.[AMATEUR.CHARACTERISTRICS]</w:t>
            </w:r>
          </w:p>
        </w:tc>
        <w:tc>
          <w:tcPr>
            <w:tcW w:w="1984" w:type="dxa"/>
            <w:vAlign w:val="center"/>
          </w:tcPr>
          <w:p w14:paraId="6390A012" w14:textId="77777777" w:rsidR="00E5560A" w:rsidRPr="002E727C" w:rsidRDefault="00E5560A" w:rsidP="00093E89">
            <w:pPr>
              <w:pStyle w:val="Tabletext"/>
              <w:jc w:val="center"/>
            </w:pPr>
            <w:r w:rsidRPr="002E727C">
              <w:rPr>
                <w:szCs w:val="24"/>
              </w:rPr>
              <w:t>Attach to WP 5A Chairman’ Report</w:t>
            </w:r>
          </w:p>
        </w:tc>
        <w:tc>
          <w:tcPr>
            <w:tcW w:w="1706" w:type="dxa"/>
            <w:vAlign w:val="center"/>
          </w:tcPr>
          <w:p w14:paraId="3E59B3B4" w14:textId="105BD242" w:rsidR="00E5560A" w:rsidRPr="002E727C" w:rsidRDefault="00E5560A" w:rsidP="00093E89">
            <w:pPr>
              <w:pStyle w:val="Tabletext"/>
              <w:jc w:val="center"/>
            </w:pPr>
            <w:r w:rsidRPr="002E727C">
              <w:t>5A/TEMP/302</w:t>
            </w:r>
          </w:p>
        </w:tc>
      </w:tr>
      <w:tr w:rsidR="00E5560A" w:rsidRPr="002E727C" w14:paraId="4A545D49" w14:textId="77777777" w:rsidTr="00093E89">
        <w:trPr>
          <w:jc w:val="center"/>
        </w:trPr>
        <w:tc>
          <w:tcPr>
            <w:tcW w:w="5949" w:type="dxa"/>
            <w:vAlign w:val="center"/>
          </w:tcPr>
          <w:p w14:paraId="1B4328D1" w14:textId="77777777" w:rsidR="00E5560A" w:rsidRPr="002E727C" w:rsidRDefault="00E5560A" w:rsidP="00093E89">
            <w:pPr>
              <w:pStyle w:val="Tabletext"/>
            </w:pPr>
            <w:r w:rsidRPr="002E727C">
              <w:t>WRC-23 AI 9.1b) preliminary draft new Recommendation</w:t>
            </w:r>
          </w:p>
          <w:p w14:paraId="7A819BC9" w14:textId="77777777" w:rsidR="00E5560A" w:rsidRPr="002E727C" w:rsidRDefault="00E5560A" w:rsidP="00093E89">
            <w:pPr>
              <w:pStyle w:val="Tabletext"/>
            </w:pPr>
            <w:r w:rsidRPr="002E727C">
              <w:t>M.[AS GUIDANCE]</w:t>
            </w:r>
          </w:p>
        </w:tc>
        <w:tc>
          <w:tcPr>
            <w:tcW w:w="1984" w:type="dxa"/>
            <w:vAlign w:val="center"/>
          </w:tcPr>
          <w:p w14:paraId="59426142" w14:textId="77777777" w:rsidR="00E5560A" w:rsidRPr="002E727C" w:rsidRDefault="00E5560A" w:rsidP="00093E89">
            <w:pPr>
              <w:pStyle w:val="Tabletext"/>
              <w:jc w:val="center"/>
              <w:rPr>
                <w:szCs w:val="24"/>
              </w:rPr>
            </w:pPr>
            <w:r w:rsidRPr="002E727C">
              <w:rPr>
                <w:szCs w:val="24"/>
              </w:rPr>
              <w:t>Attach to WP 5A Chairman’ Report</w:t>
            </w:r>
          </w:p>
        </w:tc>
        <w:tc>
          <w:tcPr>
            <w:tcW w:w="1706" w:type="dxa"/>
            <w:vAlign w:val="center"/>
          </w:tcPr>
          <w:p w14:paraId="629A08E6" w14:textId="201DAB71" w:rsidR="00E5560A" w:rsidRPr="002E727C" w:rsidRDefault="00E5560A" w:rsidP="00093E89">
            <w:pPr>
              <w:pStyle w:val="Tabletext"/>
              <w:jc w:val="center"/>
            </w:pPr>
            <w:r w:rsidRPr="002E727C">
              <w:t>5A/TEMP/301</w:t>
            </w:r>
          </w:p>
        </w:tc>
      </w:tr>
      <w:tr w:rsidR="00E5560A" w:rsidRPr="002E727C" w14:paraId="7041C6E7" w14:textId="77777777" w:rsidTr="00093E89">
        <w:trPr>
          <w:jc w:val="center"/>
        </w:trPr>
        <w:tc>
          <w:tcPr>
            <w:tcW w:w="5949" w:type="dxa"/>
            <w:vAlign w:val="center"/>
          </w:tcPr>
          <w:p w14:paraId="218B8B6B" w14:textId="77777777" w:rsidR="00E5560A" w:rsidRPr="002E727C" w:rsidRDefault="00E5560A" w:rsidP="00093E89">
            <w:pPr>
              <w:pStyle w:val="Tabletext"/>
            </w:pPr>
            <w:r w:rsidRPr="002E727C">
              <w:t>Liaison statement to WP 4C re AI 9.1b) Progress on work.</w:t>
            </w:r>
          </w:p>
        </w:tc>
        <w:tc>
          <w:tcPr>
            <w:tcW w:w="1984" w:type="dxa"/>
            <w:vAlign w:val="center"/>
          </w:tcPr>
          <w:p w14:paraId="01704FCE" w14:textId="77777777" w:rsidR="00E5560A" w:rsidRPr="002E727C" w:rsidRDefault="00E5560A" w:rsidP="00093E89">
            <w:pPr>
              <w:pStyle w:val="Tabletext"/>
              <w:jc w:val="center"/>
              <w:rPr>
                <w:szCs w:val="24"/>
              </w:rPr>
            </w:pPr>
            <w:r w:rsidRPr="002E727C">
              <w:rPr>
                <w:szCs w:val="24"/>
              </w:rPr>
              <w:t>Approve</w:t>
            </w:r>
          </w:p>
        </w:tc>
        <w:tc>
          <w:tcPr>
            <w:tcW w:w="1706" w:type="dxa"/>
            <w:vAlign w:val="center"/>
          </w:tcPr>
          <w:p w14:paraId="4CB253B3" w14:textId="0E27CD78" w:rsidR="00E5560A" w:rsidRPr="002E727C" w:rsidRDefault="00E5560A" w:rsidP="00093E89">
            <w:pPr>
              <w:pStyle w:val="Tabletext"/>
              <w:jc w:val="center"/>
              <w:rPr>
                <w:highlight w:val="yellow"/>
              </w:rPr>
            </w:pPr>
            <w:r w:rsidRPr="002E727C">
              <w:t>5A/TEMP/300</w:t>
            </w:r>
          </w:p>
        </w:tc>
      </w:tr>
      <w:tr w:rsidR="00E5560A" w:rsidRPr="002E727C" w14:paraId="5787D10F" w14:textId="77777777" w:rsidTr="00093E89">
        <w:trPr>
          <w:jc w:val="center"/>
        </w:trPr>
        <w:tc>
          <w:tcPr>
            <w:tcW w:w="5949" w:type="dxa"/>
            <w:vAlign w:val="center"/>
          </w:tcPr>
          <w:p w14:paraId="26787F29" w14:textId="77777777" w:rsidR="00E5560A" w:rsidRPr="002E727C" w:rsidRDefault="00E5560A" w:rsidP="00093E89">
            <w:pPr>
              <w:pStyle w:val="Tabletext"/>
            </w:pPr>
            <w:r w:rsidRPr="002E727C">
              <w:t xml:space="preserve">WG 5A-1 Chairman’s Report </w:t>
            </w:r>
          </w:p>
        </w:tc>
        <w:tc>
          <w:tcPr>
            <w:tcW w:w="1984" w:type="dxa"/>
            <w:vAlign w:val="center"/>
          </w:tcPr>
          <w:p w14:paraId="77B30974" w14:textId="77777777" w:rsidR="00E5560A" w:rsidRPr="002E727C" w:rsidRDefault="00E5560A" w:rsidP="00093E89">
            <w:pPr>
              <w:pStyle w:val="Tabletext"/>
              <w:jc w:val="center"/>
              <w:rPr>
                <w:szCs w:val="24"/>
              </w:rPr>
            </w:pPr>
            <w:r w:rsidRPr="002E727C">
              <w:rPr>
                <w:szCs w:val="24"/>
              </w:rPr>
              <w:t>Attach to WP 5A Chairman’ Report</w:t>
            </w:r>
          </w:p>
        </w:tc>
        <w:tc>
          <w:tcPr>
            <w:tcW w:w="1706" w:type="dxa"/>
            <w:vAlign w:val="center"/>
          </w:tcPr>
          <w:p w14:paraId="2A7EA4DF" w14:textId="77777777" w:rsidR="00E5560A" w:rsidRPr="002E727C" w:rsidRDefault="00E5560A" w:rsidP="00093E89">
            <w:pPr>
              <w:pStyle w:val="Tabletext"/>
              <w:jc w:val="center"/>
            </w:pPr>
            <w:r w:rsidRPr="002E727C">
              <w:t>5A/TEMP/305</w:t>
            </w:r>
          </w:p>
        </w:tc>
      </w:tr>
    </w:tbl>
    <w:p w14:paraId="106C0252" w14:textId="77777777" w:rsidR="00E5560A" w:rsidRPr="002E727C" w:rsidRDefault="00E5560A" w:rsidP="00E5560A">
      <w:pPr>
        <w:pStyle w:val="Tablefin"/>
      </w:pPr>
    </w:p>
    <w:p w14:paraId="1AA1BD69" w14:textId="7F8FB3F4" w:rsidR="00E5560A" w:rsidRPr="002E727C" w:rsidRDefault="000E2F0B" w:rsidP="00DB2D18">
      <w:pPr>
        <w:pStyle w:val="Heading2"/>
      </w:pPr>
      <w:r w:rsidRPr="002E727C">
        <w:lastRenderedPageBreak/>
        <w:t>1.4</w:t>
      </w:r>
      <w:r w:rsidRPr="002E727C">
        <w:tab/>
      </w:r>
      <w:r w:rsidR="00E5560A" w:rsidRPr="002E727C">
        <w:t>Objectives for the September 2023 meeting of Working Group 5A-1</w:t>
      </w:r>
    </w:p>
    <w:p w14:paraId="49EC32C5" w14:textId="77777777" w:rsidR="00E5560A" w:rsidRPr="002E727C" w:rsidRDefault="00E5560A" w:rsidP="00E5560A">
      <w:pPr>
        <w:pStyle w:val="enumlev1"/>
      </w:pPr>
      <w:r w:rsidRPr="002E727C">
        <w:t>1)</w:t>
      </w:r>
      <w:r w:rsidRPr="002E727C">
        <w:tab/>
        <w:t>Based on contributions, complete all work on WRC-23 agenda item 9.1b) Report and Recommendation.</w:t>
      </w:r>
    </w:p>
    <w:p w14:paraId="0564904D" w14:textId="77777777" w:rsidR="00E5560A" w:rsidRPr="002E727C" w:rsidRDefault="00E5560A" w:rsidP="00E5560A">
      <w:pPr>
        <w:pStyle w:val="enumlev1"/>
      </w:pPr>
      <w:r w:rsidRPr="002E727C">
        <w:t>2)</w:t>
      </w:r>
      <w:r w:rsidRPr="002E727C">
        <w:tab/>
        <w:t>Present the completed final WRC-23 agenda item 9.1b) Report and Recommendation to the final WP 5A Plenary meeting for adoption and subsequent transmission to Study Group 5 for approval prior to WRC-23.</w:t>
      </w:r>
    </w:p>
    <w:p w14:paraId="7E00A08D" w14:textId="77777777" w:rsidR="00E5560A" w:rsidRPr="002E727C" w:rsidRDefault="00E5560A" w:rsidP="00E5560A">
      <w:pPr>
        <w:pStyle w:val="enumlev1"/>
      </w:pPr>
      <w:r w:rsidRPr="002E727C">
        <w:t>3)</w:t>
      </w:r>
      <w:r w:rsidRPr="002E727C">
        <w:tab/>
        <w:t>Respond to liaison notes from other groups and update other groups as appropriate.</w:t>
      </w:r>
    </w:p>
    <w:p w14:paraId="791C4578" w14:textId="77777777" w:rsidR="00E5560A" w:rsidRPr="002E727C" w:rsidRDefault="00E5560A" w:rsidP="00E5560A">
      <w:pPr>
        <w:pStyle w:val="enumlev1"/>
      </w:pPr>
      <w:r w:rsidRPr="002E727C">
        <w:t>4)</w:t>
      </w:r>
      <w:r w:rsidRPr="002E727C">
        <w:tab/>
        <w:t>Deal with any other work relevant to the amateur and amateur-satellite service that is brought to the meeting.</w:t>
      </w:r>
    </w:p>
    <w:p w14:paraId="7C2B7278" w14:textId="7CA4ACC4" w:rsidR="00CA55AF" w:rsidRPr="002E727C" w:rsidRDefault="00CA55AF" w:rsidP="00B37882">
      <w:pPr>
        <w:pStyle w:val="enumlev1"/>
        <w:tabs>
          <w:tab w:val="clear" w:pos="1134"/>
          <w:tab w:val="left" w:pos="0"/>
        </w:tabs>
        <w:ind w:left="0" w:firstLine="0"/>
      </w:pPr>
      <w:r w:rsidRPr="002E727C">
        <w:t>With respect to the above-mentioned objectives, in particular items 1 and 2, the WG 5A-1 Chair is very concerned about the proposal to shorten the duration of the next WP 5A meeting because it will limit the number of meetings available to complete the work on</w:t>
      </w:r>
      <w:r w:rsidR="00F17038" w:rsidRPr="002E727C">
        <w:t xml:space="preserve"> the</w:t>
      </w:r>
      <w:r w:rsidRPr="002E727C">
        <w:t xml:space="preserve"> preliminary draft new Recommendation M.[AS GUIDANCE] which is a key deliverable for WRC-23 discussions on agenda item 9.1b). Work on this document has been very contentious and WG 5A-1 </w:t>
      </w:r>
      <w:r w:rsidR="00F17038" w:rsidRPr="002E727C">
        <w:t>will</w:t>
      </w:r>
      <w:r w:rsidRPr="002E727C">
        <w:t xml:space="preserve"> need additional flexibility for meeting arrangements to complete its work.</w:t>
      </w:r>
    </w:p>
    <w:p w14:paraId="4CA1FD5C" w14:textId="28022C0B" w:rsidR="00E5560A" w:rsidRPr="002E727C" w:rsidRDefault="000E2F0B" w:rsidP="00DB2D18">
      <w:pPr>
        <w:pStyle w:val="Heading2"/>
      </w:pPr>
      <w:r w:rsidRPr="002E727C">
        <w:t>1.5</w:t>
      </w:r>
      <w:r w:rsidRPr="002E727C">
        <w:tab/>
      </w:r>
      <w:r w:rsidR="00E5560A" w:rsidRPr="002E727C">
        <w:t>Conclusion</w:t>
      </w:r>
    </w:p>
    <w:p w14:paraId="7D819A7E" w14:textId="77777777" w:rsidR="00E5560A" w:rsidRPr="002E727C" w:rsidRDefault="00E5560A" w:rsidP="00E5560A">
      <w:r w:rsidRPr="002E727C">
        <w:t xml:space="preserve">Noting that some difficult and unpopular decisions had to be made during the meeting about document content and meeting process, the view of the Chair is that, overall, there was good progress on our tasks as the responsible group for WRC-23 agenda item 9.1b). </w:t>
      </w:r>
    </w:p>
    <w:p w14:paraId="7CE47323" w14:textId="7010DF70" w:rsidR="00E5560A" w:rsidRPr="002E727C" w:rsidRDefault="00E5560A" w:rsidP="000E2F0B">
      <w:pPr>
        <w:pStyle w:val="enumlev1"/>
        <w:keepNext/>
        <w:tabs>
          <w:tab w:val="clear" w:pos="1134"/>
          <w:tab w:val="clear" w:pos="1871"/>
        </w:tabs>
        <w:spacing w:before="240"/>
        <w:ind w:left="0" w:firstLine="0"/>
        <w:rPr>
          <w:b/>
        </w:rPr>
      </w:pPr>
      <w:r w:rsidRPr="002E727C">
        <w:t>The Chair thanks the physically present and on-line participants in the WG 5A-1 meetings for their input contributions, thoughtful discussion, and general willingness to achieve consensus on many issues. The Chair also thanks the WP 5A Chair, counsellor and ITU support staff for their support and smooth operation of the meetings. Finally, the Chair also thanks the technical staff supporting the meeting, the hotel staff for their excellent facilities and work, and the administration of Mexico for hosting the WP 5A meeting in Merida.</w:t>
      </w:r>
    </w:p>
    <w:p w14:paraId="2EB1AD31" w14:textId="66267239" w:rsidR="00C26AC4" w:rsidRPr="002E727C" w:rsidRDefault="00C26AC4" w:rsidP="00C26AC4">
      <w:pPr>
        <w:pStyle w:val="Heading1"/>
        <w:tabs>
          <w:tab w:val="left" w:pos="6521"/>
        </w:tabs>
        <w:spacing w:before="480"/>
        <w:ind w:left="1140" w:hanging="1140"/>
      </w:pPr>
      <w:bookmarkStart w:id="14" w:name="s2"/>
      <w:bookmarkStart w:id="15" w:name="_Toc212872724"/>
      <w:bookmarkStart w:id="16" w:name="_Toc230449130"/>
      <w:r w:rsidRPr="002E727C">
        <w:t>2</w:t>
      </w:r>
      <w:bookmarkEnd w:id="14"/>
      <w:r w:rsidRPr="002E727C">
        <w:tab/>
      </w:r>
      <w:bookmarkEnd w:id="15"/>
      <w:r w:rsidRPr="002E727C">
        <w:t xml:space="preserve">Working Group 5A-2 – Systems and standards </w:t>
      </w:r>
      <w:r w:rsidRPr="002E727C">
        <w:br/>
        <w:t>(Chairman: Mr Lang Baozhen, China)</w:t>
      </w:r>
      <w:bookmarkEnd w:id="16"/>
    </w:p>
    <w:p w14:paraId="7ACAA5BD" w14:textId="77777777" w:rsidR="000E2F0B" w:rsidRPr="002E727C" w:rsidRDefault="000E2F0B" w:rsidP="00DB2D18">
      <w:pPr>
        <w:pStyle w:val="Heading2"/>
      </w:pPr>
      <w:r w:rsidRPr="002E727C">
        <w:t>2.1</w:t>
      </w:r>
      <w:r w:rsidRPr="002E727C">
        <w:tab/>
        <w:t>Executive summary</w:t>
      </w:r>
    </w:p>
    <w:p w14:paraId="4B453C12" w14:textId="77777777" w:rsidR="000E2F0B" w:rsidRPr="002E727C" w:rsidRDefault="000E2F0B" w:rsidP="000E2F0B">
      <w:pPr>
        <w:tabs>
          <w:tab w:val="clear" w:pos="1134"/>
          <w:tab w:val="clear" w:pos="1871"/>
          <w:tab w:val="clear" w:pos="2268"/>
          <w:tab w:val="left" w:pos="794"/>
          <w:tab w:val="left" w:pos="1191"/>
          <w:tab w:val="left" w:pos="1588"/>
          <w:tab w:val="left" w:pos="1985"/>
        </w:tabs>
        <w:jc w:val="both"/>
        <w:rPr>
          <w:rFonts w:eastAsia="SimSun"/>
          <w:szCs w:val="24"/>
          <w:lang w:eastAsia="zh-CN"/>
        </w:rPr>
      </w:pPr>
      <w:r w:rsidRPr="002E727C">
        <w:rPr>
          <w:rFonts w:eastAsia="SimSun"/>
          <w:szCs w:val="24"/>
          <w:lang w:eastAsia="zh-CN"/>
        </w:rPr>
        <w:t xml:space="preserve">Working Group 5A-2 continued its work on the development of working document towards a preliminary draft revision of Report ITU-R M.2442-0 </w:t>
      </w:r>
      <w:r w:rsidRPr="002E727C">
        <w:rPr>
          <w:rFonts w:eastAsia="SimSun"/>
        </w:rPr>
        <w:t xml:space="preserve">– </w:t>
      </w:r>
      <w:r w:rsidRPr="002E727C">
        <w:rPr>
          <w:rFonts w:eastAsia="SimSun"/>
          <w:i/>
          <w:iCs/>
          <w:szCs w:val="24"/>
          <w:lang w:eastAsia="zh-CN"/>
        </w:rPr>
        <w:t>Current and future usage of railway radiocommunication systems between train and trackside</w:t>
      </w:r>
      <w:r w:rsidRPr="002E727C">
        <w:rPr>
          <w:rFonts w:eastAsia="SimSun"/>
          <w:szCs w:val="24"/>
          <w:lang w:eastAsia="zh-CN"/>
        </w:rPr>
        <w:t>.</w:t>
      </w:r>
    </w:p>
    <w:p w14:paraId="3A1E547C" w14:textId="77777777" w:rsidR="000E2F0B" w:rsidRPr="002E727C" w:rsidRDefault="000E2F0B" w:rsidP="000E2F0B">
      <w:pPr>
        <w:tabs>
          <w:tab w:val="clear" w:pos="1134"/>
          <w:tab w:val="clear" w:pos="1871"/>
          <w:tab w:val="clear" w:pos="2268"/>
          <w:tab w:val="left" w:pos="794"/>
          <w:tab w:val="left" w:pos="1191"/>
          <w:tab w:val="left" w:pos="1588"/>
          <w:tab w:val="left" w:pos="1985"/>
        </w:tabs>
        <w:jc w:val="both"/>
        <w:rPr>
          <w:rFonts w:eastAsia="SimSun"/>
          <w:szCs w:val="24"/>
          <w:lang w:eastAsia="zh-CN"/>
        </w:rPr>
      </w:pPr>
      <w:r w:rsidRPr="002E727C">
        <w:rPr>
          <w:rFonts w:eastAsia="SimSun"/>
          <w:szCs w:val="24"/>
          <w:lang w:eastAsia="zh-CN"/>
        </w:rPr>
        <w:t xml:space="preserve">Working Group 5A-2 continued its work on the development of working document towards a preliminary draft new Recommendation ITU-R M.[RSTT_FRQ] </w:t>
      </w:r>
      <w:r w:rsidRPr="002E727C">
        <w:rPr>
          <w:rFonts w:eastAsia="SimSun"/>
        </w:rPr>
        <w:t>–</w:t>
      </w:r>
      <w:r w:rsidRPr="002E727C">
        <w:rPr>
          <w:rFonts w:eastAsia="SimSun"/>
          <w:szCs w:val="24"/>
          <w:lang w:eastAsia="zh-CN"/>
        </w:rPr>
        <w:t xml:space="preserve"> </w:t>
      </w:r>
      <w:r w:rsidRPr="002E727C">
        <w:rPr>
          <w:rFonts w:eastAsia="SimSun"/>
          <w:i/>
          <w:iCs/>
          <w:szCs w:val="24"/>
          <w:lang w:eastAsia="zh-CN"/>
        </w:rPr>
        <w:t>Spectrum harmonization for Railway Radiocommunication Systems between Train and Trackside (RSTT)</w:t>
      </w:r>
      <w:r w:rsidRPr="002E727C">
        <w:rPr>
          <w:rFonts w:eastAsia="SimSun"/>
          <w:szCs w:val="24"/>
          <w:lang w:eastAsia="zh-CN"/>
        </w:rPr>
        <w:t>.</w:t>
      </w:r>
    </w:p>
    <w:p w14:paraId="389BD9A3" w14:textId="77777777" w:rsidR="000E2F0B" w:rsidRPr="002E727C" w:rsidRDefault="000E2F0B" w:rsidP="000E2F0B">
      <w:pPr>
        <w:tabs>
          <w:tab w:val="clear" w:pos="1134"/>
          <w:tab w:val="clear" w:pos="1871"/>
          <w:tab w:val="clear" w:pos="2268"/>
          <w:tab w:val="left" w:pos="794"/>
          <w:tab w:val="left" w:pos="1191"/>
          <w:tab w:val="left" w:pos="1588"/>
          <w:tab w:val="left" w:pos="1985"/>
        </w:tabs>
        <w:jc w:val="both"/>
        <w:rPr>
          <w:rFonts w:eastAsia="DengXian"/>
          <w:szCs w:val="24"/>
          <w:lang w:eastAsia="zh-CN"/>
        </w:rPr>
      </w:pPr>
      <w:r w:rsidRPr="002E727C">
        <w:rPr>
          <w:rFonts w:eastAsia="SimSun"/>
          <w:szCs w:val="24"/>
          <w:lang w:eastAsia="zh-CN"/>
        </w:rPr>
        <w:t>Working Group 5A-2 continued its work on the development of working document towards</w:t>
      </w:r>
      <w:r w:rsidRPr="002E727C">
        <w:rPr>
          <w:rFonts w:eastAsia="DengXian"/>
          <w:szCs w:val="24"/>
          <w:lang w:eastAsia="zh-CN"/>
        </w:rPr>
        <w:t xml:space="preserve"> a preliminary draft revision of Recommendation ITU-R M.1450-5 </w:t>
      </w:r>
      <w:r w:rsidRPr="002E727C">
        <w:rPr>
          <w:rFonts w:eastAsia="SimSun"/>
        </w:rPr>
        <w:t xml:space="preserve">– </w:t>
      </w:r>
      <w:r w:rsidRPr="002E727C">
        <w:rPr>
          <w:rFonts w:eastAsia="DengXian"/>
          <w:i/>
          <w:iCs/>
          <w:szCs w:val="24"/>
          <w:lang w:eastAsia="zh-CN"/>
        </w:rPr>
        <w:t>Characteristics of broadband radio local area networks</w:t>
      </w:r>
      <w:r w:rsidRPr="002E727C">
        <w:rPr>
          <w:rFonts w:eastAsia="DengXian"/>
          <w:szCs w:val="24"/>
          <w:lang w:eastAsia="zh-CN"/>
        </w:rPr>
        <w:t>.</w:t>
      </w:r>
    </w:p>
    <w:p w14:paraId="4DF90BB8" w14:textId="77777777" w:rsidR="000E2F0B" w:rsidRPr="002E727C" w:rsidRDefault="000E2F0B" w:rsidP="000E2F0B">
      <w:pPr>
        <w:tabs>
          <w:tab w:val="clear" w:pos="1134"/>
          <w:tab w:val="clear" w:pos="1871"/>
          <w:tab w:val="clear" w:pos="2268"/>
          <w:tab w:val="left" w:pos="794"/>
          <w:tab w:val="left" w:pos="1191"/>
          <w:tab w:val="left" w:pos="1588"/>
          <w:tab w:val="left" w:pos="1985"/>
        </w:tabs>
        <w:jc w:val="both"/>
        <w:rPr>
          <w:rFonts w:eastAsia="SimSun"/>
          <w:szCs w:val="24"/>
          <w:lang w:eastAsia="zh-CN"/>
        </w:rPr>
      </w:pPr>
      <w:r w:rsidRPr="002E727C">
        <w:rPr>
          <w:rFonts w:eastAsia="SimSun"/>
          <w:szCs w:val="24"/>
          <w:lang w:eastAsia="zh-CN"/>
        </w:rPr>
        <w:t>Working Group 5A-2 continued its work on the development of working document towards</w:t>
      </w:r>
      <w:r w:rsidRPr="002E727C">
        <w:rPr>
          <w:rFonts w:eastAsia="DengXian"/>
          <w:szCs w:val="24"/>
          <w:lang w:eastAsia="zh-CN"/>
        </w:rPr>
        <w:t xml:space="preserve"> a preliminary draft revision of Recommendation ITU-R M.1801-2 </w:t>
      </w:r>
      <w:r w:rsidRPr="002E727C">
        <w:rPr>
          <w:rFonts w:eastAsia="SimSun"/>
        </w:rPr>
        <w:t xml:space="preserve">– </w:t>
      </w:r>
      <w:r w:rsidRPr="002E727C">
        <w:rPr>
          <w:rFonts w:eastAsia="DengXian"/>
          <w:i/>
          <w:iCs/>
          <w:szCs w:val="24"/>
          <w:lang w:eastAsia="zh-CN"/>
        </w:rPr>
        <w:t>Radio interface standards for broadband wireless access systems, including mobile and nomadic applications, in the mobile service</w:t>
      </w:r>
    </w:p>
    <w:p w14:paraId="664372F3"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szCs w:val="24"/>
          <w:lang w:eastAsia="zh-CN"/>
        </w:rPr>
      </w:pPr>
      <w:r w:rsidRPr="002E727C">
        <w:rPr>
          <w:rFonts w:eastAsia="SimSun"/>
          <w:szCs w:val="24"/>
          <w:lang w:eastAsia="zh-CN"/>
        </w:rPr>
        <w:lastRenderedPageBreak/>
        <w:t xml:space="preserve">Working Group 5A-2 continued its work on the development of working document towards a preliminary draft new Report ITU-R M.[AUDIO-PMSE_LMS] - </w:t>
      </w:r>
      <w:r w:rsidRPr="002E727C">
        <w:rPr>
          <w:rFonts w:eastAsia="SimSun"/>
          <w:i/>
          <w:iCs/>
          <w:szCs w:val="24"/>
          <w:lang w:eastAsia="zh-CN"/>
        </w:rPr>
        <w:t xml:space="preserve">[Status and trends regarding regional and global usage of audio applications of PMSE in the land mobile service] </w:t>
      </w:r>
    </w:p>
    <w:p w14:paraId="449DBDB4" w14:textId="77777777" w:rsidR="000E2F0B" w:rsidRPr="002E727C" w:rsidRDefault="000E2F0B" w:rsidP="000E2F0B">
      <w:pPr>
        <w:tabs>
          <w:tab w:val="clear" w:pos="1134"/>
          <w:tab w:val="clear" w:pos="1871"/>
          <w:tab w:val="clear" w:pos="2268"/>
          <w:tab w:val="left" w:pos="794"/>
          <w:tab w:val="left" w:pos="1191"/>
          <w:tab w:val="left" w:pos="1588"/>
          <w:tab w:val="left" w:pos="1985"/>
        </w:tabs>
        <w:jc w:val="both"/>
        <w:rPr>
          <w:rFonts w:eastAsia="SimSun"/>
          <w:szCs w:val="24"/>
          <w:lang w:eastAsia="zh-CN"/>
        </w:rPr>
      </w:pPr>
      <w:r w:rsidRPr="002E727C">
        <w:rPr>
          <w:rFonts w:eastAsia="SimSun"/>
          <w:szCs w:val="24"/>
          <w:lang w:eastAsia="zh-CN"/>
        </w:rPr>
        <w:t xml:space="preserve">Working Group 5A-2 continued its work on the development </w:t>
      </w:r>
      <w:r w:rsidRPr="002E727C">
        <w:rPr>
          <w:rFonts w:eastAsia="SimSun"/>
          <w:lang w:eastAsia="zh-CN"/>
        </w:rPr>
        <w:t>of working document towards a preliminary draft revision of Report ITU</w:t>
      </w:r>
      <w:r w:rsidRPr="002E727C">
        <w:rPr>
          <w:rFonts w:eastAsia="SimSun"/>
          <w:lang w:eastAsia="zh-CN"/>
        </w:rPr>
        <w:noBreakHyphen/>
        <w:t xml:space="preserve">R M.2282-0 </w:t>
      </w:r>
      <w:r w:rsidRPr="002E727C">
        <w:rPr>
          <w:rFonts w:eastAsia="SimSun"/>
        </w:rPr>
        <w:t>–</w:t>
      </w:r>
      <w:r w:rsidRPr="002E727C">
        <w:rPr>
          <w:rFonts w:eastAsia="SimSun"/>
          <w:lang w:eastAsia="zh-CN"/>
        </w:rPr>
        <w:t xml:space="preserve"> </w:t>
      </w:r>
      <w:r w:rsidRPr="002E727C">
        <w:rPr>
          <w:rFonts w:eastAsia="SimSun"/>
          <w:i/>
          <w:iCs/>
          <w:lang w:eastAsia="zh-CN"/>
        </w:rPr>
        <w:t>Systems for public mobile communications with aircraft</w:t>
      </w:r>
      <w:r w:rsidRPr="002E727C">
        <w:rPr>
          <w:rFonts w:eastAsia="SimSun"/>
          <w:lang w:eastAsia="zh-CN"/>
        </w:rPr>
        <w:t>.</w:t>
      </w:r>
    </w:p>
    <w:p w14:paraId="36C671B0" w14:textId="77777777" w:rsidR="000E2F0B" w:rsidRPr="002E727C" w:rsidRDefault="000E2F0B" w:rsidP="00DB2D18">
      <w:pPr>
        <w:pStyle w:val="Heading2"/>
      </w:pPr>
      <w:r w:rsidRPr="002E727C">
        <w:t>2.2</w:t>
      </w:r>
      <w:r w:rsidRPr="002E727C">
        <w:tab/>
        <w:t xml:space="preserve">Systems and standards </w:t>
      </w:r>
    </w:p>
    <w:p w14:paraId="76043C6F" w14:textId="77777777" w:rsidR="000E2F0B" w:rsidRPr="002E727C" w:rsidRDefault="000E2F0B" w:rsidP="000E2F0B">
      <w:pPr>
        <w:spacing w:after="240"/>
        <w:rPr>
          <w:rFonts w:eastAsia="Times New Roman"/>
          <w:lang w:eastAsia="zh-CN"/>
        </w:rPr>
      </w:pPr>
      <w:r w:rsidRPr="002E727C">
        <w:rPr>
          <w:rFonts w:eastAsia="Times New Roman"/>
          <w:lang w:eastAsia="zh-CN"/>
        </w:rPr>
        <w:t xml:space="preserve">Working Group 5A-2 met five times at the twenty-ninth meeting of WP </w:t>
      </w:r>
      <w:smartTag w:uri="urn:schemas-microsoft-com:office:smarttags" w:element="chmetcnv">
        <w:smartTagPr>
          <w:attr w:name="UnitName" w:val="a"/>
          <w:attr w:name="SourceValue" w:val="5"/>
          <w:attr w:name="HasSpace" w:val="False"/>
          <w:attr w:name="Negative" w:val="False"/>
          <w:attr w:name="NumberType" w:val="1"/>
          <w:attr w:name="TCSC" w:val="0"/>
        </w:smartTagPr>
        <w:r w:rsidRPr="002E727C">
          <w:rPr>
            <w:rFonts w:eastAsia="Times New Roman"/>
            <w:lang w:eastAsia="zh-CN"/>
          </w:rPr>
          <w:t>5A</w:t>
        </w:r>
      </w:smartTag>
      <w:r w:rsidRPr="002E727C">
        <w:rPr>
          <w:rFonts w:eastAsia="Times New Roman"/>
          <w:lang w:eastAsia="zh-CN"/>
        </w:rPr>
        <w:t>. Working Group 5A-2 received the 35 documents assigned by the WP </w:t>
      </w:r>
      <w:smartTag w:uri="urn:schemas-microsoft-com:office:smarttags" w:element="chmetcnv">
        <w:smartTagPr>
          <w:attr w:name="UnitName" w:val="a"/>
          <w:attr w:name="SourceValue" w:val="5"/>
          <w:attr w:name="HasSpace" w:val="False"/>
          <w:attr w:name="Negative" w:val="False"/>
          <w:attr w:name="NumberType" w:val="1"/>
          <w:attr w:name="TCSC" w:val="0"/>
        </w:smartTagPr>
        <w:r w:rsidRPr="002E727C">
          <w:rPr>
            <w:rFonts w:eastAsia="Times New Roman"/>
            <w:lang w:eastAsia="zh-CN"/>
          </w:rPr>
          <w:t>5A</w:t>
        </w:r>
      </w:smartTag>
      <w:r w:rsidRPr="002E727C">
        <w:rPr>
          <w:rFonts w:eastAsia="Times New Roman"/>
          <w:lang w:eastAsia="zh-CN"/>
        </w:rPr>
        <w:t xml:space="preserve"> Plenary as follows:</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4913"/>
      </w:tblGrid>
      <w:tr w:rsidR="000E2F0B" w:rsidRPr="002E727C" w14:paraId="03F80F3F" w14:textId="77777777" w:rsidTr="00093E89">
        <w:trPr>
          <w:jc w:val="center"/>
        </w:trPr>
        <w:tc>
          <w:tcPr>
            <w:tcW w:w="3696" w:type="dxa"/>
            <w:tcBorders>
              <w:top w:val="single" w:sz="4" w:space="0" w:color="auto"/>
              <w:left w:val="single" w:sz="4" w:space="0" w:color="auto"/>
              <w:bottom w:val="single" w:sz="4" w:space="0" w:color="auto"/>
              <w:right w:val="single" w:sz="4" w:space="0" w:color="auto"/>
            </w:tcBorders>
            <w:shd w:val="clear" w:color="auto" w:fill="FFC000"/>
            <w:vAlign w:val="center"/>
          </w:tcPr>
          <w:p w14:paraId="66F4F535"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p>
        </w:tc>
        <w:tc>
          <w:tcPr>
            <w:tcW w:w="4913" w:type="dxa"/>
            <w:tcBorders>
              <w:top w:val="single" w:sz="4" w:space="0" w:color="auto"/>
              <w:left w:val="single" w:sz="4" w:space="0" w:color="auto"/>
              <w:bottom w:val="single" w:sz="4" w:space="0" w:color="auto"/>
              <w:right w:val="single" w:sz="4" w:space="0" w:color="auto"/>
            </w:tcBorders>
            <w:shd w:val="clear" w:color="auto" w:fill="FFC000"/>
          </w:tcPr>
          <w:p w14:paraId="5E6FD981"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jc w:val="center"/>
              <w:rPr>
                <w:rFonts w:ascii="Arial" w:eastAsia="SimSun" w:hAnsi="Arial" w:cs="Arial"/>
                <w:bCs/>
                <w:i/>
                <w:sz w:val="18"/>
                <w:szCs w:val="18"/>
              </w:rPr>
            </w:pPr>
            <w:r w:rsidRPr="002E727C">
              <w:rPr>
                <w:rFonts w:ascii="Times New Roman Bold" w:eastAsia="Times New Roman" w:hAnsi="Times New Roman Bold" w:cs="Times New Roman Bold"/>
                <w:b/>
                <w:sz w:val="20"/>
              </w:rPr>
              <w:t>Document 5A/…</w:t>
            </w:r>
          </w:p>
        </w:tc>
      </w:tr>
      <w:tr w:rsidR="000E2F0B" w:rsidRPr="002E727C" w14:paraId="548E4F7A" w14:textId="77777777" w:rsidTr="00093E89">
        <w:trPr>
          <w:jc w:val="center"/>
        </w:trPr>
        <w:tc>
          <w:tcPr>
            <w:tcW w:w="3696" w:type="dxa"/>
            <w:tcBorders>
              <w:bottom w:val="single" w:sz="4" w:space="0" w:color="auto"/>
            </w:tcBorders>
            <w:shd w:val="clear" w:color="auto" w:fill="FFFFDD"/>
            <w:vAlign w:val="center"/>
          </w:tcPr>
          <w:p w14:paraId="5E6D8E25"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r w:rsidRPr="002E727C">
              <w:rPr>
                <w:rFonts w:ascii="Arial" w:eastAsia="SimSun" w:hAnsi="Arial" w:cs="Arial"/>
                <w:b/>
                <w:bCs/>
                <w:sz w:val="18"/>
                <w:szCs w:val="18"/>
              </w:rPr>
              <w:t xml:space="preserve">2.2.1 Railways (incl. </w:t>
            </w:r>
            <w:hyperlink r:id="rId69" w:history="1">
              <w:r w:rsidRPr="002E727C">
                <w:rPr>
                  <w:rFonts w:ascii="Arial" w:eastAsia="SimSun" w:hAnsi="Arial" w:cs="Arial"/>
                  <w:b/>
                  <w:bCs/>
                  <w:color w:val="0000FF"/>
                  <w:sz w:val="18"/>
                  <w:szCs w:val="18"/>
                </w:rPr>
                <w:t>Res. 240 (WRC-19)</w:t>
              </w:r>
            </w:hyperlink>
            <w:r w:rsidRPr="002E727C">
              <w:rPr>
                <w:rFonts w:ascii="Arial" w:eastAsia="SimSun" w:hAnsi="Arial" w:cs="Arial"/>
                <w:b/>
                <w:bCs/>
                <w:sz w:val="18"/>
                <w:szCs w:val="18"/>
              </w:rPr>
              <w:t>)</w:t>
            </w:r>
          </w:p>
        </w:tc>
        <w:tc>
          <w:tcPr>
            <w:tcW w:w="4913" w:type="dxa"/>
            <w:tcBorders>
              <w:bottom w:val="single" w:sz="4" w:space="0" w:color="auto"/>
            </w:tcBorders>
            <w:shd w:val="clear" w:color="auto" w:fill="FFFFDD"/>
          </w:tcPr>
          <w:p w14:paraId="2BF30C5E"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bCs/>
                <w:i/>
                <w:sz w:val="18"/>
                <w:szCs w:val="18"/>
              </w:rPr>
            </w:pPr>
            <w:r w:rsidRPr="002E727C">
              <w:rPr>
                <w:rFonts w:ascii="Arial" w:eastAsia="SimSun" w:hAnsi="Arial" w:cs="Arial"/>
                <w:bCs/>
                <w:i/>
                <w:sz w:val="18"/>
                <w:szCs w:val="18"/>
              </w:rPr>
              <w:t xml:space="preserve">Rep. M.2442: </w:t>
            </w:r>
            <w:hyperlink r:id="rId70"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71" w:history="1">
              <w:r w:rsidRPr="002E727C">
                <w:rPr>
                  <w:rFonts w:ascii="Arial" w:eastAsia="SimSun" w:hAnsi="Arial" w:cs="Arial"/>
                  <w:color w:val="0000FF"/>
                  <w:sz w:val="18"/>
                  <w:szCs w:val="18"/>
                </w:rPr>
                <w:t>Annex 7</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(WP 5A); </w:t>
            </w:r>
            <w:hyperlink r:id="rId72" w:history="1">
              <w:r w:rsidRPr="002E727C">
                <w:rPr>
                  <w:rFonts w:ascii="Arial" w:eastAsia="SimSun" w:hAnsi="Arial" w:cs="Arial"/>
                  <w:color w:val="0000FF"/>
                  <w:sz w:val="18"/>
                  <w:szCs w:val="18"/>
                </w:rPr>
                <w:t>740</w:t>
              </w:r>
            </w:hyperlink>
            <w:r w:rsidRPr="002E727C">
              <w:rPr>
                <w:rFonts w:ascii="Arial" w:eastAsia="SimSun" w:hAnsi="Arial" w:cs="Arial"/>
                <w:color w:val="000000"/>
                <w:sz w:val="18"/>
                <w:szCs w:val="18"/>
              </w:rPr>
              <w:t xml:space="preserve"> (Korea); </w:t>
            </w:r>
            <w:hyperlink r:id="rId73" w:history="1">
              <w:r w:rsidRPr="002E727C">
                <w:rPr>
                  <w:rFonts w:ascii="Arial" w:eastAsia="SimSun" w:hAnsi="Arial" w:cs="Arial"/>
                  <w:color w:val="0000FF"/>
                  <w:sz w:val="18"/>
                  <w:szCs w:val="18"/>
                </w:rPr>
                <w:t>749</w:t>
              </w:r>
            </w:hyperlink>
            <w:r w:rsidRPr="002E727C">
              <w:rPr>
                <w:rFonts w:ascii="Arial" w:eastAsia="SimSun" w:hAnsi="Arial" w:cs="Arial"/>
                <w:color w:val="000000"/>
                <w:sz w:val="18"/>
                <w:szCs w:val="18"/>
              </w:rPr>
              <w:t xml:space="preserve"> (China)</w:t>
            </w:r>
            <w:hyperlink r:id="rId74" w:history="1"/>
            <w:hyperlink r:id="rId75" w:history="1"/>
          </w:p>
          <w:p w14:paraId="262E2D58"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sz w:val="18"/>
                <w:szCs w:val="18"/>
              </w:rPr>
            </w:pPr>
            <w:r w:rsidRPr="002E727C">
              <w:rPr>
                <w:rFonts w:ascii="Arial" w:eastAsia="SimSun" w:hAnsi="Arial" w:cs="Arial"/>
                <w:i/>
                <w:color w:val="000000"/>
                <w:sz w:val="18"/>
                <w:szCs w:val="18"/>
              </w:rPr>
              <w:t>Rec. RSTT Frequencies:</w:t>
            </w:r>
            <w:r w:rsidRPr="002E727C">
              <w:rPr>
                <w:rFonts w:ascii="Arial" w:eastAsia="SimSun" w:hAnsi="Arial" w:cs="Arial"/>
                <w:color w:val="000000"/>
                <w:sz w:val="18"/>
                <w:szCs w:val="18"/>
              </w:rPr>
              <w:t xml:space="preserve"> </w:t>
            </w:r>
            <w:hyperlink r:id="rId76"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77" w:history="1">
              <w:r w:rsidRPr="002E727C">
                <w:rPr>
                  <w:rFonts w:ascii="Arial" w:eastAsia="SimSun" w:hAnsi="Arial" w:cs="Arial"/>
                  <w:color w:val="0000FF"/>
                  <w:sz w:val="18"/>
                  <w:szCs w:val="18"/>
                </w:rPr>
                <w:t>Annex 8</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(WP 5A); </w:t>
            </w:r>
            <w:hyperlink r:id="rId78" w:history="1">
              <w:r w:rsidRPr="002E727C">
                <w:rPr>
                  <w:rFonts w:ascii="Arial" w:eastAsia="SimSun" w:hAnsi="Arial" w:cs="Arial"/>
                  <w:color w:val="0000FF"/>
                  <w:sz w:val="18"/>
                  <w:szCs w:val="18"/>
                </w:rPr>
                <w:t>732</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(Japan); </w:t>
            </w:r>
            <w:hyperlink r:id="rId79" w:history="1">
              <w:r w:rsidRPr="002E727C">
                <w:rPr>
                  <w:rFonts w:ascii="Arial" w:eastAsia="SimSun" w:hAnsi="Arial" w:cs="Arial"/>
                  <w:color w:val="0000FF"/>
                  <w:sz w:val="18"/>
                  <w:szCs w:val="18"/>
                </w:rPr>
                <w:t>750</w:t>
              </w:r>
            </w:hyperlink>
            <w:r w:rsidRPr="002E727C">
              <w:rPr>
                <w:rFonts w:ascii="Arial" w:eastAsia="SimSun" w:hAnsi="Arial" w:cs="Arial"/>
                <w:color w:val="000000"/>
                <w:sz w:val="18"/>
                <w:szCs w:val="18"/>
              </w:rPr>
              <w:t xml:space="preserve"> (China); </w:t>
            </w:r>
            <w:hyperlink r:id="rId80" w:history="1">
              <w:r w:rsidRPr="002E727C">
                <w:rPr>
                  <w:rFonts w:ascii="Arial" w:eastAsia="SimSun" w:hAnsi="Arial" w:cs="Arial"/>
                  <w:color w:val="0000FF"/>
                  <w:sz w:val="18"/>
                  <w:szCs w:val="18"/>
                </w:rPr>
                <w:t>752</w:t>
              </w:r>
            </w:hyperlink>
            <w:r w:rsidRPr="002E727C">
              <w:rPr>
                <w:rFonts w:ascii="Arial" w:eastAsia="SimSun" w:hAnsi="Arial" w:cs="Arial"/>
                <w:color w:val="000000"/>
                <w:sz w:val="18"/>
                <w:szCs w:val="18"/>
              </w:rPr>
              <w:t xml:space="preserve"> (France)</w:t>
            </w:r>
          </w:p>
        </w:tc>
      </w:tr>
      <w:tr w:rsidR="000E2F0B" w:rsidRPr="002E727C" w14:paraId="6E122CF2" w14:textId="77777777" w:rsidTr="00093E89">
        <w:trPr>
          <w:jc w:val="center"/>
        </w:trPr>
        <w:tc>
          <w:tcPr>
            <w:tcW w:w="3696" w:type="dxa"/>
            <w:tcBorders>
              <w:bottom w:val="single" w:sz="4" w:space="0" w:color="auto"/>
            </w:tcBorders>
            <w:shd w:val="clear" w:color="auto" w:fill="E1FFFF"/>
            <w:vAlign w:val="center"/>
          </w:tcPr>
          <w:p w14:paraId="728BD23C"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bookmarkStart w:id="17" w:name="_Hlk71477711"/>
            <w:r w:rsidRPr="002E727C">
              <w:rPr>
                <w:rFonts w:ascii="Arial" w:eastAsia="SimSun" w:hAnsi="Arial" w:cs="Arial"/>
                <w:b/>
                <w:bCs/>
                <w:sz w:val="18"/>
                <w:szCs w:val="18"/>
              </w:rPr>
              <w:t>2.2.2 Broadband Wireless Access</w:t>
            </w:r>
          </w:p>
        </w:tc>
        <w:tc>
          <w:tcPr>
            <w:tcW w:w="4913" w:type="dxa"/>
            <w:shd w:val="clear" w:color="auto" w:fill="E1FFFF"/>
          </w:tcPr>
          <w:p w14:paraId="790D3C9B"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iCs/>
                <w:color w:val="000000"/>
                <w:sz w:val="18"/>
                <w:szCs w:val="18"/>
              </w:rPr>
            </w:pPr>
            <w:r w:rsidRPr="002E727C">
              <w:rPr>
                <w:rFonts w:ascii="Arial" w:eastAsia="SimSun" w:hAnsi="Arial" w:cs="Arial"/>
                <w:i/>
                <w:color w:val="000000"/>
                <w:sz w:val="18"/>
                <w:szCs w:val="18"/>
              </w:rPr>
              <w:t xml:space="preserve">Rec. M.2134: </w:t>
            </w:r>
            <w:hyperlink r:id="rId81" w:history="1">
              <w:r w:rsidRPr="002E727C">
                <w:rPr>
                  <w:rFonts w:ascii="Arial" w:eastAsia="SimSun" w:hAnsi="Arial" w:cs="Arial"/>
                  <w:color w:val="0000FF"/>
                  <w:sz w:val="18"/>
                  <w:szCs w:val="18"/>
                  <w:highlight w:val="green"/>
                </w:rPr>
                <w:t>221</w:t>
              </w:r>
            </w:hyperlink>
            <w:r w:rsidRPr="002E727C">
              <w:rPr>
                <w:rFonts w:ascii="Arial" w:eastAsia="SimSun" w:hAnsi="Arial" w:cs="Arial"/>
                <w:color w:val="0000FF"/>
                <w:sz w:val="18"/>
                <w:szCs w:val="18"/>
                <w:highlight w:val="green"/>
              </w:rPr>
              <w:t xml:space="preserve"> </w:t>
            </w:r>
            <w:hyperlink r:id="rId82" w:history="1">
              <w:r w:rsidRPr="002E727C">
                <w:rPr>
                  <w:rFonts w:ascii="Arial" w:eastAsia="SimSun" w:hAnsi="Arial" w:cs="Arial"/>
                  <w:color w:val="0000FF"/>
                  <w:sz w:val="18"/>
                  <w:szCs w:val="18"/>
                  <w:highlight w:val="green"/>
                </w:rPr>
                <w:t>Annex 11</w:t>
              </w:r>
            </w:hyperlink>
            <w:r w:rsidRPr="002E727C">
              <w:rPr>
                <w:rFonts w:ascii="Arial" w:eastAsia="SimSun" w:hAnsi="Arial" w:cs="Arial"/>
                <w:color w:val="0000FF"/>
                <w:sz w:val="18"/>
                <w:szCs w:val="18"/>
                <w:highlight w:val="green"/>
              </w:rPr>
              <w:t xml:space="preserve"> </w:t>
            </w:r>
            <w:r w:rsidRPr="002E727C">
              <w:rPr>
                <w:rFonts w:ascii="Arial" w:eastAsia="SimSun" w:hAnsi="Arial" w:cs="Arial"/>
                <w:color w:val="000000"/>
                <w:sz w:val="18"/>
                <w:szCs w:val="18"/>
                <w:highlight w:val="green"/>
              </w:rPr>
              <w:t>(WP 5A)</w:t>
            </w:r>
          </w:p>
          <w:p w14:paraId="0BDB0D68"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color w:val="000000"/>
                <w:sz w:val="18"/>
                <w:szCs w:val="18"/>
              </w:rPr>
            </w:pPr>
            <w:r w:rsidRPr="002E727C">
              <w:rPr>
                <w:rFonts w:ascii="Arial" w:eastAsia="SimSun" w:hAnsi="Arial" w:cs="Arial"/>
                <w:i/>
                <w:color w:val="000000"/>
                <w:sz w:val="18"/>
                <w:szCs w:val="18"/>
              </w:rPr>
              <w:t xml:space="preserve">Rec. M.1801: </w:t>
            </w:r>
            <w:hyperlink r:id="rId83" w:history="1">
              <w:r w:rsidRPr="002E727C">
                <w:rPr>
                  <w:rFonts w:ascii="Arial" w:eastAsia="SimSun" w:hAnsi="Arial" w:cs="Arial"/>
                  <w:color w:val="0000FF"/>
                  <w:sz w:val="18"/>
                  <w:szCs w:val="18"/>
                  <w:highlight w:val="green"/>
                </w:rPr>
                <w:t>597</w:t>
              </w:r>
            </w:hyperlink>
            <w:r w:rsidRPr="002E727C">
              <w:rPr>
                <w:rFonts w:ascii="Arial" w:eastAsia="SimSun" w:hAnsi="Arial" w:cs="Arial"/>
                <w:color w:val="0000FF"/>
                <w:sz w:val="18"/>
                <w:szCs w:val="18"/>
                <w:highlight w:val="green"/>
              </w:rPr>
              <w:t xml:space="preserve"> </w:t>
            </w:r>
            <w:hyperlink r:id="rId84" w:history="1">
              <w:r w:rsidRPr="002E727C">
                <w:rPr>
                  <w:rFonts w:ascii="Arial" w:eastAsia="SimSun" w:hAnsi="Arial" w:cs="Arial"/>
                  <w:color w:val="0000FF"/>
                  <w:sz w:val="18"/>
                  <w:szCs w:val="18"/>
                  <w:highlight w:val="green"/>
                </w:rPr>
                <w:t>Annex 16</w:t>
              </w:r>
            </w:hyperlink>
            <w:r w:rsidRPr="002E727C">
              <w:rPr>
                <w:rFonts w:ascii="Arial" w:eastAsia="SimSun" w:hAnsi="Arial" w:cs="Arial"/>
                <w:color w:val="0000FF"/>
                <w:sz w:val="18"/>
                <w:szCs w:val="18"/>
                <w:highlight w:val="green"/>
              </w:rPr>
              <w:t xml:space="preserve"> </w:t>
            </w:r>
            <w:r w:rsidRPr="002E727C">
              <w:rPr>
                <w:rFonts w:ascii="Arial" w:eastAsia="SimSun" w:hAnsi="Arial" w:cs="Arial"/>
                <w:color w:val="000000"/>
                <w:sz w:val="18"/>
                <w:szCs w:val="18"/>
                <w:highlight w:val="green"/>
              </w:rPr>
              <w:t>(WP 5A)</w:t>
            </w:r>
          </w:p>
          <w:p w14:paraId="6D9E1570"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color w:val="000000"/>
                <w:sz w:val="18"/>
                <w:szCs w:val="18"/>
              </w:rPr>
            </w:pPr>
            <w:r w:rsidRPr="002E727C">
              <w:rPr>
                <w:rFonts w:ascii="Arial" w:eastAsia="SimSun" w:hAnsi="Arial" w:cs="Arial"/>
                <w:i/>
                <w:color w:val="000000"/>
                <w:sz w:val="18"/>
                <w:szCs w:val="18"/>
              </w:rPr>
              <w:t xml:space="preserve">Rep. M.[BB-WAS-FREQ]: </w:t>
            </w:r>
            <w:hyperlink r:id="rId85" w:history="1">
              <w:r w:rsidRPr="002E727C">
                <w:rPr>
                  <w:rFonts w:ascii="Arial" w:eastAsia="SimSun" w:hAnsi="Arial" w:cs="Arial"/>
                  <w:color w:val="0000FF"/>
                  <w:sz w:val="18"/>
                  <w:szCs w:val="18"/>
                  <w:highlight w:val="green"/>
                </w:rPr>
                <w:t>597</w:t>
              </w:r>
            </w:hyperlink>
            <w:r w:rsidRPr="002E727C">
              <w:rPr>
                <w:rFonts w:ascii="Arial" w:eastAsia="SimSun" w:hAnsi="Arial" w:cs="Arial"/>
                <w:color w:val="0000FF"/>
                <w:sz w:val="18"/>
                <w:szCs w:val="18"/>
                <w:highlight w:val="green"/>
              </w:rPr>
              <w:t xml:space="preserve"> </w:t>
            </w:r>
            <w:hyperlink r:id="rId86" w:history="1">
              <w:r w:rsidRPr="002E727C">
                <w:rPr>
                  <w:rFonts w:ascii="Arial" w:eastAsia="SimSun" w:hAnsi="Arial" w:cs="Arial"/>
                  <w:color w:val="0000FF"/>
                  <w:sz w:val="18"/>
                  <w:szCs w:val="18"/>
                  <w:highlight w:val="green"/>
                </w:rPr>
                <w:t>Annex 17</w:t>
              </w:r>
            </w:hyperlink>
            <w:r w:rsidRPr="002E727C">
              <w:rPr>
                <w:rFonts w:ascii="Arial" w:eastAsia="SimSun" w:hAnsi="Arial" w:cs="Arial"/>
                <w:color w:val="0000FF"/>
                <w:sz w:val="18"/>
                <w:szCs w:val="18"/>
                <w:highlight w:val="green"/>
              </w:rPr>
              <w:t xml:space="preserve"> </w:t>
            </w:r>
            <w:r w:rsidRPr="002E727C">
              <w:rPr>
                <w:rFonts w:ascii="Arial" w:eastAsia="SimSun" w:hAnsi="Arial" w:cs="Arial"/>
                <w:color w:val="000000"/>
                <w:sz w:val="18"/>
                <w:szCs w:val="18"/>
                <w:highlight w:val="green"/>
              </w:rPr>
              <w:t xml:space="preserve">(WP 5A); </w:t>
            </w:r>
            <w:hyperlink r:id="rId87" w:history="1">
              <w:r w:rsidRPr="002E727C">
                <w:rPr>
                  <w:rFonts w:ascii="Arial" w:eastAsia="SimSun" w:hAnsi="Arial" w:cs="Arial"/>
                  <w:color w:val="0000FF"/>
                  <w:sz w:val="18"/>
                  <w:szCs w:val="18"/>
                  <w:highlight w:val="green"/>
                </w:rPr>
                <w:t>654</w:t>
              </w:r>
            </w:hyperlink>
            <w:r w:rsidRPr="002E727C">
              <w:rPr>
                <w:rFonts w:ascii="Arial" w:eastAsia="SimSun" w:hAnsi="Arial" w:cs="Arial"/>
                <w:sz w:val="18"/>
                <w:szCs w:val="18"/>
                <w:highlight w:val="green"/>
              </w:rPr>
              <w:t xml:space="preserve"> (Canada); </w:t>
            </w:r>
            <w:hyperlink r:id="rId88" w:history="1">
              <w:r w:rsidRPr="002E727C">
                <w:rPr>
                  <w:rFonts w:ascii="Arial" w:eastAsia="SimSun" w:hAnsi="Arial" w:cs="Arial"/>
                  <w:color w:val="0000FF"/>
                  <w:sz w:val="18"/>
                  <w:szCs w:val="18"/>
                  <w:highlight w:val="green"/>
                </w:rPr>
                <w:t>675</w:t>
              </w:r>
            </w:hyperlink>
            <w:r w:rsidRPr="002E727C">
              <w:rPr>
                <w:rFonts w:ascii="Arial" w:eastAsia="SimSun" w:hAnsi="Arial" w:cs="Arial"/>
                <w:sz w:val="18"/>
                <w:szCs w:val="18"/>
                <w:highlight w:val="green"/>
              </w:rPr>
              <w:t xml:space="preserve"> (IEEE)</w:t>
            </w:r>
            <w:r w:rsidRPr="002E727C">
              <w:rPr>
                <w:rFonts w:ascii="Arial" w:eastAsia="SimSun" w:hAnsi="Arial" w:cs="Arial"/>
                <w:sz w:val="18"/>
                <w:szCs w:val="18"/>
              </w:rPr>
              <w:t>;</w:t>
            </w:r>
            <w:r w:rsidRPr="002E727C">
              <w:rPr>
                <w:rFonts w:eastAsia="SimSun"/>
              </w:rPr>
              <w:t xml:space="preserve"> </w:t>
            </w:r>
            <w:hyperlink r:id="rId89" w:history="1">
              <w:r w:rsidRPr="002E727C">
                <w:rPr>
                  <w:rFonts w:ascii="Arial" w:eastAsia="SimSun" w:hAnsi="Arial" w:cs="Arial"/>
                  <w:color w:val="0000FF"/>
                  <w:sz w:val="18"/>
                  <w:szCs w:val="18"/>
                </w:rPr>
                <w:t>723</w:t>
              </w:r>
            </w:hyperlink>
            <w:r w:rsidRPr="002E727C">
              <w:rPr>
                <w:rFonts w:ascii="Arial" w:eastAsia="SimSun" w:hAnsi="Arial" w:cs="Arial"/>
                <w:color w:val="000000"/>
                <w:sz w:val="18"/>
                <w:szCs w:val="18"/>
              </w:rPr>
              <w:t xml:space="preserve"> (Canada)</w:t>
            </w:r>
          </w:p>
          <w:p w14:paraId="64A94E8A"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color w:val="000000"/>
                <w:sz w:val="18"/>
                <w:szCs w:val="18"/>
              </w:rPr>
            </w:pPr>
            <w:r w:rsidRPr="002E727C">
              <w:rPr>
                <w:rFonts w:ascii="Arial" w:eastAsia="SimSun" w:hAnsi="Arial" w:cs="Arial"/>
                <w:i/>
                <w:color w:val="000000"/>
                <w:sz w:val="18"/>
                <w:szCs w:val="18"/>
              </w:rPr>
              <w:t xml:space="preserve">Rec. M.1450: </w:t>
            </w:r>
            <w:hyperlink r:id="rId90"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91" w:history="1">
              <w:r w:rsidRPr="002E727C">
                <w:rPr>
                  <w:rFonts w:ascii="Arial" w:eastAsia="SimSun" w:hAnsi="Arial" w:cs="Arial"/>
                  <w:color w:val="0000FF"/>
                  <w:sz w:val="18"/>
                  <w:szCs w:val="18"/>
                </w:rPr>
                <w:t>Annex 9</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(WP 5A); </w:t>
            </w:r>
            <w:hyperlink r:id="rId92" w:history="1">
              <w:r w:rsidRPr="002E727C">
                <w:rPr>
                  <w:rFonts w:ascii="Arial" w:eastAsia="SimSun" w:hAnsi="Arial" w:cs="Arial"/>
                  <w:color w:val="0000FF"/>
                  <w:sz w:val="18"/>
                  <w:szCs w:val="18"/>
                </w:rPr>
                <w:t>725</w:t>
              </w:r>
            </w:hyperlink>
            <w:r w:rsidRPr="002E727C">
              <w:rPr>
                <w:rFonts w:ascii="Arial" w:eastAsia="SimSun" w:hAnsi="Arial" w:cs="Arial"/>
                <w:color w:val="000000"/>
                <w:sz w:val="18"/>
                <w:szCs w:val="18"/>
              </w:rPr>
              <w:t xml:space="preserve"> (Canada); </w:t>
            </w:r>
            <w:hyperlink r:id="rId93" w:history="1">
              <w:r w:rsidRPr="002E727C">
                <w:rPr>
                  <w:rFonts w:ascii="Arial" w:eastAsia="SimSun" w:hAnsi="Arial" w:cs="Arial"/>
                  <w:color w:val="0000FF"/>
                  <w:sz w:val="18"/>
                  <w:szCs w:val="18"/>
                </w:rPr>
                <w:t>727</w:t>
              </w:r>
            </w:hyperlink>
            <w:r w:rsidRPr="002E727C">
              <w:rPr>
                <w:rFonts w:ascii="Arial" w:eastAsia="SimSun" w:hAnsi="Arial" w:cs="Arial"/>
                <w:color w:val="000000"/>
                <w:sz w:val="18"/>
                <w:szCs w:val="18"/>
              </w:rPr>
              <w:t xml:space="preserve"> (France); </w:t>
            </w:r>
            <w:hyperlink r:id="rId94" w:history="1">
              <w:r w:rsidRPr="002E727C">
                <w:rPr>
                  <w:rFonts w:ascii="Arial" w:eastAsia="SimSun" w:hAnsi="Arial" w:cs="Arial"/>
                  <w:color w:val="0000FF"/>
                  <w:sz w:val="18"/>
                  <w:szCs w:val="18"/>
                </w:rPr>
                <w:t>743</w:t>
              </w:r>
            </w:hyperlink>
            <w:r w:rsidRPr="002E727C">
              <w:rPr>
                <w:rFonts w:ascii="Arial" w:eastAsia="SimSun" w:hAnsi="Arial" w:cs="Arial"/>
                <w:color w:val="000000"/>
                <w:sz w:val="18"/>
                <w:szCs w:val="18"/>
              </w:rPr>
              <w:t xml:space="preserve"> (China, France)</w:t>
            </w:r>
          </w:p>
          <w:p w14:paraId="4E36F0DA"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color w:val="000000"/>
                <w:sz w:val="18"/>
                <w:szCs w:val="18"/>
              </w:rPr>
            </w:pPr>
            <w:r w:rsidRPr="002E727C">
              <w:rPr>
                <w:rFonts w:ascii="Arial" w:eastAsia="SimSun" w:hAnsi="Arial" w:cs="Arial"/>
                <w:i/>
                <w:color w:val="000000"/>
                <w:sz w:val="18"/>
                <w:szCs w:val="18"/>
              </w:rPr>
              <w:t xml:space="preserve">Q.215/5 FWA: </w:t>
            </w:r>
            <w:hyperlink r:id="rId95" w:history="1">
              <w:r w:rsidRPr="002E727C">
                <w:rPr>
                  <w:rFonts w:ascii="Arial" w:eastAsia="Calibri" w:hAnsi="Arial" w:cs="Arial"/>
                  <w:color w:val="0563C1"/>
                  <w:sz w:val="18"/>
                  <w:szCs w:val="18"/>
                  <w:highlight w:val="green"/>
                </w:rPr>
                <w:t>5A/19</w:t>
              </w:r>
            </w:hyperlink>
            <w:r w:rsidRPr="002E727C">
              <w:rPr>
                <w:rFonts w:ascii="Arial" w:eastAsia="Calibri" w:hAnsi="Arial" w:cs="Arial"/>
                <w:color w:val="0563C1"/>
                <w:sz w:val="18"/>
                <w:szCs w:val="18"/>
                <w:highlight w:val="green"/>
              </w:rPr>
              <w:t xml:space="preserve"> </w:t>
            </w:r>
            <w:r w:rsidRPr="002E727C">
              <w:rPr>
                <w:rFonts w:ascii="Arial" w:eastAsia="Calibri" w:hAnsi="Arial" w:cs="Arial"/>
                <w:color w:val="000000"/>
                <w:sz w:val="18"/>
                <w:szCs w:val="18"/>
                <w:highlight w:val="green"/>
              </w:rPr>
              <w:t>(Chairmen, WP 5A and WP 5C)</w:t>
            </w:r>
          </w:p>
          <w:p w14:paraId="2CC2CA8A"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i/>
                <w:color w:val="000000"/>
                <w:sz w:val="18"/>
                <w:szCs w:val="18"/>
              </w:rPr>
            </w:pPr>
            <w:r w:rsidRPr="002E727C">
              <w:rPr>
                <w:rFonts w:ascii="Arial" w:eastAsia="SimSun" w:hAnsi="Arial" w:cs="Arial"/>
                <w:i/>
                <w:color w:val="000000"/>
                <w:sz w:val="18"/>
                <w:szCs w:val="18"/>
              </w:rPr>
              <w:t xml:space="preserve">Rec. F.1401: </w:t>
            </w:r>
            <w:hyperlink r:id="rId96"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97" w:history="1">
              <w:r w:rsidRPr="002E727C">
                <w:rPr>
                  <w:rFonts w:ascii="Arial" w:eastAsia="SimSun" w:hAnsi="Arial" w:cs="Arial"/>
                  <w:color w:val="0000FF"/>
                  <w:sz w:val="18"/>
                  <w:szCs w:val="18"/>
                </w:rPr>
                <w:t>Annex 20</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(WP 5A);</w:t>
            </w:r>
          </w:p>
          <w:p w14:paraId="47E0E6D3"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i/>
                <w:color w:val="000000"/>
                <w:sz w:val="18"/>
                <w:szCs w:val="18"/>
              </w:rPr>
            </w:pPr>
            <w:r w:rsidRPr="002E727C">
              <w:rPr>
                <w:rFonts w:ascii="Arial" w:eastAsia="SimSun" w:hAnsi="Arial" w:cs="Arial"/>
                <w:i/>
                <w:color w:val="000000"/>
                <w:sz w:val="18"/>
                <w:szCs w:val="18"/>
              </w:rPr>
              <w:t xml:space="preserve">Rec. F.1490: </w:t>
            </w:r>
            <w:hyperlink r:id="rId98"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99" w:history="1">
              <w:r w:rsidRPr="002E727C">
                <w:rPr>
                  <w:rFonts w:ascii="Arial" w:eastAsia="SimSun" w:hAnsi="Arial" w:cs="Arial"/>
                  <w:color w:val="0000FF"/>
                  <w:sz w:val="18"/>
                  <w:szCs w:val="18"/>
                </w:rPr>
                <w:t>Annex 21</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(WP 5A);</w:t>
            </w:r>
          </w:p>
          <w:p w14:paraId="1A040C90"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color w:val="000000"/>
                <w:sz w:val="18"/>
                <w:szCs w:val="18"/>
              </w:rPr>
            </w:pPr>
            <w:r w:rsidRPr="002E727C">
              <w:rPr>
                <w:rFonts w:ascii="Arial" w:eastAsia="SimSun" w:hAnsi="Arial" w:cs="Arial"/>
                <w:i/>
                <w:color w:val="000000"/>
                <w:sz w:val="18"/>
                <w:szCs w:val="18"/>
              </w:rPr>
              <w:t xml:space="preserve">Rec. F.1763: </w:t>
            </w:r>
            <w:hyperlink r:id="rId100"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101" w:history="1">
              <w:r w:rsidRPr="002E727C">
                <w:rPr>
                  <w:rFonts w:ascii="Arial" w:eastAsia="SimSun" w:hAnsi="Arial" w:cs="Arial"/>
                  <w:color w:val="0000FF"/>
                  <w:sz w:val="18"/>
                  <w:szCs w:val="18"/>
                </w:rPr>
                <w:t>Annex 22</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(WP 5A);</w:t>
            </w:r>
          </w:p>
          <w:p w14:paraId="2862B6F9"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i/>
                <w:color w:val="000000"/>
                <w:sz w:val="18"/>
                <w:szCs w:val="18"/>
              </w:rPr>
            </w:pPr>
            <w:r w:rsidRPr="002E727C">
              <w:rPr>
                <w:rFonts w:ascii="Arial" w:eastAsia="SimSun" w:hAnsi="Arial" w:cs="Arial"/>
                <w:i/>
                <w:color w:val="000000"/>
                <w:sz w:val="18"/>
                <w:szCs w:val="18"/>
              </w:rPr>
              <w:t xml:space="preserve">F.[IMT-FWB]: </w:t>
            </w:r>
            <w:hyperlink r:id="rId102" w:history="1">
              <w:r w:rsidRPr="002E727C">
                <w:rPr>
                  <w:rFonts w:ascii="Arial" w:eastAsia="SimSun" w:hAnsi="Arial" w:cs="Arial"/>
                  <w:color w:val="0000FF"/>
                  <w:sz w:val="18"/>
                  <w:szCs w:val="18"/>
                  <w:highlight w:val="green"/>
                </w:rPr>
                <w:t>5A/221</w:t>
              </w:r>
            </w:hyperlink>
            <w:r w:rsidRPr="002E727C">
              <w:rPr>
                <w:rFonts w:ascii="Arial" w:eastAsia="SimSun" w:hAnsi="Arial" w:cs="Arial"/>
                <w:color w:val="0000FF"/>
                <w:sz w:val="18"/>
                <w:szCs w:val="18"/>
                <w:highlight w:val="green"/>
              </w:rPr>
              <w:t xml:space="preserve"> </w:t>
            </w:r>
            <w:hyperlink r:id="rId103" w:history="1">
              <w:r w:rsidRPr="002E727C">
                <w:rPr>
                  <w:rFonts w:ascii="Arial" w:eastAsia="SimSun" w:hAnsi="Arial" w:cs="Arial"/>
                  <w:color w:val="0000FF"/>
                  <w:sz w:val="18"/>
                  <w:szCs w:val="18"/>
                  <w:highlight w:val="green"/>
                </w:rPr>
                <w:t>Annex 18</w:t>
              </w:r>
            </w:hyperlink>
            <w:r w:rsidRPr="002E727C">
              <w:rPr>
                <w:rFonts w:ascii="Arial" w:eastAsia="SimSun" w:hAnsi="Arial" w:cs="Arial"/>
                <w:sz w:val="18"/>
                <w:szCs w:val="18"/>
                <w:highlight w:val="green"/>
              </w:rPr>
              <w:t xml:space="preserve"> (WP 5A); </w:t>
            </w:r>
            <w:hyperlink r:id="rId104" w:history="1">
              <w:r w:rsidRPr="002E727C">
                <w:rPr>
                  <w:rFonts w:ascii="Arial" w:eastAsia="SimSun" w:hAnsi="Arial" w:cs="Arial"/>
                  <w:bCs/>
                  <w:color w:val="0000FF"/>
                  <w:sz w:val="18"/>
                  <w:szCs w:val="18"/>
                  <w:highlight w:val="green"/>
                  <w:lang w:eastAsia="ja-JP"/>
                </w:rPr>
                <w:t>5A/329</w:t>
              </w:r>
            </w:hyperlink>
            <w:r w:rsidRPr="002E727C">
              <w:rPr>
                <w:rFonts w:ascii="Arial" w:eastAsia="SimSun" w:hAnsi="Arial" w:cs="Arial"/>
                <w:bCs/>
                <w:color w:val="0000FF"/>
                <w:sz w:val="18"/>
                <w:szCs w:val="18"/>
                <w:highlight w:val="green"/>
                <w:lang w:eastAsia="ja-JP"/>
              </w:rPr>
              <w:t> </w:t>
            </w:r>
            <w:r w:rsidRPr="002E727C">
              <w:rPr>
                <w:rFonts w:ascii="Arial" w:eastAsia="SimSun" w:hAnsi="Arial" w:cs="Arial"/>
                <w:color w:val="000000"/>
                <w:sz w:val="18"/>
                <w:szCs w:val="18"/>
                <w:highlight w:val="green"/>
              </w:rPr>
              <w:t>(</w:t>
            </w:r>
            <w:r w:rsidRPr="002E727C">
              <w:rPr>
                <w:rFonts w:ascii="Arial" w:eastAsia="SimSun" w:hAnsi="Arial" w:cs="Arial"/>
                <w:sz w:val="18"/>
                <w:szCs w:val="18"/>
                <w:highlight w:val="green"/>
              </w:rPr>
              <w:t>Egypt</w:t>
            </w:r>
            <w:r w:rsidRPr="002E727C">
              <w:rPr>
                <w:rFonts w:ascii="Arial" w:eastAsia="SimSun" w:hAnsi="Arial" w:cs="Arial"/>
                <w:color w:val="000000"/>
                <w:sz w:val="18"/>
                <w:szCs w:val="18"/>
                <w:highlight w:val="green"/>
              </w:rPr>
              <w:t xml:space="preserve">); </w:t>
            </w:r>
            <w:hyperlink r:id="rId105" w:history="1">
              <w:r w:rsidRPr="002E727C">
                <w:rPr>
                  <w:rFonts w:ascii="Arial" w:eastAsia="SimSun" w:hAnsi="Arial" w:cs="Arial"/>
                  <w:bCs/>
                  <w:color w:val="0000FF"/>
                  <w:sz w:val="18"/>
                  <w:szCs w:val="18"/>
                  <w:highlight w:val="green"/>
                  <w:lang w:eastAsia="ja-JP"/>
                </w:rPr>
                <w:t>5A/336</w:t>
              </w:r>
            </w:hyperlink>
            <w:r w:rsidRPr="002E727C">
              <w:rPr>
                <w:rFonts w:ascii="Arial" w:eastAsia="SimSun" w:hAnsi="Arial" w:cs="Arial"/>
                <w:color w:val="000000"/>
                <w:sz w:val="18"/>
                <w:szCs w:val="18"/>
                <w:highlight w:val="green"/>
              </w:rPr>
              <w:t xml:space="preserve"> (UAE)</w:t>
            </w:r>
            <w:hyperlink r:id="rId106" w:history="1"/>
            <w:hyperlink r:id="rId107" w:history="1"/>
          </w:p>
        </w:tc>
      </w:tr>
      <w:bookmarkEnd w:id="17"/>
      <w:tr w:rsidR="000E2F0B" w:rsidRPr="002E727C" w14:paraId="37DC8AF2" w14:textId="77777777" w:rsidTr="00093E89">
        <w:trPr>
          <w:jc w:val="center"/>
        </w:trPr>
        <w:tc>
          <w:tcPr>
            <w:tcW w:w="3696" w:type="dxa"/>
            <w:tcBorders>
              <w:bottom w:val="single" w:sz="4" w:space="0" w:color="auto"/>
            </w:tcBorders>
            <w:shd w:val="clear" w:color="auto" w:fill="FFFFDD"/>
            <w:vAlign w:val="center"/>
          </w:tcPr>
          <w:p w14:paraId="4A532C7C"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r w:rsidRPr="002E727C">
              <w:rPr>
                <w:rFonts w:ascii="Arial" w:eastAsia="SimSun" w:hAnsi="Arial" w:cs="Arial"/>
                <w:b/>
                <w:bCs/>
                <w:sz w:val="18"/>
                <w:szCs w:val="18"/>
              </w:rPr>
              <w:t>2.2.3 Land mobile systems</w:t>
            </w:r>
          </w:p>
        </w:tc>
        <w:tc>
          <w:tcPr>
            <w:tcW w:w="4913" w:type="dxa"/>
            <w:tcBorders>
              <w:bottom w:val="single" w:sz="4" w:space="0" w:color="auto"/>
            </w:tcBorders>
            <w:shd w:val="clear" w:color="auto" w:fill="FFFFDD"/>
          </w:tcPr>
          <w:p w14:paraId="73DE7287"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sz w:val="18"/>
                <w:szCs w:val="18"/>
              </w:rPr>
            </w:pPr>
            <w:r w:rsidRPr="002E727C">
              <w:rPr>
                <w:rFonts w:ascii="Arial" w:eastAsia="SimSun" w:hAnsi="Arial" w:cs="Arial"/>
                <w:i/>
                <w:color w:val="000000"/>
                <w:sz w:val="18"/>
                <w:szCs w:val="18"/>
              </w:rPr>
              <w:t>PMSE/Res.59:</w:t>
            </w:r>
            <w:r w:rsidRPr="002E727C">
              <w:rPr>
                <w:rFonts w:ascii="Arial" w:eastAsia="SimSun" w:hAnsi="Arial" w:cs="Arial"/>
                <w:iCs/>
                <w:color w:val="000000"/>
                <w:sz w:val="18"/>
                <w:szCs w:val="18"/>
              </w:rPr>
              <w:t xml:space="preserve"> </w:t>
            </w:r>
            <w:hyperlink r:id="rId108"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109" w:history="1">
              <w:r w:rsidRPr="002E727C">
                <w:rPr>
                  <w:rFonts w:ascii="Arial" w:eastAsia="SimSun" w:hAnsi="Arial" w:cs="Arial"/>
                  <w:color w:val="0000FF"/>
                  <w:sz w:val="18"/>
                  <w:szCs w:val="18"/>
                </w:rPr>
                <w:t>Annex 12</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(WP 5A); </w:t>
            </w:r>
            <w:hyperlink r:id="rId110" w:history="1">
              <w:r w:rsidRPr="002E727C">
                <w:rPr>
                  <w:rFonts w:ascii="Arial" w:eastAsia="SimSun" w:hAnsi="Arial" w:cs="Arial"/>
                  <w:color w:val="0000FF"/>
                  <w:sz w:val="18"/>
                  <w:szCs w:val="18"/>
                </w:rPr>
                <w:t>709</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(WP 5C); </w:t>
            </w:r>
            <w:hyperlink r:id="rId111" w:history="1">
              <w:r w:rsidRPr="002E727C">
                <w:rPr>
                  <w:rFonts w:ascii="Arial" w:eastAsia="SimSun" w:hAnsi="Arial" w:cs="Arial"/>
                  <w:color w:val="0000FF"/>
                  <w:sz w:val="18"/>
                  <w:szCs w:val="18"/>
                </w:rPr>
                <w:t>718</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(WP 5D); </w:t>
            </w:r>
            <w:hyperlink r:id="rId112" w:history="1">
              <w:r w:rsidRPr="002E727C">
                <w:rPr>
                  <w:rFonts w:ascii="Arial" w:eastAsia="SimSun" w:hAnsi="Arial" w:cs="Arial"/>
                  <w:color w:val="0000FF"/>
                  <w:sz w:val="18"/>
                  <w:szCs w:val="18"/>
                </w:rPr>
                <w:t>721</w:t>
              </w:r>
            </w:hyperlink>
            <w:r w:rsidRPr="002E727C">
              <w:rPr>
                <w:rFonts w:ascii="Arial" w:eastAsia="SimSun" w:hAnsi="Arial" w:cs="Arial"/>
                <w:sz w:val="18"/>
                <w:szCs w:val="18"/>
              </w:rPr>
              <w:t xml:space="preserve"> (WP 6A); </w:t>
            </w:r>
            <w:hyperlink r:id="rId113" w:history="1">
              <w:r w:rsidRPr="002E727C">
                <w:rPr>
                  <w:rFonts w:ascii="Arial" w:eastAsia="SimSun" w:hAnsi="Arial" w:cs="Arial"/>
                  <w:color w:val="0000FF"/>
                  <w:sz w:val="18"/>
                  <w:szCs w:val="18"/>
                </w:rPr>
                <w:t>722</w:t>
              </w:r>
            </w:hyperlink>
            <w:r w:rsidRPr="002E727C">
              <w:rPr>
                <w:rFonts w:ascii="Arial" w:eastAsia="SimSun" w:hAnsi="Arial" w:cs="Arial"/>
                <w:sz w:val="18"/>
                <w:szCs w:val="18"/>
              </w:rPr>
              <w:t xml:space="preserve"> (WP 6A); </w:t>
            </w:r>
            <w:hyperlink r:id="rId114" w:history="1">
              <w:r w:rsidRPr="002E727C">
                <w:rPr>
                  <w:rFonts w:ascii="Arial" w:eastAsia="SimSun" w:hAnsi="Arial" w:cs="Arial"/>
                  <w:color w:val="0000FF"/>
                  <w:sz w:val="18"/>
                  <w:szCs w:val="18"/>
                </w:rPr>
                <w:t>741</w:t>
              </w:r>
            </w:hyperlink>
            <w:r w:rsidRPr="002E727C">
              <w:rPr>
                <w:rFonts w:ascii="Arial" w:eastAsia="SimSun" w:hAnsi="Arial" w:cs="Arial"/>
                <w:color w:val="000000"/>
                <w:sz w:val="18"/>
                <w:szCs w:val="18"/>
              </w:rPr>
              <w:t xml:space="preserve"> (Germany); </w:t>
            </w:r>
            <w:hyperlink r:id="rId115" w:history="1">
              <w:r w:rsidRPr="002E727C">
                <w:rPr>
                  <w:rFonts w:ascii="Arial" w:eastAsia="SimSun" w:hAnsi="Arial" w:cs="Arial"/>
                  <w:color w:val="0000FF"/>
                  <w:sz w:val="18"/>
                  <w:szCs w:val="18"/>
                </w:rPr>
                <w:t>758</w:t>
              </w:r>
            </w:hyperlink>
            <w:r w:rsidRPr="002E727C">
              <w:rPr>
                <w:rFonts w:ascii="Arial" w:eastAsia="SimSun" w:hAnsi="Arial" w:cs="Arial"/>
                <w:iCs/>
                <w:color w:val="000000"/>
                <w:sz w:val="18"/>
                <w:szCs w:val="18"/>
              </w:rPr>
              <w:t xml:space="preserve"> </w:t>
            </w:r>
            <w:r w:rsidRPr="002E727C">
              <w:rPr>
                <w:rFonts w:ascii="Arial" w:eastAsia="SimSun" w:hAnsi="Arial" w:cs="Arial"/>
                <w:color w:val="000000"/>
                <w:sz w:val="18"/>
                <w:szCs w:val="18"/>
              </w:rPr>
              <w:t>(Germany)</w:t>
            </w:r>
          </w:p>
        </w:tc>
      </w:tr>
      <w:tr w:rsidR="000E2F0B" w:rsidRPr="002E727C" w14:paraId="6FE0B6A8" w14:textId="77777777" w:rsidTr="00093E89">
        <w:trPr>
          <w:jc w:val="center"/>
        </w:trPr>
        <w:tc>
          <w:tcPr>
            <w:tcW w:w="3696" w:type="dxa"/>
            <w:tcBorders>
              <w:bottom w:val="single" w:sz="4" w:space="0" w:color="auto"/>
            </w:tcBorders>
            <w:shd w:val="clear" w:color="auto" w:fill="E1FFFF"/>
            <w:vAlign w:val="center"/>
          </w:tcPr>
          <w:p w14:paraId="22CB40F4"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r w:rsidRPr="002E727C">
              <w:rPr>
                <w:rFonts w:ascii="Arial" w:eastAsia="SimSun" w:hAnsi="Arial" w:cs="Arial"/>
                <w:b/>
                <w:bCs/>
                <w:sz w:val="18"/>
                <w:szCs w:val="18"/>
              </w:rPr>
              <w:t xml:space="preserve">2.2.4 Air to Ground </w:t>
            </w:r>
          </w:p>
        </w:tc>
        <w:tc>
          <w:tcPr>
            <w:tcW w:w="4913" w:type="dxa"/>
            <w:tcBorders>
              <w:bottom w:val="single" w:sz="4" w:space="0" w:color="auto"/>
            </w:tcBorders>
            <w:shd w:val="clear" w:color="auto" w:fill="E1FFFF"/>
          </w:tcPr>
          <w:p w14:paraId="6A879EB7"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ascii="Arial" w:eastAsia="SimSun" w:hAnsi="Arial" w:cs="Arial"/>
                <w:sz w:val="18"/>
                <w:szCs w:val="18"/>
              </w:rPr>
            </w:pPr>
            <w:r w:rsidRPr="002E727C">
              <w:rPr>
                <w:rFonts w:ascii="Arial" w:eastAsia="SimSun" w:hAnsi="Arial" w:cs="Arial"/>
                <w:i/>
                <w:color w:val="000000"/>
                <w:sz w:val="18"/>
                <w:szCs w:val="18"/>
              </w:rPr>
              <w:t>Update of Rep. ITU-R M.2282:</w:t>
            </w:r>
            <w:r w:rsidRPr="002E727C">
              <w:rPr>
                <w:rFonts w:ascii="Arial" w:eastAsia="SimSun" w:hAnsi="Arial" w:cs="Arial"/>
                <w:color w:val="0000FF"/>
                <w:sz w:val="18"/>
                <w:szCs w:val="18"/>
              </w:rPr>
              <w:t xml:space="preserve"> </w:t>
            </w:r>
            <w:hyperlink r:id="rId116" w:history="1">
              <w:r w:rsidRPr="002E727C">
                <w:rPr>
                  <w:rFonts w:ascii="Arial" w:eastAsia="SimSun" w:hAnsi="Arial" w:cs="Arial"/>
                  <w:color w:val="0000FF"/>
                  <w:sz w:val="18"/>
                  <w:szCs w:val="18"/>
                </w:rPr>
                <w:t>708</w:t>
              </w:r>
            </w:hyperlink>
            <w:r w:rsidRPr="002E727C">
              <w:rPr>
                <w:rFonts w:ascii="Arial" w:eastAsia="SimSun" w:hAnsi="Arial" w:cs="Arial"/>
                <w:color w:val="0000FF"/>
                <w:sz w:val="18"/>
                <w:szCs w:val="18"/>
              </w:rPr>
              <w:t xml:space="preserve"> </w:t>
            </w:r>
            <w:hyperlink r:id="rId117" w:history="1">
              <w:r w:rsidRPr="002E727C">
                <w:rPr>
                  <w:rFonts w:ascii="Arial" w:eastAsia="SimSun" w:hAnsi="Arial" w:cs="Arial"/>
                  <w:color w:val="0000FF"/>
                  <w:sz w:val="18"/>
                  <w:szCs w:val="18"/>
                </w:rPr>
                <w:t>Annex 10</w:t>
              </w:r>
            </w:hyperlink>
            <w:r w:rsidRPr="002E727C">
              <w:rPr>
                <w:rFonts w:ascii="Arial" w:eastAsia="SimSun" w:hAnsi="Arial" w:cs="Arial"/>
                <w:color w:val="0000FF"/>
                <w:sz w:val="18"/>
                <w:szCs w:val="18"/>
              </w:rPr>
              <w:t xml:space="preserve"> </w:t>
            </w:r>
            <w:r w:rsidRPr="002E727C">
              <w:rPr>
                <w:rFonts w:ascii="Arial" w:eastAsia="SimSun" w:hAnsi="Arial" w:cs="Arial"/>
                <w:color w:val="000000"/>
                <w:sz w:val="18"/>
                <w:szCs w:val="18"/>
              </w:rPr>
              <w:t xml:space="preserve">(WP 5A); </w:t>
            </w:r>
            <w:hyperlink r:id="rId118" w:history="1">
              <w:r w:rsidRPr="002E727C">
                <w:rPr>
                  <w:rFonts w:ascii="Arial" w:eastAsia="SimSun" w:hAnsi="Arial" w:cs="Arial"/>
                  <w:color w:val="0000FF"/>
                  <w:sz w:val="18"/>
                  <w:szCs w:val="18"/>
                </w:rPr>
                <w:t>748</w:t>
              </w:r>
            </w:hyperlink>
            <w:r w:rsidRPr="002E727C">
              <w:rPr>
                <w:rFonts w:ascii="Arial" w:eastAsia="SimSun" w:hAnsi="Arial" w:cs="Arial"/>
                <w:color w:val="000000"/>
                <w:sz w:val="18"/>
                <w:szCs w:val="18"/>
              </w:rPr>
              <w:t xml:space="preserve"> (China); </w:t>
            </w:r>
            <w:hyperlink r:id="rId119" w:history="1">
              <w:r w:rsidRPr="002E727C">
                <w:rPr>
                  <w:rFonts w:ascii="Arial" w:eastAsia="SimSun" w:hAnsi="Arial" w:cs="Arial"/>
                  <w:color w:val="0000FF"/>
                  <w:sz w:val="18"/>
                  <w:szCs w:val="18"/>
                </w:rPr>
                <w:t>753</w:t>
              </w:r>
            </w:hyperlink>
            <w:r w:rsidRPr="002E727C">
              <w:rPr>
                <w:rFonts w:ascii="Arial" w:eastAsia="SimSun" w:hAnsi="Arial" w:cs="Arial"/>
                <w:color w:val="000000"/>
                <w:sz w:val="18"/>
                <w:szCs w:val="18"/>
              </w:rPr>
              <w:t xml:space="preserve"> (France)</w:t>
            </w:r>
            <w:hyperlink r:id="rId120" w:history="1"/>
            <w:hyperlink r:id="rId121" w:history="1"/>
          </w:p>
        </w:tc>
      </w:tr>
      <w:tr w:rsidR="000E2F0B" w:rsidRPr="002E727C" w14:paraId="32E9E52F" w14:textId="77777777" w:rsidTr="00093E89">
        <w:trPr>
          <w:jc w:val="center"/>
        </w:trPr>
        <w:tc>
          <w:tcPr>
            <w:tcW w:w="3696" w:type="dxa"/>
            <w:shd w:val="clear" w:color="auto" w:fill="FFFFDD"/>
            <w:vAlign w:val="center"/>
          </w:tcPr>
          <w:p w14:paraId="1ACC459E"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r w:rsidRPr="002E727C">
              <w:rPr>
                <w:rFonts w:ascii="Arial" w:eastAsia="SimSun" w:hAnsi="Arial" w:cs="Arial"/>
                <w:b/>
                <w:bCs/>
                <w:sz w:val="18"/>
                <w:szCs w:val="18"/>
              </w:rPr>
              <w:t>2.2.5 RLAN characteristics</w:t>
            </w:r>
          </w:p>
        </w:tc>
        <w:tc>
          <w:tcPr>
            <w:tcW w:w="4913" w:type="dxa"/>
            <w:shd w:val="clear" w:color="auto" w:fill="FFFFDD"/>
          </w:tcPr>
          <w:p w14:paraId="2997782B"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i/>
                <w:iCs/>
                <w:sz w:val="18"/>
                <w:szCs w:val="18"/>
              </w:rPr>
            </w:pPr>
            <w:r w:rsidRPr="002E727C">
              <w:rPr>
                <w:rFonts w:ascii="Arial" w:eastAsia="SimSun" w:hAnsi="Arial" w:cs="Arial"/>
                <w:i/>
                <w:iCs/>
                <w:sz w:val="18"/>
                <w:szCs w:val="18"/>
              </w:rPr>
              <w:t>Support WG 4 with characteristics for sharing &amp; coexistence studies</w:t>
            </w:r>
          </w:p>
        </w:tc>
      </w:tr>
      <w:tr w:rsidR="000E2F0B" w:rsidRPr="002E727C" w14:paraId="5C901191" w14:textId="77777777" w:rsidTr="00093E89">
        <w:trPr>
          <w:jc w:val="center"/>
        </w:trPr>
        <w:tc>
          <w:tcPr>
            <w:tcW w:w="3696" w:type="dxa"/>
            <w:shd w:val="clear" w:color="auto" w:fill="E1FFFF"/>
            <w:vAlign w:val="center"/>
          </w:tcPr>
          <w:p w14:paraId="520A1490"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r w:rsidRPr="002E727C">
              <w:rPr>
                <w:rFonts w:ascii="Arial" w:eastAsia="SimSun" w:hAnsi="Arial" w:cs="Arial"/>
                <w:b/>
                <w:bCs/>
                <w:sz w:val="18"/>
                <w:szCs w:val="18"/>
              </w:rPr>
              <w:t xml:space="preserve">2.2.6 </w:t>
            </w:r>
            <w:bookmarkStart w:id="18" w:name="_Hlk135116504"/>
            <w:r w:rsidRPr="002E727C">
              <w:rPr>
                <w:rFonts w:eastAsia="SimSun"/>
              </w:rPr>
              <w:fldChar w:fldCharType="begin"/>
            </w:r>
            <w:r w:rsidRPr="002E727C">
              <w:rPr>
                <w:rFonts w:eastAsia="SimSun"/>
              </w:rPr>
              <w:instrText>HYPERLINK "https://www.itu.int/pub/R-RES-R.60"</w:instrText>
            </w:r>
            <w:r w:rsidRPr="002E727C">
              <w:rPr>
                <w:rFonts w:eastAsia="SimSun"/>
              </w:rPr>
            </w:r>
            <w:r w:rsidRPr="002E727C">
              <w:rPr>
                <w:rFonts w:eastAsia="SimSun"/>
              </w:rPr>
              <w:fldChar w:fldCharType="separate"/>
            </w:r>
            <w:r w:rsidRPr="002E727C">
              <w:rPr>
                <w:rFonts w:ascii="Arial" w:eastAsia="SimSun" w:hAnsi="Arial" w:cs="Arial"/>
                <w:b/>
                <w:bCs/>
                <w:color w:val="0000FF"/>
                <w:sz w:val="18"/>
                <w:szCs w:val="18"/>
              </w:rPr>
              <w:t>Resolution ITU-R 60</w:t>
            </w:r>
            <w:r w:rsidRPr="002E727C">
              <w:rPr>
                <w:rFonts w:ascii="Arial" w:eastAsia="SimSun" w:hAnsi="Arial" w:cs="Arial"/>
                <w:b/>
                <w:bCs/>
                <w:color w:val="0000FF"/>
                <w:sz w:val="18"/>
                <w:szCs w:val="18"/>
              </w:rPr>
              <w:fldChar w:fldCharType="end"/>
            </w:r>
            <w:bookmarkEnd w:id="18"/>
          </w:p>
        </w:tc>
        <w:tc>
          <w:tcPr>
            <w:tcW w:w="4913" w:type="dxa"/>
            <w:shd w:val="clear" w:color="auto" w:fill="E1FFFF"/>
          </w:tcPr>
          <w:p w14:paraId="67C3C601" w14:textId="77777777" w:rsidR="000E2F0B" w:rsidRPr="002E727C" w:rsidRDefault="002E727C"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sz w:val="22"/>
                <w:szCs w:val="18"/>
              </w:rPr>
            </w:pPr>
            <w:hyperlink r:id="rId122" w:history="1">
              <w:r w:rsidR="000E2F0B" w:rsidRPr="002E727C">
                <w:rPr>
                  <w:rFonts w:ascii="Arial" w:eastAsia="SimSun" w:hAnsi="Arial" w:cs="Arial"/>
                  <w:color w:val="0000FF"/>
                  <w:sz w:val="18"/>
                  <w:szCs w:val="18"/>
                </w:rPr>
                <w:t>715</w:t>
              </w:r>
            </w:hyperlink>
            <w:r w:rsidR="000E2F0B" w:rsidRPr="002E727C">
              <w:rPr>
                <w:rFonts w:ascii="Arial" w:eastAsia="SimSun" w:hAnsi="Arial" w:cs="Arial"/>
                <w:color w:val="0000FF"/>
                <w:sz w:val="18"/>
                <w:szCs w:val="18"/>
              </w:rPr>
              <w:t xml:space="preserve"> </w:t>
            </w:r>
            <w:r w:rsidR="000E2F0B" w:rsidRPr="002E727C">
              <w:rPr>
                <w:rFonts w:ascii="Arial" w:eastAsia="SimSun" w:hAnsi="Arial" w:cs="Arial"/>
                <w:color w:val="000000"/>
                <w:sz w:val="18"/>
                <w:szCs w:val="18"/>
              </w:rPr>
              <w:t>(ITU-D SG 2)</w:t>
            </w:r>
          </w:p>
        </w:tc>
      </w:tr>
      <w:tr w:rsidR="000E2F0B" w:rsidRPr="002E727C" w14:paraId="70A56252" w14:textId="77777777" w:rsidTr="00093E89">
        <w:trPr>
          <w:jc w:val="center"/>
        </w:trPr>
        <w:tc>
          <w:tcPr>
            <w:tcW w:w="3696" w:type="dxa"/>
            <w:tcBorders>
              <w:bottom w:val="single" w:sz="4" w:space="0" w:color="auto"/>
            </w:tcBorders>
            <w:shd w:val="clear" w:color="auto" w:fill="FFF2CC"/>
            <w:vAlign w:val="center"/>
          </w:tcPr>
          <w:p w14:paraId="1DFED586"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ascii="Arial" w:eastAsia="SimSun" w:hAnsi="Arial" w:cs="Arial"/>
                <w:b/>
                <w:bCs/>
                <w:sz w:val="18"/>
                <w:szCs w:val="18"/>
              </w:rPr>
            </w:pPr>
          </w:p>
        </w:tc>
        <w:tc>
          <w:tcPr>
            <w:tcW w:w="4913" w:type="dxa"/>
            <w:tcBorders>
              <w:bottom w:val="single" w:sz="4" w:space="0" w:color="auto"/>
            </w:tcBorders>
            <w:shd w:val="clear" w:color="auto" w:fill="FFF2CC"/>
          </w:tcPr>
          <w:p w14:paraId="54523418"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rPr>
                <w:rFonts w:eastAsia="SimSun"/>
                <w:sz w:val="21"/>
                <w:szCs w:val="21"/>
              </w:rPr>
            </w:pPr>
          </w:p>
        </w:tc>
      </w:tr>
    </w:tbl>
    <w:p w14:paraId="13B9C952" w14:textId="77777777" w:rsidR="000E2F0B" w:rsidRPr="002E727C" w:rsidRDefault="000E2F0B" w:rsidP="000E2F0B">
      <w:pPr>
        <w:rPr>
          <w:rFonts w:eastAsia="Times New Roman"/>
          <w:lang w:eastAsia="zh-CN"/>
        </w:rPr>
      </w:pPr>
      <w:r w:rsidRPr="002E727C">
        <w:rPr>
          <w:rFonts w:eastAsia="Times New Roman"/>
          <w:lang w:eastAsia="zh-CN"/>
        </w:rPr>
        <w:t>Working Group 5A-2 set up two Sub-Working Groups and two draft groups to deal with RSTT,</w:t>
      </w:r>
      <w:r w:rsidRPr="002E727C">
        <w:rPr>
          <w:rFonts w:eastAsia="SimSun"/>
          <w:lang w:eastAsia="zh-CN"/>
        </w:rPr>
        <w:t xml:space="preserve"> BWA, PMSE, and ATG</w:t>
      </w:r>
      <w:r w:rsidRPr="002E727C">
        <w:rPr>
          <w:rFonts w:eastAsia="Times New Roman"/>
          <w:lang w:eastAsia="zh-CN"/>
        </w:rPr>
        <w:t>:</w:t>
      </w:r>
    </w:p>
    <w:p w14:paraId="596D070F" w14:textId="77777777" w:rsidR="000E2F0B" w:rsidRPr="002E727C" w:rsidRDefault="000E2F0B" w:rsidP="000E2F0B">
      <w:pPr>
        <w:tabs>
          <w:tab w:val="clear" w:pos="2268"/>
          <w:tab w:val="left" w:pos="2608"/>
          <w:tab w:val="left" w:pos="3345"/>
        </w:tabs>
        <w:spacing w:before="80"/>
        <w:ind w:left="1134" w:hanging="1134"/>
        <w:rPr>
          <w:rFonts w:eastAsia="Times New Roman"/>
          <w:lang w:eastAsia="ja-JP"/>
        </w:rPr>
      </w:pPr>
      <w:r w:rsidRPr="002E727C">
        <w:rPr>
          <w:rFonts w:eastAsia="Times New Roman"/>
          <w:lang w:eastAsia="zh-CN"/>
        </w:rPr>
        <w:t>–</w:t>
      </w:r>
      <w:r w:rsidRPr="002E727C">
        <w:rPr>
          <w:rFonts w:eastAsia="Times New Roman"/>
          <w:lang w:eastAsia="zh-CN"/>
        </w:rPr>
        <w:tab/>
      </w:r>
      <w:r w:rsidRPr="002E727C">
        <w:rPr>
          <w:rFonts w:eastAsia="SimSun"/>
          <w:bCs/>
          <w:lang w:eastAsia="zh-CN"/>
        </w:rPr>
        <w:t>SWG 5A2-1 Railways</w:t>
      </w:r>
      <w:r w:rsidRPr="002E727C">
        <w:rPr>
          <w:rFonts w:eastAsia="Times New Roman"/>
          <w:lang w:eastAsia="zh-CN"/>
        </w:rPr>
        <w:t xml:space="preserve"> </w:t>
      </w:r>
      <w:r w:rsidRPr="002E727C">
        <w:rPr>
          <w:rFonts w:eastAsia="Times New Roman"/>
          <w:lang w:eastAsia="zh-CN"/>
        </w:rPr>
        <w:br/>
      </w:r>
      <w:r w:rsidRPr="002E727C">
        <w:rPr>
          <w:rFonts w:eastAsia="SimSun"/>
          <w:lang w:eastAsia="zh-CN"/>
        </w:rPr>
        <w:t>Mr. Yan Yang</w:t>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b/>
          <w:bCs/>
          <w:lang w:eastAsia="zh-CN"/>
        </w:rPr>
        <w:t>e-mail</w:t>
      </w:r>
      <w:r w:rsidRPr="002E727C">
        <w:rPr>
          <w:rFonts w:eastAsia="SimSun"/>
          <w:lang w:eastAsia="zh-CN"/>
        </w:rPr>
        <w:t xml:space="preserve">: </w:t>
      </w:r>
      <w:hyperlink r:id="rId123" w:history="1">
        <w:r w:rsidRPr="002E727C">
          <w:rPr>
            <w:rFonts w:eastAsia="SimSun"/>
            <w:color w:val="0000FF"/>
            <w:lang w:eastAsia="zh-CN"/>
          </w:rPr>
          <w:t>yyang@bjtu.edu.cn</w:t>
        </w:r>
      </w:hyperlink>
    </w:p>
    <w:p w14:paraId="46B4B419" w14:textId="77777777" w:rsidR="000E2F0B" w:rsidRPr="002E727C" w:rsidRDefault="000E2F0B" w:rsidP="000E2F0B">
      <w:pPr>
        <w:tabs>
          <w:tab w:val="clear" w:pos="2268"/>
          <w:tab w:val="left" w:pos="2608"/>
          <w:tab w:val="left" w:pos="3345"/>
        </w:tabs>
        <w:spacing w:before="80"/>
        <w:ind w:left="1134" w:hanging="1134"/>
        <w:rPr>
          <w:rFonts w:eastAsia="SimSun"/>
          <w:bCs/>
          <w:lang w:eastAsia="zh-CN"/>
        </w:rPr>
      </w:pPr>
      <w:r w:rsidRPr="002E727C">
        <w:rPr>
          <w:rFonts w:eastAsia="Times New Roman"/>
          <w:lang w:eastAsia="zh-CN"/>
        </w:rPr>
        <w:t>–</w:t>
      </w:r>
      <w:r w:rsidRPr="002E727C">
        <w:rPr>
          <w:rFonts w:eastAsia="Times New Roman"/>
          <w:lang w:eastAsia="zh-CN"/>
        </w:rPr>
        <w:tab/>
      </w:r>
      <w:r w:rsidRPr="002E727C">
        <w:rPr>
          <w:rFonts w:eastAsia="SimSun"/>
          <w:bCs/>
          <w:lang w:eastAsia="zh-CN"/>
        </w:rPr>
        <w:t xml:space="preserve">SWG 5A2-2 Broadband Wireless Access (BWA) </w:t>
      </w:r>
      <w:r w:rsidRPr="002E727C">
        <w:rPr>
          <w:rFonts w:eastAsia="SimSun"/>
          <w:bCs/>
          <w:lang w:eastAsia="zh-CN"/>
        </w:rPr>
        <w:br/>
      </w:r>
      <w:r w:rsidRPr="002E727C">
        <w:rPr>
          <w:rFonts w:eastAsia="SimSun"/>
          <w:lang w:eastAsia="zh-CN"/>
        </w:rPr>
        <w:t xml:space="preserve">Mr. Jose COSTA </w:t>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b/>
          <w:bCs/>
          <w:color w:val="000000"/>
          <w:shd w:val="clear" w:color="auto" w:fill="FFFFFF"/>
        </w:rPr>
        <w:t>e-mail</w:t>
      </w:r>
      <w:r w:rsidRPr="002E727C">
        <w:rPr>
          <w:rFonts w:eastAsia="SimSun"/>
          <w:color w:val="000000"/>
          <w:shd w:val="clear" w:color="auto" w:fill="FFFFFF"/>
        </w:rPr>
        <w:t>:</w:t>
      </w:r>
      <w:hyperlink r:id="rId124" w:history="1">
        <w:r w:rsidRPr="002E727C">
          <w:rPr>
            <w:rFonts w:eastAsia="SimSun"/>
            <w:color w:val="0000FF"/>
          </w:rPr>
          <w:t>jose.costa@ericsson.com</w:t>
        </w:r>
      </w:hyperlink>
    </w:p>
    <w:p w14:paraId="1D6E0145" w14:textId="77777777" w:rsidR="000E2F0B" w:rsidRPr="002E727C" w:rsidRDefault="000E2F0B" w:rsidP="000E2F0B">
      <w:pPr>
        <w:tabs>
          <w:tab w:val="clear" w:pos="2268"/>
          <w:tab w:val="left" w:pos="2608"/>
          <w:tab w:val="left" w:pos="3345"/>
        </w:tabs>
        <w:spacing w:before="80"/>
        <w:ind w:left="1134" w:hanging="1134"/>
        <w:rPr>
          <w:rFonts w:eastAsia="Times New Roman"/>
          <w:lang w:eastAsia="ja-JP"/>
        </w:rPr>
      </w:pPr>
      <w:r w:rsidRPr="002E727C">
        <w:rPr>
          <w:rFonts w:eastAsia="Times New Roman"/>
          <w:lang w:eastAsia="zh-CN"/>
        </w:rPr>
        <w:t>–</w:t>
      </w:r>
      <w:r w:rsidRPr="002E727C">
        <w:rPr>
          <w:rFonts w:eastAsia="Times New Roman"/>
          <w:lang w:eastAsia="zh-CN"/>
        </w:rPr>
        <w:tab/>
      </w:r>
      <w:r w:rsidRPr="002E727C">
        <w:rPr>
          <w:rFonts w:eastAsia="SimSun"/>
          <w:bCs/>
          <w:lang w:eastAsia="zh-CN"/>
        </w:rPr>
        <w:t>DG 5A2-1 PMSE</w:t>
      </w:r>
      <w:r w:rsidRPr="002E727C" w:rsidDel="00DB761D">
        <w:rPr>
          <w:rFonts w:eastAsia="SimSun"/>
          <w:szCs w:val="24"/>
          <w:lang w:eastAsia="zh-CN"/>
        </w:rPr>
        <w:t xml:space="preserve"> </w:t>
      </w:r>
      <w:r w:rsidRPr="002E727C">
        <w:rPr>
          <w:rFonts w:eastAsia="Times New Roman"/>
          <w:lang w:eastAsia="zh-CN"/>
        </w:rPr>
        <w:br/>
      </w:r>
      <w:r w:rsidRPr="002E727C">
        <w:rPr>
          <w:rFonts w:eastAsia="SimSun"/>
          <w:lang w:eastAsia="zh-CN"/>
        </w:rPr>
        <w:t>Mr. Wolfgang Bilz</w:t>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b/>
          <w:bCs/>
          <w:lang w:eastAsia="zh-CN"/>
        </w:rPr>
        <w:t>e-mail</w:t>
      </w:r>
      <w:r w:rsidRPr="002E727C">
        <w:rPr>
          <w:rFonts w:eastAsia="SimSun"/>
          <w:lang w:eastAsia="zh-CN"/>
        </w:rPr>
        <w:t>:</w:t>
      </w:r>
      <w:r w:rsidRPr="002E727C">
        <w:rPr>
          <w:rFonts w:eastAsia="SimSun"/>
          <w:color w:val="0000FF"/>
        </w:rPr>
        <w:t xml:space="preserve"> bilzw@shure.com</w:t>
      </w:r>
    </w:p>
    <w:p w14:paraId="203373E8" w14:textId="77777777" w:rsidR="000E2F0B" w:rsidRPr="002E727C" w:rsidRDefault="000E2F0B" w:rsidP="000E2F0B">
      <w:pPr>
        <w:tabs>
          <w:tab w:val="clear" w:pos="2268"/>
          <w:tab w:val="left" w:pos="2608"/>
          <w:tab w:val="left" w:pos="3345"/>
        </w:tabs>
        <w:spacing w:before="80"/>
        <w:ind w:left="1134" w:hanging="1134"/>
        <w:rPr>
          <w:rFonts w:eastAsia="SimSun"/>
          <w:bCs/>
          <w:lang w:eastAsia="zh-CN"/>
        </w:rPr>
      </w:pPr>
      <w:r w:rsidRPr="002E727C">
        <w:rPr>
          <w:rFonts w:eastAsia="Times New Roman"/>
          <w:lang w:eastAsia="zh-CN"/>
        </w:rPr>
        <w:t>–</w:t>
      </w:r>
      <w:r w:rsidRPr="002E727C">
        <w:rPr>
          <w:rFonts w:eastAsia="Times New Roman"/>
          <w:lang w:eastAsia="zh-CN"/>
        </w:rPr>
        <w:tab/>
      </w:r>
      <w:r w:rsidRPr="002E727C">
        <w:rPr>
          <w:rFonts w:eastAsia="SimSun"/>
          <w:bCs/>
          <w:lang w:eastAsia="zh-CN"/>
        </w:rPr>
        <w:t>DG 5A2-2 on ATG</w:t>
      </w:r>
    </w:p>
    <w:p w14:paraId="70F25BD4" w14:textId="77777777" w:rsidR="000E2F0B" w:rsidRPr="002E727C" w:rsidRDefault="000E2F0B" w:rsidP="000E2F0B">
      <w:pPr>
        <w:tabs>
          <w:tab w:val="clear" w:pos="2268"/>
          <w:tab w:val="left" w:pos="2608"/>
          <w:tab w:val="left" w:pos="3345"/>
        </w:tabs>
        <w:spacing w:before="80"/>
        <w:ind w:left="1134" w:hanging="1134"/>
        <w:rPr>
          <w:rFonts w:eastAsia="SimSun"/>
          <w:bCs/>
          <w:lang w:eastAsia="zh-CN"/>
        </w:rPr>
      </w:pPr>
      <w:r w:rsidRPr="002E727C">
        <w:rPr>
          <w:rFonts w:eastAsia="SimSun"/>
          <w:lang w:eastAsia="zh-CN"/>
        </w:rPr>
        <w:tab/>
      </w:r>
      <w:bookmarkStart w:id="19" w:name="OLE_LINK1"/>
      <w:r w:rsidRPr="002E727C">
        <w:rPr>
          <w:rFonts w:eastAsia="SimSun"/>
          <w:lang w:eastAsia="zh-CN"/>
        </w:rPr>
        <w:t xml:space="preserve">Mr. </w:t>
      </w:r>
      <w:bookmarkEnd w:id="19"/>
      <w:r w:rsidRPr="002E727C">
        <w:rPr>
          <w:rFonts w:eastAsia="SimSun"/>
          <w:lang w:eastAsia="zh-CN"/>
        </w:rPr>
        <w:t>Meng Xi</w:t>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lang w:eastAsia="zh-CN"/>
        </w:rPr>
        <w:tab/>
      </w:r>
      <w:r w:rsidRPr="002E727C">
        <w:rPr>
          <w:rFonts w:eastAsia="SimSun"/>
          <w:b/>
          <w:bCs/>
          <w:lang w:eastAsia="zh-CN"/>
        </w:rPr>
        <w:t>e-mail</w:t>
      </w:r>
      <w:r w:rsidRPr="002E727C">
        <w:rPr>
          <w:rFonts w:eastAsia="SimSun"/>
          <w:lang w:eastAsia="zh-CN"/>
        </w:rPr>
        <w:t>:</w:t>
      </w:r>
      <w:r w:rsidRPr="002E727C">
        <w:rPr>
          <w:rFonts w:eastAsia="SimSun"/>
          <w:color w:val="0000FF"/>
        </w:rPr>
        <w:t xml:space="preserve"> </w:t>
      </w:r>
      <w:hyperlink r:id="rId125" w:history="1">
        <w:r w:rsidRPr="002E727C">
          <w:rPr>
            <w:rFonts w:eastAsia="SimSun"/>
            <w:color w:val="0000FF"/>
            <w:lang w:eastAsia="zh-CN"/>
          </w:rPr>
          <w:t>mengx5@chinatelecom.cn</w:t>
        </w:r>
      </w:hyperlink>
    </w:p>
    <w:p w14:paraId="1CB9B7F9" w14:textId="77777777" w:rsidR="000E2F0B" w:rsidRPr="002E727C" w:rsidRDefault="000E2F0B" w:rsidP="00DB2D18">
      <w:pPr>
        <w:pStyle w:val="Heading3"/>
        <w:rPr>
          <w:rFonts w:eastAsia="SimSun"/>
          <w:bCs/>
        </w:rPr>
      </w:pPr>
      <w:r w:rsidRPr="002E727C">
        <w:rPr>
          <w:rFonts w:eastAsia="Times New Roman"/>
          <w:lang w:eastAsia="zh-CN"/>
        </w:rPr>
        <w:t>2.2.1</w:t>
      </w:r>
      <w:r w:rsidRPr="002E727C">
        <w:rPr>
          <w:rFonts w:eastAsia="Times New Roman"/>
          <w:lang w:eastAsia="zh-CN"/>
        </w:rPr>
        <w:tab/>
        <w:t xml:space="preserve">Railways </w:t>
      </w:r>
      <w:r w:rsidRPr="002E727C">
        <w:rPr>
          <w:rFonts w:eastAsia="SimSun"/>
          <w:bCs/>
        </w:rPr>
        <w:t>(</w:t>
      </w:r>
      <w:r w:rsidRPr="002E727C">
        <w:rPr>
          <w:rFonts w:eastAsia="Times New Roman"/>
          <w:lang w:eastAsia="zh-CN"/>
        </w:rPr>
        <w:t>incl.</w:t>
      </w:r>
      <w:r w:rsidRPr="002E727C">
        <w:rPr>
          <w:rFonts w:eastAsia="SimSun"/>
          <w:bCs/>
        </w:rPr>
        <w:t xml:space="preserve"> </w:t>
      </w:r>
      <w:hyperlink r:id="rId126" w:history="1">
        <w:r w:rsidRPr="002E727C">
          <w:rPr>
            <w:rFonts w:eastAsia="SimSun"/>
            <w:bCs/>
            <w:color w:val="0000FF"/>
          </w:rPr>
          <w:t>Res. 240 (WRC-19)</w:t>
        </w:r>
      </w:hyperlink>
      <w:r w:rsidRPr="002E727C">
        <w:rPr>
          <w:rFonts w:eastAsia="SimSun"/>
          <w:bCs/>
        </w:rPr>
        <w:t>)</w:t>
      </w:r>
    </w:p>
    <w:p w14:paraId="1BD38AED" w14:textId="77777777" w:rsidR="000E2F0B" w:rsidRPr="002E727C" w:rsidRDefault="000E2F0B" w:rsidP="000E2F0B">
      <w:pPr>
        <w:rPr>
          <w:rFonts w:eastAsia="Times New Roman"/>
          <w:lang w:eastAsia="zh-CN"/>
        </w:rPr>
      </w:pPr>
      <w:r w:rsidRPr="002E727C">
        <w:rPr>
          <w:rFonts w:eastAsia="Times New Roman"/>
          <w:lang w:eastAsia="zh-CN"/>
        </w:rPr>
        <w:t>Input documents:</w:t>
      </w:r>
    </w:p>
    <w:p w14:paraId="1D8553CE" w14:textId="7BF04B84" w:rsidR="000E2F0B" w:rsidRPr="002E727C" w:rsidRDefault="000E2F0B" w:rsidP="000E2F0B">
      <w:pPr>
        <w:tabs>
          <w:tab w:val="clear" w:pos="1134"/>
          <w:tab w:val="clear" w:pos="1871"/>
          <w:tab w:val="clear" w:pos="2268"/>
          <w:tab w:val="left" w:pos="794"/>
          <w:tab w:val="left" w:pos="1191"/>
          <w:tab w:val="left" w:pos="1588"/>
          <w:tab w:val="left" w:pos="1985"/>
          <w:tab w:val="left" w:pos="2178"/>
        </w:tabs>
        <w:ind w:left="187" w:hanging="187"/>
        <w:rPr>
          <w:rFonts w:eastAsia="SimSun"/>
          <w:bCs/>
          <w:i/>
          <w:szCs w:val="24"/>
        </w:rPr>
      </w:pPr>
      <w:r w:rsidRPr="002E727C">
        <w:rPr>
          <w:rFonts w:eastAsia="SimSun"/>
          <w:bCs/>
          <w:i/>
          <w:szCs w:val="24"/>
        </w:rPr>
        <w:t>Rep</w:t>
      </w:r>
      <w:r w:rsidR="00A006BA" w:rsidRPr="002E727C">
        <w:rPr>
          <w:rFonts w:eastAsia="SimSun"/>
          <w:bCs/>
          <w:i/>
          <w:szCs w:val="24"/>
        </w:rPr>
        <w:t>ort ITU-R</w:t>
      </w:r>
      <w:r w:rsidRPr="002E727C">
        <w:rPr>
          <w:rFonts w:eastAsia="SimSun"/>
          <w:bCs/>
          <w:i/>
          <w:szCs w:val="24"/>
        </w:rPr>
        <w:t xml:space="preserve"> M.2442: </w:t>
      </w:r>
      <w:r w:rsidR="00A006BA" w:rsidRPr="002E727C">
        <w:rPr>
          <w:szCs w:val="24"/>
        </w:rPr>
        <w:t>5A/</w:t>
      </w:r>
      <w:hyperlink r:id="rId127" w:history="1">
        <w:r w:rsidRPr="002E727C">
          <w:rPr>
            <w:rFonts w:eastAsia="SimSun"/>
            <w:color w:val="0000FF"/>
            <w:szCs w:val="24"/>
          </w:rPr>
          <w:t>708</w:t>
        </w:r>
      </w:hyperlink>
      <w:r w:rsidRPr="002E727C">
        <w:rPr>
          <w:rFonts w:eastAsia="SimSun"/>
          <w:color w:val="0000FF"/>
          <w:szCs w:val="24"/>
        </w:rPr>
        <w:t xml:space="preserve"> </w:t>
      </w:r>
      <w:hyperlink r:id="rId128" w:history="1">
        <w:r w:rsidRPr="002E727C">
          <w:rPr>
            <w:rFonts w:eastAsia="SimSun"/>
            <w:color w:val="0000FF"/>
            <w:szCs w:val="24"/>
          </w:rPr>
          <w:t>Annex 7</w:t>
        </w:r>
      </w:hyperlink>
      <w:r w:rsidRPr="002E727C">
        <w:rPr>
          <w:rFonts w:eastAsia="SimSun"/>
          <w:color w:val="0000FF"/>
          <w:szCs w:val="24"/>
        </w:rPr>
        <w:t xml:space="preserve"> </w:t>
      </w:r>
      <w:r w:rsidRPr="002E727C">
        <w:rPr>
          <w:rFonts w:eastAsia="SimSun"/>
          <w:color w:val="000000"/>
          <w:szCs w:val="24"/>
        </w:rPr>
        <w:t xml:space="preserve">(WP 5A); </w:t>
      </w:r>
      <w:r w:rsidR="00A006BA" w:rsidRPr="002E727C">
        <w:rPr>
          <w:szCs w:val="24"/>
        </w:rPr>
        <w:t>5A/</w:t>
      </w:r>
      <w:hyperlink r:id="rId129" w:history="1">
        <w:r w:rsidRPr="002E727C">
          <w:rPr>
            <w:rFonts w:eastAsia="SimSun"/>
            <w:color w:val="0000FF"/>
            <w:szCs w:val="24"/>
          </w:rPr>
          <w:t>740</w:t>
        </w:r>
      </w:hyperlink>
      <w:r w:rsidRPr="002E727C">
        <w:rPr>
          <w:rFonts w:eastAsia="SimSun"/>
          <w:color w:val="000000"/>
          <w:szCs w:val="24"/>
        </w:rPr>
        <w:t xml:space="preserve"> (Korea); </w:t>
      </w:r>
      <w:r w:rsidR="00A006BA" w:rsidRPr="002E727C">
        <w:rPr>
          <w:szCs w:val="24"/>
        </w:rPr>
        <w:t>5A/</w:t>
      </w:r>
      <w:hyperlink r:id="rId130" w:history="1">
        <w:r w:rsidRPr="002E727C">
          <w:rPr>
            <w:rFonts w:eastAsia="SimSun"/>
            <w:color w:val="0000FF"/>
            <w:szCs w:val="24"/>
          </w:rPr>
          <w:t>749</w:t>
        </w:r>
      </w:hyperlink>
      <w:r w:rsidRPr="002E727C">
        <w:rPr>
          <w:rFonts w:eastAsia="SimSun"/>
          <w:color w:val="000000"/>
          <w:szCs w:val="24"/>
        </w:rPr>
        <w:t xml:space="preserve"> (China)</w:t>
      </w:r>
      <w:hyperlink r:id="rId131" w:history="1"/>
      <w:hyperlink r:id="rId132" w:history="1"/>
    </w:p>
    <w:p w14:paraId="1EECD809" w14:textId="7C446B50" w:rsidR="000E2F0B" w:rsidRPr="002E727C" w:rsidRDefault="000E2F0B" w:rsidP="000E2F0B">
      <w:pPr>
        <w:tabs>
          <w:tab w:val="left" w:pos="284"/>
        </w:tabs>
        <w:ind w:left="284" w:hanging="284"/>
        <w:rPr>
          <w:rFonts w:eastAsia="DengXian"/>
          <w:szCs w:val="24"/>
          <w:lang w:eastAsia="zh-CN"/>
        </w:rPr>
      </w:pPr>
      <w:r w:rsidRPr="002E727C">
        <w:rPr>
          <w:rFonts w:eastAsia="DengXian"/>
          <w:i/>
          <w:color w:val="000000"/>
          <w:szCs w:val="24"/>
        </w:rPr>
        <w:lastRenderedPageBreak/>
        <w:t>Rec</w:t>
      </w:r>
      <w:r w:rsidR="00A006BA" w:rsidRPr="002E727C">
        <w:rPr>
          <w:rFonts w:eastAsia="DengXian"/>
          <w:i/>
          <w:color w:val="000000"/>
          <w:szCs w:val="24"/>
        </w:rPr>
        <w:t>ommendation</w:t>
      </w:r>
      <w:r w:rsidRPr="002E727C">
        <w:rPr>
          <w:rFonts w:eastAsia="DengXian"/>
          <w:i/>
          <w:color w:val="000000"/>
          <w:szCs w:val="24"/>
        </w:rPr>
        <w:t xml:space="preserve"> RSTT Frequencies:</w:t>
      </w:r>
      <w:r w:rsidRPr="002E727C">
        <w:rPr>
          <w:rFonts w:eastAsia="DengXian"/>
          <w:color w:val="000000"/>
          <w:szCs w:val="24"/>
        </w:rPr>
        <w:t xml:space="preserve"> </w:t>
      </w:r>
      <w:r w:rsidR="00A006BA" w:rsidRPr="002E727C">
        <w:rPr>
          <w:szCs w:val="24"/>
        </w:rPr>
        <w:t>5A/</w:t>
      </w:r>
      <w:hyperlink r:id="rId133" w:history="1">
        <w:r w:rsidRPr="002E727C">
          <w:rPr>
            <w:rFonts w:eastAsia="DengXian"/>
            <w:color w:val="0000FF"/>
            <w:szCs w:val="24"/>
          </w:rPr>
          <w:t>708</w:t>
        </w:r>
      </w:hyperlink>
      <w:r w:rsidRPr="002E727C">
        <w:rPr>
          <w:rFonts w:eastAsia="DengXian"/>
          <w:color w:val="0000FF"/>
          <w:szCs w:val="24"/>
        </w:rPr>
        <w:t xml:space="preserve"> </w:t>
      </w:r>
      <w:hyperlink r:id="rId134" w:history="1">
        <w:r w:rsidRPr="002E727C">
          <w:rPr>
            <w:rFonts w:eastAsia="DengXian"/>
            <w:color w:val="0000FF"/>
            <w:szCs w:val="24"/>
          </w:rPr>
          <w:t>Annex 8</w:t>
        </w:r>
      </w:hyperlink>
      <w:r w:rsidRPr="002E727C">
        <w:rPr>
          <w:rFonts w:eastAsia="DengXian"/>
          <w:color w:val="0000FF"/>
          <w:szCs w:val="24"/>
        </w:rPr>
        <w:t xml:space="preserve"> </w:t>
      </w:r>
      <w:r w:rsidRPr="002E727C">
        <w:rPr>
          <w:rFonts w:eastAsia="DengXian"/>
          <w:color w:val="000000"/>
          <w:szCs w:val="24"/>
        </w:rPr>
        <w:t xml:space="preserve">(WP 5A); </w:t>
      </w:r>
      <w:r w:rsidR="00A006BA" w:rsidRPr="002E727C">
        <w:rPr>
          <w:szCs w:val="24"/>
        </w:rPr>
        <w:t>5A/</w:t>
      </w:r>
      <w:hyperlink r:id="rId135" w:history="1">
        <w:r w:rsidRPr="002E727C">
          <w:rPr>
            <w:rFonts w:eastAsia="DengXian"/>
            <w:color w:val="0000FF"/>
            <w:szCs w:val="24"/>
          </w:rPr>
          <w:t>732</w:t>
        </w:r>
      </w:hyperlink>
      <w:r w:rsidRPr="002E727C">
        <w:rPr>
          <w:rFonts w:eastAsia="DengXian"/>
          <w:color w:val="0000FF"/>
          <w:szCs w:val="24"/>
        </w:rPr>
        <w:t xml:space="preserve"> </w:t>
      </w:r>
      <w:r w:rsidRPr="002E727C">
        <w:rPr>
          <w:rFonts w:eastAsia="DengXian"/>
          <w:color w:val="000000"/>
          <w:szCs w:val="24"/>
        </w:rPr>
        <w:t xml:space="preserve">(Japan); </w:t>
      </w:r>
      <w:r w:rsidR="00A006BA" w:rsidRPr="002E727C">
        <w:rPr>
          <w:szCs w:val="24"/>
        </w:rPr>
        <w:t>5A/</w:t>
      </w:r>
      <w:hyperlink r:id="rId136" w:history="1">
        <w:r w:rsidRPr="002E727C">
          <w:rPr>
            <w:rFonts w:eastAsia="DengXian"/>
            <w:color w:val="0000FF"/>
            <w:szCs w:val="24"/>
          </w:rPr>
          <w:t>750</w:t>
        </w:r>
      </w:hyperlink>
      <w:r w:rsidRPr="002E727C">
        <w:rPr>
          <w:rFonts w:eastAsia="DengXian"/>
          <w:color w:val="000000"/>
          <w:szCs w:val="24"/>
        </w:rPr>
        <w:t xml:space="preserve"> (China); </w:t>
      </w:r>
      <w:r w:rsidR="00A006BA" w:rsidRPr="002E727C">
        <w:rPr>
          <w:szCs w:val="24"/>
        </w:rPr>
        <w:t>5A/</w:t>
      </w:r>
      <w:hyperlink r:id="rId137" w:history="1">
        <w:r w:rsidRPr="002E727C">
          <w:rPr>
            <w:rFonts w:eastAsia="DengXian"/>
            <w:color w:val="0000FF"/>
            <w:szCs w:val="24"/>
          </w:rPr>
          <w:t>752</w:t>
        </w:r>
      </w:hyperlink>
      <w:r w:rsidRPr="002E727C">
        <w:rPr>
          <w:rFonts w:eastAsia="DengXian"/>
          <w:color w:val="000000"/>
          <w:szCs w:val="24"/>
        </w:rPr>
        <w:t xml:space="preserve"> (France)</w:t>
      </w:r>
    </w:p>
    <w:p w14:paraId="7F288EB5" w14:textId="51D58E79" w:rsidR="000E2F0B" w:rsidRPr="002E727C" w:rsidRDefault="000E2F0B" w:rsidP="000E2F0B">
      <w:pPr>
        <w:tabs>
          <w:tab w:val="clear" w:pos="1134"/>
          <w:tab w:val="clear" w:pos="1871"/>
          <w:tab w:val="clear" w:pos="2268"/>
          <w:tab w:val="left" w:pos="794"/>
          <w:tab w:val="left" w:pos="1191"/>
          <w:tab w:val="left" w:pos="1588"/>
          <w:tab w:val="left" w:pos="1985"/>
        </w:tabs>
        <w:rPr>
          <w:rFonts w:eastAsia="Times New Roman"/>
          <w:lang w:eastAsia="zh-CN"/>
        </w:rPr>
      </w:pPr>
      <w:r w:rsidRPr="002E727C">
        <w:rPr>
          <w:rFonts w:eastAsia="Times New Roman"/>
          <w:lang w:eastAsia="zh-CN"/>
        </w:rPr>
        <w:t xml:space="preserve">Output documents: 5A/TEMP/310 (M.2442), </w:t>
      </w:r>
      <w:r w:rsidR="00A006BA" w:rsidRPr="002E727C">
        <w:rPr>
          <w:rFonts w:eastAsia="Times New Roman"/>
          <w:lang w:eastAsia="zh-CN"/>
        </w:rPr>
        <w:t>5A/TEMP/</w:t>
      </w:r>
      <w:r w:rsidRPr="002E727C">
        <w:rPr>
          <w:rFonts w:eastAsia="Times New Roman"/>
          <w:lang w:eastAsia="zh-CN"/>
        </w:rPr>
        <w:t>309 (M.[RSTT_FRQ])</w:t>
      </w:r>
    </w:p>
    <w:p w14:paraId="51F7B3DC" w14:textId="600E25BC" w:rsidR="000E2F0B" w:rsidRPr="002E727C" w:rsidRDefault="00373513" w:rsidP="000E2F0B">
      <w:pPr>
        <w:rPr>
          <w:rFonts w:eastAsia="Times New Roman"/>
          <w:lang w:eastAsia="zh-CN"/>
        </w:rPr>
      </w:pPr>
      <w:r w:rsidRPr="002E727C">
        <w:rPr>
          <w:rFonts w:eastAsia="Times New Roman"/>
          <w:lang w:eastAsia="zh-CN"/>
        </w:rPr>
        <w:t>Carried forward documents</w:t>
      </w:r>
      <w:r w:rsidR="000E2F0B" w:rsidRPr="002E727C">
        <w:rPr>
          <w:rFonts w:eastAsia="Times New Roman"/>
          <w:lang w:eastAsia="zh-CN"/>
        </w:rPr>
        <w:t>: None</w:t>
      </w:r>
    </w:p>
    <w:p w14:paraId="26BBCD60" w14:textId="67D5D54B"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rPr>
      </w:pPr>
      <w:r w:rsidRPr="002E727C">
        <w:rPr>
          <w:rFonts w:eastAsia="SimSun"/>
        </w:rPr>
        <w:t xml:space="preserve">SWG </w:t>
      </w:r>
      <w:r w:rsidRPr="002E727C">
        <w:rPr>
          <w:rFonts w:eastAsia="SimSun"/>
          <w:bCs/>
          <w:lang w:eastAsia="zh-CN"/>
        </w:rPr>
        <w:t>Railways</w:t>
      </w:r>
      <w:r w:rsidRPr="002E727C" w:rsidDel="00891D39">
        <w:rPr>
          <w:rFonts w:eastAsia="SimSun"/>
        </w:rPr>
        <w:t xml:space="preserve"> </w:t>
      </w:r>
      <w:r w:rsidRPr="002E727C">
        <w:rPr>
          <w:rFonts w:eastAsia="SimSun"/>
        </w:rPr>
        <w:t>had two meeting sessions during this WP</w:t>
      </w:r>
      <w:r w:rsidR="00A006BA" w:rsidRPr="002E727C">
        <w:rPr>
          <w:rFonts w:eastAsia="SimSun"/>
        </w:rPr>
        <w:t xml:space="preserve"> </w:t>
      </w:r>
      <w:r w:rsidRPr="002E727C">
        <w:rPr>
          <w:rFonts w:eastAsia="SimSun"/>
        </w:rPr>
        <w:t xml:space="preserve">5A meeting. </w:t>
      </w:r>
    </w:p>
    <w:p w14:paraId="0DC2962C"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rPr>
      </w:pPr>
      <w:r w:rsidRPr="002E727C">
        <w:rPr>
          <w:rFonts w:eastAsia="SimSun"/>
        </w:rPr>
        <w:t xml:space="preserve">The SWG </w:t>
      </w:r>
      <w:r w:rsidRPr="002E727C">
        <w:rPr>
          <w:rFonts w:eastAsia="SimSun"/>
          <w:bCs/>
          <w:lang w:eastAsia="zh-CN"/>
        </w:rPr>
        <w:t>Railways</w:t>
      </w:r>
      <w:r w:rsidRPr="002E727C" w:rsidDel="00891D39">
        <w:rPr>
          <w:rFonts w:eastAsia="SimSun"/>
        </w:rPr>
        <w:t xml:space="preserve"> </w:t>
      </w:r>
      <w:r w:rsidRPr="002E727C">
        <w:rPr>
          <w:rFonts w:eastAsia="SimSun"/>
        </w:rPr>
        <w:t>was working on the following issues:</w:t>
      </w:r>
    </w:p>
    <w:p w14:paraId="7D07D598" w14:textId="0A2C3C02"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rPr>
      </w:pPr>
      <w:r w:rsidRPr="002E727C">
        <w:rPr>
          <w:rFonts w:eastAsia="SimSun"/>
        </w:rPr>
        <w:tab/>
        <w:t xml:space="preserve">Issue 1: Progress working documents of </w:t>
      </w:r>
      <w:r w:rsidR="00DB2D18" w:rsidRPr="002E727C">
        <w:rPr>
          <w:rFonts w:eastAsia="SimSun"/>
        </w:rPr>
        <w:t xml:space="preserve">Report </w:t>
      </w:r>
      <w:r w:rsidR="00DB2D18" w:rsidRPr="002E727C">
        <w:rPr>
          <w:rFonts w:eastAsia="SimSun"/>
        </w:rPr>
        <w:t xml:space="preserve">ITU-R </w:t>
      </w:r>
      <w:r w:rsidRPr="002E727C">
        <w:rPr>
          <w:rFonts w:eastAsia="SimSun"/>
        </w:rPr>
        <w:t>M.2442-0</w:t>
      </w:r>
    </w:p>
    <w:p w14:paraId="309A3097" w14:textId="627CE813"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rPr>
      </w:pPr>
      <w:r w:rsidRPr="002E727C">
        <w:rPr>
          <w:rFonts w:eastAsia="SimSun"/>
        </w:rPr>
        <w:tab/>
        <w:t xml:space="preserve">Issue 2: Progress working documents of Rec. </w:t>
      </w:r>
      <w:r w:rsidR="00DB2D18" w:rsidRPr="002E727C">
        <w:rPr>
          <w:rFonts w:eastAsia="SimSun"/>
        </w:rPr>
        <w:t xml:space="preserve">ITU-R </w:t>
      </w:r>
      <w:r w:rsidRPr="002E727C">
        <w:rPr>
          <w:rFonts w:eastAsia="SimSun"/>
        </w:rPr>
        <w:t>RSTT FRQ</w:t>
      </w:r>
      <w:r w:rsidRPr="002E727C" w:rsidDel="00891D39">
        <w:rPr>
          <w:rFonts w:eastAsia="SimSun"/>
        </w:rPr>
        <w:t xml:space="preserve"> </w:t>
      </w:r>
    </w:p>
    <w:p w14:paraId="2646DAD0"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rPr>
      </w:pPr>
      <w:r w:rsidRPr="002E727C">
        <w:rPr>
          <w:rFonts w:eastAsia="SimSun"/>
        </w:rPr>
        <w:t>Regarding to the working document towards a preliminary draft revision of Report ITU-R M.2442</w:t>
      </w:r>
      <w:r w:rsidRPr="002E727C">
        <w:rPr>
          <w:rFonts w:eastAsia="SimSun"/>
        </w:rPr>
        <w:noBreakHyphen/>
        <w:t>0, the revision document was further developed based on the input contribution and the discussion.</w:t>
      </w:r>
    </w:p>
    <w:p w14:paraId="07451BC2"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rPr>
      </w:pPr>
      <w:r w:rsidRPr="002E727C">
        <w:rPr>
          <w:rFonts w:eastAsia="SimSun"/>
        </w:rPr>
        <w:t xml:space="preserve">Regarding to the working document towards a preliminary draft new Recommendation ITU-R M.[RSTT_FRQ], this document was further developed based on the input contribution and discussion. </w:t>
      </w:r>
    </w:p>
    <w:p w14:paraId="01468BD1" w14:textId="77777777" w:rsidR="000E2F0B" w:rsidRPr="002E727C" w:rsidRDefault="000E2F0B" w:rsidP="00DB2D18">
      <w:pPr>
        <w:pStyle w:val="Heading3"/>
        <w:rPr>
          <w:lang w:eastAsia="zh-CN"/>
        </w:rPr>
      </w:pPr>
      <w:r w:rsidRPr="002E727C">
        <w:rPr>
          <w:lang w:eastAsia="zh-CN"/>
        </w:rPr>
        <w:t>2.2.2</w:t>
      </w:r>
      <w:r w:rsidRPr="002E727C">
        <w:rPr>
          <w:lang w:eastAsia="zh-CN"/>
        </w:rPr>
        <w:tab/>
        <w:t>Broadband Wireless Access</w:t>
      </w:r>
      <w:r w:rsidRPr="002E727C" w:rsidDel="007914CB">
        <w:rPr>
          <w:lang w:eastAsia="zh-CN"/>
        </w:rPr>
        <w:t xml:space="preserve"> </w:t>
      </w:r>
    </w:p>
    <w:p w14:paraId="0A6E7618"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spacing w:before="20" w:after="20"/>
        <w:ind w:left="187" w:hanging="187"/>
        <w:rPr>
          <w:rFonts w:eastAsia="SimSun"/>
        </w:rPr>
      </w:pPr>
      <w:r w:rsidRPr="002E727C">
        <w:rPr>
          <w:rFonts w:eastAsia="SimSun"/>
          <w:szCs w:val="24"/>
          <w:lang w:eastAsia="zh-CN"/>
        </w:rPr>
        <w:t>Input documents:</w:t>
      </w:r>
      <w:r w:rsidRPr="002E727C">
        <w:rPr>
          <w:rFonts w:eastAsia="SimSun"/>
        </w:rPr>
        <w:t xml:space="preserve"> </w:t>
      </w:r>
    </w:p>
    <w:p w14:paraId="4AB52DCB" w14:textId="328CACD2" w:rsidR="000E2F0B" w:rsidRPr="002E727C" w:rsidRDefault="000E2F0B" w:rsidP="000E2F0B">
      <w:pPr>
        <w:tabs>
          <w:tab w:val="clear" w:pos="1134"/>
          <w:tab w:val="clear" w:pos="1871"/>
          <w:tab w:val="clear" w:pos="2268"/>
          <w:tab w:val="left" w:pos="794"/>
          <w:tab w:val="left" w:pos="1191"/>
          <w:tab w:val="left" w:pos="1588"/>
          <w:tab w:val="left" w:pos="1985"/>
          <w:tab w:val="left" w:pos="2178"/>
        </w:tabs>
        <w:ind w:left="187" w:hanging="187"/>
        <w:rPr>
          <w:rFonts w:eastAsia="SimSun"/>
          <w:iCs/>
          <w:color w:val="000000"/>
          <w:szCs w:val="24"/>
        </w:rPr>
      </w:pPr>
      <w:r w:rsidRPr="002E727C">
        <w:rPr>
          <w:rFonts w:eastAsia="SimSun"/>
          <w:i/>
          <w:color w:val="000000"/>
          <w:szCs w:val="24"/>
        </w:rPr>
        <w:t>Rec</w:t>
      </w:r>
      <w:r w:rsidR="00B91FE3" w:rsidRPr="002E727C">
        <w:rPr>
          <w:rFonts w:eastAsia="SimSun"/>
          <w:i/>
          <w:color w:val="000000"/>
          <w:szCs w:val="24"/>
        </w:rPr>
        <w:t>ommendation</w:t>
      </w:r>
      <w:r w:rsidRPr="002E727C">
        <w:rPr>
          <w:rFonts w:eastAsia="SimSun"/>
          <w:i/>
          <w:color w:val="000000"/>
          <w:szCs w:val="24"/>
        </w:rPr>
        <w:t xml:space="preserve"> ITU-R M.2134: </w:t>
      </w:r>
      <w:r w:rsidR="00ED5CD5" w:rsidRPr="002E727C">
        <w:rPr>
          <w:rFonts w:eastAsia="Times New Roman"/>
          <w:highlight w:val="green"/>
          <w:lang w:eastAsia="zh-CN"/>
        </w:rPr>
        <w:t>5A/</w:t>
      </w:r>
      <w:hyperlink r:id="rId138" w:history="1">
        <w:r w:rsidRPr="002E727C">
          <w:rPr>
            <w:rFonts w:eastAsia="SimSun"/>
            <w:color w:val="0000FF"/>
            <w:szCs w:val="24"/>
            <w:highlight w:val="green"/>
          </w:rPr>
          <w:t>221</w:t>
        </w:r>
      </w:hyperlink>
      <w:r w:rsidRPr="002E727C">
        <w:rPr>
          <w:rFonts w:eastAsia="SimSun"/>
          <w:color w:val="0000FF"/>
          <w:szCs w:val="24"/>
          <w:highlight w:val="green"/>
        </w:rPr>
        <w:t xml:space="preserve"> </w:t>
      </w:r>
      <w:hyperlink r:id="rId139" w:history="1">
        <w:r w:rsidRPr="002E727C">
          <w:rPr>
            <w:rFonts w:eastAsia="SimSun"/>
            <w:color w:val="0000FF"/>
            <w:szCs w:val="24"/>
            <w:highlight w:val="green"/>
          </w:rPr>
          <w:t>Annex 11</w:t>
        </w:r>
      </w:hyperlink>
      <w:r w:rsidRPr="002E727C">
        <w:rPr>
          <w:rFonts w:eastAsia="SimSun"/>
          <w:color w:val="0000FF"/>
          <w:szCs w:val="24"/>
          <w:highlight w:val="green"/>
        </w:rPr>
        <w:t xml:space="preserve"> </w:t>
      </w:r>
      <w:r w:rsidRPr="002E727C">
        <w:rPr>
          <w:rFonts w:eastAsia="SimSun"/>
          <w:color w:val="000000"/>
          <w:szCs w:val="24"/>
          <w:highlight w:val="green"/>
        </w:rPr>
        <w:t>(WP 5A)</w:t>
      </w:r>
    </w:p>
    <w:p w14:paraId="23AA9722" w14:textId="00AFB0AA" w:rsidR="000E2F0B" w:rsidRPr="002E727C" w:rsidRDefault="008558C6" w:rsidP="000E2F0B">
      <w:pPr>
        <w:tabs>
          <w:tab w:val="clear" w:pos="1134"/>
          <w:tab w:val="clear" w:pos="1871"/>
          <w:tab w:val="clear" w:pos="2268"/>
          <w:tab w:val="left" w:pos="794"/>
          <w:tab w:val="left" w:pos="1191"/>
          <w:tab w:val="left" w:pos="1588"/>
          <w:tab w:val="left" w:pos="1985"/>
          <w:tab w:val="left" w:pos="2178"/>
        </w:tabs>
        <w:ind w:left="187" w:hanging="187"/>
        <w:rPr>
          <w:rFonts w:eastAsia="SimSun"/>
          <w:color w:val="000000"/>
          <w:szCs w:val="24"/>
        </w:rPr>
      </w:pPr>
      <w:r w:rsidRPr="002E727C">
        <w:rPr>
          <w:rFonts w:eastAsia="SimSun"/>
          <w:i/>
          <w:color w:val="000000"/>
          <w:szCs w:val="24"/>
        </w:rPr>
        <w:t xml:space="preserve">Recommendation </w:t>
      </w:r>
      <w:r w:rsidR="000E2F0B" w:rsidRPr="002E727C">
        <w:rPr>
          <w:rFonts w:eastAsia="SimSun"/>
          <w:i/>
          <w:color w:val="000000"/>
          <w:szCs w:val="24"/>
        </w:rPr>
        <w:t xml:space="preserve">ITU-R M.1801: </w:t>
      </w:r>
      <w:r w:rsidR="00ED5CD5" w:rsidRPr="002E727C">
        <w:rPr>
          <w:rFonts w:eastAsia="Times New Roman"/>
          <w:highlight w:val="green"/>
          <w:lang w:eastAsia="zh-CN"/>
        </w:rPr>
        <w:t>5A/</w:t>
      </w:r>
      <w:hyperlink r:id="rId140" w:history="1">
        <w:r w:rsidR="000E2F0B" w:rsidRPr="002E727C">
          <w:rPr>
            <w:rFonts w:eastAsia="SimSun"/>
            <w:color w:val="0000FF"/>
            <w:szCs w:val="24"/>
            <w:highlight w:val="green"/>
          </w:rPr>
          <w:t>597</w:t>
        </w:r>
      </w:hyperlink>
      <w:r w:rsidR="000E2F0B" w:rsidRPr="002E727C">
        <w:rPr>
          <w:rFonts w:eastAsia="SimSun"/>
          <w:color w:val="0000FF"/>
          <w:szCs w:val="24"/>
          <w:highlight w:val="green"/>
        </w:rPr>
        <w:t xml:space="preserve"> </w:t>
      </w:r>
      <w:hyperlink r:id="rId141" w:history="1">
        <w:r w:rsidR="000E2F0B" w:rsidRPr="002E727C">
          <w:rPr>
            <w:rFonts w:eastAsia="SimSun"/>
            <w:color w:val="0000FF"/>
            <w:szCs w:val="24"/>
            <w:highlight w:val="green"/>
          </w:rPr>
          <w:t>Annex 16</w:t>
        </w:r>
      </w:hyperlink>
      <w:r w:rsidR="000E2F0B" w:rsidRPr="002E727C">
        <w:rPr>
          <w:rFonts w:eastAsia="SimSun"/>
          <w:color w:val="0000FF"/>
          <w:szCs w:val="24"/>
          <w:highlight w:val="green"/>
        </w:rPr>
        <w:t xml:space="preserve"> </w:t>
      </w:r>
      <w:r w:rsidR="000E2F0B" w:rsidRPr="002E727C">
        <w:rPr>
          <w:rFonts w:eastAsia="SimSun"/>
          <w:color w:val="000000"/>
          <w:szCs w:val="24"/>
          <w:highlight w:val="green"/>
        </w:rPr>
        <w:t>(WP 5A)</w:t>
      </w:r>
    </w:p>
    <w:p w14:paraId="6274AEFE" w14:textId="2555DA45" w:rsidR="000E2F0B" w:rsidRPr="002E727C" w:rsidRDefault="000E2F0B" w:rsidP="000E2F0B">
      <w:pPr>
        <w:tabs>
          <w:tab w:val="clear" w:pos="1134"/>
          <w:tab w:val="clear" w:pos="1871"/>
          <w:tab w:val="clear" w:pos="2268"/>
          <w:tab w:val="left" w:pos="794"/>
          <w:tab w:val="left" w:pos="1191"/>
          <w:tab w:val="left" w:pos="1588"/>
          <w:tab w:val="left" w:pos="1985"/>
          <w:tab w:val="left" w:pos="2178"/>
        </w:tabs>
        <w:ind w:left="3261" w:hanging="3261"/>
        <w:rPr>
          <w:rFonts w:eastAsia="SimSun"/>
          <w:color w:val="000000"/>
          <w:szCs w:val="24"/>
        </w:rPr>
      </w:pPr>
      <w:r w:rsidRPr="002E727C">
        <w:rPr>
          <w:rFonts w:eastAsia="SimSun"/>
          <w:i/>
          <w:color w:val="000000"/>
          <w:szCs w:val="24"/>
        </w:rPr>
        <w:t>Rep</w:t>
      </w:r>
      <w:r w:rsidR="008558C6" w:rsidRPr="002E727C">
        <w:rPr>
          <w:rFonts w:eastAsia="SimSun"/>
          <w:i/>
          <w:color w:val="000000"/>
          <w:szCs w:val="24"/>
        </w:rPr>
        <w:t>ort</w:t>
      </w:r>
      <w:r w:rsidRPr="002E727C">
        <w:rPr>
          <w:rFonts w:eastAsia="SimSun"/>
          <w:i/>
          <w:color w:val="000000"/>
          <w:szCs w:val="24"/>
        </w:rPr>
        <w:t xml:space="preserve"> ITU-R M.[BB-WAS-FREQ]: </w:t>
      </w:r>
      <w:r w:rsidR="00ED5CD5" w:rsidRPr="002E727C">
        <w:rPr>
          <w:rFonts w:eastAsia="Times New Roman"/>
          <w:highlight w:val="green"/>
          <w:lang w:eastAsia="zh-CN"/>
        </w:rPr>
        <w:t>5A/</w:t>
      </w:r>
      <w:hyperlink r:id="rId142" w:history="1">
        <w:r w:rsidRPr="002E727C">
          <w:rPr>
            <w:rFonts w:eastAsia="SimSun"/>
            <w:color w:val="0000FF"/>
            <w:szCs w:val="24"/>
            <w:highlight w:val="green"/>
          </w:rPr>
          <w:t>597</w:t>
        </w:r>
      </w:hyperlink>
      <w:r w:rsidRPr="002E727C">
        <w:rPr>
          <w:rFonts w:eastAsia="SimSun"/>
          <w:color w:val="0000FF"/>
          <w:szCs w:val="24"/>
          <w:highlight w:val="green"/>
        </w:rPr>
        <w:t xml:space="preserve"> </w:t>
      </w:r>
      <w:hyperlink r:id="rId143" w:history="1">
        <w:r w:rsidRPr="002E727C">
          <w:rPr>
            <w:rFonts w:eastAsia="SimSun"/>
            <w:color w:val="0000FF"/>
            <w:szCs w:val="24"/>
            <w:highlight w:val="green"/>
          </w:rPr>
          <w:t>Annex 17</w:t>
        </w:r>
      </w:hyperlink>
      <w:r w:rsidRPr="002E727C">
        <w:rPr>
          <w:rFonts w:eastAsia="SimSun"/>
          <w:color w:val="0000FF"/>
          <w:szCs w:val="24"/>
          <w:highlight w:val="green"/>
        </w:rPr>
        <w:t xml:space="preserve"> </w:t>
      </w:r>
      <w:r w:rsidRPr="002E727C">
        <w:rPr>
          <w:rFonts w:eastAsia="SimSun"/>
          <w:color w:val="000000"/>
          <w:szCs w:val="24"/>
          <w:highlight w:val="green"/>
        </w:rPr>
        <w:t xml:space="preserve">(WP 5A); </w:t>
      </w:r>
      <w:r w:rsidR="00ED5CD5" w:rsidRPr="002E727C">
        <w:rPr>
          <w:rFonts w:eastAsia="Times New Roman"/>
          <w:highlight w:val="green"/>
          <w:lang w:eastAsia="zh-CN"/>
        </w:rPr>
        <w:t>5A/</w:t>
      </w:r>
      <w:hyperlink r:id="rId144" w:history="1">
        <w:r w:rsidRPr="002E727C">
          <w:rPr>
            <w:rFonts w:eastAsia="SimSun"/>
            <w:color w:val="0000FF"/>
            <w:szCs w:val="24"/>
            <w:highlight w:val="green"/>
          </w:rPr>
          <w:t>654</w:t>
        </w:r>
      </w:hyperlink>
      <w:r w:rsidRPr="002E727C">
        <w:rPr>
          <w:rFonts w:eastAsia="SimSun"/>
          <w:szCs w:val="24"/>
          <w:highlight w:val="green"/>
        </w:rPr>
        <w:t xml:space="preserve"> (Canada); </w:t>
      </w:r>
      <w:r w:rsidR="00ED5CD5" w:rsidRPr="002E727C">
        <w:rPr>
          <w:rFonts w:eastAsia="Times New Roman"/>
          <w:highlight w:val="green"/>
          <w:lang w:eastAsia="zh-CN"/>
        </w:rPr>
        <w:t>5A/</w:t>
      </w:r>
      <w:hyperlink r:id="rId145" w:history="1">
        <w:r w:rsidRPr="002E727C">
          <w:rPr>
            <w:rFonts w:eastAsia="SimSun"/>
            <w:color w:val="0000FF"/>
            <w:szCs w:val="24"/>
            <w:highlight w:val="green"/>
          </w:rPr>
          <w:t>675</w:t>
        </w:r>
      </w:hyperlink>
      <w:r w:rsidRPr="002E727C">
        <w:rPr>
          <w:rFonts w:eastAsia="SimSun"/>
          <w:szCs w:val="24"/>
          <w:highlight w:val="green"/>
        </w:rPr>
        <w:t xml:space="preserve"> (IEEE)</w:t>
      </w:r>
      <w:r w:rsidRPr="002E727C">
        <w:rPr>
          <w:rFonts w:eastAsia="SimSun"/>
          <w:szCs w:val="24"/>
        </w:rPr>
        <w:t xml:space="preserve">; </w:t>
      </w:r>
      <w:r w:rsidRPr="002E727C">
        <w:rPr>
          <w:rFonts w:eastAsia="SimSun"/>
          <w:szCs w:val="24"/>
        </w:rPr>
        <w:br/>
      </w:r>
      <w:hyperlink r:id="rId146" w:history="1">
        <w:r w:rsidRPr="002E727C">
          <w:rPr>
            <w:rFonts w:eastAsia="SimSun"/>
            <w:color w:val="0000FF"/>
            <w:szCs w:val="24"/>
          </w:rPr>
          <w:t>723</w:t>
        </w:r>
      </w:hyperlink>
      <w:r w:rsidRPr="002E727C">
        <w:rPr>
          <w:rFonts w:eastAsia="SimSun"/>
          <w:color w:val="000000"/>
          <w:szCs w:val="24"/>
        </w:rPr>
        <w:t xml:space="preserve"> (Canada)</w:t>
      </w:r>
    </w:p>
    <w:p w14:paraId="316A3698" w14:textId="335AC343" w:rsidR="000E2F0B" w:rsidRPr="002E727C" w:rsidRDefault="008558C6" w:rsidP="000E2F0B">
      <w:pPr>
        <w:tabs>
          <w:tab w:val="clear" w:pos="1134"/>
          <w:tab w:val="clear" w:pos="1871"/>
          <w:tab w:val="clear" w:pos="2268"/>
          <w:tab w:val="left" w:pos="794"/>
          <w:tab w:val="left" w:pos="1191"/>
          <w:tab w:val="left" w:pos="1588"/>
          <w:tab w:val="left" w:pos="1985"/>
          <w:tab w:val="left" w:pos="2178"/>
        </w:tabs>
        <w:ind w:left="187" w:hanging="187"/>
        <w:rPr>
          <w:rFonts w:eastAsia="SimSun"/>
          <w:color w:val="000000"/>
          <w:szCs w:val="24"/>
        </w:rPr>
      </w:pPr>
      <w:r w:rsidRPr="002E727C">
        <w:rPr>
          <w:rFonts w:eastAsia="SimSun"/>
          <w:i/>
          <w:color w:val="000000"/>
          <w:szCs w:val="24"/>
        </w:rPr>
        <w:t xml:space="preserve">Recommendation </w:t>
      </w:r>
      <w:r w:rsidR="000E2F0B" w:rsidRPr="002E727C">
        <w:rPr>
          <w:rFonts w:eastAsia="SimSun"/>
          <w:i/>
          <w:color w:val="000000"/>
          <w:szCs w:val="24"/>
        </w:rPr>
        <w:t xml:space="preserve">ITU-R M.1450: </w:t>
      </w:r>
      <w:r w:rsidR="00ED5CD5" w:rsidRPr="002E727C">
        <w:rPr>
          <w:rFonts w:eastAsia="SimSun"/>
          <w:iCs/>
          <w:color w:val="000000"/>
          <w:szCs w:val="24"/>
        </w:rPr>
        <w:t>5A/</w:t>
      </w:r>
      <w:hyperlink r:id="rId147" w:history="1">
        <w:r w:rsidR="000E2F0B" w:rsidRPr="002E727C">
          <w:rPr>
            <w:rFonts w:eastAsia="SimSun"/>
            <w:color w:val="0000FF"/>
            <w:szCs w:val="24"/>
          </w:rPr>
          <w:t>708</w:t>
        </w:r>
      </w:hyperlink>
      <w:r w:rsidR="000E2F0B" w:rsidRPr="002E727C">
        <w:rPr>
          <w:rFonts w:eastAsia="SimSun"/>
          <w:color w:val="0000FF"/>
          <w:szCs w:val="24"/>
        </w:rPr>
        <w:t xml:space="preserve"> </w:t>
      </w:r>
      <w:hyperlink r:id="rId148" w:history="1">
        <w:r w:rsidR="000E2F0B" w:rsidRPr="002E727C">
          <w:rPr>
            <w:rFonts w:eastAsia="SimSun"/>
            <w:color w:val="0000FF"/>
            <w:szCs w:val="24"/>
          </w:rPr>
          <w:t>Annex 9</w:t>
        </w:r>
      </w:hyperlink>
      <w:r w:rsidR="000E2F0B" w:rsidRPr="002E727C">
        <w:rPr>
          <w:rFonts w:eastAsia="SimSun"/>
          <w:color w:val="0000FF"/>
          <w:szCs w:val="24"/>
        </w:rPr>
        <w:t xml:space="preserve"> </w:t>
      </w:r>
      <w:r w:rsidR="000E2F0B" w:rsidRPr="002E727C">
        <w:rPr>
          <w:rFonts w:eastAsia="SimSun"/>
          <w:color w:val="000000"/>
          <w:szCs w:val="24"/>
        </w:rPr>
        <w:t xml:space="preserve">(WP 5A); </w:t>
      </w:r>
      <w:r w:rsidR="00ED5CD5" w:rsidRPr="002E727C">
        <w:rPr>
          <w:rFonts w:eastAsia="SimSun"/>
          <w:iCs/>
          <w:color w:val="000000"/>
          <w:szCs w:val="24"/>
        </w:rPr>
        <w:t>5A/</w:t>
      </w:r>
      <w:hyperlink r:id="rId149" w:history="1">
        <w:r w:rsidR="000E2F0B" w:rsidRPr="002E727C">
          <w:rPr>
            <w:rFonts w:eastAsia="SimSun"/>
            <w:color w:val="0000FF"/>
            <w:szCs w:val="24"/>
          </w:rPr>
          <w:t>725</w:t>
        </w:r>
      </w:hyperlink>
      <w:r w:rsidR="000E2F0B" w:rsidRPr="002E727C">
        <w:rPr>
          <w:rFonts w:eastAsia="SimSun"/>
          <w:color w:val="000000"/>
          <w:szCs w:val="24"/>
        </w:rPr>
        <w:t xml:space="preserve"> (Canada); </w:t>
      </w:r>
      <w:r w:rsidR="00ED5CD5" w:rsidRPr="002E727C">
        <w:rPr>
          <w:rFonts w:eastAsia="SimSun"/>
          <w:iCs/>
          <w:color w:val="000000"/>
          <w:szCs w:val="24"/>
        </w:rPr>
        <w:t>5A/</w:t>
      </w:r>
      <w:hyperlink r:id="rId150" w:history="1">
        <w:r w:rsidR="000E2F0B" w:rsidRPr="002E727C">
          <w:rPr>
            <w:rFonts w:eastAsia="SimSun"/>
            <w:color w:val="0000FF"/>
            <w:szCs w:val="24"/>
          </w:rPr>
          <w:t>727</w:t>
        </w:r>
      </w:hyperlink>
      <w:r w:rsidR="000E2F0B" w:rsidRPr="002E727C">
        <w:rPr>
          <w:rFonts w:eastAsia="SimSun"/>
          <w:color w:val="000000"/>
          <w:szCs w:val="24"/>
        </w:rPr>
        <w:t xml:space="preserve"> (France); </w:t>
      </w:r>
      <w:r w:rsidR="00ED5CD5" w:rsidRPr="002E727C">
        <w:rPr>
          <w:rFonts w:eastAsia="SimSun"/>
          <w:iCs/>
          <w:color w:val="000000"/>
          <w:szCs w:val="24"/>
        </w:rPr>
        <w:t>5A/</w:t>
      </w:r>
      <w:hyperlink r:id="rId151" w:history="1">
        <w:r w:rsidR="000E2F0B" w:rsidRPr="002E727C">
          <w:rPr>
            <w:rFonts w:eastAsia="SimSun"/>
            <w:color w:val="0000FF"/>
            <w:szCs w:val="24"/>
          </w:rPr>
          <w:t>743</w:t>
        </w:r>
      </w:hyperlink>
      <w:r w:rsidR="000E2F0B" w:rsidRPr="002E727C">
        <w:rPr>
          <w:rFonts w:eastAsia="SimSun"/>
          <w:color w:val="000000"/>
          <w:szCs w:val="24"/>
        </w:rPr>
        <w:t xml:space="preserve"> (China, France)</w:t>
      </w:r>
    </w:p>
    <w:p w14:paraId="52BD2369"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ind w:left="187" w:hanging="187"/>
        <w:rPr>
          <w:rFonts w:eastAsia="SimSun"/>
          <w:color w:val="000000"/>
          <w:szCs w:val="24"/>
        </w:rPr>
      </w:pPr>
      <w:r w:rsidRPr="002E727C">
        <w:rPr>
          <w:rFonts w:eastAsia="SimSun"/>
          <w:i/>
          <w:color w:val="000000"/>
          <w:szCs w:val="24"/>
        </w:rPr>
        <w:t xml:space="preserve">Q.215/5 FWA: </w:t>
      </w:r>
      <w:hyperlink r:id="rId152" w:history="1">
        <w:r w:rsidRPr="002E727C">
          <w:rPr>
            <w:rFonts w:eastAsia="Calibri"/>
            <w:color w:val="0563C1"/>
            <w:szCs w:val="24"/>
            <w:highlight w:val="green"/>
          </w:rPr>
          <w:t>5A/19</w:t>
        </w:r>
      </w:hyperlink>
      <w:r w:rsidRPr="002E727C">
        <w:rPr>
          <w:rFonts w:eastAsia="Calibri"/>
          <w:color w:val="0563C1"/>
          <w:szCs w:val="24"/>
          <w:highlight w:val="green"/>
        </w:rPr>
        <w:t xml:space="preserve"> </w:t>
      </w:r>
      <w:r w:rsidRPr="002E727C">
        <w:rPr>
          <w:rFonts w:eastAsia="Calibri"/>
          <w:color w:val="000000"/>
          <w:szCs w:val="24"/>
          <w:highlight w:val="green"/>
        </w:rPr>
        <w:t>(Chairmen, WP 5A and WP 5C)</w:t>
      </w:r>
    </w:p>
    <w:p w14:paraId="3D0443D8" w14:textId="2793BB1D" w:rsidR="000E2F0B" w:rsidRPr="002E727C" w:rsidRDefault="008558C6" w:rsidP="000E2F0B">
      <w:pPr>
        <w:tabs>
          <w:tab w:val="clear" w:pos="1134"/>
          <w:tab w:val="clear" w:pos="1871"/>
          <w:tab w:val="clear" w:pos="2268"/>
          <w:tab w:val="left" w:pos="794"/>
          <w:tab w:val="left" w:pos="1191"/>
          <w:tab w:val="left" w:pos="1588"/>
          <w:tab w:val="left" w:pos="1985"/>
          <w:tab w:val="left" w:pos="2178"/>
        </w:tabs>
        <w:ind w:left="187" w:hanging="187"/>
        <w:rPr>
          <w:rFonts w:eastAsia="SimSun"/>
          <w:i/>
          <w:color w:val="000000"/>
          <w:szCs w:val="24"/>
        </w:rPr>
      </w:pPr>
      <w:r w:rsidRPr="002E727C">
        <w:rPr>
          <w:rFonts w:eastAsia="SimSun"/>
          <w:i/>
          <w:color w:val="000000"/>
          <w:szCs w:val="24"/>
        </w:rPr>
        <w:t xml:space="preserve">Recommendation </w:t>
      </w:r>
      <w:r w:rsidR="000E2F0B" w:rsidRPr="002E727C">
        <w:rPr>
          <w:rFonts w:eastAsia="SimSun"/>
          <w:i/>
          <w:color w:val="000000"/>
          <w:szCs w:val="24"/>
        </w:rPr>
        <w:t xml:space="preserve">ITU-R F.1401: </w:t>
      </w:r>
      <w:r w:rsidR="00ED5CD5" w:rsidRPr="002E727C">
        <w:rPr>
          <w:rFonts w:eastAsia="SimSun"/>
          <w:iCs/>
          <w:color w:val="000000"/>
          <w:szCs w:val="24"/>
        </w:rPr>
        <w:t>5A/</w:t>
      </w:r>
      <w:hyperlink r:id="rId153" w:history="1">
        <w:r w:rsidR="000E2F0B" w:rsidRPr="002E727C">
          <w:rPr>
            <w:rFonts w:eastAsia="SimSun"/>
            <w:color w:val="0000FF"/>
            <w:szCs w:val="24"/>
          </w:rPr>
          <w:t>708</w:t>
        </w:r>
      </w:hyperlink>
      <w:r w:rsidR="000E2F0B" w:rsidRPr="002E727C">
        <w:rPr>
          <w:rFonts w:eastAsia="SimSun"/>
          <w:color w:val="0000FF"/>
          <w:szCs w:val="24"/>
        </w:rPr>
        <w:t xml:space="preserve"> </w:t>
      </w:r>
      <w:hyperlink r:id="rId154" w:history="1">
        <w:r w:rsidR="000E2F0B" w:rsidRPr="002E727C">
          <w:rPr>
            <w:rFonts w:eastAsia="SimSun"/>
            <w:color w:val="0000FF"/>
            <w:szCs w:val="24"/>
          </w:rPr>
          <w:t>Annex 20</w:t>
        </w:r>
      </w:hyperlink>
      <w:r w:rsidR="000E2F0B" w:rsidRPr="002E727C">
        <w:rPr>
          <w:rFonts w:eastAsia="SimSun"/>
          <w:color w:val="0000FF"/>
          <w:szCs w:val="24"/>
        </w:rPr>
        <w:t xml:space="preserve"> </w:t>
      </w:r>
      <w:r w:rsidR="000E2F0B" w:rsidRPr="002E727C">
        <w:rPr>
          <w:rFonts w:eastAsia="SimSun"/>
          <w:color w:val="000000"/>
          <w:szCs w:val="24"/>
        </w:rPr>
        <w:t>(WP 5A);</w:t>
      </w:r>
    </w:p>
    <w:p w14:paraId="67AB80FF" w14:textId="21473170" w:rsidR="000E2F0B" w:rsidRPr="002E727C" w:rsidRDefault="008558C6" w:rsidP="000E2F0B">
      <w:pPr>
        <w:tabs>
          <w:tab w:val="clear" w:pos="1134"/>
          <w:tab w:val="clear" w:pos="1871"/>
          <w:tab w:val="clear" w:pos="2268"/>
          <w:tab w:val="left" w:pos="794"/>
          <w:tab w:val="left" w:pos="1191"/>
          <w:tab w:val="left" w:pos="1588"/>
          <w:tab w:val="left" w:pos="1985"/>
          <w:tab w:val="left" w:pos="2178"/>
        </w:tabs>
        <w:ind w:left="187" w:hanging="187"/>
        <w:rPr>
          <w:rFonts w:eastAsia="SimSun"/>
          <w:i/>
          <w:color w:val="000000"/>
          <w:szCs w:val="24"/>
        </w:rPr>
      </w:pPr>
      <w:r w:rsidRPr="002E727C">
        <w:rPr>
          <w:rFonts w:eastAsia="SimSun"/>
          <w:i/>
          <w:color w:val="000000"/>
          <w:szCs w:val="24"/>
        </w:rPr>
        <w:t xml:space="preserve">Recommendation </w:t>
      </w:r>
      <w:r w:rsidR="000E2F0B" w:rsidRPr="002E727C">
        <w:rPr>
          <w:rFonts w:eastAsia="SimSun"/>
          <w:i/>
          <w:color w:val="000000"/>
          <w:szCs w:val="24"/>
        </w:rPr>
        <w:t xml:space="preserve">ITU-R F.1490: </w:t>
      </w:r>
      <w:r w:rsidR="00ED5CD5" w:rsidRPr="002E727C">
        <w:rPr>
          <w:rFonts w:eastAsia="SimSun"/>
          <w:iCs/>
          <w:color w:val="000000"/>
          <w:szCs w:val="24"/>
        </w:rPr>
        <w:t>5A/</w:t>
      </w:r>
      <w:hyperlink r:id="rId155" w:history="1">
        <w:r w:rsidR="000E2F0B" w:rsidRPr="002E727C">
          <w:rPr>
            <w:rFonts w:eastAsia="SimSun"/>
            <w:color w:val="0000FF"/>
            <w:szCs w:val="24"/>
          </w:rPr>
          <w:t>708</w:t>
        </w:r>
      </w:hyperlink>
      <w:r w:rsidR="000E2F0B" w:rsidRPr="002E727C">
        <w:rPr>
          <w:rFonts w:eastAsia="SimSun"/>
          <w:color w:val="0000FF"/>
          <w:szCs w:val="24"/>
        </w:rPr>
        <w:t xml:space="preserve"> </w:t>
      </w:r>
      <w:hyperlink r:id="rId156" w:history="1">
        <w:r w:rsidR="000E2F0B" w:rsidRPr="002E727C">
          <w:rPr>
            <w:rFonts w:eastAsia="SimSun"/>
            <w:color w:val="0000FF"/>
            <w:szCs w:val="24"/>
          </w:rPr>
          <w:t>Annex 21</w:t>
        </w:r>
      </w:hyperlink>
      <w:r w:rsidR="000E2F0B" w:rsidRPr="002E727C">
        <w:rPr>
          <w:rFonts w:eastAsia="SimSun"/>
          <w:color w:val="0000FF"/>
          <w:szCs w:val="24"/>
        </w:rPr>
        <w:t xml:space="preserve"> </w:t>
      </w:r>
      <w:r w:rsidR="000E2F0B" w:rsidRPr="002E727C">
        <w:rPr>
          <w:rFonts w:eastAsia="SimSun"/>
          <w:color w:val="000000"/>
          <w:szCs w:val="24"/>
        </w:rPr>
        <w:t>(WP 5A);</w:t>
      </w:r>
    </w:p>
    <w:p w14:paraId="39809413" w14:textId="14941E50" w:rsidR="000E2F0B" w:rsidRPr="002E727C" w:rsidRDefault="008558C6" w:rsidP="000E2F0B">
      <w:pPr>
        <w:tabs>
          <w:tab w:val="clear" w:pos="1134"/>
          <w:tab w:val="clear" w:pos="1871"/>
          <w:tab w:val="clear" w:pos="2268"/>
          <w:tab w:val="left" w:pos="794"/>
          <w:tab w:val="left" w:pos="1191"/>
          <w:tab w:val="left" w:pos="1588"/>
          <w:tab w:val="left" w:pos="1985"/>
          <w:tab w:val="left" w:pos="2178"/>
        </w:tabs>
        <w:ind w:left="187" w:hanging="187"/>
        <w:rPr>
          <w:rFonts w:eastAsia="SimSun"/>
          <w:color w:val="000000"/>
          <w:szCs w:val="24"/>
        </w:rPr>
      </w:pPr>
      <w:r w:rsidRPr="002E727C">
        <w:rPr>
          <w:rFonts w:eastAsia="SimSun"/>
          <w:i/>
          <w:color w:val="000000"/>
          <w:szCs w:val="24"/>
        </w:rPr>
        <w:t xml:space="preserve">Recommendation </w:t>
      </w:r>
      <w:r w:rsidR="000E2F0B" w:rsidRPr="002E727C">
        <w:rPr>
          <w:rFonts w:eastAsia="SimSun"/>
          <w:i/>
          <w:color w:val="000000"/>
          <w:szCs w:val="24"/>
        </w:rPr>
        <w:t xml:space="preserve">ITU-R F.1763: </w:t>
      </w:r>
      <w:r w:rsidR="00ED5CD5" w:rsidRPr="002E727C">
        <w:rPr>
          <w:rFonts w:eastAsia="SimSun"/>
          <w:iCs/>
          <w:color w:val="000000"/>
          <w:szCs w:val="24"/>
        </w:rPr>
        <w:t>5A/</w:t>
      </w:r>
      <w:hyperlink r:id="rId157" w:history="1">
        <w:r w:rsidR="000E2F0B" w:rsidRPr="002E727C">
          <w:rPr>
            <w:rFonts w:eastAsia="SimSun"/>
            <w:color w:val="0000FF"/>
            <w:szCs w:val="24"/>
          </w:rPr>
          <w:t>708</w:t>
        </w:r>
      </w:hyperlink>
      <w:r w:rsidR="000E2F0B" w:rsidRPr="002E727C">
        <w:rPr>
          <w:rFonts w:eastAsia="SimSun"/>
          <w:color w:val="0000FF"/>
          <w:szCs w:val="24"/>
        </w:rPr>
        <w:t xml:space="preserve"> </w:t>
      </w:r>
      <w:hyperlink r:id="rId158" w:history="1">
        <w:r w:rsidR="000E2F0B" w:rsidRPr="002E727C">
          <w:rPr>
            <w:rFonts w:eastAsia="SimSun"/>
            <w:color w:val="0000FF"/>
            <w:szCs w:val="24"/>
          </w:rPr>
          <w:t>Annex 22</w:t>
        </w:r>
      </w:hyperlink>
      <w:r w:rsidR="000E2F0B" w:rsidRPr="002E727C">
        <w:rPr>
          <w:rFonts w:eastAsia="SimSun"/>
          <w:color w:val="0000FF"/>
          <w:szCs w:val="24"/>
        </w:rPr>
        <w:t xml:space="preserve"> </w:t>
      </w:r>
      <w:r w:rsidR="000E2F0B" w:rsidRPr="002E727C">
        <w:rPr>
          <w:rFonts w:eastAsia="SimSun"/>
          <w:color w:val="000000"/>
          <w:szCs w:val="24"/>
        </w:rPr>
        <w:t>(WP 5A);</w:t>
      </w:r>
    </w:p>
    <w:p w14:paraId="14BD63CA"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s>
        <w:rPr>
          <w:rFonts w:eastAsia="SimSun"/>
          <w:szCs w:val="24"/>
          <w:lang w:eastAsia="zh-CN"/>
        </w:rPr>
      </w:pPr>
      <w:r w:rsidRPr="002E727C">
        <w:rPr>
          <w:rFonts w:eastAsia="SimSun"/>
          <w:i/>
          <w:color w:val="000000"/>
          <w:szCs w:val="24"/>
        </w:rPr>
        <w:t xml:space="preserve">F.[IMT-FWB]: </w:t>
      </w:r>
      <w:hyperlink r:id="rId159" w:history="1">
        <w:r w:rsidRPr="002E727C">
          <w:rPr>
            <w:rFonts w:eastAsia="SimSun"/>
            <w:color w:val="0000FF"/>
            <w:szCs w:val="24"/>
            <w:highlight w:val="green"/>
          </w:rPr>
          <w:t>5A/221</w:t>
        </w:r>
      </w:hyperlink>
      <w:r w:rsidRPr="002E727C">
        <w:rPr>
          <w:rFonts w:eastAsia="SimSun"/>
          <w:color w:val="0000FF"/>
          <w:szCs w:val="24"/>
          <w:highlight w:val="green"/>
        </w:rPr>
        <w:t xml:space="preserve"> </w:t>
      </w:r>
      <w:hyperlink r:id="rId160" w:history="1">
        <w:r w:rsidRPr="002E727C">
          <w:rPr>
            <w:rFonts w:eastAsia="SimSun"/>
            <w:color w:val="0000FF"/>
            <w:szCs w:val="24"/>
            <w:highlight w:val="green"/>
          </w:rPr>
          <w:t>Annex 18</w:t>
        </w:r>
      </w:hyperlink>
      <w:r w:rsidRPr="002E727C">
        <w:rPr>
          <w:rFonts w:eastAsia="SimSun"/>
          <w:szCs w:val="24"/>
          <w:highlight w:val="green"/>
        </w:rPr>
        <w:t xml:space="preserve"> (WP 5A); </w:t>
      </w:r>
      <w:hyperlink r:id="rId161" w:history="1">
        <w:r w:rsidRPr="002E727C">
          <w:rPr>
            <w:rFonts w:eastAsia="SimSun"/>
            <w:bCs/>
            <w:color w:val="0000FF"/>
            <w:szCs w:val="24"/>
            <w:highlight w:val="green"/>
            <w:lang w:eastAsia="ja-JP"/>
          </w:rPr>
          <w:t>5A/329</w:t>
        </w:r>
      </w:hyperlink>
      <w:r w:rsidRPr="002E727C">
        <w:rPr>
          <w:rFonts w:eastAsia="SimSun"/>
          <w:bCs/>
          <w:color w:val="0000FF"/>
          <w:szCs w:val="24"/>
          <w:highlight w:val="green"/>
          <w:lang w:eastAsia="ja-JP"/>
        </w:rPr>
        <w:t> </w:t>
      </w:r>
      <w:r w:rsidRPr="002E727C">
        <w:rPr>
          <w:rFonts w:eastAsia="SimSun"/>
          <w:color w:val="000000"/>
          <w:szCs w:val="24"/>
          <w:highlight w:val="green"/>
        </w:rPr>
        <w:t>(</w:t>
      </w:r>
      <w:r w:rsidRPr="002E727C">
        <w:rPr>
          <w:rFonts w:eastAsia="SimSun"/>
          <w:szCs w:val="24"/>
          <w:highlight w:val="green"/>
        </w:rPr>
        <w:t>Egypt</w:t>
      </w:r>
      <w:r w:rsidRPr="002E727C">
        <w:rPr>
          <w:rFonts w:eastAsia="SimSun"/>
          <w:color w:val="000000"/>
          <w:szCs w:val="24"/>
          <w:highlight w:val="green"/>
        </w:rPr>
        <w:t xml:space="preserve">); </w:t>
      </w:r>
      <w:hyperlink r:id="rId162" w:history="1">
        <w:r w:rsidRPr="002E727C">
          <w:rPr>
            <w:rFonts w:eastAsia="SimSun"/>
            <w:bCs/>
            <w:color w:val="0000FF"/>
            <w:szCs w:val="24"/>
            <w:highlight w:val="green"/>
            <w:lang w:eastAsia="ja-JP"/>
          </w:rPr>
          <w:t>5A/336</w:t>
        </w:r>
      </w:hyperlink>
      <w:r w:rsidRPr="002E727C">
        <w:rPr>
          <w:rFonts w:eastAsia="SimSun"/>
          <w:color w:val="000000"/>
          <w:szCs w:val="24"/>
          <w:highlight w:val="green"/>
        </w:rPr>
        <w:t xml:space="preserve"> (UAE)</w:t>
      </w:r>
    </w:p>
    <w:p w14:paraId="40A9E96A" w14:textId="18D8E4C5" w:rsidR="000E2F0B" w:rsidRPr="002E727C" w:rsidRDefault="000E2F0B" w:rsidP="000E2F0B">
      <w:pPr>
        <w:rPr>
          <w:rFonts w:eastAsia="SimSun"/>
          <w:bCs/>
          <w:szCs w:val="24"/>
        </w:rPr>
      </w:pPr>
      <w:r w:rsidRPr="002E727C">
        <w:rPr>
          <w:rFonts w:eastAsia="SimSun"/>
          <w:bCs/>
          <w:szCs w:val="24"/>
        </w:rPr>
        <w:t xml:space="preserve">Output document: </w:t>
      </w:r>
      <w:r w:rsidR="00ED5CD5" w:rsidRPr="002E727C">
        <w:rPr>
          <w:rFonts w:eastAsia="SimSun"/>
          <w:bCs/>
          <w:szCs w:val="24"/>
        </w:rPr>
        <w:t>5A/</w:t>
      </w:r>
      <w:r w:rsidR="00ED5CD5" w:rsidRPr="002E727C">
        <w:rPr>
          <w:rFonts w:eastAsia="SimSun"/>
          <w:lang w:eastAsia="zh-CN"/>
        </w:rPr>
        <w:t>TEMP</w:t>
      </w:r>
      <w:r w:rsidRPr="002E727C">
        <w:rPr>
          <w:rFonts w:eastAsia="SimSun"/>
          <w:lang w:eastAsia="zh-CN"/>
        </w:rPr>
        <w:t>/</w:t>
      </w:r>
      <w:r w:rsidR="00ED5CD5" w:rsidRPr="002E727C">
        <w:rPr>
          <w:rFonts w:eastAsia="SimSun"/>
          <w:lang w:eastAsia="zh-CN"/>
        </w:rPr>
        <w:t>306(Rev.2)</w:t>
      </w:r>
      <w:r w:rsidRPr="002E727C">
        <w:rPr>
          <w:rFonts w:eastAsia="SimSun"/>
          <w:lang w:eastAsia="zh-CN"/>
        </w:rPr>
        <w:t>（</w:t>
      </w:r>
      <w:r w:rsidRPr="002E727C">
        <w:rPr>
          <w:rFonts w:eastAsia="SimSun"/>
          <w:lang w:eastAsia="zh-CN"/>
        </w:rPr>
        <w:t>M.1450</w:t>
      </w:r>
      <w:r w:rsidRPr="002E727C">
        <w:rPr>
          <w:rFonts w:eastAsia="SimSun"/>
          <w:lang w:eastAsia="zh-CN"/>
        </w:rPr>
        <w:t>）</w:t>
      </w:r>
      <w:r w:rsidR="00ED5CD5" w:rsidRPr="002E727C">
        <w:rPr>
          <w:rFonts w:eastAsia="SimSun"/>
          <w:bCs/>
          <w:szCs w:val="24"/>
        </w:rPr>
        <w:t>5A/</w:t>
      </w:r>
      <w:r w:rsidR="00ED5CD5" w:rsidRPr="002E727C">
        <w:rPr>
          <w:rFonts w:eastAsia="SimSun"/>
          <w:lang w:eastAsia="zh-CN"/>
        </w:rPr>
        <w:t>TEMP/</w:t>
      </w:r>
      <w:r w:rsidRPr="002E727C">
        <w:rPr>
          <w:rFonts w:eastAsia="SimSun"/>
          <w:lang w:eastAsia="zh-CN"/>
        </w:rPr>
        <w:t xml:space="preserve">303(M.1801), </w:t>
      </w:r>
      <w:r w:rsidR="00ED5CD5" w:rsidRPr="002E727C">
        <w:rPr>
          <w:rFonts w:eastAsia="SimSun"/>
          <w:bCs/>
          <w:szCs w:val="24"/>
        </w:rPr>
        <w:t>5A/</w:t>
      </w:r>
      <w:r w:rsidR="00ED5CD5" w:rsidRPr="002E727C">
        <w:rPr>
          <w:rFonts w:eastAsia="SimSun"/>
          <w:lang w:eastAsia="zh-CN"/>
        </w:rPr>
        <w:t>TEMP/</w:t>
      </w:r>
      <w:r w:rsidRPr="002E727C">
        <w:rPr>
          <w:rFonts w:eastAsia="SimSun"/>
          <w:lang w:eastAsia="zh-CN"/>
        </w:rPr>
        <w:t>304</w:t>
      </w:r>
      <w:r w:rsidR="00ED5CD5" w:rsidRPr="002E727C">
        <w:rPr>
          <w:rFonts w:eastAsia="SimSun"/>
          <w:lang w:eastAsia="zh-CN"/>
        </w:rPr>
        <w:t>(Rev.1)</w:t>
      </w:r>
      <w:r w:rsidRPr="002E727C">
        <w:rPr>
          <w:rFonts w:eastAsia="SimSun"/>
          <w:lang w:eastAsia="zh-CN"/>
        </w:rPr>
        <w:t>(LS to 5D)</w:t>
      </w:r>
    </w:p>
    <w:p w14:paraId="516C67B7" w14:textId="6D4D0939" w:rsidR="000E2F0B" w:rsidRPr="002E727C" w:rsidRDefault="00373513" w:rsidP="000E2F0B">
      <w:pPr>
        <w:rPr>
          <w:rFonts w:eastAsia="SimSun"/>
          <w:color w:val="000000"/>
          <w:szCs w:val="24"/>
        </w:rPr>
      </w:pPr>
      <w:r w:rsidRPr="002E727C">
        <w:rPr>
          <w:rFonts w:eastAsia="Times New Roman"/>
          <w:lang w:eastAsia="zh-CN"/>
        </w:rPr>
        <w:t xml:space="preserve">Carried forward documents: </w:t>
      </w:r>
      <w:r w:rsidR="00ED5CD5" w:rsidRPr="002E727C">
        <w:rPr>
          <w:rFonts w:eastAsia="Times New Roman"/>
          <w:lang w:eastAsia="zh-CN"/>
        </w:rPr>
        <w:t>5A/</w:t>
      </w:r>
      <w:hyperlink r:id="rId163" w:history="1">
        <w:r w:rsidR="000E2F0B" w:rsidRPr="002E727C">
          <w:rPr>
            <w:rStyle w:val="Hyperlink"/>
            <w:rFonts w:eastAsia="SimSun"/>
            <w:szCs w:val="24"/>
            <w:lang w:eastAsia="zh-CN"/>
          </w:rPr>
          <w:t>221</w:t>
        </w:r>
      </w:hyperlink>
      <w:r w:rsidR="000E2F0B" w:rsidRPr="002E727C">
        <w:rPr>
          <w:rFonts w:eastAsia="SimSun"/>
          <w:szCs w:val="24"/>
          <w:lang w:eastAsia="zh-CN"/>
        </w:rPr>
        <w:t xml:space="preserve"> </w:t>
      </w:r>
      <w:hyperlink r:id="rId164" w:history="1">
        <w:r w:rsidR="000E2F0B" w:rsidRPr="002E727C">
          <w:rPr>
            <w:rStyle w:val="Hyperlink"/>
            <w:rFonts w:eastAsia="SimSun"/>
            <w:szCs w:val="24"/>
            <w:lang w:eastAsia="zh-CN"/>
          </w:rPr>
          <w:t>Annex 11</w:t>
        </w:r>
      </w:hyperlink>
      <w:r w:rsidR="000E2F0B" w:rsidRPr="002E727C">
        <w:rPr>
          <w:rFonts w:eastAsia="SimSun"/>
          <w:szCs w:val="24"/>
          <w:lang w:eastAsia="zh-CN"/>
        </w:rPr>
        <w:t xml:space="preserve"> (WP</w:t>
      </w:r>
      <w:r w:rsidR="00DB2D18" w:rsidRPr="002E727C">
        <w:rPr>
          <w:rFonts w:eastAsia="SimSun"/>
          <w:szCs w:val="24"/>
          <w:lang w:eastAsia="zh-CN"/>
        </w:rPr>
        <w:t xml:space="preserve"> </w:t>
      </w:r>
      <w:r w:rsidR="000E2F0B" w:rsidRPr="002E727C">
        <w:rPr>
          <w:rFonts w:eastAsia="SimSun"/>
          <w:szCs w:val="24"/>
          <w:lang w:eastAsia="zh-CN"/>
        </w:rPr>
        <w:t>5A),</w:t>
      </w:r>
      <w:r w:rsidR="000E2F0B" w:rsidRPr="002E727C">
        <w:rPr>
          <w:rFonts w:eastAsia="SimSun"/>
          <w:szCs w:val="24"/>
        </w:rPr>
        <w:t xml:space="preserve"> </w:t>
      </w:r>
      <w:r w:rsidR="000C72E6" w:rsidRPr="002E727C">
        <w:rPr>
          <w:rFonts w:eastAsia="Times New Roman"/>
          <w:lang w:eastAsia="zh-CN"/>
        </w:rPr>
        <w:t>5A/</w:t>
      </w:r>
      <w:hyperlink r:id="rId165" w:history="1">
        <w:r w:rsidR="000E2F0B" w:rsidRPr="002E727C">
          <w:rPr>
            <w:rFonts w:eastAsia="SimSun"/>
            <w:color w:val="0000FF"/>
            <w:szCs w:val="24"/>
          </w:rPr>
          <w:t>597</w:t>
        </w:r>
      </w:hyperlink>
      <w:r w:rsidR="000E2F0B" w:rsidRPr="002E727C">
        <w:rPr>
          <w:rFonts w:eastAsia="SimSun"/>
          <w:color w:val="0000FF"/>
          <w:szCs w:val="24"/>
        </w:rPr>
        <w:t xml:space="preserve"> </w:t>
      </w:r>
      <w:hyperlink r:id="rId166" w:history="1">
        <w:r w:rsidR="000E2F0B" w:rsidRPr="002E727C">
          <w:rPr>
            <w:rFonts w:eastAsia="SimSun"/>
            <w:color w:val="0000FF"/>
            <w:szCs w:val="24"/>
          </w:rPr>
          <w:t>Annex 17</w:t>
        </w:r>
      </w:hyperlink>
      <w:r w:rsidR="000E2F0B" w:rsidRPr="002E727C">
        <w:rPr>
          <w:rFonts w:eastAsia="SimSun"/>
          <w:color w:val="0000FF"/>
          <w:szCs w:val="24"/>
        </w:rPr>
        <w:t xml:space="preserve"> </w:t>
      </w:r>
      <w:r w:rsidR="000E2F0B" w:rsidRPr="002E727C">
        <w:rPr>
          <w:rFonts w:eastAsia="SimSun"/>
          <w:color w:val="000000"/>
          <w:szCs w:val="24"/>
        </w:rPr>
        <w:t>(WP 5A),</w:t>
      </w:r>
      <w:r w:rsidR="000E2F0B" w:rsidRPr="002E727C">
        <w:rPr>
          <w:rFonts w:eastAsia="SimSun"/>
          <w:szCs w:val="24"/>
        </w:rPr>
        <w:t xml:space="preserve"> </w:t>
      </w:r>
      <w:r w:rsidR="000C72E6" w:rsidRPr="002E727C">
        <w:rPr>
          <w:rFonts w:eastAsia="Times New Roman"/>
          <w:lang w:eastAsia="zh-CN"/>
        </w:rPr>
        <w:t>5A/</w:t>
      </w:r>
      <w:hyperlink r:id="rId167" w:history="1">
        <w:r w:rsidR="000E2F0B" w:rsidRPr="002E727C">
          <w:rPr>
            <w:rFonts w:eastAsia="SimSun"/>
            <w:color w:val="0000FF"/>
            <w:szCs w:val="24"/>
          </w:rPr>
          <w:t>675</w:t>
        </w:r>
      </w:hyperlink>
      <w:r w:rsidR="000E2F0B" w:rsidRPr="002E727C">
        <w:rPr>
          <w:rFonts w:eastAsia="SimSun"/>
          <w:szCs w:val="24"/>
        </w:rPr>
        <w:t xml:space="preserve"> (IEEE), </w:t>
      </w:r>
      <w:r w:rsidR="000C72E6" w:rsidRPr="002E727C">
        <w:rPr>
          <w:rFonts w:eastAsia="Times New Roman"/>
          <w:lang w:eastAsia="zh-CN"/>
        </w:rPr>
        <w:t>5A/</w:t>
      </w:r>
      <w:hyperlink r:id="rId168" w:history="1">
        <w:r w:rsidR="000E2F0B" w:rsidRPr="002E727C">
          <w:rPr>
            <w:rFonts w:eastAsia="SimSun"/>
            <w:color w:val="0000FF"/>
            <w:szCs w:val="24"/>
          </w:rPr>
          <w:t>723</w:t>
        </w:r>
      </w:hyperlink>
      <w:r w:rsidR="000E2F0B" w:rsidRPr="002E727C">
        <w:rPr>
          <w:rFonts w:eastAsia="SimSun"/>
          <w:color w:val="000000"/>
          <w:szCs w:val="24"/>
        </w:rPr>
        <w:t xml:space="preserve"> (Canada),</w:t>
      </w:r>
      <w:r w:rsidR="000E2F0B" w:rsidRPr="002E727C">
        <w:rPr>
          <w:rFonts w:eastAsia="SimSun"/>
          <w:i/>
          <w:color w:val="000000"/>
          <w:szCs w:val="24"/>
        </w:rPr>
        <w:t xml:space="preserve"> </w:t>
      </w:r>
      <w:r w:rsidR="000C72E6" w:rsidRPr="002E727C">
        <w:rPr>
          <w:rFonts w:eastAsia="Times New Roman"/>
          <w:lang w:eastAsia="zh-CN"/>
        </w:rPr>
        <w:t>5A/</w:t>
      </w:r>
      <w:hyperlink r:id="rId169" w:history="1">
        <w:r w:rsidR="000E2F0B" w:rsidRPr="002E727C">
          <w:rPr>
            <w:rFonts w:eastAsia="SimSun"/>
            <w:color w:val="0000FF"/>
            <w:szCs w:val="24"/>
          </w:rPr>
          <w:t>708</w:t>
        </w:r>
      </w:hyperlink>
      <w:r w:rsidR="000E2F0B" w:rsidRPr="002E727C">
        <w:rPr>
          <w:rFonts w:eastAsia="SimSun"/>
          <w:color w:val="0000FF"/>
          <w:szCs w:val="24"/>
        </w:rPr>
        <w:t xml:space="preserve"> </w:t>
      </w:r>
      <w:hyperlink r:id="rId170" w:history="1">
        <w:r w:rsidR="000E2F0B" w:rsidRPr="002E727C">
          <w:rPr>
            <w:rFonts w:eastAsia="SimSun"/>
            <w:color w:val="0000FF"/>
            <w:szCs w:val="24"/>
          </w:rPr>
          <w:t>Annex 20</w:t>
        </w:r>
      </w:hyperlink>
      <w:r w:rsidR="000E2F0B" w:rsidRPr="002E727C">
        <w:rPr>
          <w:rFonts w:eastAsia="SimSun"/>
          <w:color w:val="0000FF"/>
          <w:szCs w:val="24"/>
        </w:rPr>
        <w:t xml:space="preserve"> </w:t>
      </w:r>
      <w:r w:rsidR="000E2F0B" w:rsidRPr="002E727C">
        <w:rPr>
          <w:rFonts w:eastAsia="SimSun"/>
          <w:color w:val="000000"/>
          <w:szCs w:val="24"/>
        </w:rPr>
        <w:t>(WP 5A),</w:t>
      </w:r>
      <w:r w:rsidR="000E2F0B" w:rsidRPr="002E727C">
        <w:rPr>
          <w:rFonts w:eastAsia="SimSun"/>
          <w:i/>
          <w:color w:val="000000"/>
          <w:szCs w:val="24"/>
        </w:rPr>
        <w:t xml:space="preserve"> </w:t>
      </w:r>
      <w:r w:rsidR="000C72E6" w:rsidRPr="002E727C">
        <w:rPr>
          <w:rFonts w:eastAsia="Times New Roman"/>
          <w:lang w:eastAsia="zh-CN"/>
        </w:rPr>
        <w:t>5A/</w:t>
      </w:r>
      <w:hyperlink r:id="rId171" w:history="1">
        <w:r w:rsidR="000E2F0B" w:rsidRPr="002E727C">
          <w:rPr>
            <w:rFonts w:eastAsia="SimSun"/>
            <w:color w:val="0000FF"/>
            <w:szCs w:val="24"/>
          </w:rPr>
          <w:t>708</w:t>
        </w:r>
      </w:hyperlink>
      <w:r w:rsidR="000E2F0B" w:rsidRPr="002E727C">
        <w:rPr>
          <w:rFonts w:eastAsia="SimSun"/>
          <w:color w:val="0000FF"/>
          <w:szCs w:val="24"/>
        </w:rPr>
        <w:t xml:space="preserve"> </w:t>
      </w:r>
      <w:hyperlink r:id="rId172" w:history="1">
        <w:r w:rsidR="000E2F0B" w:rsidRPr="002E727C">
          <w:rPr>
            <w:rFonts w:eastAsia="SimSun"/>
            <w:color w:val="0000FF"/>
            <w:szCs w:val="24"/>
          </w:rPr>
          <w:t>Annex 21</w:t>
        </w:r>
      </w:hyperlink>
      <w:r w:rsidR="000E2F0B" w:rsidRPr="002E727C">
        <w:rPr>
          <w:rFonts w:eastAsia="SimSun"/>
          <w:color w:val="0000FF"/>
          <w:szCs w:val="24"/>
        </w:rPr>
        <w:t xml:space="preserve"> </w:t>
      </w:r>
      <w:r w:rsidR="000E2F0B" w:rsidRPr="002E727C">
        <w:rPr>
          <w:rFonts w:eastAsia="SimSun"/>
          <w:color w:val="000000"/>
          <w:szCs w:val="24"/>
        </w:rPr>
        <w:t>(WP 5A),</w:t>
      </w:r>
      <w:r w:rsidR="000C72E6" w:rsidRPr="002E727C">
        <w:rPr>
          <w:rFonts w:eastAsia="Times New Roman"/>
          <w:lang w:eastAsia="zh-CN"/>
        </w:rPr>
        <w:t xml:space="preserve"> </w:t>
      </w:r>
      <w:r w:rsidR="000C72E6" w:rsidRPr="002E727C">
        <w:rPr>
          <w:rFonts w:eastAsia="Times New Roman"/>
          <w:lang w:eastAsia="zh-CN"/>
        </w:rPr>
        <w:t>5A/</w:t>
      </w:r>
      <w:hyperlink r:id="rId173" w:history="1">
        <w:r w:rsidR="000E2F0B" w:rsidRPr="002E727C">
          <w:rPr>
            <w:rFonts w:eastAsia="SimSun"/>
            <w:color w:val="0000FF"/>
            <w:szCs w:val="24"/>
          </w:rPr>
          <w:t>708</w:t>
        </w:r>
      </w:hyperlink>
      <w:r w:rsidR="000E2F0B" w:rsidRPr="002E727C">
        <w:rPr>
          <w:rFonts w:eastAsia="SimSun"/>
          <w:color w:val="0000FF"/>
          <w:szCs w:val="24"/>
        </w:rPr>
        <w:t xml:space="preserve"> </w:t>
      </w:r>
      <w:hyperlink r:id="rId174" w:history="1">
        <w:r w:rsidR="000E2F0B" w:rsidRPr="002E727C">
          <w:rPr>
            <w:rFonts w:eastAsia="SimSun"/>
            <w:color w:val="0000FF"/>
            <w:szCs w:val="24"/>
          </w:rPr>
          <w:t>Annex 22</w:t>
        </w:r>
      </w:hyperlink>
      <w:r w:rsidR="000E2F0B" w:rsidRPr="002E727C">
        <w:rPr>
          <w:rFonts w:eastAsia="SimSun"/>
          <w:color w:val="0000FF"/>
          <w:szCs w:val="24"/>
        </w:rPr>
        <w:t xml:space="preserve"> </w:t>
      </w:r>
      <w:r w:rsidR="000E2F0B" w:rsidRPr="002E727C">
        <w:rPr>
          <w:rFonts w:eastAsia="SimSun"/>
          <w:color w:val="000000"/>
          <w:szCs w:val="24"/>
        </w:rPr>
        <w:t>(WP 5A).</w:t>
      </w:r>
    </w:p>
    <w:p w14:paraId="46D3BA03" w14:textId="7A728DE2" w:rsidR="000E2F0B" w:rsidRPr="002E727C" w:rsidRDefault="000E2F0B" w:rsidP="000E2F0B">
      <w:pPr>
        <w:tabs>
          <w:tab w:val="clear" w:pos="1134"/>
          <w:tab w:val="clear" w:pos="1871"/>
          <w:tab w:val="clear" w:pos="2268"/>
          <w:tab w:val="left" w:pos="794"/>
          <w:tab w:val="left" w:pos="1191"/>
          <w:tab w:val="left" w:pos="1588"/>
          <w:tab w:val="left" w:pos="1985"/>
        </w:tabs>
        <w:spacing w:after="120"/>
        <w:rPr>
          <w:rFonts w:eastAsia="SimSun"/>
          <w:szCs w:val="24"/>
          <w:lang w:eastAsia="zh-CN"/>
        </w:rPr>
      </w:pPr>
      <w:r w:rsidRPr="002E727C">
        <w:rPr>
          <w:rFonts w:eastAsia="SimSun"/>
          <w:szCs w:val="24"/>
          <w:lang w:eastAsia="zh-CN"/>
        </w:rPr>
        <w:t>Regarding Rec</w:t>
      </w:r>
      <w:r w:rsidR="000C72E6" w:rsidRPr="002E727C">
        <w:rPr>
          <w:rFonts w:eastAsia="SimSun"/>
          <w:szCs w:val="24"/>
          <w:lang w:eastAsia="zh-CN"/>
        </w:rPr>
        <w:t>ommendation</w:t>
      </w:r>
      <w:r w:rsidRPr="002E727C">
        <w:rPr>
          <w:rFonts w:eastAsia="SimSun"/>
          <w:szCs w:val="24"/>
          <w:lang w:eastAsia="zh-CN"/>
        </w:rPr>
        <w:t xml:space="preserve"> </w:t>
      </w:r>
      <w:r w:rsidR="00F51AB7" w:rsidRPr="002E727C">
        <w:rPr>
          <w:rFonts w:eastAsia="SimSun"/>
          <w:szCs w:val="24"/>
          <w:lang w:eastAsia="zh-CN"/>
        </w:rPr>
        <w:t xml:space="preserve">ITU-R </w:t>
      </w:r>
      <w:r w:rsidRPr="002E727C">
        <w:rPr>
          <w:rFonts w:eastAsia="SimSun"/>
          <w:szCs w:val="24"/>
          <w:lang w:eastAsia="zh-CN"/>
        </w:rPr>
        <w:t>M.2134,</w:t>
      </w:r>
      <w:r w:rsidRPr="002E727C">
        <w:rPr>
          <w:rFonts w:ascii="Arial" w:eastAsia="SimSun" w:hAnsi="Arial" w:cs="Arial"/>
          <w:i/>
          <w:color w:val="000000"/>
          <w:sz w:val="18"/>
          <w:szCs w:val="18"/>
        </w:rPr>
        <w:t xml:space="preserve"> </w:t>
      </w:r>
      <w:r w:rsidRPr="002E727C">
        <w:rPr>
          <w:rFonts w:eastAsia="SimSun"/>
          <w:szCs w:val="24"/>
          <w:lang w:eastAsia="zh-CN"/>
        </w:rPr>
        <w:t>the meeting decided to carry forward the document to the next meeting and invite Members to input contributions to progress the revision work.</w:t>
      </w:r>
    </w:p>
    <w:p w14:paraId="4393D976" w14:textId="77777777" w:rsidR="000E2F0B" w:rsidRPr="002E727C" w:rsidRDefault="000E2F0B" w:rsidP="000E2F0B">
      <w:pPr>
        <w:rPr>
          <w:rFonts w:eastAsia="SimSun"/>
        </w:rPr>
      </w:pPr>
      <w:r w:rsidRPr="002E727C">
        <w:rPr>
          <w:rFonts w:eastAsia="SimSun"/>
        </w:rPr>
        <w:t>SWG 5A2-2 BWA meeting met 2 times according to the agendas in Docs. 5A/ADM/</w:t>
      </w:r>
      <w:hyperlink r:id="rId175" w:history="1">
        <w:r w:rsidRPr="002E727C">
          <w:rPr>
            <w:rFonts w:eastAsia="SimSun"/>
            <w:color w:val="0000FF"/>
          </w:rPr>
          <w:t>170</w:t>
        </w:r>
      </w:hyperlink>
      <w:r w:rsidRPr="002E727C">
        <w:rPr>
          <w:rFonts w:eastAsia="SimSun"/>
        </w:rPr>
        <w:t xml:space="preserve"> and </w:t>
      </w:r>
      <w:hyperlink r:id="rId176" w:history="1">
        <w:r w:rsidRPr="002E727C">
          <w:rPr>
            <w:rFonts w:eastAsia="SimSun"/>
            <w:color w:val="0000FF"/>
          </w:rPr>
          <w:t>185</w:t>
        </w:r>
      </w:hyperlink>
      <w:r w:rsidRPr="002E727C">
        <w:rPr>
          <w:rFonts w:eastAsia="SimSun"/>
        </w:rPr>
        <w:t>. All the contributions assigned to the SWG were presented and discussed.</w:t>
      </w:r>
    </w:p>
    <w:p w14:paraId="1A0A4B94"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szCs w:val="24"/>
        </w:rPr>
      </w:pPr>
      <w:r w:rsidRPr="002E727C">
        <w:rPr>
          <w:rFonts w:eastAsia="SimSun"/>
          <w:szCs w:val="24"/>
        </w:rPr>
        <w:t>The following topics were addressed:</w:t>
      </w:r>
    </w:p>
    <w:p w14:paraId="180219BA"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i/>
          <w:color w:val="000000"/>
          <w:szCs w:val="24"/>
        </w:rPr>
      </w:pPr>
      <w:r w:rsidRPr="002E727C">
        <w:rPr>
          <w:rFonts w:eastAsia="SimSun"/>
          <w:i/>
          <w:color w:val="000000"/>
          <w:szCs w:val="24"/>
        </w:rPr>
        <w:t xml:space="preserve">Report ITU-R M.[BB-WAS-FREQ]: </w:t>
      </w:r>
    </w:p>
    <w:p w14:paraId="23A1A773" w14:textId="54D26056"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color w:val="000000"/>
          <w:szCs w:val="24"/>
        </w:rPr>
      </w:pPr>
      <w:r w:rsidRPr="002E727C">
        <w:rPr>
          <w:rFonts w:eastAsia="SimSun"/>
          <w:i/>
          <w:color w:val="000000"/>
          <w:szCs w:val="24"/>
        </w:rPr>
        <w:t xml:space="preserve">Contributions: </w:t>
      </w:r>
      <w:r w:rsidR="000C72E6" w:rsidRPr="002E727C">
        <w:rPr>
          <w:rFonts w:eastAsia="Times New Roman"/>
          <w:highlight w:val="green"/>
          <w:lang w:eastAsia="zh-CN"/>
        </w:rPr>
        <w:t>5A/</w:t>
      </w:r>
      <w:hyperlink r:id="rId177" w:history="1">
        <w:r w:rsidRPr="002E727C">
          <w:rPr>
            <w:rFonts w:eastAsia="SimSun"/>
            <w:color w:val="0000FF"/>
            <w:szCs w:val="24"/>
            <w:highlight w:val="green"/>
          </w:rPr>
          <w:t>597</w:t>
        </w:r>
      </w:hyperlink>
      <w:r w:rsidRPr="002E727C">
        <w:rPr>
          <w:rFonts w:eastAsia="SimSun"/>
          <w:color w:val="0000FF"/>
          <w:szCs w:val="24"/>
          <w:highlight w:val="green"/>
        </w:rPr>
        <w:t xml:space="preserve"> </w:t>
      </w:r>
      <w:hyperlink r:id="rId178" w:history="1">
        <w:r w:rsidRPr="002E727C">
          <w:rPr>
            <w:rFonts w:eastAsia="SimSun"/>
            <w:color w:val="0000FF"/>
            <w:szCs w:val="24"/>
            <w:highlight w:val="green"/>
          </w:rPr>
          <w:t>Annex 17</w:t>
        </w:r>
      </w:hyperlink>
      <w:r w:rsidRPr="002E727C">
        <w:rPr>
          <w:rFonts w:eastAsia="SimSun"/>
          <w:color w:val="0000FF"/>
          <w:szCs w:val="24"/>
          <w:highlight w:val="green"/>
        </w:rPr>
        <w:t xml:space="preserve"> </w:t>
      </w:r>
      <w:r w:rsidRPr="002E727C">
        <w:rPr>
          <w:rFonts w:eastAsia="SimSun"/>
          <w:color w:val="000000"/>
          <w:szCs w:val="24"/>
          <w:highlight w:val="green"/>
        </w:rPr>
        <w:t xml:space="preserve">(WP 5A); </w:t>
      </w:r>
      <w:r w:rsidR="000C72E6" w:rsidRPr="002E727C">
        <w:rPr>
          <w:rFonts w:eastAsia="Times New Roman"/>
          <w:highlight w:val="green"/>
          <w:lang w:eastAsia="zh-CN"/>
        </w:rPr>
        <w:t>5A/</w:t>
      </w:r>
      <w:hyperlink r:id="rId179" w:history="1">
        <w:r w:rsidRPr="002E727C">
          <w:rPr>
            <w:rFonts w:eastAsia="SimSun"/>
            <w:color w:val="0000FF"/>
            <w:szCs w:val="24"/>
            <w:highlight w:val="green"/>
          </w:rPr>
          <w:t>654</w:t>
        </w:r>
      </w:hyperlink>
      <w:r w:rsidRPr="002E727C">
        <w:rPr>
          <w:rFonts w:eastAsia="SimSun"/>
          <w:szCs w:val="24"/>
          <w:highlight w:val="green"/>
        </w:rPr>
        <w:t xml:space="preserve"> (Canada); </w:t>
      </w:r>
      <w:r w:rsidR="000C72E6" w:rsidRPr="002E727C">
        <w:rPr>
          <w:rFonts w:eastAsia="Times New Roman"/>
          <w:highlight w:val="green"/>
          <w:lang w:eastAsia="zh-CN"/>
        </w:rPr>
        <w:t>5A/</w:t>
      </w:r>
      <w:hyperlink r:id="rId180" w:history="1">
        <w:r w:rsidRPr="002E727C">
          <w:rPr>
            <w:rFonts w:eastAsia="SimSun"/>
            <w:color w:val="0000FF"/>
            <w:szCs w:val="24"/>
            <w:highlight w:val="green"/>
          </w:rPr>
          <w:t>675</w:t>
        </w:r>
      </w:hyperlink>
      <w:r w:rsidRPr="002E727C">
        <w:rPr>
          <w:rFonts w:eastAsia="SimSun"/>
          <w:szCs w:val="24"/>
          <w:highlight w:val="green"/>
        </w:rPr>
        <w:t xml:space="preserve"> (IEEE)</w:t>
      </w:r>
      <w:r w:rsidRPr="002E727C">
        <w:rPr>
          <w:rFonts w:eastAsia="SimSun"/>
          <w:szCs w:val="24"/>
        </w:rPr>
        <w:t xml:space="preserve">; </w:t>
      </w:r>
      <w:r w:rsidR="000C72E6" w:rsidRPr="002E727C">
        <w:rPr>
          <w:rFonts w:eastAsia="Times New Roman"/>
          <w:lang w:eastAsia="zh-CN"/>
        </w:rPr>
        <w:t>5A/</w:t>
      </w:r>
      <w:hyperlink r:id="rId181" w:history="1">
        <w:r w:rsidRPr="002E727C">
          <w:rPr>
            <w:rFonts w:eastAsia="SimSun"/>
            <w:color w:val="0000FF"/>
            <w:szCs w:val="24"/>
          </w:rPr>
          <w:t>723</w:t>
        </w:r>
      </w:hyperlink>
      <w:r w:rsidRPr="002E727C">
        <w:rPr>
          <w:rFonts w:eastAsia="SimSun"/>
          <w:color w:val="000000"/>
          <w:szCs w:val="24"/>
        </w:rPr>
        <w:t xml:space="preserve"> (Canada).</w:t>
      </w:r>
    </w:p>
    <w:p w14:paraId="0BA1A712" w14:textId="006EEAFB"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szCs w:val="24"/>
        </w:rPr>
      </w:pPr>
      <w:r w:rsidRPr="002E727C">
        <w:rPr>
          <w:rFonts w:eastAsia="SimSun"/>
          <w:i/>
          <w:iCs/>
          <w:color w:val="000000"/>
          <w:szCs w:val="24"/>
        </w:rPr>
        <w:lastRenderedPageBreak/>
        <w:t>Results:</w:t>
      </w:r>
      <w:r w:rsidRPr="002E727C">
        <w:rPr>
          <w:rFonts w:eastAsia="SimSun"/>
          <w:color w:val="000000"/>
          <w:szCs w:val="24"/>
        </w:rPr>
        <w:t xml:space="preserve"> Canada informed the meeting that Doc. 5A/</w:t>
      </w:r>
      <w:hyperlink r:id="rId182" w:history="1">
        <w:r w:rsidRPr="002E727C">
          <w:rPr>
            <w:rFonts w:eastAsia="SimSun"/>
            <w:color w:val="0000FF"/>
            <w:szCs w:val="24"/>
          </w:rPr>
          <w:t>723</w:t>
        </w:r>
      </w:hyperlink>
      <w:r w:rsidRPr="002E727C">
        <w:rPr>
          <w:rFonts w:eastAsia="SimSun"/>
          <w:color w:val="0000FF"/>
          <w:szCs w:val="24"/>
        </w:rPr>
        <w:t xml:space="preserve"> </w:t>
      </w:r>
      <w:r w:rsidRPr="002E727C">
        <w:rPr>
          <w:rFonts w:eastAsia="SimSun"/>
          <w:color w:val="000000"/>
          <w:szCs w:val="24"/>
        </w:rPr>
        <w:t xml:space="preserve">supersedes Doc. </w:t>
      </w:r>
      <w:r w:rsidRPr="002E727C">
        <w:rPr>
          <w:rFonts w:eastAsia="SimSun"/>
          <w:color w:val="0000FF"/>
          <w:szCs w:val="24"/>
        </w:rPr>
        <w:t>5A/</w:t>
      </w:r>
      <w:hyperlink r:id="rId183" w:history="1">
        <w:r w:rsidRPr="002E727C">
          <w:rPr>
            <w:rFonts w:eastAsia="SimSun"/>
            <w:color w:val="0000FF"/>
            <w:szCs w:val="24"/>
          </w:rPr>
          <w:t>654</w:t>
        </w:r>
      </w:hyperlink>
      <w:r w:rsidRPr="002E727C">
        <w:rPr>
          <w:rFonts w:eastAsia="SimSun"/>
          <w:color w:val="000000"/>
          <w:szCs w:val="24"/>
        </w:rPr>
        <w:t>. Following the discussion the chairman noted that there is still no consensus on the development of a draft Report ITU-R M.[BB-WAS-FREQ]; therefore, all documents are carried forward.</w:t>
      </w:r>
    </w:p>
    <w:p w14:paraId="53930B2B" w14:textId="535B313C"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color w:val="000000"/>
          <w:szCs w:val="24"/>
        </w:rPr>
      </w:pPr>
      <w:r w:rsidRPr="002E727C">
        <w:rPr>
          <w:rFonts w:eastAsia="SimSun"/>
          <w:i/>
          <w:iCs/>
          <w:szCs w:val="24"/>
        </w:rPr>
        <w:t>Carried forward documents:</w:t>
      </w:r>
      <w:r w:rsidRPr="002E727C">
        <w:rPr>
          <w:rFonts w:eastAsia="SimSun"/>
          <w:szCs w:val="24"/>
        </w:rPr>
        <w:t xml:space="preserve"> </w:t>
      </w:r>
      <w:r w:rsidR="000C72E6" w:rsidRPr="002E727C">
        <w:rPr>
          <w:rFonts w:eastAsia="Times New Roman"/>
          <w:lang w:eastAsia="zh-CN"/>
        </w:rPr>
        <w:t>5A/</w:t>
      </w:r>
      <w:hyperlink r:id="rId184" w:history="1">
        <w:r w:rsidRPr="002E727C">
          <w:rPr>
            <w:rFonts w:eastAsia="SimSun"/>
            <w:color w:val="0000FF"/>
            <w:szCs w:val="24"/>
          </w:rPr>
          <w:t>597</w:t>
        </w:r>
      </w:hyperlink>
      <w:r w:rsidRPr="002E727C">
        <w:rPr>
          <w:rFonts w:eastAsia="SimSun"/>
          <w:color w:val="0000FF"/>
          <w:szCs w:val="24"/>
        </w:rPr>
        <w:t xml:space="preserve"> </w:t>
      </w:r>
      <w:hyperlink r:id="rId185" w:history="1">
        <w:r w:rsidRPr="002E727C">
          <w:rPr>
            <w:rFonts w:eastAsia="SimSun"/>
            <w:color w:val="0000FF"/>
            <w:szCs w:val="24"/>
          </w:rPr>
          <w:t>Annex 17</w:t>
        </w:r>
      </w:hyperlink>
      <w:r w:rsidRPr="002E727C">
        <w:rPr>
          <w:rFonts w:eastAsia="SimSun"/>
          <w:color w:val="0000FF"/>
          <w:szCs w:val="24"/>
        </w:rPr>
        <w:t xml:space="preserve"> </w:t>
      </w:r>
      <w:r w:rsidRPr="002E727C">
        <w:rPr>
          <w:rFonts w:eastAsia="SimSun"/>
          <w:color w:val="000000"/>
          <w:szCs w:val="24"/>
        </w:rPr>
        <w:t xml:space="preserve">(WP 5A); </w:t>
      </w:r>
      <w:r w:rsidR="000C72E6" w:rsidRPr="002E727C">
        <w:rPr>
          <w:rFonts w:eastAsia="Times New Roman"/>
          <w:lang w:eastAsia="zh-CN"/>
        </w:rPr>
        <w:t>5A/</w:t>
      </w:r>
      <w:hyperlink r:id="rId186" w:history="1">
        <w:r w:rsidRPr="002E727C">
          <w:rPr>
            <w:rFonts w:eastAsia="SimSun"/>
            <w:color w:val="0000FF"/>
            <w:szCs w:val="24"/>
          </w:rPr>
          <w:t>675</w:t>
        </w:r>
      </w:hyperlink>
      <w:r w:rsidRPr="002E727C">
        <w:rPr>
          <w:rFonts w:eastAsia="SimSun"/>
          <w:szCs w:val="24"/>
        </w:rPr>
        <w:t xml:space="preserve"> (IEEE) and </w:t>
      </w:r>
      <w:r w:rsidR="000C72E6" w:rsidRPr="002E727C">
        <w:rPr>
          <w:rFonts w:eastAsia="Times New Roman"/>
          <w:lang w:eastAsia="zh-CN"/>
        </w:rPr>
        <w:t>5A/</w:t>
      </w:r>
      <w:hyperlink r:id="rId187" w:history="1">
        <w:r w:rsidRPr="002E727C">
          <w:rPr>
            <w:rFonts w:eastAsia="SimSun"/>
            <w:color w:val="0000FF"/>
            <w:szCs w:val="24"/>
          </w:rPr>
          <w:t>723</w:t>
        </w:r>
      </w:hyperlink>
      <w:r w:rsidRPr="002E727C">
        <w:rPr>
          <w:rFonts w:eastAsia="SimSun"/>
          <w:color w:val="000000"/>
          <w:szCs w:val="24"/>
        </w:rPr>
        <w:t xml:space="preserve"> (Canada).</w:t>
      </w:r>
    </w:p>
    <w:p w14:paraId="4B206236" w14:textId="3F605125" w:rsidR="000E2F0B" w:rsidRPr="002E727C" w:rsidRDefault="000C72E6" w:rsidP="000E2F0B">
      <w:pPr>
        <w:tabs>
          <w:tab w:val="clear" w:pos="1134"/>
          <w:tab w:val="clear" w:pos="1871"/>
          <w:tab w:val="clear" w:pos="2268"/>
          <w:tab w:val="left" w:pos="794"/>
          <w:tab w:val="left" w:pos="1191"/>
          <w:tab w:val="left" w:pos="1588"/>
          <w:tab w:val="left" w:pos="1985"/>
        </w:tabs>
        <w:rPr>
          <w:rFonts w:eastAsia="SimSun"/>
          <w:i/>
          <w:color w:val="000000"/>
          <w:szCs w:val="24"/>
        </w:rPr>
      </w:pPr>
      <w:r w:rsidRPr="002E727C">
        <w:rPr>
          <w:rFonts w:eastAsia="SimSun"/>
          <w:i/>
          <w:color w:val="000000"/>
          <w:szCs w:val="24"/>
        </w:rPr>
        <w:t>Recommendation</w:t>
      </w:r>
      <w:r w:rsidR="000E2F0B" w:rsidRPr="002E727C">
        <w:rPr>
          <w:rFonts w:eastAsia="SimSun"/>
          <w:i/>
          <w:color w:val="000000"/>
          <w:szCs w:val="24"/>
        </w:rPr>
        <w:t xml:space="preserve"> ITU-R M.1801: </w:t>
      </w:r>
    </w:p>
    <w:p w14:paraId="3464998B" w14:textId="1576B843"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color w:val="000000"/>
          <w:szCs w:val="24"/>
        </w:rPr>
      </w:pPr>
      <w:r w:rsidRPr="002E727C">
        <w:rPr>
          <w:rFonts w:eastAsia="SimSun"/>
          <w:i/>
          <w:color w:val="000000"/>
          <w:szCs w:val="24"/>
        </w:rPr>
        <w:t xml:space="preserve">Contributions: </w:t>
      </w:r>
      <w:r w:rsidR="000C72E6" w:rsidRPr="002E727C">
        <w:rPr>
          <w:rFonts w:eastAsia="Times New Roman"/>
          <w:highlight w:val="green"/>
          <w:lang w:eastAsia="zh-CN"/>
        </w:rPr>
        <w:t>5A/</w:t>
      </w:r>
      <w:hyperlink r:id="rId188" w:history="1">
        <w:r w:rsidRPr="002E727C">
          <w:rPr>
            <w:rFonts w:eastAsia="SimSun"/>
            <w:color w:val="0000FF"/>
            <w:szCs w:val="24"/>
            <w:highlight w:val="green"/>
          </w:rPr>
          <w:t>597</w:t>
        </w:r>
      </w:hyperlink>
      <w:r w:rsidRPr="002E727C">
        <w:rPr>
          <w:rFonts w:eastAsia="SimSun"/>
          <w:color w:val="0000FF"/>
          <w:szCs w:val="24"/>
          <w:highlight w:val="green"/>
        </w:rPr>
        <w:t xml:space="preserve"> </w:t>
      </w:r>
      <w:hyperlink r:id="rId189" w:history="1">
        <w:r w:rsidRPr="002E727C">
          <w:rPr>
            <w:rFonts w:eastAsia="SimSun"/>
            <w:color w:val="0000FF"/>
            <w:szCs w:val="24"/>
            <w:highlight w:val="green"/>
          </w:rPr>
          <w:t>Annex 16</w:t>
        </w:r>
      </w:hyperlink>
      <w:r w:rsidRPr="002E727C">
        <w:rPr>
          <w:rFonts w:eastAsia="SimSun"/>
          <w:color w:val="0000FF"/>
          <w:szCs w:val="24"/>
          <w:highlight w:val="green"/>
        </w:rPr>
        <w:t xml:space="preserve"> </w:t>
      </w:r>
      <w:r w:rsidRPr="002E727C">
        <w:rPr>
          <w:rFonts w:eastAsia="SimSun"/>
          <w:color w:val="000000"/>
          <w:szCs w:val="24"/>
          <w:highlight w:val="green"/>
        </w:rPr>
        <w:t>(WP 5A)</w:t>
      </w:r>
      <w:r w:rsidRPr="002E727C">
        <w:rPr>
          <w:rFonts w:eastAsia="SimSun"/>
          <w:color w:val="000000"/>
          <w:szCs w:val="24"/>
        </w:rPr>
        <w:t>.</w:t>
      </w:r>
    </w:p>
    <w:p w14:paraId="126340DE"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color w:val="000000"/>
          <w:szCs w:val="24"/>
        </w:rPr>
      </w:pPr>
      <w:r w:rsidRPr="002E727C">
        <w:rPr>
          <w:rFonts w:eastAsia="SimSun"/>
          <w:i/>
          <w:iCs/>
          <w:color w:val="000000"/>
          <w:szCs w:val="24"/>
        </w:rPr>
        <w:t>Results:</w:t>
      </w:r>
      <w:r w:rsidRPr="002E727C">
        <w:rPr>
          <w:rFonts w:eastAsia="SimSun"/>
          <w:color w:val="000000"/>
          <w:szCs w:val="24"/>
        </w:rPr>
        <w:t xml:space="preserve"> Since there were no new contributions on the update of Rec. ITU-R M.1801, a detailed review of </w:t>
      </w:r>
      <w:hyperlink r:id="rId190" w:history="1">
        <w:r w:rsidRPr="002E727C">
          <w:rPr>
            <w:rFonts w:eastAsia="SimSun"/>
            <w:color w:val="0000FF"/>
            <w:szCs w:val="24"/>
          </w:rPr>
          <w:t>Annex 16</w:t>
        </w:r>
      </w:hyperlink>
      <w:r w:rsidRPr="002E727C">
        <w:rPr>
          <w:rFonts w:eastAsia="SimSun"/>
          <w:color w:val="0000FF"/>
          <w:szCs w:val="24"/>
        </w:rPr>
        <w:t xml:space="preserve"> </w:t>
      </w:r>
      <w:hyperlink r:id="rId191" w:history="1">
        <w:r w:rsidRPr="002E727C">
          <w:rPr>
            <w:rFonts w:eastAsia="SimSun"/>
            <w:szCs w:val="24"/>
          </w:rPr>
          <w:t>to</w:t>
        </w:r>
      </w:hyperlink>
      <w:r w:rsidRPr="002E727C">
        <w:rPr>
          <w:rFonts w:eastAsia="SimSun"/>
          <w:szCs w:val="24"/>
        </w:rPr>
        <w:t xml:space="preserve"> </w:t>
      </w:r>
      <w:r w:rsidRPr="002E727C">
        <w:rPr>
          <w:rFonts w:eastAsia="SimSun"/>
          <w:color w:val="0000FF"/>
          <w:szCs w:val="24"/>
        </w:rPr>
        <w:t>Doc. 5A/</w:t>
      </w:r>
      <w:hyperlink r:id="rId192" w:history="1">
        <w:r w:rsidRPr="002E727C">
          <w:rPr>
            <w:rFonts w:eastAsia="SimSun"/>
            <w:color w:val="0000FF"/>
            <w:szCs w:val="24"/>
          </w:rPr>
          <w:t>597</w:t>
        </w:r>
      </w:hyperlink>
      <w:r w:rsidRPr="002E727C">
        <w:rPr>
          <w:rFonts w:eastAsia="SimSun"/>
          <w:color w:val="0000FF"/>
          <w:szCs w:val="24"/>
        </w:rPr>
        <w:t xml:space="preserve"> </w:t>
      </w:r>
      <w:r w:rsidRPr="002E727C">
        <w:rPr>
          <w:rFonts w:eastAsia="SimSun"/>
          <w:color w:val="000000"/>
          <w:szCs w:val="24"/>
        </w:rPr>
        <w:t xml:space="preserve">was undertaken by the SWG and it was cleaned up significantly, with some remaining text that needs attention highlighted in yellow in the output document. After the SWG meeting, the chairman and some delegates developed a draft liaison statement to WP 5D soliciting their assistance in updating the information on the IMT radio interfaces, for consideration in WG 5A-2. </w:t>
      </w:r>
    </w:p>
    <w:p w14:paraId="04BC3030"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szCs w:val="24"/>
        </w:rPr>
      </w:pPr>
      <w:r w:rsidRPr="002E727C">
        <w:rPr>
          <w:rFonts w:eastAsia="SimSun"/>
          <w:i/>
          <w:iCs/>
          <w:szCs w:val="24"/>
        </w:rPr>
        <w:t>Output documents</w:t>
      </w:r>
      <w:r w:rsidRPr="002E727C">
        <w:rPr>
          <w:rFonts w:eastAsia="SimSun"/>
          <w:szCs w:val="24"/>
        </w:rPr>
        <w:t>: 5A/TEMP/303 (M.1801); 5A/TEMP/304 (LS to WP 5D)</w:t>
      </w:r>
    </w:p>
    <w:p w14:paraId="42914301"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i/>
          <w:color w:val="000000"/>
          <w:szCs w:val="24"/>
        </w:rPr>
      </w:pPr>
      <w:r w:rsidRPr="002E727C">
        <w:rPr>
          <w:rFonts w:eastAsia="SimSun"/>
          <w:i/>
          <w:color w:val="000000"/>
          <w:szCs w:val="24"/>
        </w:rPr>
        <w:t xml:space="preserve">Recommendation ITU-R M.1450: </w:t>
      </w:r>
    </w:p>
    <w:p w14:paraId="59C46596" w14:textId="20C83372"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color w:val="000000"/>
          <w:szCs w:val="24"/>
        </w:rPr>
      </w:pPr>
      <w:r w:rsidRPr="002E727C">
        <w:rPr>
          <w:rFonts w:eastAsia="SimSun"/>
          <w:i/>
          <w:color w:val="000000"/>
          <w:szCs w:val="24"/>
        </w:rPr>
        <w:t xml:space="preserve">Contributions: </w:t>
      </w:r>
      <w:r w:rsidR="000C72E6" w:rsidRPr="002E727C">
        <w:rPr>
          <w:rFonts w:eastAsia="SimSun"/>
          <w:color w:val="000000"/>
          <w:szCs w:val="24"/>
        </w:rPr>
        <w:t>5A/</w:t>
      </w:r>
      <w:hyperlink r:id="rId193" w:history="1">
        <w:r w:rsidRPr="002E727C">
          <w:rPr>
            <w:rFonts w:eastAsia="SimSun"/>
            <w:color w:val="0000FF"/>
            <w:szCs w:val="24"/>
          </w:rPr>
          <w:t>708</w:t>
        </w:r>
      </w:hyperlink>
      <w:r w:rsidRPr="002E727C">
        <w:rPr>
          <w:rFonts w:eastAsia="SimSun"/>
          <w:color w:val="0000FF"/>
          <w:szCs w:val="24"/>
        </w:rPr>
        <w:t xml:space="preserve"> </w:t>
      </w:r>
      <w:hyperlink r:id="rId194" w:history="1">
        <w:r w:rsidRPr="002E727C">
          <w:rPr>
            <w:rFonts w:eastAsia="SimSun"/>
            <w:color w:val="0000FF"/>
            <w:szCs w:val="24"/>
          </w:rPr>
          <w:t>Annex 9</w:t>
        </w:r>
      </w:hyperlink>
      <w:r w:rsidRPr="002E727C">
        <w:rPr>
          <w:rFonts w:eastAsia="SimSun"/>
          <w:color w:val="0000FF"/>
          <w:szCs w:val="24"/>
        </w:rPr>
        <w:t xml:space="preserve"> </w:t>
      </w:r>
      <w:r w:rsidRPr="002E727C">
        <w:rPr>
          <w:rFonts w:eastAsia="SimSun"/>
          <w:color w:val="000000"/>
          <w:szCs w:val="24"/>
        </w:rPr>
        <w:t xml:space="preserve">(WP 5A); </w:t>
      </w:r>
      <w:r w:rsidR="000C72E6" w:rsidRPr="002E727C">
        <w:rPr>
          <w:rFonts w:eastAsia="SimSun"/>
          <w:color w:val="000000"/>
          <w:szCs w:val="24"/>
        </w:rPr>
        <w:t>5A/</w:t>
      </w:r>
      <w:hyperlink r:id="rId195" w:history="1">
        <w:r w:rsidRPr="002E727C">
          <w:rPr>
            <w:rFonts w:eastAsia="SimSun"/>
            <w:color w:val="0000FF"/>
            <w:szCs w:val="24"/>
          </w:rPr>
          <w:t>725</w:t>
        </w:r>
      </w:hyperlink>
      <w:r w:rsidRPr="002E727C">
        <w:rPr>
          <w:rFonts w:eastAsia="SimSun"/>
          <w:color w:val="000000"/>
          <w:szCs w:val="24"/>
        </w:rPr>
        <w:t xml:space="preserve"> (Canada); </w:t>
      </w:r>
      <w:r w:rsidR="000C72E6" w:rsidRPr="002E727C">
        <w:rPr>
          <w:rFonts w:eastAsia="SimSun"/>
          <w:color w:val="000000"/>
          <w:szCs w:val="24"/>
        </w:rPr>
        <w:t>5A/</w:t>
      </w:r>
      <w:hyperlink r:id="rId196" w:history="1">
        <w:r w:rsidRPr="002E727C">
          <w:rPr>
            <w:rFonts w:eastAsia="SimSun"/>
            <w:color w:val="0000FF"/>
            <w:szCs w:val="24"/>
          </w:rPr>
          <w:t>727</w:t>
        </w:r>
      </w:hyperlink>
      <w:r w:rsidRPr="002E727C">
        <w:rPr>
          <w:rFonts w:eastAsia="SimSun"/>
          <w:color w:val="000000"/>
          <w:szCs w:val="24"/>
        </w:rPr>
        <w:t xml:space="preserve"> (France); </w:t>
      </w:r>
      <w:r w:rsidR="000C72E6" w:rsidRPr="002E727C">
        <w:rPr>
          <w:rFonts w:eastAsia="SimSun"/>
          <w:color w:val="000000"/>
          <w:szCs w:val="24"/>
        </w:rPr>
        <w:t>5A/</w:t>
      </w:r>
      <w:hyperlink r:id="rId197" w:history="1">
        <w:r w:rsidRPr="002E727C">
          <w:rPr>
            <w:rFonts w:eastAsia="SimSun"/>
            <w:color w:val="0000FF"/>
            <w:szCs w:val="24"/>
          </w:rPr>
          <w:t>743</w:t>
        </w:r>
      </w:hyperlink>
      <w:r w:rsidRPr="002E727C">
        <w:rPr>
          <w:rFonts w:eastAsia="SimSun"/>
          <w:color w:val="000000"/>
          <w:szCs w:val="24"/>
        </w:rPr>
        <w:t xml:space="preserve"> (China, France).</w:t>
      </w:r>
    </w:p>
    <w:p w14:paraId="5E7A1EBB" w14:textId="261AE749"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szCs w:val="24"/>
        </w:rPr>
      </w:pPr>
      <w:r w:rsidRPr="002E727C">
        <w:rPr>
          <w:rFonts w:eastAsia="SimSun"/>
          <w:i/>
          <w:iCs/>
          <w:color w:val="000000"/>
          <w:szCs w:val="24"/>
        </w:rPr>
        <w:t>Results:</w:t>
      </w:r>
      <w:r w:rsidRPr="002E727C">
        <w:rPr>
          <w:rFonts w:eastAsia="SimSun"/>
          <w:color w:val="000000"/>
          <w:szCs w:val="24"/>
        </w:rPr>
        <w:t xml:space="preserve"> </w:t>
      </w:r>
      <w:r w:rsidRPr="002E727C">
        <w:rPr>
          <w:rFonts w:eastAsia="SimSun"/>
          <w:szCs w:val="24"/>
        </w:rPr>
        <w:t xml:space="preserve">The SWG created a drafting group, chaired by Ms Patricia Paoletta (USA), to develop further the working document towards a preliminary draft revision of Recommendation ITU-R M.1450-5 by including the proposals in the input contributions. </w:t>
      </w:r>
      <w:r w:rsidR="008F4525" w:rsidRPr="002E727C">
        <w:rPr>
          <w:rFonts w:eastAsia="SimSun"/>
          <w:szCs w:val="24"/>
        </w:rPr>
        <w:t>The output reflects those contributions and further edits proposed by delegates during the drafting group meeting.</w:t>
      </w:r>
    </w:p>
    <w:p w14:paraId="0DF9D3B6" w14:textId="77777777"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szCs w:val="24"/>
        </w:rPr>
      </w:pPr>
      <w:r w:rsidRPr="002E727C">
        <w:rPr>
          <w:rFonts w:eastAsia="SimSun"/>
          <w:i/>
          <w:iCs/>
          <w:szCs w:val="24"/>
        </w:rPr>
        <w:t>Output document</w:t>
      </w:r>
      <w:r w:rsidRPr="002E727C">
        <w:rPr>
          <w:rFonts w:eastAsia="SimSun"/>
          <w:szCs w:val="24"/>
        </w:rPr>
        <w:t>: 5A/TEMP/306R2 (M.1450)</w:t>
      </w:r>
    </w:p>
    <w:p w14:paraId="443BB68C" w14:textId="1D882F8B" w:rsidR="000E2F0B" w:rsidRPr="002E727C" w:rsidRDefault="000E2F0B" w:rsidP="000E2F0B">
      <w:pPr>
        <w:rPr>
          <w:rFonts w:eastAsia="SimSun"/>
          <w:szCs w:val="24"/>
          <w:lang w:eastAsia="zh-CN"/>
        </w:rPr>
      </w:pPr>
      <w:r w:rsidRPr="002E727C">
        <w:rPr>
          <w:rFonts w:eastAsia="DengXian"/>
          <w:szCs w:val="24"/>
          <w:lang w:eastAsia="zh-CN"/>
        </w:rPr>
        <w:t xml:space="preserve">Regarding FWA, the meeting decided not to </w:t>
      </w:r>
      <w:r w:rsidR="00746E96" w:rsidRPr="002E727C">
        <w:rPr>
          <w:rFonts w:eastAsia="DengXian"/>
          <w:szCs w:val="24"/>
          <w:lang w:eastAsia="zh-CN"/>
        </w:rPr>
        <w:t>continue carrying</w:t>
      </w:r>
      <w:r w:rsidRPr="002E727C">
        <w:rPr>
          <w:rFonts w:eastAsia="DengXian"/>
          <w:szCs w:val="24"/>
          <w:lang w:eastAsia="zh-CN"/>
        </w:rPr>
        <w:t xml:space="preserve"> forward Documents </w:t>
      </w:r>
      <w:hyperlink r:id="rId198" w:history="1">
        <w:r w:rsidRPr="002E727C">
          <w:rPr>
            <w:rStyle w:val="Hyperlink"/>
          </w:rPr>
          <w:t>5A/19</w:t>
        </w:r>
      </w:hyperlink>
      <w:r w:rsidRPr="002E727C">
        <w:rPr>
          <w:rFonts w:eastAsia="DengXian"/>
          <w:szCs w:val="24"/>
          <w:lang w:eastAsia="zh-CN"/>
        </w:rPr>
        <w:t xml:space="preserve"> (Chairmen, WP 5A and WP 5C), </w:t>
      </w:r>
      <w:hyperlink r:id="rId199" w:history="1">
        <w:r w:rsidRPr="002E727C">
          <w:rPr>
            <w:rStyle w:val="Hyperlink"/>
          </w:rPr>
          <w:t>5A/221</w:t>
        </w:r>
      </w:hyperlink>
      <w:r w:rsidRPr="002E727C">
        <w:rPr>
          <w:rFonts w:eastAsia="DengXian"/>
          <w:szCs w:val="24"/>
          <w:lang w:eastAsia="zh-CN"/>
        </w:rPr>
        <w:t xml:space="preserve"> </w:t>
      </w:r>
      <w:hyperlink r:id="rId200" w:history="1">
        <w:r w:rsidRPr="002E727C">
          <w:rPr>
            <w:rStyle w:val="Hyperlink"/>
          </w:rPr>
          <w:t>Annex 18</w:t>
        </w:r>
      </w:hyperlink>
      <w:r w:rsidRPr="002E727C">
        <w:rPr>
          <w:rFonts w:eastAsia="DengXian"/>
          <w:szCs w:val="24"/>
          <w:lang w:eastAsia="zh-CN"/>
        </w:rPr>
        <w:t xml:space="preserve"> (WP 5A), </w:t>
      </w:r>
      <w:hyperlink r:id="rId201" w:history="1">
        <w:r w:rsidRPr="002E727C">
          <w:rPr>
            <w:rStyle w:val="Hyperlink"/>
          </w:rPr>
          <w:t>5A/329</w:t>
        </w:r>
      </w:hyperlink>
      <w:r w:rsidR="008F4525" w:rsidRPr="002E727C">
        <w:rPr>
          <w:rFonts w:eastAsia="DengXian"/>
          <w:szCs w:val="24"/>
          <w:lang w:eastAsia="zh-CN"/>
        </w:rPr>
        <w:t xml:space="preserve"> </w:t>
      </w:r>
      <w:r w:rsidRPr="002E727C">
        <w:rPr>
          <w:rFonts w:eastAsia="DengXian"/>
          <w:szCs w:val="24"/>
          <w:lang w:eastAsia="zh-CN"/>
        </w:rPr>
        <w:t xml:space="preserve">(Egypt) and </w:t>
      </w:r>
      <w:hyperlink r:id="rId202" w:history="1">
        <w:r w:rsidRPr="002E727C">
          <w:rPr>
            <w:rStyle w:val="Hyperlink"/>
          </w:rPr>
          <w:t>5A/336</w:t>
        </w:r>
      </w:hyperlink>
      <w:r w:rsidRPr="002E727C">
        <w:rPr>
          <w:rFonts w:eastAsia="DengXian"/>
          <w:szCs w:val="24"/>
          <w:lang w:eastAsia="zh-CN"/>
        </w:rPr>
        <w:t xml:space="preserve"> (UAE). </w:t>
      </w:r>
      <w:r w:rsidRPr="002E727C">
        <w:rPr>
          <w:rFonts w:eastAsia="SimSun"/>
          <w:szCs w:val="24"/>
          <w:lang w:eastAsia="zh-CN"/>
        </w:rPr>
        <w:t xml:space="preserve">Members are invited to contribute to </w:t>
      </w:r>
      <w:r w:rsidRPr="002E727C">
        <w:rPr>
          <w:rFonts w:eastAsia="SimSun"/>
          <w:i/>
          <w:color w:val="000000"/>
          <w:szCs w:val="24"/>
        </w:rPr>
        <w:t xml:space="preserve">Q.215/5 FWA, Rec. </w:t>
      </w:r>
      <w:r w:rsidR="000C72E6" w:rsidRPr="002E727C">
        <w:rPr>
          <w:rFonts w:eastAsia="SimSun"/>
          <w:i/>
          <w:color w:val="000000"/>
          <w:szCs w:val="24"/>
        </w:rPr>
        <w:t xml:space="preserve">ITU-R </w:t>
      </w:r>
      <w:r w:rsidRPr="002E727C">
        <w:rPr>
          <w:rFonts w:eastAsia="SimSun"/>
          <w:i/>
          <w:color w:val="000000"/>
          <w:szCs w:val="24"/>
        </w:rPr>
        <w:t xml:space="preserve">F.1401 Rec. </w:t>
      </w:r>
      <w:r w:rsidR="000C72E6" w:rsidRPr="002E727C">
        <w:rPr>
          <w:rFonts w:eastAsia="SimSun"/>
          <w:i/>
          <w:color w:val="000000"/>
          <w:szCs w:val="24"/>
        </w:rPr>
        <w:t xml:space="preserve">ITU-R </w:t>
      </w:r>
      <w:r w:rsidRPr="002E727C">
        <w:rPr>
          <w:rFonts w:eastAsia="SimSun"/>
          <w:i/>
          <w:color w:val="000000"/>
          <w:szCs w:val="24"/>
        </w:rPr>
        <w:t xml:space="preserve">F.1490 </w:t>
      </w:r>
      <w:r w:rsidRPr="002E727C">
        <w:rPr>
          <w:rFonts w:eastAsia="SimSun"/>
          <w:szCs w:val="24"/>
          <w:lang w:eastAsia="zh-CN"/>
        </w:rPr>
        <w:t>and</w:t>
      </w:r>
      <w:r w:rsidRPr="002E727C">
        <w:rPr>
          <w:rFonts w:eastAsia="SimSun"/>
          <w:i/>
          <w:color w:val="000000"/>
          <w:szCs w:val="24"/>
        </w:rPr>
        <w:t xml:space="preserve"> Rec. </w:t>
      </w:r>
      <w:r w:rsidR="000C72E6" w:rsidRPr="002E727C">
        <w:rPr>
          <w:rFonts w:eastAsia="SimSun"/>
          <w:i/>
          <w:color w:val="000000"/>
          <w:szCs w:val="24"/>
        </w:rPr>
        <w:t xml:space="preserve">ITU-R </w:t>
      </w:r>
      <w:r w:rsidRPr="002E727C">
        <w:rPr>
          <w:rFonts w:eastAsia="SimSun"/>
          <w:i/>
          <w:color w:val="000000"/>
          <w:szCs w:val="24"/>
        </w:rPr>
        <w:t xml:space="preserve">F.1763 </w:t>
      </w:r>
      <w:r w:rsidRPr="002E727C">
        <w:rPr>
          <w:rFonts w:eastAsia="SimSun"/>
          <w:szCs w:val="24"/>
          <w:lang w:eastAsia="zh-CN"/>
        </w:rPr>
        <w:t>at next WP 5A meeting in September 2023.</w:t>
      </w:r>
    </w:p>
    <w:p w14:paraId="1CAE1768" w14:textId="58BA711B" w:rsidR="00746E96" w:rsidRPr="002E727C" w:rsidRDefault="00746E96" w:rsidP="00746E96">
      <w:pPr>
        <w:tabs>
          <w:tab w:val="clear" w:pos="1134"/>
          <w:tab w:val="clear" w:pos="1871"/>
          <w:tab w:val="clear" w:pos="2268"/>
          <w:tab w:val="left" w:pos="794"/>
          <w:tab w:val="left" w:pos="1191"/>
          <w:tab w:val="left" w:pos="1588"/>
          <w:tab w:val="left" w:pos="1985"/>
          <w:tab w:val="left" w:pos="2178"/>
        </w:tabs>
        <w:ind w:left="187" w:hanging="187"/>
        <w:rPr>
          <w:rFonts w:eastAsia="SimSun"/>
          <w:i/>
          <w:color w:val="000000"/>
          <w:szCs w:val="24"/>
        </w:rPr>
      </w:pPr>
      <w:r w:rsidRPr="002E727C">
        <w:rPr>
          <w:rFonts w:eastAsia="SimSun"/>
          <w:i/>
          <w:iCs/>
          <w:szCs w:val="24"/>
        </w:rPr>
        <w:t>Carried forward documents</w:t>
      </w:r>
      <w:r w:rsidRPr="002E727C">
        <w:rPr>
          <w:rFonts w:eastAsia="SimSun"/>
          <w:i/>
          <w:color w:val="000000"/>
          <w:szCs w:val="24"/>
        </w:rPr>
        <w:t xml:space="preserve">: </w:t>
      </w:r>
      <w:r w:rsidR="000C72E6" w:rsidRPr="002E727C">
        <w:rPr>
          <w:rFonts w:eastAsia="SimSun"/>
          <w:szCs w:val="24"/>
        </w:rPr>
        <w:t>5A/</w:t>
      </w:r>
      <w:hyperlink r:id="rId203" w:history="1">
        <w:r w:rsidRPr="002E727C">
          <w:rPr>
            <w:rFonts w:eastAsia="SimSun"/>
            <w:color w:val="0000FF"/>
            <w:szCs w:val="24"/>
          </w:rPr>
          <w:t>708</w:t>
        </w:r>
      </w:hyperlink>
      <w:r w:rsidRPr="002E727C">
        <w:rPr>
          <w:rFonts w:eastAsia="SimSun"/>
          <w:color w:val="0000FF"/>
          <w:szCs w:val="24"/>
        </w:rPr>
        <w:t xml:space="preserve"> </w:t>
      </w:r>
      <w:hyperlink r:id="rId204" w:history="1">
        <w:r w:rsidRPr="002E727C">
          <w:rPr>
            <w:rFonts w:eastAsia="SimSun"/>
            <w:color w:val="0000FF"/>
            <w:szCs w:val="24"/>
          </w:rPr>
          <w:t>Annex 20</w:t>
        </w:r>
      </w:hyperlink>
      <w:r w:rsidRPr="002E727C">
        <w:rPr>
          <w:rFonts w:eastAsia="SimSun"/>
          <w:color w:val="0000FF"/>
          <w:szCs w:val="24"/>
        </w:rPr>
        <w:t xml:space="preserve"> </w:t>
      </w:r>
      <w:r w:rsidRPr="002E727C">
        <w:rPr>
          <w:rFonts w:eastAsia="SimSun"/>
          <w:color w:val="000000"/>
          <w:szCs w:val="24"/>
        </w:rPr>
        <w:t>(F.1401);</w:t>
      </w:r>
      <w:r w:rsidRPr="002E727C">
        <w:rPr>
          <w:rFonts w:eastAsia="SimSun"/>
          <w:i/>
          <w:color w:val="000000"/>
          <w:szCs w:val="24"/>
        </w:rPr>
        <w:t xml:space="preserve"> </w:t>
      </w:r>
      <w:r w:rsidR="000C72E6" w:rsidRPr="002E727C">
        <w:rPr>
          <w:rFonts w:eastAsia="SimSun"/>
          <w:szCs w:val="24"/>
        </w:rPr>
        <w:t>5A/</w:t>
      </w:r>
      <w:hyperlink r:id="rId205" w:history="1">
        <w:r w:rsidRPr="002E727C">
          <w:rPr>
            <w:rFonts w:eastAsia="SimSun"/>
            <w:color w:val="0000FF"/>
            <w:szCs w:val="24"/>
          </w:rPr>
          <w:t>708</w:t>
        </w:r>
      </w:hyperlink>
      <w:r w:rsidRPr="002E727C">
        <w:rPr>
          <w:rFonts w:eastAsia="SimSun"/>
          <w:color w:val="0000FF"/>
          <w:szCs w:val="24"/>
        </w:rPr>
        <w:t xml:space="preserve"> </w:t>
      </w:r>
      <w:hyperlink r:id="rId206" w:history="1">
        <w:r w:rsidRPr="002E727C">
          <w:rPr>
            <w:rFonts w:eastAsia="SimSun"/>
            <w:color w:val="0000FF"/>
            <w:szCs w:val="24"/>
          </w:rPr>
          <w:t>Annex 21</w:t>
        </w:r>
      </w:hyperlink>
      <w:r w:rsidRPr="002E727C">
        <w:rPr>
          <w:rFonts w:eastAsia="SimSun"/>
          <w:color w:val="0000FF"/>
          <w:szCs w:val="24"/>
        </w:rPr>
        <w:t xml:space="preserve"> </w:t>
      </w:r>
      <w:r w:rsidRPr="002E727C">
        <w:rPr>
          <w:rFonts w:eastAsia="SimSun"/>
          <w:color w:val="000000"/>
          <w:szCs w:val="24"/>
        </w:rPr>
        <w:t>(F.1490);</w:t>
      </w:r>
      <w:r w:rsidR="000C72E6" w:rsidRPr="002E727C">
        <w:rPr>
          <w:rFonts w:eastAsia="SimSun"/>
          <w:szCs w:val="24"/>
        </w:rPr>
        <w:t xml:space="preserve"> </w:t>
      </w:r>
      <w:r w:rsidR="000C72E6" w:rsidRPr="002E727C">
        <w:rPr>
          <w:rFonts w:eastAsia="SimSun"/>
          <w:szCs w:val="24"/>
        </w:rPr>
        <w:t>5A/</w:t>
      </w:r>
      <w:hyperlink r:id="rId207" w:history="1">
        <w:r w:rsidRPr="002E727C">
          <w:rPr>
            <w:rFonts w:eastAsia="SimSun"/>
            <w:color w:val="0000FF"/>
            <w:szCs w:val="24"/>
          </w:rPr>
          <w:t>708</w:t>
        </w:r>
      </w:hyperlink>
      <w:r w:rsidRPr="002E727C">
        <w:rPr>
          <w:rFonts w:eastAsia="SimSun"/>
          <w:color w:val="0000FF"/>
          <w:szCs w:val="24"/>
        </w:rPr>
        <w:t xml:space="preserve"> </w:t>
      </w:r>
      <w:hyperlink r:id="rId208" w:history="1">
        <w:r w:rsidRPr="002E727C">
          <w:rPr>
            <w:rFonts w:eastAsia="SimSun"/>
            <w:color w:val="0000FF"/>
            <w:szCs w:val="24"/>
          </w:rPr>
          <w:t>Annex 22</w:t>
        </w:r>
      </w:hyperlink>
      <w:r w:rsidRPr="002E727C">
        <w:rPr>
          <w:rFonts w:eastAsia="SimSun"/>
          <w:color w:val="0000FF"/>
          <w:szCs w:val="24"/>
        </w:rPr>
        <w:t xml:space="preserve"> </w:t>
      </w:r>
      <w:r w:rsidRPr="002E727C">
        <w:rPr>
          <w:rFonts w:eastAsia="SimSun"/>
          <w:color w:val="000000"/>
          <w:szCs w:val="24"/>
        </w:rPr>
        <w:t>(F.17</w:t>
      </w:r>
      <w:r w:rsidR="00373513" w:rsidRPr="002E727C">
        <w:rPr>
          <w:rFonts w:eastAsia="SimSun"/>
          <w:color w:val="000000"/>
          <w:szCs w:val="24"/>
        </w:rPr>
        <w:t>6</w:t>
      </w:r>
      <w:r w:rsidRPr="002E727C">
        <w:rPr>
          <w:rFonts w:eastAsia="SimSun"/>
          <w:color w:val="000000"/>
          <w:szCs w:val="24"/>
        </w:rPr>
        <w:t>3)</w:t>
      </w:r>
    </w:p>
    <w:p w14:paraId="41D6F300" w14:textId="77777777" w:rsidR="000E2F0B" w:rsidRPr="002E727C" w:rsidRDefault="000E2F0B" w:rsidP="000C72E6">
      <w:pPr>
        <w:pStyle w:val="Heading3"/>
        <w:rPr>
          <w:szCs w:val="22"/>
          <w:lang w:eastAsia="zh-CN"/>
        </w:rPr>
      </w:pPr>
      <w:r w:rsidRPr="002E727C">
        <w:rPr>
          <w:lang w:eastAsia="zh-CN"/>
        </w:rPr>
        <w:t>2.</w:t>
      </w:r>
      <w:r w:rsidRPr="002E727C">
        <w:rPr>
          <w:szCs w:val="22"/>
          <w:lang w:eastAsia="zh-CN"/>
        </w:rPr>
        <w:t>2.</w:t>
      </w:r>
      <w:r w:rsidRPr="002E727C">
        <w:rPr>
          <w:rFonts w:eastAsia="SimSun"/>
          <w:szCs w:val="22"/>
          <w:lang w:eastAsia="zh-CN"/>
        </w:rPr>
        <w:t>3</w:t>
      </w:r>
      <w:r w:rsidRPr="002E727C">
        <w:rPr>
          <w:szCs w:val="22"/>
          <w:lang w:eastAsia="zh-CN"/>
        </w:rPr>
        <w:tab/>
      </w:r>
      <w:r w:rsidRPr="002E727C">
        <w:t>Land mobile systems</w:t>
      </w:r>
    </w:p>
    <w:p w14:paraId="6E350E2E" w14:textId="77777777" w:rsidR="000E2F0B" w:rsidRPr="002E727C" w:rsidRDefault="000E2F0B" w:rsidP="000E2F0B">
      <w:pPr>
        <w:tabs>
          <w:tab w:val="clear" w:pos="1134"/>
          <w:tab w:val="clear" w:pos="1871"/>
          <w:tab w:val="clear" w:pos="2268"/>
          <w:tab w:val="left" w:pos="794"/>
          <w:tab w:val="left" w:pos="1191"/>
          <w:tab w:val="left" w:pos="1588"/>
          <w:tab w:val="left" w:pos="1985"/>
          <w:tab w:val="left" w:pos="2178"/>
          <w:tab w:val="left" w:pos="4215"/>
        </w:tabs>
        <w:spacing w:before="20" w:after="20"/>
        <w:ind w:left="187" w:hanging="187"/>
        <w:rPr>
          <w:rFonts w:eastAsia="SimSun"/>
          <w:szCs w:val="24"/>
          <w:lang w:eastAsia="zh-CN"/>
        </w:rPr>
      </w:pPr>
      <w:r w:rsidRPr="002E727C">
        <w:rPr>
          <w:rFonts w:eastAsia="SimSun"/>
          <w:szCs w:val="24"/>
          <w:lang w:eastAsia="zh-CN"/>
        </w:rPr>
        <w:t>Input documents:</w:t>
      </w:r>
    </w:p>
    <w:p w14:paraId="046DE9FC" w14:textId="1C39AEE5" w:rsidR="000E2F0B" w:rsidRPr="002E727C" w:rsidRDefault="000E2F0B" w:rsidP="000E2F0B">
      <w:pPr>
        <w:rPr>
          <w:rFonts w:eastAsia="SimSun"/>
          <w:color w:val="000000"/>
          <w:szCs w:val="24"/>
        </w:rPr>
      </w:pPr>
      <w:r w:rsidRPr="002E727C">
        <w:rPr>
          <w:rFonts w:eastAsia="SimSun"/>
          <w:i/>
          <w:color w:val="000000"/>
          <w:szCs w:val="24"/>
        </w:rPr>
        <w:t>PMSE/Res.59:</w:t>
      </w:r>
      <w:r w:rsidRPr="002E727C">
        <w:rPr>
          <w:rFonts w:eastAsia="SimSun"/>
          <w:iCs/>
          <w:color w:val="000000"/>
          <w:szCs w:val="24"/>
        </w:rPr>
        <w:t xml:space="preserve"> </w:t>
      </w:r>
      <w:r w:rsidR="000C72E6" w:rsidRPr="002E727C">
        <w:rPr>
          <w:rFonts w:eastAsia="SimSun"/>
          <w:szCs w:val="24"/>
        </w:rPr>
        <w:t>5A/</w:t>
      </w:r>
      <w:hyperlink r:id="rId209" w:history="1">
        <w:r w:rsidRPr="002E727C">
          <w:rPr>
            <w:rFonts w:eastAsia="SimSun"/>
            <w:color w:val="0000FF"/>
            <w:szCs w:val="24"/>
          </w:rPr>
          <w:t>708</w:t>
        </w:r>
      </w:hyperlink>
      <w:r w:rsidRPr="002E727C">
        <w:rPr>
          <w:rFonts w:eastAsia="SimSun"/>
          <w:color w:val="0000FF"/>
          <w:szCs w:val="24"/>
        </w:rPr>
        <w:t xml:space="preserve"> </w:t>
      </w:r>
      <w:hyperlink r:id="rId210" w:history="1">
        <w:r w:rsidRPr="002E727C">
          <w:rPr>
            <w:rFonts w:eastAsia="SimSun"/>
            <w:color w:val="0000FF"/>
            <w:szCs w:val="24"/>
          </w:rPr>
          <w:t>Annex 12</w:t>
        </w:r>
      </w:hyperlink>
      <w:r w:rsidRPr="002E727C">
        <w:rPr>
          <w:rFonts w:eastAsia="SimSun"/>
          <w:color w:val="0000FF"/>
          <w:szCs w:val="24"/>
        </w:rPr>
        <w:t xml:space="preserve"> </w:t>
      </w:r>
      <w:r w:rsidRPr="002E727C">
        <w:rPr>
          <w:rFonts w:eastAsia="SimSun"/>
          <w:color w:val="000000"/>
          <w:szCs w:val="24"/>
        </w:rPr>
        <w:t xml:space="preserve">(WP 5A); </w:t>
      </w:r>
      <w:r w:rsidR="000C72E6" w:rsidRPr="002E727C">
        <w:rPr>
          <w:rFonts w:eastAsia="SimSun"/>
          <w:szCs w:val="24"/>
        </w:rPr>
        <w:t>5A/</w:t>
      </w:r>
      <w:hyperlink r:id="rId211" w:history="1">
        <w:r w:rsidRPr="002E727C">
          <w:rPr>
            <w:rFonts w:eastAsia="SimSun"/>
            <w:color w:val="0000FF"/>
            <w:szCs w:val="24"/>
          </w:rPr>
          <w:t>709</w:t>
        </w:r>
      </w:hyperlink>
      <w:r w:rsidRPr="002E727C">
        <w:rPr>
          <w:rFonts w:eastAsia="SimSun"/>
          <w:color w:val="0000FF"/>
          <w:szCs w:val="24"/>
        </w:rPr>
        <w:t xml:space="preserve"> </w:t>
      </w:r>
      <w:r w:rsidRPr="002E727C">
        <w:rPr>
          <w:rFonts w:eastAsia="SimSun"/>
          <w:color w:val="000000"/>
          <w:szCs w:val="24"/>
        </w:rPr>
        <w:t xml:space="preserve">(WP 5C); </w:t>
      </w:r>
      <w:r w:rsidR="000C72E6" w:rsidRPr="002E727C">
        <w:rPr>
          <w:rFonts w:eastAsia="SimSun"/>
          <w:szCs w:val="24"/>
        </w:rPr>
        <w:t>5A/</w:t>
      </w:r>
      <w:hyperlink r:id="rId212" w:history="1">
        <w:r w:rsidRPr="002E727C">
          <w:rPr>
            <w:rFonts w:eastAsia="SimSun"/>
            <w:color w:val="0000FF"/>
            <w:szCs w:val="24"/>
          </w:rPr>
          <w:t>718</w:t>
        </w:r>
      </w:hyperlink>
      <w:r w:rsidRPr="002E727C">
        <w:rPr>
          <w:rFonts w:eastAsia="SimSun"/>
          <w:color w:val="0000FF"/>
          <w:szCs w:val="24"/>
        </w:rPr>
        <w:t xml:space="preserve"> </w:t>
      </w:r>
      <w:r w:rsidRPr="002E727C">
        <w:rPr>
          <w:rFonts w:eastAsia="SimSun"/>
          <w:color w:val="000000"/>
          <w:szCs w:val="24"/>
        </w:rPr>
        <w:t xml:space="preserve">(WP 5D); </w:t>
      </w:r>
      <w:r w:rsidR="000C72E6" w:rsidRPr="002E727C">
        <w:rPr>
          <w:rFonts w:eastAsia="SimSun"/>
          <w:szCs w:val="24"/>
        </w:rPr>
        <w:t>5A/</w:t>
      </w:r>
      <w:hyperlink r:id="rId213" w:history="1">
        <w:r w:rsidRPr="002E727C">
          <w:rPr>
            <w:rFonts w:eastAsia="SimSun"/>
            <w:color w:val="0000FF"/>
            <w:szCs w:val="24"/>
          </w:rPr>
          <w:t>721</w:t>
        </w:r>
      </w:hyperlink>
      <w:r w:rsidRPr="002E727C">
        <w:rPr>
          <w:rFonts w:eastAsia="SimSun"/>
          <w:szCs w:val="24"/>
        </w:rPr>
        <w:t xml:space="preserve"> (WP 6A); </w:t>
      </w:r>
      <w:r w:rsidR="000C72E6" w:rsidRPr="002E727C">
        <w:rPr>
          <w:rFonts w:eastAsia="SimSun"/>
          <w:szCs w:val="24"/>
        </w:rPr>
        <w:t>5A/</w:t>
      </w:r>
      <w:hyperlink r:id="rId214" w:history="1">
        <w:r w:rsidRPr="002E727C">
          <w:rPr>
            <w:rFonts w:eastAsia="SimSun"/>
            <w:color w:val="0000FF"/>
            <w:szCs w:val="24"/>
          </w:rPr>
          <w:t>722</w:t>
        </w:r>
      </w:hyperlink>
      <w:r w:rsidRPr="002E727C">
        <w:rPr>
          <w:rFonts w:eastAsia="SimSun"/>
          <w:szCs w:val="24"/>
        </w:rPr>
        <w:t xml:space="preserve"> (WP 6A); </w:t>
      </w:r>
      <w:r w:rsidR="000C72E6" w:rsidRPr="002E727C">
        <w:rPr>
          <w:rFonts w:eastAsia="SimSun"/>
          <w:szCs w:val="24"/>
        </w:rPr>
        <w:t>5A/</w:t>
      </w:r>
      <w:hyperlink r:id="rId215" w:history="1">
        <w:r w:rsidRPr="002E727C">
          <w:rPr>
            <w:rFonts w:eastAsia="SimSun"/>
            <w:color w:val="0000FF"/>
            <w:szCs w:val="24"/>
          </w:rPr>
          <w:t>741</w:t>
        </w:r>
      </w:hyperlink>
      <w:r w:rsidRPr="002E727C">
        <w:rPr>
          <w:rFonts w:eastAsia="SimSun"/>
          <w:color w:val="000000"/>
          <w:szCs w:val="24"/>
        </w:rPr>
        <w:t xml:space="preserve"> (Germany); </w:t>
      </w:r>
      <w:r w:rsidR="000C72E6" w:rsidRPr="002E727C">
        <w:rPr>
          <w:rFonts w:eastAsia="SimSun"/>
          <w:szCs w:val="24"/>
        </w:rPr>
        <w:t>5A/</w:t>
      </w:r>
      <w:hyperlink r:id="rId216" w:history="1">
        <w:r w:rsidRPr="002E727C">
          <w:rPr>
            <w:rFonts w:eastAsia="SimSun"/>
            <w:color w:val="0000FF"/>
            <w:szCs w:val="24"/>
          </w:rPr>
          <w:t>758</w:t>
        </w:r>
      </w:hyperlink>
      <w:r w:rsidRPr="002E727C">
        <w:rPr>
          <w:rFonts w:eastAsia="SimSun"/>
          <w:iCs/>
          <w:color w:val="000000"/>
          <w:szCs w:val="24"/>
        </w:rPr>
        <w:t xml:space="preserve"> </w:t>
      </w:r>
      <w:r w:rsidRPr="002E727C">
        <w:rPr>
          <w:rFonts w:eastAsia="SimSun"/>
          <w:color w:val="000000"/>
          <w:szCs w:val="24"/>
        </w:rPr>
        <w:t>(Germany)</w:t>
      </w:r>
    </w:p>
    <w:p w14:paraId="07B611FC" w14:textId="37E29317" w:rsidR="000E2F0B" w:rsidRPr="002E727C" w:rsidRDefault="000E2F0B" w:rsidP="000E2F0B">
      <w:pPr>
        <w:rPr>
          <w:rFonts w:eastAsia="SimSun"/>
          <w:bCs/>
          <w:szCs w:val="24"/>
        </w:rPr>
      </w:pPr>
      <w:r w:rsidRPr="002E727C">
        <w:rPr>
          <w:rFonts w:eastAsia="SimSun"/>
          <w:bCs/>
          <w:szCs w:val="24"/>
        </w:rPr>
        <w:t>Output documents: 5A/</w:t>
      </w:r>
      <w:hyperlink r:id="rId217" w:history="1">
        <w:r w:rsidRPr="002E727C">
          <w:rPr>
            <w:rFonts w:eastAsia="SimSun"/>
          </w:rPr>
          <w:t>TEMP/311</w:t>
        </w:r>
      </w:hyperlink>
      <w:r w:rsidRPr="002E727C">
        <w:rPr>
          <w:rFonts w:eastAsia="SimSun"/>
        </w:rPr>
        <w:t>（</w:t>
      </w:r>
      <w:r w:rsidRPr="002E727C">
        <w:rPr>
          <w:rFonts w:eastAsia="SimSun"/>
        </w:rPr>
        <w:t>Report M.[AUDIO-PMSE_LMS]</w:t>
      </w:r>
      <w:r w:rsidRPr="002E727C">
        <w:rPr>
          <w:rFonts w:eastAsia="SimSun"/>
        </w:rPr>
        <w:t>）</w:t>
      </w:r>
      <w:r w:rsidRPr="002E727C">
        <w:rPr>
          <w:rFonts w:eastAsia="SimSun"/>
          <w:bCs/>
          <w:szCs w:val="24"/>
        </w:rPr>
        <w:t>；</w:t>
      </w:r>
      <w:r w:rsidR="000C72E6" w:rsidRPr="002E727C">
        <w:rPr>
          <w:rFonts w:eastAsia="SimSun"/>
          <w:bCs/>
          <w:szCs w:val="24"/>
        </w:rPr>
        <w:t>5A/TEMP/292(Rev.1)</w:t>
      </w:r>
      <w:r w:rsidRPr="002E727C">
        <w:rPr>
          <w:rFonts w:eastAsia="SimSun"/>
          <w:bCs/>
          <w:szCs w:val="24"/>
        </w:rPr>
        <w:t>(LS on PMSE definition)</w:t>
      </w:r>
    </w:p>
    <w:p w14:paraId="6EDCB52E" w14:textId="571683E1" w:rsidR="000E2F0B" w:rsidRPr="002E727C" w:rsidRDefault="00373513" w:rsidP="000E2F0B">
      <w:pPr>
        <w:rPr>
          <w:rFonts w:eastAsia="SimSun"/>
          <w:bCs/>
          <w:szCs w:val="24"/>
          <w:lang w:eastAsia="zh-CN"/>
        </w:rPr>
      </w:pPr>
      <w:r w:rsidRPr="002E727C">
        <w:rPr>
          <w:rFonts w:eastAsia="Times New Roman"/>
          <w:lang w:eastAsia="zh-CN"/>
        </w:rPr>
        <w:t>Carried forward documents</w:t>
      </w:r>
      <w:r w:rsidR="000E2F0B" w:rsidRPr="002E727C">
        <w:rPr>
          <w:rFonts w:eastAsia="SimSun"/>
          <w:bCs/>
          <w:szCs w:val="24"/>
          <w:lang w:eastAsia="zh-CN"/>
        </w:rPr>
        <w:t>:</w:t>
      </w:r>
      <w:r w:rsidR="000E2F0B" w:rsidRPr="002E727C">
        <w:rPr>
          <w:rFonts w:eastAsia="SimSun"/>
          <w:szCs w:val="24"/>
        </w:rPr>
        <w:t xml:space="preserve"> None</w:t>
      </w:r>
    </w:p>
    <w:p w14:paraId="241F8E3D" w14:textId="09AC7922" w:rsidR="000E2F0B" w:rsidRPr="002E727C" w:rsidRDefault="000E2F0B" w:rsidP="000E2F0B">
      <w:pPr>
        <w:rPr>
          <w:rFonts w:eastAsia="SimSun"/>
          <w:bCs/>
          <w:szCs w:val="24"/>
          <w:lang w:eastAsia="zh-CN"/>
        </w:rPr>
      </w:pPr>
      <w:r w:rsidRPr="002E727C">
        <w:rPr>
          <w:rFonts w:eastAsia="SimSun"/>
          <w:bCs/>
          <w:szCs w:val="24"/>
          <w:lang w:eastAsia="zh-CN"/>
        </w:rPr>
        <w:t>Regard to PMSE/Res59, the report on PMSE was further developed based on the input contributions. A liaison statement to CCT (copy for information to WP</w:t>
      </w:r>
      <w:r w:rsidR="00746E96" w:rsidRPr="002E727C">
        <w:rPr>
          <w:rFonts w:eastAsia="SimSun"/>
          <w:bCs/>
          <w:szCs w:val="24"/>
          <w:lang w:eastAsia="zh-CN"/>
        </w:rPr>
        <w:t xml:space="preserve">s </w:t>
      </w:r>
      <w:r w:rsidRPr="002E727C">
        <w:rPr>
          <w:rFonts w:eastAsia="SimSun"/>
          <w:bCs/>
          <w:szCs w:val="24"/>
          <w:lang w:eastAsia="zh-CN"/>
        </w:rPr>
        <w:t xml:space="preserve">5C, 5D and 6A) was developed based on </w:t>
      </w:r>
      <w:r w:rsidRPr="002E727C">
        <w:rPr>
          <w:rFonts w:eastAsia="SimSun"/>
        </w:rPr>
        <w:t>feedback received from other Working Parties</w:t>
      </w:r>
      <w:r w:rsidRPr="002E727C">
        <w:rPr>
          <w:rFonts w:eastAsia="SimSun"/>
          <w:bCs/>
          <w:szCs w:val="24"/>
          <w:lang w:eastAsia="zh-CN"/>
        </w:rPr>
        <w:t xml:space="preserve"> to </w:t>
      </w:r>
      <w:r w:rsidRPr="002E727C">
        <w:rPr>
          <w:rFonts w:eastAsia="SimSun"/>
        </w:rPr>
        <w:t>inclusion of the definition of Programme Making and Special Events (PMSE) to the ITU Terms and Definitions database.</w:t>
      </w:r>
    </w:p>
    <w:p w14:paraId="69A07C9F" w14:textId="77777777" w:rsidR="000E2F0B" w:rsidRPr="002E727C" w:rsidRDefault="000E2F0B" w:rsidP="000C72E6">
      <w:pPr>
        <w:pStyle w:val="Heading3"/>
        <w:rPr>
          <w:lang w:eastAsia="zh-CN"/>
        </w:rPr>
      </w:pPr>
      <w:r w:rsidRPr="002E727C">
        <w:rPr>
          <w:lang w:eastAsia="zh-CN"/>
        </w:rPr>
        <w:t>2.2.4</w:t>
      </w:r>
      <w:r w:rsidRPr="002E727C">
        <w:rPr>
          <w:lang w:eastAsia="zh-CN"/>
        </w:rPr>
        <w:tab/>
        <w:t>Air to Ground</w:t>
      </w:r>
    </w:p>
    <w:p w14:paraId="4CD9BE05" w14:textId="77777777" w:rsidR="000E2F0B" w:rsidRPr="002E727C" w:rsidRDefault="000E2F0B" w:rsidP="000E2F0B">
      <w:pPr>
        <w:rPr>
          <w:rFonts w:eastAsia="SimSun"/>
          <w:lang w:eastAsia="zh-CN"/>
        </w:rPr>
      </w:pPr>
      <w:r w:rsidRPr="002E727C">
        <w:rPr>
          <w:rFonts w:eastAsia="SimSun"/>
          <w:lang w:eastAsia="zh-CN"/>
        </w:rPr>
        <w:t>Input documents:</w:t>
      </w:r>
      <w:r w:rsidRPr="002E727C">
        <w:rPr>
          <w:rFonts w:eastAsia="SimSun"/>
        </w:rPr>
        <w:t xml:space="preserve"> </w:t>
      </w:r>
    </w:p>
    <w:p w14:paraId="585BB2FC" w14:textId="6D27B93F" w:rsidR="000E2F0B" w:rsidRPr="002E727C" w:rsidRDefault="000E2F0B" w:rsidP="000E2F0B">
      <w:pPr>
        <w:rPr>
          <w:rFonts w:eastAsia="SimSun"/>
          <w:szCs w:val="24"/>
        </w:rPr>
      </w:pPr>
      <w:r w:rsidRPr="002E727C">
        <w:rPr>
          <w:rFonts w:eastAsia="SimSun"/>
          <w:i/>
          <w:color w:val="000000"/>
          <w:szCs w:val="24"/>
        </w:rPr>
        <w:t>Update of Rep</w:t>
      </w:r>
      <w:r w:rsidR="00F9200C" w:rsidRPr="002E727C">
        <w:rPr>
          <w:rFonts w:eastAsia="SimSun"/>
          <w:i/>
          <w:color w:val="000000"/>
          <w:szCs w:val="24"/>
        </w:rPr>
        <w:t>ort</w:t>
      </w:r>
      <w:r w:rsidRPr="002E727C">
        <w:rPr>
          <w:rFonts w:eastAsia="SimSun"/>
          <w:i/>
          <w:color w:val="000000"/>
          <w:szCs w:val="24"/>
        </w:rPr>
        <w:t xml:space="preserve"> ITU-R M.2282:</w:t>
      </w:r>
      <w:r w:rsidRPr="002E727C">
        <w:rPr>
          <w:rFonts w:eastAsia="SimSun"/>
          <w:color w:val="0000FF"/>
          <w:szCs w:val="24"/>
        </w:rPr>
        <w:t xml:space="preserve"> </w:t>
      </w:r>
      <w:r w:rsidR="00F9200C" w:rsidRPr="002E727C">
        <w:rPr>
          <w:rFonts w:eastAsia="SimSun"/>
          <w:szCs w:val="24"/>
        </w:rPr>
        <w:t>5A/</w:t>
      </w:r>
      <w:hyperlink r:id="rId218" w:history="1">
        <w:r w:rsidRPr="002E727C">
          <w:rPr>
            <w:rFonts w:eastAsia="SimSun"/>
            <w:color w:val="0000FF"/>
            <w:szCs w:val="24"/>
          </w:rPr>
          <w:t>708</w:t>
        </w:r>
      </w:hyperlink>
      <w:r w:rsidRPr="002E727C">
        <w:rPr>
          <w:rFonts w:eastAsia="SimSun"/>
          <w:color w:val="0000FF"/>
          <w:szCs w:val="24"/>
        </w:rPr>
        <w:t xml:space="preserve"> </w:t>
      </w:r>
      <w:hyperlink r:id="rId219" w:history="1">
        <w:r w:rsidRPr="002E727C">
          <w:rPr>
            <w:rFonts w:eastAsia="SimSun"/>
            <w:color w:val="0000FF"/>
            <w:szCs w:val="24"/>
          </w:rPr>
          <w:t>Annex 10</w:t>
        </w:r>
      </w:hyperlink>
      <w:r w:rsidRPr="002E727C">
        <w:rPr>
          <w:rFonts w:eastAsia="SimSun"/>
          <w:color w:val="0000FF"/>
          <w:szCs w:val="24"/>
        </w:rPr>
        <w:t xml:space="preserve"> </w:t>
      </w:r>
      <w:r w:rsidRPr="002E727C">
        <w:rPr>
          <w:rFonts w:eastAsia="SimSun"/>
          <w:color w:val="000000"/>
          <w:szCs w:val="24"/>
        </w:rPr>
        <w:t xml:space="preserve">(WP 5A); </w:t>
      </w:r>
      <w:r w:rsidR="00F9200C" w:rsidRPr="002E727C">
        <w:rPr>
          <w:rFonts w:eastAsia="SimSun"/>
          <w:szCs w:val="24"/>
        </w:rPr>
        <w:t>5A/</w:t>
      </w:r>
      <w:hyperlink r:id="rId220" w:history="1">
        <w:r w:rsidRPr="002E727C">
          <w:rPr>
            <w:rFonts w:eastAsia="SimSun"/>
            <w:color w:val="0000FF"/>
            <w:szCs w:val="24"/>
          </w:rPr>
          <w:t>748</w:t>
        </w:r>
      </w:hyperlink>
      <w:r w:rsidRPr="002E727C">
        <w:rPr>
          <w:rFonts w:eastAsia="SimSun"/>
          <w:color w:val="000000"/>
          <w:szCs w:val="24"/>
        </w:rPr>
        <w:t xml:space="preserve"> (China); </w:t>
      </w:r>
      <w:r w:rsidR="00F9200C" w:rsidRPr="002E727C">
        <w:rPr>
          <w:rFonts w:eastAsia="SimSun"/>
          <w:szCs w:val="24"/>
        </w:rPr>
        <w:t>5A/</w:t>
      </w:r>
      <w:hyperlink r:id="rId221" w:history="1">
        <w:r w:rsidRPr="002E727C">
          <w:rPr>
            <w:rFonts w:eastAsia="SimSun"/>
            <w:color w:val="0000FF"/>
            <w:szCs w:val="24"/>
          </w:rPr>
          <w:t>753</w:t>
        </w:r>
      </w:hyperlink>
      <w:r w:rsidRPr="002E727C">
        <w:rPr>
          <w:rFonts w:eastAsia="SimSun"/>
          <w:color w:val="000000"/>
          <w:szCs w:val="24"/>
        </w:rPr>
        <w:t xml:space="preserve"> (France)</w:t>
      </w:r>
      <w:hyperlink r:id="rId222" w:history="1"/>
      <w:hyperlink r:id="rId223" w:history="1"/>
    </w:p>
    <w:p w14:paraId="50EE6056" w14:textId="22728F07" w:rsidR="000E2F0B" w:rsidRPr="002E727C" w:rsidRDefault="000E2F0B" w:rsidP="000E2F0B">
      <w:pPr>
        <w:rPr>
          <w:rFonts w:eastAsia="SimSun"/>
          <w:bCs/>
        </w:rPr>
      </w:pPr>
      <w:r w:rsidRPr="002E727C">
        <w:rPr>
          <w:rFonts w:eastAsia="SimSun"/>
          <w:bCs/>
        </w:rPr>
        <w:lastRenderedPageBreak/>
        <w:t xml:space="preserve">Output documents: </w:t>
      </w:r>
      <w:r w:rsidR="00F9200C" w:rsidRPr="002E727C">
        <w:rPr>
          <w:rFonts w:eastAsia="SimSun"/>
          <w:bCs/>
        </w:rPr>
        <w:t>5A/</w:t>
      </w:r>
      <w:hyperlink r:id="rId224" w:history="1">
        <w:r w:rsidR="00F9200C" w:rsidRPr="002E727C">
          <w:rPr>
            <w:rFonts w:eastAsia="SimSun"/>
          </w:rPr>
          <w:t>TEMP/307</w:t>
        </w:r>
      </w:hyperlink>
      <w:r w:rsidR="008F4525" w:rsidRPr="002E727C">
        <w:rPr>
          <w:rFonts w:eastAsia="SimSun"/>
        </w:rPr>
        <w:t xml:space="preserve"> (</w:t>
      </w:r>
      <w:r w:rsidRPr="002E727C">
        <w:rPr>
          <w:rFonts w:eastAsia="SimSun"/>
        </w:rPr>
        <w:t>M.2282</w:t>
      </w:r>
      <w:r w:rsidR="008F4525" w:rsidRPr="002E727C">
        <w:rPr>
          <w:rFonts w:eastAsia="SimSun"/>
        </w:rPr>
        <w:t>)</w:t>
      </w:r>
      <w:r w:rsidRPr="002E727C">
        <w:rPr>
          <w:rFonts w:eastAsia="SimSun"/>
        </w:rPr>
        <w:t>,</w:t>
      </w:r>
      <w:r w:rsidR="008F4525" w:rsidRPr="002E727C">
        <w:rPr>
          <w:rFonts w:eastAsia="SimSun"/>
        </w:rPr>
        <w:t xml:space="preserve"> </w:t>
      </w:r>
      <w:r w:rsidR="00F9200C" w:rsidRPr="002E727C">
        <w:rPr>
          <w:rFonts w:eastAsia="SimSun"/>
        </w:rPr>
        <w:t>5A/TEMP/</w:t>
      </w:r>
      <w:r w:rsidRPr="002E727C">
        <w:rPr>
          <w:rFonts w:eastAsia="SimSun"/>
        </w:rPr>
        <w:t>308(LS to EO)</w:t>
      </w:r>
    </w:p>
    <w:p w14:paraId="63F2A792" w14:textId="20708485" w:rsidR="000E2F0B" w:rsidRPr="002E727C" w:rsidRDefault="00373513" w:rsidP="000E2F0B">
      <w:pPr>
        <w:rPr>
          <w:rFonts w:eastAsia="SimSun"/>
          <w:color w:val="000000"/>
          <w:lang w:eastAsia="zh-CN"/>
        </w:rPr>
      </w:pPr>
      <w:r w:rsidRPr="002E727C">
        <w:rPr>
          <w:rFonts w:eastAsia="Times New Roman"/>
          <w:lang w:eastAsia="zh-CN"/>
        </w:rPr>
        <w:t xml:space="preserve">Carried forward documents: </w:t>
      </w:r>
      <w:r w:rsidR="000E2F0B" w:rsidRPr="002E727C">
        <w:rPr>
          <w:rFonts w:eastAsia="SimSun"/>
          <w:color w:val="000000"/>
          <w:lang w:eastAsia="zh-CN"/>
        </w:rPr>
        <w:t>None</w:t>
      </w:r>
    </w:p>
    <w:p w14:paraId="6F136E31" w14:textId="7526FBF2" w:rsidR="000E2F0B" w:rsidRPr="002E727C" w:rsidRDefault="000E2F0B" w:rsidP="000E2F0B">
      <w:pPr>
        <w:rPr>
          <w:rFonts w:eastAsia="SimSun"/>
          <w:lang w:eastAsia="zh-CN"/>
        </w:rPr>
      </w:pPr>
      <w:r w:rsidRPr="002E727C">
        <w:rPr>
          <w:rFonts w:eastAsia="SimSun"/>
          <w:lang w:eastAsia="zh-CN"/>
        </w:rPr>
        <w:t xml:space="preserve">Regarding to Rep. ITU-R M.2282, two contributions were received from China and France. The revision work of Rep. ITU-R M.2282 was further developed based on input contribution and discussion by DG ATG. </w:t>
      </w:r>
      <w:r w:rsidRPr="002E727C">
        <w:rPr>
          <w:rFonts w:eastAsia="SimSun"/>
        </w:rPr>
        <w:t xml:space="preserve">The updated working document (Doc. 5A/TEMP/307) is attached to the WP 5A Chairman’s Report. </w:t>
      </w:r>
      <w:r w:rsidRPr="002E727C">
        <w:rPr>
          <w:rFonts w:eastAsia="SimSun"/>
          <w:lang w:eastAsia="zh-CN"/>
        </w:rPr>
        <w:t xml:space="preserve">There </w:t>
      </w:r>
      <w:r w:rsidR="008F4525" w:rsidRPr="002E727C">
        <w:rPr>
          <w:rFonts w:eastAsia="SimSun"/>
          <w:lang w:eastAsia="zh-CN"/>
        </w:rPr>
        <w:t>was</w:t>
      </w:r>
      <w:r w:rsidRPr="002E727C">
        <w:rPr>
          <w:rFonts w:eastAsia="SimSun"/>
          <w:lang w:eastAsia="zh-CN"/>
        </w:rPr>
        <w:t xml:space="preserve"> no consensus on sending a </w:t>
      </w:r>
      <w:r w:rsidRPr="002E727C">
        <w:rPr>
          <w:rFonts w:eastAsia="SimSun"/>
        </w:rPr>
        <w:t xml:space="preserve">liaison statement to external organizations to invite input updates on the revision work of </w:t>
      </w:r>
      <w:r w:rsidRPr="002E727C">
        <w:rPr>
          <w:rFonts w:eastAsia="SimSun"/>
          <w:lang w:eastAsia="zh-CN"/>
        </w:rPr>
        <w:t>Rep. ITU-R M.2282</w:t>
      </w:r>
      <w:r w:rsidR="00493E1C" w:rsidRPr="002E727C">
        <w:rPr>
          <w:rFonts w:eastAsia="SimSun"/>
          <w:lang w:eastAsia="zh-CN"/>
        </w:rPr>
        <w:t>; consequently Doc. 5A/TEMP/308 was abandoned.</w:t>
      </w:r>
    </w:p>
    <w:p w14:paraId="57774C0E" w14:textId="77777777" w:rsidR="000E2F0B" w:rsidRPr="002E727C" w:rsidRDefault="000E2F0B" w:rsidP="00F9200C">
      <w:pPr>
        <w:pStyle w:val="Heading3"/>
        <w:rPr>
          <w:lang w:eastAsia="zh-CN"/>
        </w:rPr>
      </w:pPr>
      <w:r w:rsidRPr="002E727C">
        <w:rPr>
          <w:lang w:eastAsia="zh-CN"/>
        </w:rPr>
        <w:t>2.2.5</w:t>
      </w:r>
      <w:r w:rsidRPr="002E727C">
        <w:rPr>
          <w:lang w:eastAsia="zh-CN"/>
        </w:rPr>
        <w:tab/>
        <w:t>RLAN characteristics</w:t>
      </w:r>
    </w:p>
    <w:p w14:paraId="16AD917A" w14:textId="77777777" w:rsidR="000E2F0B" w:rsidRPr="002E727C" w:rsidRDefault="000E2F0B" w:rsidP="000E2F0B">
      <w:pPr>
        <w:rPr>
          <w:rFonts w:eastAsia="SimSun"/>
        </w:rPr>
      </w:pPr>
      <w:r w:rsidRPr="002E727C">
        <w:rPr>
          <w:rFonts w:eastAsia="SimSun"/>
          <w:lang w:eastAsia="zh-CN"/>
        </w:rPr>
        <w:t>Input documents:</w:t>
      </w:r>
      <w:r w:rsidRPr="002E727C">
        <w:rPr>
          <w:rFonts w:eastAsia="SimSun"/>
        </w:rPr>
        <w:t xml:space="preserve"> None</w:t>
      </w:r>
    </w:p>
    <w:p w14:paraId="1BB2A760" w14:textId="77777777" w:rsidR="000E2F0B" w:rsidRPr="002E727C" w:rsidRDefault="000E2F0B" w:rsidP="000E2F0B">
      <w:pPr>
        <w:rPr>
          <w:rFonts w:eastAsia="SimSun"/>
          <w:bCs/>
          <w:lang w:eastAsia="zh-CN"/>
        </w:rPr>
      </w:pPr>
      <w:r w:rsidRPr="002E727C">
        <w:rPr>
          <w:rFonts w:eastAsia="SimSun"/>
          <w:color w:val="000000"/>
          <w:lang w:eastAsia="zh-CN"/>
        </w:rPr>
        <w:t xml:space="preserve">Output documents: </w:t>
      </w:r>
      <w:r w:rsidRPr="002E727C">
        <w:rPr>
          <w:rFonts w:eastAsia="SimSun"/>
          <w:bCs/>
          <w:lang w:eastAsia="zh-CN"/>
        </w:rPr>
        <w:t xml:space="preserve"> </w:t>
      </w:r>
      <w:r w:rsidRPr="002E727C">
        <w:rPr>
          <w:rFonts w:eastAsia="Times New Roman"/>
          <w:lang w:eastAsia="zh-CN"/>
        </w:rPr>
        <w:t>None</w:t>
      </w:r>
    </w:p>
    <w:p w14:paraId="2FCBCE3D" w14:textId="5851E965" w:rsidR="000E2F0B" w:rsidRPr="002E727C" w:rsidRDefault="00373513" w:rsidP="000E2F0B">
      <w:pPr>
        <w:rPr>
          <w:rFonts w:eastAsia="SimSun"/>
        </w:rPr>
      </w:pPr>
      <w:r w:rsidRPr="002E727C">
        <w:rPr>
          <w:rFonts w:eastAsia="Times New Roman"/>
          <w:lang w:eastAsia="zh-CN"/>
        </w:rPr>
        <w:t xml:space="preserve">Carried forward documents: </w:t>
      </w:r>
      <w:r w:rsidR="000E2F0B" w:rsidRPr="002E727C">
        <w:rPr>
          <w:rFonts w:eastAsia="SimSun"/>
        </w:rPr>
        <w:t>None</w:t>
      </w:r>
    </w:p>
    <w:p w14:paraId="38B3D520" w14:textId="77777777" w:rsidR="000E2F0B" w:rsidRPr="002E727C" w:rsidRDefault="000E2F0B" w:rsidP="000E2F0B">
      <w:pPr>
        <w:rPr>
          <w:rFonts w:eastAsia="DengXian"/>
          <w:lang w:eastAsia="zh-CN"/>
        </w:rPr>
      </w:pPr>
      <w:r w:rsidRPr="002E727C">
        <w:rPr>
          <w:rFonts w:eastAsia="DengXian"/>
          <w:lang w:eastAsia="zh-CN"/>
        </w:rPr>
        <w:t xml:space="preserve">The working document towards a preliminary draft revision of Recommendation ITU-R </w:t>
      </w:r>
      <w:r w:rsidRPr="002E727C">
        <w:rPr>
          <w:rFonts w:eastAsia="SimSun"/>
        </w:rPr>
        <w:t>M.1450-5 was considered with</w:t>
      </w:r>
      <w:r w:rsidRPr="002E727C">
        <w:rPr>
          <w:rFonts w:eastAsia="DengXian"/>
          <w:lang w:eastAsia="zh-CN"/>
        </w:rPr>
        <w:t xml:space="preserve"> Recommendation ITU-R</w:t>
      </w:r>
      <w:r w:rsidRPr="002E727C">
        <w:rPr>
          <w:rFonts w:eastAsia="SimSun"/>
        </w:rPr>
        <w:t xml:space="preserve"> M.1801-2 together under section 2.2.2.</w:t>
      </w:r>
    </w:p>
    <w:p w14:paraId="6603F3BB" w14:textId="77777777" w:rsidR="000E2F0B" w:rsidRPr="002E727C" w:rsidRDefault="000E2F0B" w:rsidP="006A7DA6">
      <w:pPr>
        <w:pStyle w:val="Heading3"/>
        <w:rPr>
          <w:rFonts w:eastAsia="SimSun"/>
          <w:lang w:eastAsia="zh-CN"/>
        </w:rPr>
      </w:pPr>
      <w:r w:rsidRPr="002E727C">
        <w:rPr>
          <w:lang w:eastAsia="zh-CN"/>
        </w:rPr>
        <w:t>2.2.</w:t>
      </w:r>
      <w:r w:rsidRPr="002E727C">
        <w:rPr>
          <w:rFonts w:eastAsia="SimSun"/>
          <w:lang w:eastAsia="zh-CN"/>
        </w:rPr>
        <w:t>6</w:t>
      </w:r>
      <w:r w:rsidRPr="002E727C">
        <w:rPr>
          <w:lang w:eastAsia="zh-CN"/>
        </w:rPr>
        <w:t xml:space="preserve"> </w:t>
      </w:r>
      <w:r w:rsidRPr="002E727C">
        <w:rPr>
          <w:lang w:eastAsia="zh-CN"/>
        </w:rPr>
        <w:tab/>
        <w:t>Resolution ITU-R 60</w:t>
      </w:r>
    </w:p>
    <w:p w14:paraId="5CC912A4" w14:textId="11113308" w:rsidR="000E2F0B" w:rsidRPr="002E727C" w:rsidRDefault="000E2F0B" w:rsidP="000E2F0B">
      <w:pPr>
        <w:rPr>
          <w:rFonts w:eastAsia="SimSun"/>
          <w:szCs w:val="24"/>
          <w:lang w:eastAsia="zh-CN"/>
        </w:rPr>
      </w:pPr>
      <w:r w:rsidRPr="002E727C">
        <w:rPr>
          <w:rFonts w:eastAsia="SimSun"/>
          <w:szCs w:val="24"/>
          <w:lang w:eastAsia="zh-CN"/>
        </w:rPr>
        <w:t xml:space="preserve">Input documents: </w:t>
      </w:r>
      <w:r w:rsidR="006A7DA6" w:rsidRPr="002E727C">
        <w:rPr>
          <w:rFonts w:eastAsia="SimSun"/>
          <w:szCs w:val="24"/>
          <w:lang w:eastAsia="zh-CN"/>
        </w:rPr>
        <w:t>5A/</w:t>
      </w:r>
      <w:hyperlink r:id="rId225" w:history="1">
        <w:r w:rsidRPr="002E727C">
          <w:rPr>
            <w:rFonts w:eastAsia="SimSun"/>
            <w:color w:val="0000FF"/>
            <w:szCs w:val="24"/>
          </w:rPr>
          <w:t>715</w:t>
        </w:r>
      </w:hyperlink>
      <w:r w:rsidRPr="002E727C">
        <w:rPr>
          <w:rFonts w:eastAsia="SimSun"/>
          <w:color w:val="0000FF"/>
          <w:szCs w:val="24"/>
        </w:rPr>
        <w:t xml:space="preserve"> </w:t>
      </w:r>
      <w:r w:rsidRPr="002E727C">
        <w:rPr>
          <w:rFonts w:eastAsia="SimSun"/>
          <w:color w:val="000000"/>
          <w:szCs w:val="24"/>
        </w:rPr>
        <w:t>(</w:t>
      </w:r>
      <w:bookmarkStart w:id="20" w:name="_Hlk135116559"/>
      <w:r w:rsidRPr="002E727C">
        <w:rPr>
          <w:rFonts w:eastAsia="SimSun"/>
          <w:color w:val="000000"/>
          <w:szCs w:val="24"/>
        </w:rPr>
        <w:t>ITU-D SG 2</w:t>
      </w:r>
      <w:bookmarkEnd w:id="20"/>
      <w:r w:rsidRPr="002E727C">
        <w:rPr>
          <w:rFonts w:eastAsia="SimSun"/>
          <w:color w:val="000000"/>
          <w:szCs w:val="24"/>
        </w:rPr>
        <w:t>)</w:t>
      </w:r>
    </w:p>
    <w:p w14:paraId="28DD013C" w14:textId="77777777" w:rsidR="000E2F0B" w:rsidRPr="002E727C" w:rsidRDefault="000E2F0B" w:rsidP="000E2F0B">
      <w:pPr>
        <w:rPr>
          <w:rFonts w:eastAsia="SimSun"/>
          <w:szCs w:val="24"/>
          <w:lang w:eastAsia="zh-CN"/>
        </w:rPr>
      </w:pPr>
      <w:r w:rsidRPr="002E727C">
        <w:rPr>
          <w:rFonts w:eastAsia="SimSun"/>
          <w:szCs w:val="24"/>
          <w:lang w:eastAsia="zh-CN"/>
        </w:rPr>
        <w:t>Output documents: None.</w:t>
      </w:r>
    </w:p>
    <w:p w14:paraId="4185249A" w14:textId="43B833B3" w:rsidR="000E2F0B" w:rsidRPr="002E727C" w:rsidRDefault="00373513" w:rsidP="000E2F0B">
      <w:pPr>
        <w:rPr>
          <w:rFonts w:eastAsia="SimSun"/>
          <w:szCs w:val="24"/>
        </w:rPr>
      </w:pPr>
      <w:r w:rsidRPr="002E727C">
        <w:rPr>
          <w:rFonts w:eastAsia="Times New Roman"/>
          <w:lang w:eastAsia="zh-CN"/>
        </w:rPr>
        <w:t xml:space="preserve">Carried forward documents: </w:t>
      </w:r>
      <w:r w:rsidR="000E2F0B" w:rsidRPr="002E727C">
        <w:rPr>
          <w:rFonts w:eastAsia="SimSun"/>
          <w:szCs w:val="24"/>
          <w:lang w:eastAsia="zh-CN"/>
        </w:rPr>
        <w:t>None</w:t>
      </w:r>
    </w:p>
    <w:p w14:paraId="2BD9FE90" w14:textId="77777777" w:rsidR="000E2F0B" w:rsidRPr="002E727C" w:rsidRDefault="000E2F0B" w:rsidP="000E2F0B">
      <w:pPr>
        <w:rPr>
          <w:rFonts w:eastAsia="SimSun"/>
          <w:szCs w:val="24"/>
          <w:lang w:eastAsia="zh-CN"/>
        </w:rPr>
      </w:pPr>
      <w:bookmarkStart w:id="21" w:name="OLE_LINK3"/>
      <w:bookmarkStart w:id="22" w:name="OLE_LINK4"/>
      <w:r w:rsidRPr="002E727C">
        <w:rPr>
          <w:rFonts w:eastAsia="SimSun"/>
          <w:szCs w:val="24"/>
          <w:lang w:eastAsia="zh-CN"/>
        </w:rPr>
        <w:t>Working Group 5A-2 took note of the information provided by</w:t>
      </w:r>
      <w:r w:rsidRPr="002E727C">
        <w:rPr>
          <w:rFonts w:eastAsia="SimSun"/>
          <w:szCs w:val="24"/>
        </w:rPr>
        <w:t xml:space="preserve"> </w:t>
      </w:r>
      <w:r w:rsidRPr="002E727C">
        <w:rPr>
          <w:rFonts w:eastAsia="SimSun"/>
          <w:szCs w:val="24"/>
          <w:lang w:eastAsia="zh-CN"/>
        </w:rPr>
        <w:t>ITU-D SG 2 on new Question 1/2 and did not see the need for further action at this point in time.</w:t>
      </w:r>
    </w:p>
    <w:p w14:paraId="6507B340" w14:textId="77777777" w:rsidR="000E2F0B" w:rsidRPr="002E727C" w:rsidRDefault="000E2F0B" w:rsidP="006A7DA6">
      <w:pPr>
        <w:pStyle w:val="Heading3"/>
        <w:rPr>
          <w:lang w:eastAsia="zh-CN"/>
        </w:rPr>
      </w:pPr>
      <w:r w:rsidRPr="002E727C">
        <w:rPr>
          <w:lang w:eastAsia="zh-CN"/>
        </w:rPr>
        <w:t>2.2.</w:t>
      </w:r>
      <w:r w:rsidRPr="002E727C">
        <w:rPr>
          <w:rFonts w:eastAsia="SimSun"/>
          <w:lang w:eastAsia="zh-CN"/>
        </w:rPr>
        <w:t>7</w:t>
      </w:r>
      <w:r w:rsidRPr="002E727C">
        <w:rPr>
          <w:lang w:eastAsia="zh-CN"/>
        </w:rPr>
        <w:tab/>
        <w:t xml:space="preserve">Review of ITU-R texts </w:t>
      </w:r>
    </w:p>
    <w:p w14:paraId="73748F64" w14:textId="77777777" w:rsidR="000E2F0B" w:rsidRPr="002E727C" w:rsidRDefault="000E2F0B" w:rsidP="000E2F0B">
      <w:pPr>
        <w:tabs>
          <w:tab w:val="clear" w:pos="1871"/>
          <w:tab w:val="clear" w:pos="2268"/>
          <w:tab w:val="left" w:pos="2608"/>
          <w:tab w:val="left" w:pos="3345"/>
        </w:tabs>
        <w:rPr>
          <w:rFonts w:eastAsia="Times New Roman"/>
          <w:szCs w:val="24"/>
          <w:lang w:eastAsia="zh-CN"/>
        </w:rPr>
      </w:pPr>
      <w:bookmarkStart w:id="23" w:name="OLE_LINK6"/>
      <w:bookmarkStart w:id="24" w:name="OLE_LINK7"/>
      <w:bookmarkEnd w:id="21"/>
      <w:bookmarkEnd w:id="22"/>
      <w:r w:rsidRPr="002E727C">
        <w:rPr>
          <w:rFonts w:eastAsia="Times New Roman"/>
          <w:szCs w:val="24"/>
        </w:rPr>
        <w:t>Working Group 5A</w:t>
      </w:r>
      <w:r w:rsidRPr="002E727C">
        <w:rPr>
          <w:rFonts w:eastAsia="Times New Roman"/>
          <w:szCs w:val="24"/>
          <w:lang w:eastAsia="zh-CN"/>
        </w:rPr>
        <w:t>-</w:t>
      </w:r>
      <w:r w:rsidRPr="002E727C">
        <w:rPr>
          <w:rFonts w:eastAsia="Times New Roman"/>
          <w:szCs w:val="24"/>
        </w:rPr>
        <w:t>2</w:t>
      </w:r>
      <w:r w:rsidRPr="002E727C">
        <w:rPr>
          <w:rFonts w:eastAsia="Times New Roman"/>
          <w:szCs w:val="24"/>
          <w:lang w:eastAsia="zh-CN"/>
        </w:rPr>
        <w:t xml:space="preserve"> </w:t>
      </w:r>
      <w:r w:rsidRPr="002E727C">
        <w:rPr>
          <w:rFonts w:eastAsia="Times New Roman"/>
          <w:bCs/>
          <w:szCs w:val="24"/>
        </w:rPr>
        <w:t>reviewed the WP 5A texts</w:t>
      </w:r>
      <w:r w:rsidRPr="002E727C">
        <w:rPr>
          <w:rFonts w:eastAsia="SimSun"/>
          <w:bCs/>
          <w:szCs w:val="24"/>
        </w:rPr>
        <w:t xml:space="preserve"> section 1 of </w:t>
      </w:r>
      <w:hyperlink r:id="rId226" w:history="1">
        <w:r w:rsidRPr="002E727C">
          <w:rPr>
            <w:rFonts w:eastAsia="SimSun"/>
            <w:color w:val="0070C0"/>
            <w:szCs w:val="24"/>
          </w:rPr>
          <w:t>Annex 1</w:t>
        </w:r>
      </w:hyperlink>
      <w:r w:rsidRPr="002E727C">
        <w:rPr>
          <w:rFonts w:eastAsia="SimSun"/>
          <w:szCs w:val="24"/>
        </w:rPr>
        <w:t xml:space="preserve"> to </w:t>
      </w:r>
      <w:hyperlink r:id="rId227" w:history="1">
        <w:r w:rsidRPr="002E727C">
          <w:rPr>
            <w:rFonts w:eastAsia="SimSun"/>
          </w:rPr>
          <w:t xml:space="preserve">Doc. </w:t>
        </w:r>
        <w:hyperlink r:id="rId228" w:history="1">
          <w:r w:rsidRPr="002E727C">
            <w:rPr>
              <w:rFonts w:eastAsia="SimSun"/>
              <w:color w:val="0000FF"/>
            </w:rPr>
            <w:t>5A/708</w:t>
          </w:r>
        </w:hyperlink>
      </w:hyperlink>
      <w:r w:rsidRPr="002E727C">
        <w:rPr>
          <w:rFonts w:eastAsia="SimSun"/>
          <w:bCs/>
          <w:iCs/>
          <w:color w:val="0563C1"/>
          <w:szCs w:val="24"/>
        </w:rPr>
        <w:t xml:space="preserve"> </w:t>
      </w:r>
      <w:r w:rsidRPr="002E727C">
        <w:rPr>
          <w:rFonts w:eastAsia="Times New Roman"/>
        </w:rPr>
        <w:t xml:space="preserve">and </w:t>
      </w:r>
      <w:hyperlink r:id="rId229" w:history="1">
        <w:r w:rsidRPr="002E727C">
          <w:rPr>
            <w:rFonts w:eastAsia="SimSun"/>
            <w:color w:val="0070C0"/>
            <w:szCs w:val="24"/>
          </w:rPr>
          <w:t>Guide to the use of ITU-R texts relating to the land mobile service</w:t>
        </w:r>
      </w:hyperlink>
      <w:r w:rsidRPr="002E727C">
        <w:rPr>
          <w:rFonts w:eastAsia="SimSun"/>
          <w:bCs/>
          <w:iCs/>
          <w:color w:val="0563C1"/>
          <w:szCs w:val="24"/>
          <w:lang w:eastAsia="zh-CN"/>
        </w:rPr>
        <w:t xml:space="preserve">.  </w:t>
      </w:r>
      <w:r w:rsidRPr="002E727C">
        <w:rPr>
          <w:rFonts w:eastAsia="Times New Roman"/>
          <w:szCs w:val="24"/>
          <w:lang w:eastAsia="zh-CN"/>
        </w:rPr>
        <w:t>There is no modification was proposed from the Working Group 2 perspective.</w:t>
      </w:r>
    </w:p>
    <w:p w14:paraId="59ADD3CE" w14:textId="736C2C8A" w:rsidR="000E2F0B" w:rsidRPr="002E727C" w:rsidRDefault="000E2F0B" w:rsidP="000E2F0B">
      <w:pPr>
        <w:tabs>
          <w:tab w:val="left" w:pos="794"/>
          <w:tab w:val="left" w:pos="1191"/>
          <w:tab w:val="left" w:pos="1560"/>
          <w:tab w:val="left" w:pos="1985"/>
        </w:tabs>
        <w:rPr>
          <w:rFonts w:eastAsia="DengXian"/>
          <w:bCs/>
          <w:szCs w:val="24"/>
          <w:lang w:eastAsia="zh-CN"/>
        </w:rPr>
      </w:pPr>
      <w:r w:rsidRPr="002E727C">
        <w:rPr>
          <w:rFonts w:eastAsia="DengXian"/>
          <w:bCs/>
          <w:szCs w:val="24"/>
          <w:lang w:eastAsia="zh-CN"/>
        </w:rPr>
        <w:t>Regarding resolutions under the responsibility of WG 5A-2</w:t>
      </w:r>
      <w:r w:rsidR="00493E1C" w:rsidRPr="002E727C">
        <w:rPr>
          <w:rFonts w:eastAsia="DengXian"/>
          <w:bCs/>
          <w:szCs w:val="24"/>
          <w:lang w:eastAsia="zh-CN"/>
        </w:rPr>
        <w:t xml:space="preserve">, </w:t>
      </w:r>
      <w:r w:rsidRPr="002E727C">
        <w:rPr>
          <w:rFonts w:eastAsia="DengXian"/>
          <w:bCs/>
          <w:szCs w:val="24"/>
          <w:lang w:eastAsia="zh-CN"/>
        </w:rPr>
        <w:t>WG 5A-2 encourages ITU members to input their updates and views in the next WP 5A meeting.</w:t>
      </w:r>
    </w:p>
    <w:bookmarkEnd w:id="23"/>
    <w:bookmarkEnd w:id="24"/>
    <w:p w14:paraId="7CA37600" w14:textId="77777777" w:rsidR="000E2F0B" w:rsidRPr="002E727C" w:rsidRDefault="000E2F0B" w:rsidP="006A7DA6">
      <w:pPr>
        <w:pStyle w:val="Heading3"/>
        <w:rPr>
          <w:lang w:eastAsia="zh-CN"/>
        </w:rPr>
      </w:pPr>
      <w:r w:rsidRPr="002E727C">
        <w:rPr>
          <w:lang w:eastAsia="zh-CN"/>
        </w:rPr>
        <w:t>2.2.</w:t>
      </w:r>
      <w:r w:rsidRPr="002E727C">
        <w:rPr>
          <w:rFonts w:eastAsia="SimSun"/>
          <w:lang w:eastAsia="zh-CN"/>
        </w:rPr>
        <w:t>8</w:t>
      </w:r>
      <w:r w:rsidRPr="002E727C">
        <w:rPr>
          <w:lang w:eastAsia="zh-CN"/>
        </w:rPr>
        <w:tab/>
        <w:t xml:space="preserve">Objectives for the next meeting </w:t>
      </w:r>
    </w:p>
    <w:p w14:paraId="25F2DAFB" w14:textId="77777777" w:rsidR="000E2F0B" w:rsidRPr="002E727C" w:rsidRDefault="000E2F0B" w:rsidP="000E2F0B">
      <w:pPr>
        <w:rPr>
          <w:rFonts w:eastAsia="Times New Roman"/>
          <w:szCs w:val="24"/>
          <w:lang w:eastAsia="zh-CN"/>
        </w:rPr>
      </w:pPr>
      <w:r w:rsidRPr="002E727C">
        <w:rPr>
          <w:rFonts w:eastAsia="Times New Roman"/>
          <w:szCs w:val="24"/>
          <w:lang w:eastAsia="zh-CN"/>
        </w:rPr>
        <w:t>The objectives for the next meeting are to continue the work on WAS Study Questions on the basis of input contributions and, in particular, to continue the work on:</w:t>
      </w:r>
    </w:p>
    <w:p w14:paraId="70C7A81F" w14:textId="77777777" w:rsidR="000E2F0B" w:rsidRPr="002E727C" w:rsidRDefault="000E2F0B" w:rsidP="000E2F0B">
      <w:pPr>
        <w:tabs>
          <w:tab w:val="clear" w:pos="1134"/>
          <w:tab w:val="clear" w:pos="1871"/>
          <w:tab w:val="clear" w:pos="2268"/>
          <w:tab w:val="left" w:pos="794"/>
          <w:tab w:val="left" w:pos="1588"/>
          <w:tab w:val="left" w:pos="1985"/>
          <w:tab w:val="left" w:pos="2608"/>
          <w:tab w:val="left" w:pos="3345"/>
        </w:tabs>
        <w:spacing w:before="80"/>
        <w:ind w:left="709" w:hanging="709"/>
        <w:jc w:val="both"/>
        <w:rPr>
          <w:rFonts w:eastAsia="SimSun"/>
          <w:lang w:eastAsia="zh-CN"/>
        </w:rPr>
      </w:pPr>
      <w:r w:rsidRPr="002E727C">
        <w:rPr>
          <w:rFonts w:eastAsia="SimSun"/>
          <w:lang w:eastAsia="zh-CN"/>
        </w:rPr>
        <w:t>–</w:t>
      </w:r>
      <w:r w:rsidRPr="002E727C">
        <w:rPr>
          <w:rFonts w:eastAsia="SimSun"/>
          <w:lang w:eastAsia="zh-CN"/>
        </w:rPr>
        <w:tab/>
        <w:t>Development of working document towards a preliminary draft new Recommendation ITU</w:t>
      </w:r>
      <w:r w:rsidRPr="002E727C">
        <w:rPr>
          <w:rFonts w:eastAsia="SimSun"/>
          <w:lang w:eastAsia="zh-CN"/>
        </w:rPr>
        <w:noBreakHyphen/>
        <w:t xml:space="preserve">R M.[RSTT_FRQ] </w:t>
      </w:r>
      <w:r w:rsidRPr="002E727C">
        <w:rPr>
          <w:rFonts w:eastAsia="SimSun"/>
        </w:rPr>
        <w:t xml:space="preserve">– </w:t>
      </w:r>
      <w:r w:rsidRPr="002E727C">
        <w:rPr>
          <w:rFonts w:eastAsia="SimSun"/>
          <w:i/>
          <w:iCs/>
          <w:lang w:eastAsia="zh-CN"/>
        </w:rPr>
        <w:t>Spectrum Harmonization for Railway Radiocommunication Systems between Train and Trackside (RSTT)</w:t>
      </w:r>
      <w:r w:rsidRPr="002E727C">
        <w:rPr>
          <w:rFonts w:eastAsia="SimSun"/>
          <w:lang w:eastAsia="zh-CN"/>
        </w:rPr>
        <w:t>.</w:t>
      </w:r>
    </w:p>
    <w:p w14:paraId="36899E68" w14:textId="77777777" w:rsidR="000E2F0B" w:rsidRPr="002E727C" w:rsidRDefault="000E2F0B" w:rsidP="000E2F0B">
      <w:pPr>
        <w:tabs>
          <w:tab w:val="clear" w:pos="1134"/>
          <w:tab w:val="clear" w:pos="1871"/>
          <w:tab w:val="clear" w:pos="2268"/>
          <w:tab w:val="left" w:pos="709"/>
          <w:tab w:val="left" w:pos="794"/>
          <w:tab w:val="left" w:pos="1588"/>
          <w:tab w:val="left" w:pos="1985"/>
          <w:tab w:val="left" w:pos="2608"/>
          <w:tab w:val="left" w:pos="3345"/>
        </w:tabs>
        <w:spacing w:before="80"/>
        <w:ind w:left="709" w:hanging="709"/>
        <w:jc w:val="both"/>
        <w:rPr>
          <w:rFonts w:eastAsia="SimSun"/>
          <w:lang w:eastAsia="zh-CN"/>
        </w:rPr>
      </w:pPr>
      <w:r w:rsidRPr="002E727C">
        <w:rPr>
          <w:rFonts w:eastAsia="SimSun"/>
          <w:lang w:eastAsia="zh-CN"/>
        </w:rPr>
        <w:t>–</w:t>
      </w:r>
      <w:r w:rsidRPr="002E727C">
        <w:rPr>
          <w:rFonts w:eastAsia="SimSun"/>
          <w:lang w:eastAsia="zh-CN"/>
        </w:rPr>
        <w:tab/>
        <w:t>Development of working document towards a preliminary draft revision of Report ITU</w:t>
      </w:r>
      <w:r w:rsidRPr="002E727C">
        <w:rPr>
          <w:rFonts w:eastAsia="SimSun"/>
          <w:lang w:eastAsia="zh-CN"/>
        </w:rPr>
        <w:noBreakHyphen/>
        <w:t xml:space="preserve">R M.2442-0 </w:t>
      </w:r>
      <w:r w:rsidRPr="002E727C">
        <w:rPr>
          <w:rFonts w:eastAsia="SimSun"/>
        </w:rPr>
        <w:t xml:space="preserve">– </w:t>
      </w:r>
      <w:r w:rsidRPr="002E727C">
        <w:rPr>
          <w:rFonts w:eastAsia="SimSun"/>
          <w:i/>
          <w:iCs/>
          <w:lang w:eastAsia="zh-CN"/>
        </w:rPr>
        <w:t>Current and future usage of railway radiocommunication systems between train and trackside</w:t>
      </w:r>
      <w:r w:rsidRPr="002E727C">
        <w:rPr>
          <w:rFonts w:eastAsia="SimSun"/>
          <w:lang w:eastAsia="zh-CN"/>
        </w:rPr>
        <w:t>.</w:t>
      </w:r>
    </w:p>
    <w:p w14:paraId="588EBA0C" w14:textId="77777777" w:rsidR="000E2F0B" w:rsidRPr="002E727C" w:rsidRDefault="000E2F0B" w:rsidP="000E2F0B">
      <w:pPr>
        <w:tabs>
          <w:tab w:val="clear" w:pos="1134"/>
          <w:tab w:val="clear" w:pos="1871"/>
          <w:tab w:val="clear" w:pos="2268"/>
          <w:tab w:val="left" w:pos="709"/>
          <w:tab w:val="left" w:pos="794"/>
          <w:tab w:val="left" w:pos="1588"/>
          <w:tab w:val="left" w:pos="1985"/>
          <w:tab w:val="left" w:pos="2608"/>
          <w:tab w:val="left" w:pos="3345"/>
        </w:tabs>
        <w:spacing w:before="80"/>
        <w:ind w:left="709" w:hanging="709"/>
        <w:jc w:val="both"/>
        <w:rPr>
          <w:rFonts w:eastAsia="SimSun"/>
          <w:lang w:eastAsia="zh-CN"/>
        </w:rPr>
      </w:pPr>
      <w:r w:rsidRPr="002E727C">
        <w:rPr>
          <w:rFonts w:eastAsia="SimSun"/>
          <w:lang w:eastAsia="zh-CN"/>
        </w:rPr>
        <w:t>–</w:t>
      </w:r>
      <w:r w:rsidRPr="002E727C">
        <w:rPr>
          <w:rFonts w:eastAsia="SimSun"/>
          <w:lang w:eastAsia="zh-CN"/>
        </w:rPr>
        <w:tab/>
        <w:t>Development of working document towards a preliminary draft revision of Report ITU</w:t>
      </w:r>
      <w:r w:rsidRPr="002E727C">
        <w:rPr>
          <w:rFonts w:eastAsia="SimSun"/>
          <w:lang w:eastAsia="zh-CN"/>
        </w:rPr>
        <w:noBreakHyphen/>
        <w:t xml:space="preserve">R M.2282-0 </w:t>
      </w:r>
      <w:r w:rsidRPr="002E727C">
        <w:rPr>
          <w:rFonts w:eastAsia="SimSun"/>
        </w:rPr>
        <w:t>–</w:t>
      </w:r>
      <w:r w:rsidRPr="002E727C">
        <w:rPr>
          <w:rFonts w:eastAsia="SimSun"/>
          <w:lang w:eastAsia="zh-CN"/>
        </w:rPr>
        <w:t xml:space="preserve"> </w:t>
      </w:r>
      <w:r w:rsidRPr="002E727C">
        <w:rPr>
          <w:rFonts w:eastAsia="SimSun"/>
          <w:i/>
          <w:iCs/>
          <w:lang w:eastAsia="zh-CN"/>
        </w:rPr>
        <w:t>Systems for public mobile communications with aircraft</w:t>
      </w:r>
      <w:r w:rsidRPr="002E727C">
        <w:rPr>
          <w:rFonts w:eastAsia="SimSun"/>
          <w:lang w:eastAsia="zh-CN"/>
        </w:rPr>
        <w:t>.</w:t>
      </w:r>
    </w:p>
    <w:p w14:paraId="76843606" w14:textId="77777777" w:rsidR="000E2F0B" w:rsidRPr="002E727C" w:rsidRDefault="000E2F0B" w:rsidP="000E2F0B">
      <w:pPr>
        <w:tabs>
          <w:tab w:val="clear" w:pos="1134"/>
          <w:tab w:val="clear" w:pos="1871"/>
          <w:tab w:val="clear" w:pos="2268"/>
          <w:tab w:val="left" w:pos="794"/>
          <w:tab w:val="left" w:pos="1588"/>
          <w:tab w:val="left" w:pos="1985"/>
          <w:tab w:val="left" w:pos="2608"/>
          <w:tab w:val="left" w:pos="3345"/>
        </w:tabs>
        <w:spacing w:before="80"/>
        <w:ind w:left="709" w:hanging="709"/>
        <w:jc w:val="both"/>
        <w:rPr>
          <w:rFonts w:eastAsia="DengXian"/>
          <w:lang w:eastAsia="zh-CN"/>
        </w:rPr>
      </w:pPr>
      <w:bookmarkStart w:id="25" w:name="_Hlk72177513"/>
      <w:r w:rsidRPr="002E727C">
        <w:rPr>
          <w:rFonts w:eastAsia="SimSun"/>
          <w:lang w:eastAsia="zh-CN"/>
        </w:rPr>
        <w:t>–</w:t>
      </w:r>
      <w:r w:rsidRPr="002E727C">
        <w:rPr>
          <w:rFonts w:eastAsia="SimSun"/>
          <w:lang w:eastAsia="zh-CN"/>
        </w:rPr>
        <w:tab/>
        <w:t xml:space="preserve">Development of working document towards a preliminary draft revision of </w:t>
      </w:r>
      <w:r w:rsidRPr="002E727C">
        <w:rPr>
          <w:rFonts w:eastAsia="DengXian"/>
          <w:lang w:eastAsia="zh-CN"/>
        </w:rPr>
        <w:t xml:space="preserve">Recommendation ITU-R M.1450-5 </w:t>
      </w:r>
      <w:r w:rsidRPr="002E727C">
        <w:rPr>
          <w:rFonts w:eastAsia="SimSun"/>
        </w:rPr>
        <w:t>–</w:t>
      </w:r>
      <w:r w:rsidRPr="002E727C">
        <w:rPr>
          <w:rFonts w:eastAsia="SimSun"/>
          <w:lang w:eastAsia="zh-CN"/>
        </w:rPr>
        <w:t xml:space="preserve"> </w:t>
      </w:r>
      <w:r w:rsidRPr="002E727C">
        <w:rPr>
          <w:rFonts w:eastAsia="DengXian"/>
          <w:i/>
          <w:iCs/>
          <w:lang w:eastAsia="zh-CN"/>
        </w:rPr>
        <w:t>Characteristics of broadband radio local area networks</w:t>
      </w:r>
      <w:r w:rsidRPr="002E727C">
        <w:rPr>
          <w:rFonts w:eastAsia="DengXian"/>
          <w:lang w:eastAsia="zh-CN"/>
        </w:rPr>
        <w:t>.</w:t>
      </w:r>
    </w:p>
    <w:p w14:paraId="491971F3" w14:textId="77777777" w:rsidR="000E2F0B" w:rsidRPr="002E727C" w:rsidRDefault="000E2F0B" w:rsidP="000E2F0B">
      <w:pPr>
        <w:tabs>
          <w:tab w:val="clear" w:pos="1134"/>
          <w:tab w:val="clear" w:pos="1871"/>
          <w:tab w:val="clear" w:pos="2268"/>
          <w:tab w:val="left" w:pos="794"/>
          <w:tab w:val="left" w:pos="1588"/>
          <w:tab w:val="left" w:pos="1985"/>
          <w:tab w:val="left" w:pos="2608"/>
          <w:tab w:val="left" w:pos="3345"/>
        </w:tabs>
        <w:spacing w:before="80"/>
        <w:ind w:left="709" w:hanging="709"/>
        <w:jc w:val="both"/>
        <w:rPr>
          <w:rFonts w:eastAsia="SimSun"/>
          <w:lang w:eastAsia="zh-CN"/>
        </w:rPr>
      </w:pPr>
      <w:r w:rsidRPr="002E727C">
        <w:rPr>
          <w:rFonts w:eastAsia="SimSun"/>
          <w:lang w:eastAsia="zh-CN"/>
        </w:rPr>
        <w:lastRenderedPageBreak/>
        <w:t>–</w:t>
      </w:r>
      <w:r w:rsidRPr="002E727C">
        <w:rPr>
          <w:rFonts w:eastAsia="SimSun"/>
          <w:lang w:eastAsia="zh-CN"/>
        </w:rPr>
        <w:tab/>
        <w:t xml:space="preserve">Development of working document towards a preliminary draft revision of </w:t>
      </w:r>
      <w:r w:rsidRPr="002E727C">
        <w:rPr>
          <w:rFonts w:eastAsia="DengXian"/>
          <w:lang w:eastAsia="zh-CN"/>
        </w:rPr>
        <w:t xml:space="preserve">Recommendation ITU-R M.1801-2 </w:t>
      </w:r>
      <w:r w:rsidRPr="002E727C">
        <w:rPr>
          <w:rFonts w:eastAsia="SimSun"/>
        </w:rPr>
        <w:t>–</w:t>
      </w:r>
      <w:r w:rsidRPr="002E727C">
        <w:rPr>
          <w:rFonts w:eastAsia="SimSun"/>
          <w:lang w:eastAsia="zh-CN"/>
        </w:rPr>
        <w:t xml:space="preserve"> </w:t>
      </w:r>
      <w:r w:rsidRPr="002E727C">
        <w:rPr>
          <w:rFonts w:eastAsia="SimSun"/>
          <w:i/>
          <w:iCs/>
          <w:lang w:eastAsia="zh-CN"/>
        </w:rPr>
        <w:t>Radio interface standards for broadband wireless access systems, including mobile and nomadic applications, in the mobile service operating below 6 GHz</w:t>
      </w:r>
      <w:r w:rsidRPr="002E727C">
        <w:rPr>
          <w:rFonts w:eastAsia="SimSun"/>
          <w:lang w:eastAsia="zh-CN"/>
        </w:rPr>
        <w:t>.</w:t>
      </w:r>
    </w:p>
    <w:p w14:paraId="70355529" w14:textId="77777777" w:rsidR="000E2F0B" w:rsidRPr="002E727C" w:rsidRDefault="000E2F0B" w:rsidP="000E2F0B">
      <w:pPr>
        <w:tabs>
          <w:tab w:val="clear" w:pos="1134"/>
          <w:tab w:val="clear" w:pos="1871"/>
          <w:tab w:val="clear" w:pos="2268"/>
          <w:tab w:val="left" w:pos="709"/>
          <w:tab w:val="left" w:pos="794"/>
          <w:tab w:val="left" w:pos="1588"/>
          <w:tab w:val="left" w:pos="1985"/>
          <w:tab w:val="left" w:pos="2608"/>
          <w:tab w:val="left" w:pos="3345"/>
        </w:tabs>
        <w:spacing w:before="80"/>
        <w:ind w:left="709" w:hanging="709"/>
        <w:jc w:val="both"/>
        <w:rPr>
          <w:rFonts w:eastAsia="SimSun"/>
          <w:lang w:eastAsia="zh-CN"/>
        </w:rPr>
      </w:pPr>
      <w:r w:rsidRPr="002E727C">
        <w:rPr>
          <w:rFonts w:eastAsia="SimSun"/>
          <w:lang w:eastAsia="zh-CN"/>
        </w:rPr>
        <w:t>–</w:t>
      </w:r>
      <w:r w:rsidRPr="002E727C">
        <w:rPr>
          <w:rFonts w:eastAsia="SimSun"/>
          <w:lang w:eastAsia="zh-CN"/>
        </w:rPr>
        <w:tab/>
        <w:t xml:space="preserve">Development of working document towards a preliminary draft revision of Recommendation ITU-R M.2134-5 </w:t>
      </w:r>
      <w:r w:rsidRPr="002E727C">
        <w:rPr>
          <w:rFonts w:eastAsia="SimSun"/>
        </w:rPr>
        <w:t>–</w:t>
      </w:r>
      <w:r w:rsidRPr="002E727C">
        <w:rPr>
          <w:rFonts w:eastAsia="SimSun"/>
          <w:lang w:eastAsia="zh-CN"/>
        </w:rPr>
        <w:t xml:space="preserve"> </w:t>
      </w:r>
      <w:r w:rsidRPr="002E727C">
        <w:rPr>
          <w:rFonts w:eastAsia="SimSun"/>
          <w:i/>
          <w:iCs/>
          <w:lang w:eastAsia="zh-CN"/>
        </w:rPr>
        <w:t>Receiver characteristics and protection criteria for systems in the mobile service in the frequency range 27.5-29.5 GHz for use in sharing and compatibility studies</w:t>
      </w:r>
      <w:r w:rsidRPr="002E727C">
        <w:rPr>
          <w:rFonts w:eastAsia="SimSun"/>
          <w:lang w:eastAsia="zh-CN"/>
        </w:rPr>
        <w:t>.</w:t>
      </w:r>
    </w:p>
    <w:bookmarkEnd w:id="25"/>
    <w:p w14:paraId="4910F696" w14:textId="77777777" w:rsidR="000E2F0B" w:rsidRPr="002E727C" w:rsidRDefault="000E2F0B" w:rsidP="000E2F0B">
      <w:pPr>
        <w:tabs>
          <w:tab w:val="clear" w:pos="1134"/>
          <w:tab w:val="clear" w:pos="2268"/>
          <w:tab w:val="left" w:pos="2608"/>
          <w:tab w:val="left" w:pos="3345"/>
        </w:tabs>
        <w:spacing w:before="80"/>
        <w:ind w:left="709" w:hanging="709"/>
        <w:rPr>
          <w:rFonts w:eastAsia="Times New Roman"/>
          <w:szCs w:val="24"/>
          <w:lang w:eastAsia="zh-CN"/>
        </w:rPr>
      </w:pPr>
      <w:r w:rsidRPr="002E727C">
        <w:rPr>
          <w:rFonts w:eastAsia="Times New Roman"/>
          <w:szCs w:val="24"/>
          <w:lang w:eastAsia="zh-CN"/>
        </w:rPr>
        <w:t>–</w:t>
      </w:r>
      <w:r w:rsidRPr="002E727C">
        <w:rPr>
          <w:rFonts w:eastAsia="Times New Roman"/>
          <w:szCs w:val="24"/>
          <w:lang w:eastAsia="zh-CN"/>
        </w:rPr>
        <w:tab/>
        <w:t xml:space="preserve">Development of working document towards a preliminary draft new Report ITU-R M.[AUDIO-PMSE_LMS] - </w:t>
      </w:r>
      <w:r w:rsidRPr="002E727C">
        <w:rPr>
          <w:rFonts w:eastAsia="SimSun"/>
          <w:i/>
          <w:iCs/>
          <w:lang w:eastAsia="zh-CN"/>
        </w:rPr>
        <w:t>[Status and trends regarding regional and global usage of audio applications of PMSE in the land mobile service]</w:t>
      </w:r>
    </w:p>
    <w:p w14:paraId="2AD0B987" w14:textId="77777777" w:rsidR="000E2F0B" w:rsidRPr="002E727C" w:rsidRDefault="000E2F0B" w:rsidP="000E2F0B">
      <w:pPr>
        <w:tabs>
          <w:tab w:val="clear" w:pos="1134"/>
          <w:tab w:val="clear" w:pos="2268"/>
          <w:tab w:val="left" w:pos="2608"/>
          <w:tab w:val="left" w:pos="3345"/>
        </w:tabs>
        <w:spacing w:before="80"/>
        <w:ind w:left="709" w:hanging="709"/>
        <w:rPr>
          <w:rFonts w:eastAsia="Times New Roman"/>
          <w:szCs w:val="24"/>
          <w:lang w:eastAsia="zh-CN"/>
        </w:rPr>
      </w:pPr>
      <w:r w:rsidRPr="002E727C">
        <w:rPr>
          <w:rFonts w:eastAsia="Times New Roman"/>
          <w:szCs w:val="24"/>
          <w:lang w:eastAsia="zh-CN"/>
        </w:rPr>
        <w:t>–</w:t>
      </w:r>
      <w:r w:rsidRPr="002E727C">
        <w:rPr>
          <w:rFonts w:eastAsia="Times New Roman"/>
          <w:szCs w:val="24"/>
          <w:lang w:eastAsia="zh-CN"/>
        </w:rPr>
        <w:tab/>
      </w:r>
      <w:r w:rsidRPr="002E727C">
        <w:rPr>
          <w:rFonts w:eastAsia="SimSun"/>
          <w:szCs w:val="24"/>
          <w:lang w:eastAsia="zh-CN"/>
        </w:rPr>
        <w:t>Development of working document towards a preliminary draft new Report ITU-R M.[bb</w:t>
      </w:r>
      <w:r w:rsidRPr="002E727C">
        <w:rPr>
          <w:rFonts w:eastAsia="SimSun"/>
          <w:szCs w:val="24"/>
          <w:lang w:eastAsia="zh-CN"/>
        </w:rPr>
        <w:noBreakHyphen/>
        <w:t xml:space="preserve">WAS.freq] - </w:t>
      </w:r>
      <w:r w:rsidRPr="002E727C">
        <w:rPr>
          <w:rFonts w:eastAsia="SimSun"/>
          <w:i/>
          <w:iCs/>
          <w:lang w:eastAsia="zh-CN"/>
        </w:rPr>
        <w:t>Frequencies used by systems based on radio interface standards for broadband wireless access</w:t>
      </w:r>
      <w:r w:rsidRPr="002E727C">
        <w:rPr>
          <w:rFonts w:eastAsia="Times New Roman"/>
          <w:szCs w:val="24"/>
          <w:lang w:eastAsia="zh-CN"/>
        </w:rPr>
        <w:t xml:space="preserve"> </w:t>
      </w:r>
    </w:p>
    <w:p w14:paraId="246A2C23" w14:textId="77777777" w:rsidR="000E2F0B" w:rsidRPr="002E727C" w:rsidRDefault="000E2F0B" w:rsidP="000E2F0B">
      <w:pPr>
        <w:tabs>
          <w:tab w:val="clear" w:pos="1134"/>
          <w:tab w:val="clear" w:pos="2268"/>
          <w:tab w:val="left" w:pos="2608"/>
          <w:tab w:val="left" w:pos="3345"/>
        </w:tabs>
        <w:spacing w:before="80"/>
        <w:ind w:left="709" w:hanging="709"/>
        <w:rPr>
          <w:rFonts w:eastAsia="SimSun"/>
          <w:szCs w:val="24"/>
          <w:lang w:eastAsia="zh-CN"/>
        </w:rPr>
      </w:pPr>
      <w:r w:rsidRPr="002E727C">
        <w:rPr>
          <w:rFonts w:eastAsia="SimSun"/>
          <w:szCs w:val="24"/>
          <w:lang w:eastAsia="zh-CN"/>
        </w:rPr>
        <w:t>–</w:t>
      </w:r>
      <w:r w:rsidRPr="002E727C">
        <w:rPr>
          <w:rFonts w:eastAsia="SimSun"/>
          <w:szCs w:val="24"/>
          <w:lang w:eastAsia="zh-CN"/>
        </w:rPr>
        <w:tab/>
        <w:t xml:space="preserve">Development of working document towards draft new revision of Recommendation </w:t>
      </w:r>
      <w:hyperlink r:id="rId230" w:history="1">
        <w:r w:rsidRPr="002E727C">
          <w:rPr>
            <w:rFonts w:eastAsia="SimSun"/>
            <w:szCs w:val="24"/>
            <w:lang w:eastAsia="zh-CN"/>
          </w:rPr>
          <w:t>ITU-R F.1401-1</w:t>
        </w:r>
      </w:hyperlink>
      <w:r w:rsidRPr="002E727C">
        <w:rPr>
          <w:rFonts w:eastAsia="SimSun"/>
          <w:szCs w:val="24"/>
          <w:lang w:eastAsia="zh-CN"/>
        </w:rPr>
        <w:t xml:space="preserve"> – </w:t>
      </w:r>
      <w:r w:rsidRPr="002E727C">
        <w:rPr>
          <w:rFonts w:eastAsia="SimSun"/>
          <w:i/>
          <w:iCs/>
          <w:lang w:eastAsia="zh-CN"/>
        </w:rPr>
        <w:t xml:space="preserve">Considerations for the identification of possible frequency bands for fixed wireless access and related sharing studies </w:t>
      </w:r>
    </w:p>
    <w:p w14:paraId="182C081E" w14:textId="77777777" w:rsidR="000E2F0B" w:rsidRPr="002E727C" w:rsidRDefault="000E2F0B" w:rsidP="000E2F0B">
      <w:pPr>
        <w:tabs>
          <w:tab w:val="clear" w:pos="1134"/>
          <w:tab w:val="clear" w:pos="2268"/>
          <w:tab w:val="left" w:pos="2608"/>
          <w:tab w:val="left" w:pos="3345"/>
        </w:tabs>
        <w:spacing w:before="80"/>
        <w:ind w:left="709" w:hanging="709"/>
        <w:rPr>
          <w:rFonts w:eastAsia="SimSun"/>
          <w:szCs w:val="24"/>
          <w:lang w:eastAsia="zh-CN"/>
        </w:rPr>
      </w:pPr>
      <w:r w:rsidRPr="002E727C">
        <w:rPr>
          <w:rFonts w:eastAsia="SimSun"/>
          <w:szCs w:val="24"/>
          <w:lang w:eastAsia="zh-CN"/>
        </w:rPr>
        <w:t>–</w:t>
      </w:r>
      <w:r w:rsidRPr="002E727C">
        <w:rPr>
          <w:rFonts w:eastAsia="SimSun"/>
          <w:szCs w:val="24"/>
          <w:lang w:eastAsia="zh-CN"/>
        </w:rPr>
        <w:tab/>
        <w:t xml:space="preserve">Development of working document towards a preliminary draft revision of Recommendation </w:t>
      </w:r>
      <w:hyperlink r:id="rId231" w:history="1">
        <w:r w:rsidRPr="002E727C">
          <w:rPr>
            <w:rFonts w:eastAsia="SimSun"/>
            <w:szCs w:val="24"/>
            <w:lang w:eastAsia="zh-CN"/>
          </w:rPr>
          <w:t>ITU-R F.1490-1</w:t>
        </w:r>
      </w:hyperlink>
      <w:r w:rsidRPr="002E727C">
        <w:rPr>
          <w:rFonts w:eastAsia="SimSun"/>
          <w:szCs w:val="24"/>
          <w:lang w:eastAsia="zh-CN"/>
        </w:rPr>
        <w:t xml:space="preserve"> – </w:t>
      </w:r>
      <w:r w:rsidRPr="002E727C">
        <w:rPr>
          <w:rFonts w:eastAsia="SimSun"/>
          <w:i/>
          <w:iCs/>
          <w:lang w:eastAsia="zh-CN"/>
        </w:rPr>
        <w:t>Generic requirements for fixed wireless access systems</w:t>
      </w:r>
      <w:r w:rsidRPr="002E727C">
        <w:rPr>
          <w:rFonts w:eastAsia="SimSun"/>
          <w:szCs w:val="24"/>
          <w:lang w:eastAsia="zh-CN"/>
        </w:rPr>
        <w:t xml:space="preserve"> </w:t>
      </w:r>
    </w:p>
    <w:p w14:paraId="6C4032B9" w14:textId="77777777" w:rsidR="000E2F0B" w:rsidRPr="002E727C" w:rsidRDefault="000E2F0B" w:rsidP="000E2F0B">
      <w:pPr>
        <w:tabs>
          <w:tab w:val="clear" w:pos="1134"/>
          <w:tab w:val="clear" w:pos="2268"/>
          <w:tab w:val="left" w:pos="2608"/>
          <w:tab w:val="left" w:pos="3345"/>
        </w:tabs>
        <w:spacing w:before="80"/>
        <w:ind w:left="709" w:hanging="709"/>
        <w:rPr>
          <w:rFonts w:eastAsia="SimSun"/>
          <w:szCs w:val="24"/>
          <w:lang w:eastAsia="zh-CN"/>
        </w:rPr>
      </w:pPr>
      <w:r w:rsidRPr="002E727C">
        <w:rPr>
          <w:rFonts w:eastAsia="SimSun"/>
          <w:szCs w:val="24"/>
          <w:lang w:eastAsia="zh-CN"/>
        </w:rPr>
        <w:t>–</w:t>
      </w:r>
      <w:r w:rsidRPr="002E727C">
        <w:rPr>
          <w:rFonts w:eastAsia="SimSun"/>
          <w:szCs w:val="24"/>
          <w:lang w:eastAsia="zh-CN"/>
        </w:rPr>
        <w:tab/>
        <w:t xml:space="preserve">Development of working document towards a preliminary draft revision of Recommendation </w:t>
      </w:r>
      <w:hyperlink r:id="rId232" w:history="1">
        <w:r w:rsidRPr="002E727C">
          <w:rPr>
            <w:rFonts w:eastAsia="SimSun"/>
            <w:szCs w:val="24"/>
            <w:lang w:eastAsia="zh-CN"/>
          </w:rPr>
          <w:t>ITU-R F.1763-1</w:t>
        </w:r>
      </w:hyperlink>
      <w:r w:rsidRPr="002E727C">
        <w:rPr>
          <w:rFonts w:eastAsia="SimSun"/>
          <w:szCs w:val="24"/>
          <w:lang w:eastAsia="zh-CN"/>
        </w:rPr>
        <w:t xml:space="preserve"> – </w:t>
      </w:r>
      <w:r w:rsidRPr="002E727C">
        <w:rPr>
          <w:rFonts w:eastAsia="SimSun"/>
          <w:i/>
          <w:iCs/>
          <w:lang w:eastAsia="zh-CN"/>
        </w:rPr>
        <w:t>Radio interface standards for broadband wireless access systems in the fixed service operating below 66 GHz</w:t>
      </w:r>
      <w:r w:rsidRPr="002E727C">
        <w:rPr>
          <w:rFonts w:eastAsia="SimSun"/>
          <w:szCs w:val="24"/>
          <w:lang w:eastAsia="zh-CN"/>
        </w:rPr>
        <w:t xml:space="preserve"> </w:t>
      </w:r>
    </w:p>
    <w:p w14:paraId="75E6DC83" w14:textId="77777777" w:rsidR="000E2F0B" w:rsidRPr="002E727C" w:rsidRDefault="000E2F0B" w:rsidP="000E2F0B">
      <w:pPr>
        <w:tabs>
          <w:tab w:val="clear" w:pos="1134"/>
          <w:tab w:val="clear" w:pos="2268"/>
          <w:tab w:val="left" w:pos="2608"/>
          <w:tab w:val="left" w:pos="3345"/>
        </w:tabs>
        <w:spacing w:before="80"/>
        <w:ind w:left="709" w:hanging="709"/>
        <w:rPr>
          <w:rFonts w:eastAsia="SimSun"/>
          <w:szCs w:val="24"/>
          <w:lang w:eastAsia="zh-CN"/>
        </w:rPr>
      </w:pPr>
      <w:r w:rsidRPr="002E727C">
        <w:rPr>
          <w:rFonts w:eastAsia="SimSun"/>
          <w:szCs w:val="24"/>
          <w:lang w:eastAsia="zh-CN"/>
        </w:rPr>
        <w:t>–</w:t>
      </w:r>
      <w:r w:rsidRPr="002E727C">
        <w:rPr>
          <w:rFonts w:eastAsia="SimSun"/>
          <w:szCs w:val="24"/>
          <w:lang w:eastAsia="zh-CN"/>
        </w:rPr>
        <w:tab/>
        <w:t>Continue the work on the WAS Study Questions on the basis of input contributions.</w:t>
      </w:r>
    </w:p>
    <w:p w14:paraId="34A690CA" w14:textId="77777777" w:rsidR="000E2F0B" w:rsidRPr="002E727C" w:rsidRDefault="000E2F0B" w:rsidP="006A7DA6">
      <w:pPr>
        <w:pStyle w:val="Heading3"/>
        <w:rPr>
          <w:lang w:eastAsia="zh-CN"/>
        </w:rPr>
      </w:pPr>
      <w:r w:rsidRPr="002E727C">
        <w:rPr>
          <w:lang w:eastAsia="zh-CN"/>
        </w:rPr>
        <w:t>2.2.</w:t>
      </w:r>
      <w:r w:rsidRPr="002E727C">
        <w:rPr>
          <w:rFonts w:eastAsia="SimSun"/>
          <w:lang w:eastAsia="zh-CN"/>
        </w:rPr>
        <w:t>9</w:t>
      </w:r>
      <w:r w:rsidRPr="002E727C">
        <w:rPr>
          <w:lang w:eastAsia="zh-CN"/>
        </w:rPr>
        <w:tab/>
        <w:t>Chairman’s closing remarks</w:t>
      </w:r>
    </w:p>
    <w:p w14:paraId="750D7151" w14:textId="2CF3B28D" w:rsidR="000E2F0B" w:rsidRPr="002E727C" w:rsidRDefault="000E2F0B" w:rsidP="000E2F0B">
      <w:pPr>
        <w:tabs>
          <w:tab w:val="clear" w:pos="1134"/>
          <w:tab w:val="clear" w:pos="1871"/>
          <w:tab w:val="clear" w:pos="2268"/>
          <w:tab w:val="left" w:pos="794"/>
          <w:tab w:val="left" w:pos="1191"/>
          <w:tab w:val="left" w:pos="1588"/>
          <w:tab w:val="left" w:pos="1985"/>
        </w:tabs>
        <w:rPr>
          <w:rFonts w:eastAsia="SimSun"/>
          <w:szCs w:val="24"/>
          <w:lang w:eastAsia="zh-CN"/>
        </w:rPr>
      </w:pPr>
      <w:r w:rsidRPr="002E727C">
        <w:rPr>
          <w:rFonts w:eastAsia="Times New Roman"/>
          <w:szCs w:val="24"/>
          <w:lang w:eastAsia="zh-CN"/>
        </w:rPr>
        <w:t xml:space="preserve">Finally, Chairman of </w:t>
      </w:r>
      <w:r w:rsidRPr="002E727C">
        <w:rPr>
          <w:rFonts w:eastAsia="Times New Roman"/>
        </w:rPr>
        <w:t>Working Group 5A</w:t>
      </w:r>
      <w:r w:rsidRPr="002E727C">
        <w:rPr>
          <w:rFonts w:eastAsia="Times New Roman"/>
          <w:lang w:eastAsia="zh-CN"/>
        </w:rPr>
        <w:t>-</w:t>
      </w:r>
      <w:r w:rsidRPr="002E727C">
        <w:rPr>
          <w:rFonts w:eastAsia="Times New Roman"/>
        </w:rPr>
        <w:t>2</w:t>
      </w:r>
      <w:r w:rsidRPr="002E727C">
        <w:rPr>
          <w:rFonts w:eastAsia="Times New Roman"/>
          <w:szCs w:val="24"/>
          <w:lang w:eastAsia="zh-CN"/>
        </w:rPr>
        <w:t xml:space="preserve"> </w:t>
      </w:r>
      <w:r w:rsidRPr="002E727C">
        <w:rPr>
          <w:rFonts w:eastAsia="SimSun"/>
          <w:szCs w:val="24"/>
          <w:lang w:eastAsia="zh-CN"/>
        </w:rPr>
        <w:t>would like</w:t>
      </w:r>
      <w:r w:rsidRPr="002E727C">
        <w:rPr>
          <w:rFonts w:eastAsia="Times New Roman"/>
          <w:szCs w:val="24"/>
          <w:lang w:eastAsia="zh-CN"/>
        </w:rPr>
        <w:t xml:space="preserve"> to thank all participants of WG 5A-2 for their contributions and cooperation and particularly thank Sub-working Groups and Draft Group chairs Mr Yan Yang</w:t>
      </w:r>
      <w:r w:rsidRPr="002E727C">
        <w:rPr>
          <w:rFonts w:eastAsia="SimSun"/>
          <w:szCs w:val="24"/>
          <w:lang w:eastAsia="zh-CN"/>
        </w:rPr>
        <w:t xml:space="preserve"> from China</w:t>
      </w:r>
      <w:r w:rsidRPr="002E727C">
        <w:rPr>
          <w:rFonts w:eastAsia="Times New Roman"/>
          <w:szCs w:val="24"/>
          <w:lang w:eastAsia="zh-CN"/>
        </w:rPr>
        <w:t xml:space="preserve">, </w:t>
      </w:r>
      <w:r w:rsidRPr="002E727C">
        <w:rPr>
          <w:rFonts w:eastAsia="SimSun"/>
          <w:bCs/>
          <w:lang w:eastAsia="zh-CN"/>
        </w:rPr>
        <w:t>Mr Jos</w:t>
      </w:r>
      <w:r w:rsidR="00493E1C" w:rsidRPr="002E727C">
        <w:rPr>
          <w:rFonts w:eastAsia="SimSun"/>
          <w:bCs/>
          <w:lang w:eastAsia="zh-CN"/>
        </w:rPr>
        <w:t>é</w:t>
      </w:r>
      <w:r w:rsidRPr="002E727C">
        <w:rPr>
          <w:rFonts w:eastAsia="SimSun"/>
          <w:bCs/>
          <w:lang w:eastAsia="zh-CN"/>
        </w:rPr>
        <w:t xml:space="preserve"> Costa</w:t>
      </w:r>
      <w:r w:rsidRPr="002E727C">
        <w:rPr>
          <w:rFonts w:eastAsia="SimSun"/>
          <w:szCs w:val="24"/>
          <w:lang w:eastAsia="ja-JP"/>
        </w:rPr>
        <w:t xml:space="preserve"> from Ericsson,</w:t>
      </w:r>
      <w:r w:rsidRPr="002E727C">
        <w:rPr>
          <w:rFonts w:eastAsia="Times New Roman"/>
          <w:szCs w:val="24"/>
          <w:lang w:eastAsia="zh-CN"/>
        </w:rPr>
        <w:t xml:space="preserve"> </w:t>
      </w:r>
      <w:r w:rsidRPr="002E727C">
        <w:rPr>
          <w:rFonts w:eastAsia="SimSun"/>
          <w:szCs w:val="24"/>
        </w:rPr>
        <w:t>Ms Patricia Paoletta from USA,</w:t>
      </w:r>
      <w:r w:rsidRPr="002E727C">
        <w:rPr>
          <w:rFonts w:eastAsia="SimSun"/>
          <w:lang w:eastAsia="zh-CN"/>
        </w:rPr>
        <w:t xml:space="preserve"> Mr Wolfgang Bilz from Germany and Mr Meng Xi from China</w:t>
      </w:r>
      <w:r w:rsidRPr="002E727C">
        <w:rPr>
          <w:rFonts w:eastAsia="SimSun"/>
          <w:szCs w:val="24"/>
          <w:lang w:eastAsia="ja-JP"/>
        </w:rPr>
        <w:t>, for their good and efficient work. The WG Chairman would also like to express sincere thanks to Mr. Uwe Loewenstein and other ITU staffs for their professional support.</w:t>
      </w:r>
    </w:p>
    <w:p w14:paraId="5C73C4CB" w14:textId="553FD669" w:rsidR="00C26AC4" w:rsidRPr="002E727C" w:rsidRDefault="00C26AC4" w:rsidP="00C26AC4">
      <w:pPr>
        <w:pStyle w:val="Heading1"/>
        <w:spacing w:before="360"/>
        <w:ind w:left="1138" w:hanging="1138"/>
      </w:pPr>
      <w:bookmarkStart w:id="26" w:name="s3"/>
      <w:r w:rsidRPr="002E727C">
        <w:t>3</w:t>
      </w:r>
      <w:bookmarkEnd w:id="26"/>
      <w:r w:rsidRPr="002E727C">
        <w:tab/>
        <w:t xml:space="preserve">Working Group 5A-3 – </w:t>
      </w:r>
      <w:r w:rsidR="00256D5B" w:rsidRPr="002E727C">
        <w:t>Mission critical applications</w:t>
      </w:r>
      <w:r w:rsidRPr="002E727C">
        <w:t xml:space="preserve"> </w:t>
      </w:r>
      <w:r w:rsidRPr="002E727C">
        <w:br/>
        <w:t>(Chairman: Ms Amy Sanders, USA)</w:t>
      </w:r>
    </w:p>
    <w:p w14:paraId="764C4E4C" w14:textId="070BE53C" w:rsidR="008F4525" w:rsidRPr="002E727C" w:rsidRDefault="008F4525" w:rsidP="006A7DA6">
      <w:pPr>
        <w:pStyle w:val="Heading2"/>
        <w:rPr>
          <w:bCs/>
          <w:lang w:eastAsia="zh-CN"/>
        </w:rPr>
      </w:pPr>
      <w:r w:rsidRPr="002E727C">
        <w:rPr>
          <w:lang w:eastAsia="zh-CN"/>
        </w:rPr>
        <w:t>3.1</w:t>
      </w:r>
      <w:r w:rsidRPr="002E727C">
        <w:rPr>
          <w:lang w:eastAsia="zh-CN"/>
        </w:rPr>
        <w:tab/>
        <w:t>Executive summary</w:t>
      </w:r>
    </w:p>
    <w:p w14:paraId="6864BB88" w14:textId="77777777" w:rsidR="008F4525" w:rsidRPr="002E727C" w:rsidRDefault="008F4525" w:rsidP="008F4525">
      <w:pPr>
        <w:rPr>
          <w:rFonts w:eastAsia="MS Mincho"/>
        </w:rPr>
      </w:pPr>
      <w:r w:rsidRPr="002E727C">
        <w:rPr>
          <w:rFonts w:eastAsia="MS Mincho"/>
        </w:rPr>
        <w:t xml:space="preserve">Working Group (WG) 5A-3 met three times at the May 2023 meeting of Working Party (WP) 5A. WG 5A-3 considered five input contributions and four annexes to the Chairman’s Report as assigned by the WP 5A Plenary. </w:t>
      </w:r>
    </w:p>
    <w:p w14:paraId="7B7B4F68" w14:textId="77777777" w:rsidR="008F4525" w:rsidRPr="002E727C" w:rsidRDefault="008F4525" w:rsidP="008F4525">
      <w:pPr>
        <w:spacing w:before="240"/>
        <w:rPr>
          <w:rFonts w:eastAsia="Calibri"/>
          <w:szCs w:val="24"/>
        </w:rPr>
      </w:pPr>
      <w:r w:rsidRPr="002E727C">
        <w:rPr>
          <w:rFonts w:eastAsia="MS Mincho"/>
          <w:szCs w:val="24"/>
        </w:rPr>
        <w:t xml:space="preserve">The objectives for this meeting were outlined in </w:t>
      </w:r>
      <w:r w:rsidRPr="002E727C">
        <w:rPr>
          <w:rFonts w:eastAsia="Calibri"/>
          <w:szCs w:val="24"/>
        </w:rPr>
        <w:t xml:space="preserve">section 3.5 of </w:t>
      </w:r>
      <w:hyperlink r:id="rId233" w:history="1">
        <w:r w:rsidRPr="002E727C">
          <w:rPr>
            <w:rFonts w:eastAsia="Calibri"/>
            <w:bCs/>
            <w:color w:val="0000FF"/>
            <w:szCs w:val="24"/>
          </w:rPr>
          <w:t>Annex 3 of Doc. 5A/708</w:t>
        </w:r>
      </w:hyperlink>
      <w:r w:rsidRPr="002E727C">
        <w:rPr>
          <w:rFonts w:eastAsia="Calibri"/>
          <w:szCs w:val="24"/>
        </w:rPr>
        <w:t xml:space="preserve"> as:</w:t>
      </w:r>
    </w:p>
    <w:p w14:paraId="44A2446A" w14:textId="77777777" w:rsidR="008F4525" w:rsidRPr="002E727C" w:rsidRDefault="008F4525" w:rsidP="006A7DA6">
      <w:pPr>
        <w:pStyle w:val="enumlev1"/>
      </w:pPr>
      <w:r w:rsidRPr="002E727C">
        <w:rPr>
          <w:bCs/>
          <w:szCs w:val="24"/>
        </w:rPr>
        <w:t>–</w:t>
      </w:r>
      <w:r w:rsidRPr="002E727C">
        <w:rPr>
          <w:bCs/>
          <w:szCs w:val="24"/>
        </w:rPr>
        <w:tab/>
      </w:r>
      <w:r w:rsidRPr="002E727C">
        <w:t xml:space="preserve">Further develop the working document toward the revision of Report </w:t>
      </w:r>
      <w:hyperlink r:id="rId234" w:history="1">
        <w:r w:rsidRPr="002E727C">
          <w:rPr>
            <w:color w:val="0000FF" w:themeColor="hyperlink"/>
          </w:rPr>
          <w:t>ITU-R M.2377-1</w:t>
        </w:r>
      </w:hyperlink>
      <w:r w:rsidRPr="002E727C">
        <w:t>, “Radiocommunication objectives and requirements for Public Protection and Disaster Relief”, based on input contributions;</w:t>
      </w:r>
    </w:p>
    <w:p w14:paraId="20276542" w14:textId="77777777" w:rsidR="008F4525" w:rsidRPr="002E727C" w:rsidRDefault="008F4525" w:rsidP="006A7DA6">
      <w:pPr>
        <w:pStyle w:val="enumlev1"/>
      </w:pPr>
      <w:r w:rsidRPr="002E727C">
        <w:t>–</w:t>
      </w:r>
      <w:r w:rsidRPr="002E727C">
        <w:tab/>
        <w:t>Further develop the working document toward the revision of Resolution ITU-R 55-3, ITU-R studies of disaster prediction, detection, mitigation and relief, based on input contributions, with the objective of submitting it to the meeting of Study Group 5 in September 2023.</w:t>
      </w:r>
    </w:p>
    <w:p w14:paraId="22646B25" w14:textId="3D4291A0" w:rsidR="008F4525" w:rsidRPr="002E727C" w:rsidRDefault="008F4525" w:rsidP="006A7DA6">
      <w:pPr>
        <w:pStyle w:val="enumlev1"/>
        <w:rPr>
          <w:rFonts w:eastAsia="MS Mincho"/>
          <w:szCs w:val="24"/>
        </w:rPr>
      </w:pPr>
      <w:r w:rsidRPr="002E727C">
        <w:lastRenderedPageBreak/>
        <w:t>–</w:t>
      </w:r>
      <w:r w:rsidRPr="002E727C">
        <w:tab/>
        <w:t>Further develop the working documents toward revisions of Questions ITU-R 37-6/5 and ITU-R 209-6/5, based on input contributions, with the objective of submitting it to the meeting of Study Group 5 in September 2023.</w:t>
      </w:r>
      <w:r w:rsidR="00493E1C" w:rsidRPr="002E727C">
        <w:t xml:space="preserve"> </w:t>
      </w:r>
      <w:r w:rsidRPr="002E727C">
        <w:rPr>
          <w:rFonts w:eastAsia="MS Mincho"/>
          <w:szCs w:val="24"/>
        </w:rPr>
        <w:t xml:space="preserve">The meeting advanced work on the revision of Resolution ITU-R 55-3. There were no contributions on the other topics.  The meeting agreed to remove the objective relating to the handbook until such time as contributions are received, as there had been no contributions on the topic for several meetings.  </w:t>
      </w:r>
    </w:p>
    <w:p w14:paraId="016F3FF0" w14:textId="0459518D" w:rsidR="008F4525" w:rsidRPr="002E727C" w:rsidRDefault="008F4525" w:rsidP="006A7DA6">
      <w:pPr>
        <w:pStyle w:val="Heading2"/>
        <w:rPr>
          <w:rFonts w:eastAsia="MS Mincho"/>
          <w:bCs/>
          <w:lang w:eastAsia="zh-CN"/>
        </w:rPr>
      </w:pPr>
      <w:r w:rsidRPr="002E727C">
        <w:rPr>
          <w:lang w:eastAsia="zh-CN"/>
        </w:rPr>
        <w:t>3.2</w:t>
      </w:r>
      <w:r w:rsidRPr="002E727C">
        <w:rPr>
          <w:lang w:eastAsia="zh-CN"/>
        </w:rPr>
        <w:tab/>
        <w:t>Organization of the work</w:t>
      </w:r>
    </w:p>
    <w:p w14:paraId="23F49755" w14:textId="77777777" w:rsidR="008F4525" w:rsidRPr="002E727C" w:rsidRDefault="008F4525" w:rsidP="008F4525">
      <w:pPr>
        <w:rPr>
          <w:rFonts w:eastAsia="MS Mincho"/>
        </w:rPr>
      </w:pPr>
      <w:r w:rsidRPr="002E727C">
        <w:rPr>
          <w:rFonts w:eastAsia="MS Mincho"/>
        </w:rPr>
        <w:t xml:space="preserve">All input contributions were introduced at the WG level. The Disaster Relief Liaison Rapporteur’s Report (Doc. </w:t>
      </w:r>
      <w:hyperlink r:id="rId235" w:history="1">
        <w:r w:rsidRPr="002E727C">
          <w:rPr>
            <w:rFonts w:eastAsia="MS Mincho"/>
            <w:color w:val="0000FF"/>
          </w:rPr>
          <w:t>5A/760</w:t>
        </w:r>
      </w:hyperlink>
      <w:r w:rsidRPr="002E727C">
        <w:rPr>
          <w:rFonts w:eastAsia="MS Mincho"/>
        </w:rPr>
        <w:t>) was addressed at the WP 5A Plenary. The WP 5A Chairman also tasked all WGs to consider the relevant portions of the “</w:t>
      </w:r>
      <w:hyperlink r:id="rId236" w:history="1">
        <w:r w:rsidRPr="002E727C">
          <w:rPr>
            <w:rFonts w:eastAsia="MS Mincho"/>
            <w:color w:val="0000FF" w:themeColor="hyperlink"/>
            <w:szCs w:val="24"/>
          </w:rPr>
          <w:t>Guide to the use of ITU-R texts relating to the land mobile service</w:t>
        </w:r>
      </w:hyperlink>
      <w:r w:rsidRPr="002E727C">
        <w:rPr>
          <w:rFonts w:eastAsia="MS Mincho"/>
        </w:rPr>
        <w:t xml:space="preserve">” and of </w:t>
      </w:r>
      <w:r w:rsidRPr="002E727C">
        <w:rPr>
          <w:rFonts w:eastAsia="Times New Roman"/>
          <w:bCs/>
        </w:rPr>
        <w:t xml:space="preserve">section 1 of </w:t>
      </w:r>
      <w:hyperlink r:id="rId237" w:history="1">
        <w:r w:rsidRPr="002E727C">
          <w:rPr>
            <w:rFonts w:eastAsia="Calibri"/>
            <w:color w:val="0000FF"/>
          </w:rPr>
          <w:t>Annex 1 of Doc. 5A/708</w:t>
        </w:r>
      </w:hyperlink>
      <w:r w:rsidRPr="002E727C">
        <w:rPr>
          <w:rFonts w:eastAsia="MS Mincho"/>
        </w:rPr>
        <w:t>. The Working Group established a drafting group, chaired by Mr. Brett Kilbourne, to address the contributions related to Utilities.</w:t>
      </w:r>
    </w:p>
    <w:p w14:paraId="795E53BF" w14:textId="311D6CDF" w:rsidR="008F4525" w:rsidRPr="002E727C" w:rsidRDefault="008F4525" w:rsidP="006A7DA6">
      <w:pPr>
        <w:pStyle w:val="Heading2"/>
        <w:rPr>
          <w:lang w:eastAsia="zh-CN"/>
        </w:rPr>
      </w:pPr>
      <w:r w:rsidRPr="002E727C">
        <w:rPr>
          <w:lang w:eastAsia="zh-CN"/>
        </w:rPr>
        <w:t>3.3</w:t>
      </w:r>
      <w:r w:rsidRPr="002E727C">
        <w:rPr>
          <w:lang w:eastAsia="zh-CN"/>
        </w:rPr>
        <w:tab/>
        <w:t>Execution of work</w:t>
      </w:r>
    </w:p>
    <w:p w14:paraId="32BFB0C0" w14:textId="77777777" w:rsidR="008F4525" w:rsidRPr="002E727C" w:rsidRDefault="008F4525" w:rsidP="008F4525">
      <w:pPr>
        <w:keepNext/>
        <w:keepLines/>
        <w:spacing w:before="160"/>
        <w:rPr>
          <w:rFonts w:eastAsia="Times New Roman"/>
          <w:i/>
        </w:rPr>
      </w:pPr>
      <w:r w:rsidRPr="002E727C">
        <w:rPr>
          <w:rFonts w:eastAsia="Calibri"/>
          <w:i/>
        </w:rPr>
        <w:t>Objective</w:t>
      </w:r>
      <w:r w:rsidRPr="002E727C">
        <w:rPr>
          <w:rFonts w:eastAsia="Calibri"/>
          <w:i/>
          <w:szCs w:val="24"/>
        </w:rPr>
        <w:t xml:space="preserve"> 1: </w:t>
      </w:r>
      <w:r w:rsidRPr="002E727C">
        <w:rPr>
          <w:rFonts w:eastAsia="Calibri"/>
          <w:i/>
        </w:rPr>
        <w:t xml:space="preserve">Further develop the working document toward a preliminary draft </w:t>
      </w:r>
      <w:r w:rsidRPr="002E727C">
        <w:rPr>
          <w:rFonts w:eastAsia="Calibri"/>
          <w:i/>
          <w:szCs w:val="24"/>
        </w:rPr>
        <w:t xml:space="preserve">revision of </w:t>
      </w:r>
      <w:r w:rsidRPr="002E727C">
        <w:rPr>
          <w:rFonts w:eastAsia="Calibri"/>
          <w:i/>
          <w:color w:val="000000" w:themeColor="text1"/>
        </w:rPr>
        <w:t xml:space="preserve">Report ITU-R M.2377-1, </w:t>
      </w:r>
      <w:r w:rsidRPr="002E727C">
        <w:rPr>
          <w:rFonts w:eastAsia="Times New Roman"/>
          <w:i/>
        </w:rPr>
        <w:t>Radiocommunication objectives and requirements for Public Protection and Disaster Relief</w:t>
      </w:r>
    </w:p>
    <w:p w14:paraId="7EEC7642" w14:textId="2EFCB0DC" w:rsidR="008F4525" w:rsidRPr="002E727C" w:rsidRDefault="008F4525" w:rsidP="008F4525">
      <w:pPr>
        <w:rPr>
          <w:rFonts w:eastAsia="Times New Roman"/>
        </w:rPr>
      </w:pPr>
      <w:r w:rsidRPr="002E727C">
        <w:rPr>
          <w:rFonts w:eastAsia="Times New Roman"/>
        </w:rPr>
        <w:t xml:space="preserve">There were no input contributions to further develop </w:t>
      </w:r>
      <w:hyperlink r:id="rId238" w:history="1">
        <w:r w:rsidRPr="002E727C">
          <w:rPr>
            <w:rFonts w:eastAsia="Times New Roman"/>
            <w:color w:val="0000FF" w:themeColor="hyperlink"/>
          </w:rPr>
          <w:t>Annex 20</w:t>
        </w:r>
      </w:hyperlink>
      <w:r w:rsidRPr="002E727C">
        <w:rPr>
          <w:rFonts w:eastAsia="Times New Roman"/>
        </w:rPr>
        <w:t xml:space="preserve"> of </w:t>
      </w:r>
      <w:hyperlink r:id="rId239" w:history="1">
        <w:r w:rsidRPr="002E727C">
          <w:rPr>
            <w:rFonts w:eastAsia="Times New Roman"/>
            <w:color w:val="0000FF" w:themeColor="hyperlink"/>
          </w:rPr>
          <w:t>5A/597</w:t>
        </w:r>
      </w:hyperlink>
      <w:r w:rsidRPr="002E727C">
        <w:rPr>
          <w:rFonts w:eastAsia="Times New Roman"/>
        </w:rPr>
        <w:t xml:space="preserve">. WG 5A-3 undertook a detailed review of the revision of Report </w:t>
      </w:r>
      <w:hyperlink r:id="rId240" w:history="1">
        <w:r w:rsidRPr="002E727C">
          <w:rPr>
            <w:rFonts w:eastAsia="Times New Roman"/>
            <w:color w:val="0000FF" w:themeColor="hyperlink"/>
          </w:rPr>
          <w:t>ITU-R M.2377-1</w:t>
        </w:r>
      </w:hyperlink>
      <w:r w:rsidRPr="002E727C">
        <w:rPr>
          <w:rFonts w:eastAsia="Times New Roman"/>
        </w:rPr>
        <w:t xml:space="preserve">. The WG agreed on some additional revisions to the document and proposed elevation from working document to preliminary draft revision status, which was agreed at WP 5A Plenary (Doc. </w:t>
      </w:r>
      <w:r w:rsidRPr="002E727C">
        <w:t>5A/TEMP/287</w:t>
      </w:r>
      <w:r w:rsidRPr="002E727C">
        <w:rPr>
          <w:rFonts w:eastAsia="Times New Roman"/>
        </w:rPr>
        <w:t>). The meeting agreed to attach the preliminary draft revision to the Chairman’s Report. Contributions are sought to finalize work the revision of Report ITU-R M.2377-1 at the next meeting.</w:t>
      </w:r>
    </w:p>
    <w:p w14:paraId="5081D13D" w14:textId="77777777" w:rsidR="008F4525" w:rsidRPr="002E727C" w:rsidRDefault="008F4525" w:rsidP="008F4525">
      <w:pPr>
        <w:tabs>
          <w:tab w:val="left" w:pos="2178"/>
        </w:tabs>
        <w:spacing w:before="240"/>
        <w:rPr>
          <w:rFonts w:eastAsia="Times New Roman"/>
          <w:i/>
          <w:szCs w:val="24"/>
        </w:rPr>
      </w:pPr>
      <w:r w:rsidRPr="002E727C">
        <w:rPr>
          <w:rFonts w:eastAsia="Times New Roman"/>
          <w:i/>
          <w:szCs w:val="24"/>
        </w:rPr>
        <w:t>Objective 2: Further develop the working document toward a revision of Resolution ITU-R 55-3, ITU-R studies of disaster prediction, detection, mitigation and relief</w:t>
      </w:r>
    </w:p>
    <w:p w14:paraId="1F44F664" w14:textId="13B04146" w:rsidR="008F4525" w:rsidRPr="002E727C" w:rsidRDefault="008F4525" w:rsidP="008F4525">
      <w:pPr>
        <w:rPr>
          <w:rFonts w:eastAsia="Times New Roman"/>
        </w:rPr>
      </w:pPr>
      <w:r w:rsidRPr="002E727C">
        <w:rPr>
          <w:rFonts w:eastAsia="Times New Roman"/>
          <w:szCs w:val="24"/>
        </w:rPr>
        <w:t xml:space="preserve">As Resolution ITU-R 55-3 is assigned to WG 5A-3, the meeting continued to develop possible revisions to the resolution.  WG 5A-3 recognized that any revision of the Resolution would only be agreed at a Radiocommunications Assembly. If approved, this revised question would be submitted to Study Group 5 for its September 2023 meeting for transmission to the Radiocommunications Assembly. </w:t>
      </w:r>
      <w:r w:rsidRPr="002E727C">
        <w:rPr>
          <w:rFonts w:eastAsia="Times New Roman"/>
        </w:rPr>
        <w:t xml:space="preserve">There were no input contributions to further develop </w:t>
      </w:r>
      <w:hyperlink r:id="rId241" w:history="1">
        <w:r w:rsidRPr="002E727C">
          <w:rPr>
            <w:rFonts w:eastAsia="Times New Roman"/>
            <w:color w:val="0000FF" w:themeColor="hyperlink"/>
          </w:rPr>
          <w:t>Annex 13</w:t>
        </w:r>
      </w:hyperlink>
      <w:r w:rsidRPr="002E727C">
        <w:rPr>
          <w:rFonts w:eastAsia="Times New Roman"/>
        </w:rPr>
        <w:t xml:space="preserve"> of </w:t>
      </w:r>
      <w:hyperlink r:id="rId242" w:history="1">
        <w:r w:rsidRPr="002E727C">
          <w:rPr>
            <w:rFonts w:eastAsia="Times New Roman"/>
            <w:color w:val="0000FF" w:themeColor="hyperlink"/>
          </w:rPr>
          <w:t>5A/708</w:t>
        </w:r>
      </w:hyperlink>
      <w:r w:rsidRPr="002E727C">
        <w:rPr>
          <w:rFonts w:eastAsia="Times New Roman"/>
        </w:rPr>
        <w:t xml:space="preserve">. WG 5A-3 undertook a detailed review of the revision of </w:t>
      </w:r>
      <w:r w:rsidRPr="002E727C">
        <w:rPr>
          <w:rFonts w:eastAsia="Times New Roman"/>
          <w:szCs w:val="24"/>
        </w:rPr>
        <w:t>the Resolution</w:t>
      </w:r>
      <w:r w:rsidR="00717F3A" w:rsidRPr="002E727C">
        <w:rPr>
          <w:rFonts w:eastAsia="Times New Roman"/>
          <w:szCs w:val="24"/>
        </w:rPr>
        <w:t>.</w:t>
      </w:r>
      <w:r w:rsidRPr="002E727C">
        <w:rPr>
          <w:rFonts w:eastAsia="Times New Roman"/>
          <w:szCs w:val="24"/>
        </w:rPr>
        <w:t xml:space="preserve"> </w:t>
      </w:r>
      <w:r w:rsidRPr="002E727C">
        <w:rPr>
          <w:rFonts w:eastAsia="Times New Roman"/>
        </w:rPr>
        <w:t xml:space="preserve">The WG agreed on some additional revisions to the document and proposed elevation from working document to preliminary draft revision status, which was agreed at WP 5A Plenary </w:t>
      </w:r>
      <w:r w:rsidRPr="002E727C">
        <w:rPr>
          <w:rFonts w:eastAsia="Times New Roman"/>
          <w:szCs w:val="24"/>
        </w:rPr>
        <w:t>(Doc. </w:t>
      </w:r>
      <w:r w:rsidRPr="002E727C">
        <w:t>5A/TEMP/298). The meeting</w:t>
      </w:r>
      <w:r w:rsidRPr="002E727C">
        <w:rPr>
          <w:rFonts w:eastAsia="Times New Roman"/>
        </w:rPr>
        <w:t xml:space="preserve"> agreed to attach the preliminary draft revision to the Chairman’s Report. Contributions are sought to finalize work the revision of Resolution ITU-R 55-3 at the next meeting.</w:t>
      </w:r>
    </w:p>
    <w:p w14:paraId="33AD1D04" w14:textId="3D405750" w:rsidR="008F4525" w:rsidRPr="002E727C" w:rsidRDefault="008F4525" w:rsidP="008F4525">
      <w:pPr>
        <w:rPr>
          <w:rFonts w:eastAsia="Times New Roman"/>
        </w:rPr>
      </w:pPr>
      <w:r w:rsidRPr="002E727C">
        <w:rPr>
          <w:rFonts w:eastAsia="Times New Roman"/>
        </w:rPr>
        <w:t xml:space="preserve">Recognizing that Resolution ITU-R 55-3 is also assigned to a number of other working parties by their study groups, WG 5A-3 developed a liaison statement (Doc. </w:t>
      </w:r>
      <w:r w:rsidRPr="002E727C">
        <w:t>5A/TEMP/295</w:t>
      </w:r>
      <w:r w:rsidRPr="002E727C">
        <w:rPr>
          <w:rFonts w:eastAsia="Times New Roman"/>
        </w:rPr>
        <w:t>) to those WPs to inform them of this work.</w:t>
      </w:r>
    </w:p>
    <w:p w14:paraId="133EEF42" w14:textId="77777777" w:rsidR="008F4525" w:rsidRPr="002E727C" w:rsidRDefault="008F4525" w:rsidP="008F4525">
      <w:pPr>
        <w:tabs>
          <w:tab w:val="left" w:pos="2178"/>
        </w:tabs>
        <w:rPr>
          <w:rFonts w:eastAsia="Times New Roman"/>
          <w:i/>
          <w:szCs w:val="24"/>
        </w:rPr>
      </w:pPr>
      <w:r w:rsidRPr="002E727C">
        <w:rPr>
          <w:rFonts w:eastAsia="Times New Roman"/>
          <w:i/>
          <w:szCs w:val="24"/>
        </w:rPr>
        <w:t>Objective 3:</w:t>
      </w:r>
      <w:r w:rsidRPr="002E727C">
        <w:rPr>
          <w:rFonts w:eastAsia="Times New Roman"/>
          <w:i/>
          <w:iCs/>
          <w:szCs w:val="24"/>
        </w:rPr>
        <w:t xml:space="preserve"> </w:t>
      </w:r>
      <w:r w:rsidRPr="002E727C">
        <w:rPr>
          <w:rFonts w:eastAsia="Times New Roman"/>
          <w:i/>
          <w:iCs/>
        </w:rPr>
        <w:t>Further develop the working documents toward revisions of Questions ITU-R 37-6/5 and ITU-R 209-6/5</w:t>
      </w:r>
    </w:p>
    <w:p w14:paraId="706D716B" w14:textId="24A7B18E" w:rsidR="008F4525" w:rsidRPr="002E727C" w:rsidRDefault="008F4525" w:rsidP="008F4525">
      <w:pPr>
        <w:tabs>
          <w:tab w:val="left" w:pos="2178"/>
        </w:tabs>
        <w:rPr>
          <w:rFonts w:eastAsia="Times New Roman"/>
        </w:rPr>
      </w:pPr>
      <w:r w:rsidRPr="002E727C">
        <w:rPr>
          <w:rFonts w:eastAsia="Times New Roman"/>
        </w:rPr>
        <w:t xml:space="preserve">There were no input contributions to further develop </w:t>
      </w:r>
      <w:hyperlink r:id="rId243" w:history="1">
        <w:r w:rsidRPr="002E727C">
          <w:rPr>
            <w:rFonts w:eastAsia="Times New Roman"/>
            <w:color w:val="0000FF" w:themeColor="hyperlink"/>
            <w:szCs w:val="24"/>
          </w:rPr>
          <w:t>Annex 4</w:t>
        </w:r>
      </w:hyperlink>
      <w:r w:rsidRPr="002E727C">
        <w:rPr>
          <w:rFonts w:eastAsia="Times New Roman"/>
          <w:szCs w:val="24"/>
        </w:rPr>
        <w:t xml:space="preserve"> of </w:t>
      </w:r>
      <w:hyperlink r:id="rId244" w:history="1">
        <w:r w:rsidRPr="002E727C">
          <w:rPr>
            <w:rFonts w:eastAsia="Times New Roman"/>
            <w:color w:val="0000FF" w:themeColor="hyperlink"/>
            <w:szCs w:val="24"/>
          </w:rPr>
          <w:t>5A/708</w:t>
        </w:r>
      </w:hyperlink>
      <w:r w:rsidRPr="002E727C">
        <w:rPr>
          <w:rFonts w:eastAsia="Times New Roman"/>
        </w:rPr>
        <w:t xml:space="preserve">. WG 5A-3 undertook a detailed review of the revision of Questions ITU-R 37-6/5, “Digital land mobile systems for specific applications”, and ITU-R 209-6/5, “Use of the mobile, amateur and the amateur-satellite services in support of disaster radiocommunications”. The WG agreed on some additional revisions to the Questions and proposed elevation from working document to preliminary draft revision </w:t>
      </w:r>
      <w:r w:rsidRPr="002E727C">
        <w:rPr>
          <w:rFonts w:eastAsia="Times New Roman"/>
        </w:rPr>
        <w:lastRenderedPageBreak/>
        <w:t>status, which was agreed at WP 5A Plenary (</w:t>
      </w:r>
      <w:r w:rsidRPr="002E727C">
        <w:t>Doc. 5A/TEMP/297 (Q.37) and 5A/TEMP/296 (Q.209)). The meeting agreed to attach the preliminary draft revisions to the Chairman’s Report</w:t>
      </w:r>
      <w:r w:rsidRPr="002E727C">
        <w:rPr>
          <w:rFonts w:eastAsia="Times New Roman"/>
        </w:rPr>
        <w:t>. Contributions are sought to finalize work the revision of the Questions at the next meeting.</w:t>
      </w:r>
    </w:p>
    <w:p w14:paraId="31A509C9" w14:textId="77777777" w:rsidR="008F4525" w:rsidRPr="002E727C" w:rsidRDefault="008F4525" w:rsidP="008F4525">
      <w:pPr>
        <w:tabs>
          <w:tab w:val="left" w:pos="2178"/>
        </w:tabs>
        <w:rPr>
          <w:rFonts w:eastAsia="Times New Roman"/>
          <w:i/>
          <w:iCs/>
          <w:szCs w:val="24"/>
        </w:rPr>
      </w:pPr>
      <w:r w:rsidRPr="002E727C">
        <w:rPr>
          <w:rFonts w:eastAsia="Times New Roman"/>
          <w:i/>
          <w:iCs/>
          <w:szCs w:val="24"/>
        </w:rPr>
        <w:t>Report ITU-R M.[UTILITIES], Utility radiocommunication systems operating in the land mobile service.</w:t>
      </w:r>
    </w:p>
    <w:p w14:paraId="23753DDC" w14:textId="64B07B77" w:rsidR="008F4525" w:rsidRPr="002E727C" w:rsidRDefault="008F4525" w:rsidP="008F4525">
      <w:pPr>
        <w:tabs>
          <w:tab w:val="left" w:pos="2178"/>
        </w:tabs>
        <w:rPr>
          <w:rFonts w:eastAsia="Times New Roman"/>
        </w:rPr>
      </w:pPr>
      <w:r w:rsidRPr="002E727C">
        <w:rPr>
          <w:rFonts w:eastAsia="Times New Roman"/>
          <w:szCs w:val="24"/>
        </w:rPr>
        <w:t xml:space="preserve">At the November 2022 meeting of WP 5A, it was agreed that the radiocommunications aspects of utilities would be included under the purview of WG 5A-3.  Three contributions were received at this meeting to further develop </w:t>
      </w:r>
      <w:hyperlink r:id="rId245" w:history="1">
        <w:r w:rsidRPr="002E727C">
          <w:rPr>
            <w:rFonts w:eastAsia="Times New Roman"/>
            <w:color w:val="0000FF" w:themeColor="hyperlink"/>
            <w:szCs w:val="24"/>
          </w:rPr>
          <w:t>Annex 11</w:t>
        </w:r>
      </w:hyperlink>
      <w:r w:rsidRPr="002E727C">
        <w:rPr>
          <w:rFonts w:eastAsia="Times New Roman"/>
          <w:szCs w:val="24"/>
        </w:rPr>
        <w:t xml:space="preserve"> of </w:t>
      </w:r>
      <w:hyperlink r:id="rId246" w:history="1">
        <w:r w:rsidRPr="002E727C">
          <w:rPr>
            <w:rFonts w:eastAsia="Times New Roman"/>
            <w:color w:val="0000FF" w:themeColor="hyperlink"/>
            <w:szCs w:val="24"/>
          </w:rPr>
          <w:t>5A/708</w:t>
        </w:r>
      </w:hyperlink>
      <w:r w:rsidRPr="002E727C">
        <w:rPr>
          <w:rFonts w:eastAsia="Times New Roman"/>
          <w:szCs w:val="24"/>
        </w:rPr>
        <w:t>, the w</w:t>
      </w:r>
      <w:r w:rsidRPr="002E727C">
        <w:rPr>
          <w:rFonts w:eastAsia="Times New Roman"/>
        </w:rPr>
        <w:t xml:space="preserve">orking document towards a preliminary draft new Report ITU-R M.[UTILITIES], </w:t>
      </w:r>
      <w:r w:rsidR="00581D40" w:rsidRPr="002E727C">
        <w:rPr>
          <w:rFonts w:eastAsia="Times New Roman"/>
        </w:rPr>
        <w:t>“</w:t>
      </w:r>
      <w:r w:rsidRPr="002E727C">
        <w:rPr>
          <w:rFonts w:eastAsia="Times New Roman"/>
          <w:szCs w:val="24"/>
        </w:rPr>
        <w:t>Utility radiocommunication systems operating in the land mobile service</w:t>
      </w:r>
      <w:r w:rsidR="00581D40" w:rsidRPr="002E727C">
        <w:rPr>
          <w:rFonts w:eastAsia="Times New Roman"/>
          <w:szCs w:val="24"/>
        </w:rPr>
        <w:t>”</w:t>
      </w:r>
      <w:r w:rsidRPr="002E727C">
        <w:rPr>
          <w:rFonts w:eastAsia="Times New Roman"/>
          <w:szCs w:val="24"/>
        </w:rPr>
        <w:t>. The contributions, (</w:t>
      </w:r>
      <w:r w:rsidR="0040127F" w:rsidRPr="002E727C">
        <w:rPr>
          <w:rFonts w:eastAsia="Times New Roman"/>
          <w:szCs w:val="24"/>
        </w:rPr>
        <w:t>5A/</w:t>
      </w:r>
      <w:hyperlink r:id="rId247" w:history="1">
        <w:r w:rsidRPr="002E727C">
          <w:rPr>
            <w:rFonts w:eastAsia="Times New Roman"/>
            <w:color w:val="0000FF" w:themeColor="hyperlink"/>
            <w:szCs w:val="24"/>
          </w:rPr>
          <w:t>719</w:t>
        </w:r>
      </w:hyperlink>
      <w:r w:rsidRPr="002E727C">
        <w:rPr>
          <w:rFonts w:eastAsia="Times New Roman"/>
          <w:szCs w:val="24"/>
        </w:rPr>
        <w:t xml:space="preserve"> (Ireland), </w:t>
      </w:r>
      <w:r w:rsidR="0040127F" w:rsidRPr="002E727C">
        <w:rPr>
          <w:rFonts w:eastAsia="Times New Roman"/>
          <w:szCs w:val="24"/>
        </w:rPr>
        <w:t>5A/</w:t>
      </w:r>
      <w:hyperlink r:id="rId248" w:history="1">
        <w:r w:rsidRPr="002E727C">
          <w:rPr>
            <w:rFonts w:eastAsia="Times New Roman"/>
            <w:color w:val="0000FF" w:themeColor="hyperlink"/>
            <w:szCs w:val="24"/>
          </w:rPr>
          <w:t>739</w:t>
        </w:r>
      </w:hyperlink>
      <w:r w:rsidRPr="002E727C">
        <w:rPr>
          <w:rFonts w:eastAsia="Times New Roman"/>
          <w:szCs w:val="24"/>
        </w:rPr>
        <w:t xml:space="preserve"> (Korea), </w:t>
      </w:r>
      <w:r w:rsidR="0040127F" w:rsidRPr="002E727C">
        <w:rPr>
          <w:rFonts w:eastAsia="Times New Roman"/>
          <w:szCs w:val="24"/>
        </w:rPr>
        <w:t>5A/</w:t>
      </w:r>
      <w:hyperlink r:id="rId249" w:history="1">
        <w:r w:rsidRPr="002E727C">
          <w:rPr>
            <w:rFonts w:eastAsia="Times New Roman"/>
            <w:color w:val="0000FF" w:themeColor="hyperlink"/>
            <w:szCs w:val="24"/>
          </w:rPr>
          <w:t>757</w:t>
        </w:r>
      </w:hyperlink>
      <w:r w:rsidRPr="002E727C">
        <w:rPr>
          <w:rFonts w:eastAsia="Times New Roman"/>
          <w:szCs w:val="24"/>
        </w:rPr>
        <w:t xml:space="preserve"> (UTCAL)), were considered in the Drafting Group (DG) under Mr. Kilbourne.  The DG incorporated material from the inputs and undertook a review of the open issues in the document. When the revised working document, </w:t>
      </w:r>
      <w:r w:rsidRPr="002E727C">
        <w:t>Doc. 5A/TEMP/299 was considered</w:t>
      </w:r>
      <w:r w:rsidRPr="002E727C">
        <w:rPr>
          <w:rFonts w:eastAsia="Times New Roman"/>
          <w:szCs w:val="24"/>
        </w:rPr>
        <w:t xml:space="preserve"> at the WG, additional open issues were resolved.  The WG then considered the possible elevation of the working document, which was not agreed.  The meeting </w:t>
      </w:r>
      <w:r w:rsidRPr="002E727C">
        <w:rPr>
          <w:rFonts w:eastAsia="Times New Roman"/>
        </w:rPr>
        <w:t xml:space="preserve">agreed to attach the working document to the Chairman’s Report. Contributions are sought to further develop the document at the next meeting.  </w:t>
      </w:r>
    </w:p>
    <w:p w14:paraId="63D2F298" w14:textId="77777777" w:rsidR="008F4525" w:rsidRPr="002E727C" w:rsidRDefault="008F4525" w:rsidP="008F4525">
      <w:pPr>
        <w:tabs>
          <w:tab w:val="left" w:pos="2178"/>
        </w:tabs>
        <w:rPr>
          <w:i/>
          <w:iCs/>
        </w:rPr>
      </w:pPr>
      <w:r w:rsidRPr="002E727C">
        <w:rPr>
          <w:i/>
          <w:iCs/>
        </w:rPr>
        <w:t xml:space="preserve">Report ITU-R M.2415, </w:t>
      </w:r>
      <w:r w:rsidRPr="002E727C">
        <w:rPr>
          <w:rFonts w:eastAsia="Times New Roman"/>
          <w:i/>
          <w:iCs/>
        </w:rPr>
        <w:t>Spectrum needs for Public Protection and Disaster Relief (PPDR)</w:t>
      </w:r>
    </w:p>
    <w:p w14:paraId="2EB18A9C" w14:textId="6585014B" w:rsidR="008F4525" w:rsidRPr="002E727C" w:rsidRDefault="008F4525" w:rsidP="008F4525">
      <w:pPr>
        <w:tabs>
          <w:tab w:val="left" w:pos="2178"/>
        </w:tabs>
        <w:rPr>
          <w:rFonts w:eastAsia="Times New Roman"/>
          <w:szCs w:val="24"/>
          <w:u w:val="single"/>
        </w:rPr>
      </w:pPr>
      <w:r w:rsidRPr="002E727C">
        <w:rPr>
          <w:rFonts w:eastAsia="Times New Roman"/>
          <w:szCs w:val="24"/>
        </w:rPr>
        <w:t>A contribution was received at this meeting proposing revisions to Report ITU-R M.2415-0, “</w:t>
      </w:r>
      <w:r w:rsidRPr="002E727C">
        <w:rPr>
          <w:rFonts w:eastAsia="Times New Roman"/>
        </w:rPr>
        <w:t>Spectrum needs for Public Protection and Disaster Relief (PPDR)</w:t>
      </w:r>
      <w:r w:rsidRPr="002E727C">
        <w:rPr>
          <w:rFonts w:eastAsia="Times New Roman"/>
          <w:szCs w:val="24"/>
        </w:rPr>
        <w:t>”. WG 5A-3 incorporated material from the input (</w:t>
      </w:r>
      <w:r w:rsidR="0040127F" w:rsidRPr="002E727C">
        <w:rPr>
          <w:rFonts w:eastAsia="Times New Roman"/>
          <w:szCs w:val="24"/>
        </w:rPr>
        <w:t>5A/</w:t>
      </w:r>
      <w:hyperlink r:id="rId250" w:history="1">
        <w:r w:rsidRPr="002E727C">
          <w:rPr>
            <w:rFonts w:eastAsia="Times New Roman"/>
            <w:color w:val="0000FF" w:themeColor="hyperlink"/>
            <w:szCs w:val="24"/>
          </w:rPr>
          <w:t>751</w:t>
        </w:r>
      </w:hyperlink>
      <w:r w:rsidRPr="002E727C">
        <w:rPr>
          <w:rFonts w:eastAsia="Times New Roman"/>
          <w:szCs w:val="24"/>
        </w:rPr>
        <w:t xml:space="preserve"> (France)) and created a working document towards a preliminary draft revision of the Report (</w:t>
      </w:r>
      <w:r w:rsidRPr="002E727C">
        <w:t>Doc. 5A/TEMP/288). The meeting</w:t>
      </w:r>
      <w:r w:rsidRPr="002E727C">
        <w:rPr>
          <w:rFonts w:eastAsia="Times New Roman"/>
          <w:szCs w:val="24"/>
        </w:rPr>
        <w:t xml:space="preserve"> agreed to attach the working document to the Chairman’s Report. </w:t>
      </w:r>
      <w:r w:rsidRPr="002E727C">
        <w:rPr>
          <w:rFonts w:eastAsia="Times New Roman"/>
        </w:rPr>
        <w:t>Contributions are sought to further develop the document at the next meeting</w:t>
      </w:r>
      <w:r w:rsidRPr="002E727C">
        <w:rPr>
          <w:rFonts w:eastAsia="Times New Roman"/>
          <w:szCs w:val="24"/>
        </w:rPr>
        <w:t>.</w:t>
      </w:r>
      <w:r w:rsidRPr="002E727C">
        <w:rPr>
          <w:rFonts w:eastAsia="Times New Roman"/>
          <w:szCs w:val="24"/>
          <w:u w:val="single"/>
        </w:rPr>
        <w:t xml:space="preserve"> </w:t>
      </w:r>
    </w:p>
    <w:p w14:paraId="6C1F50E5" w14:textId="77777777" w:rsidR="008F4525" w:rsidRPr="002E727C" w:rsidRDefault="008F4525" w:rsidP="008F4525">
      <w:pPr>
        <w:tabs>
          <w:tab w:val="left" w:pos="2178"/>
        </w:tabs>
        <w:rPr>
          <w:rFonts w:eastAsia="Times New Roman"/>
          <w:i/>
          <w:iCs/>
          <w:szCs w:val="24"/>
        </w:rPr>
      </w:pPr>
      <w:r w:rsidRPr="002E727C">
        <w:rPr>
          <w:rFonts w:eastAsia="Times New Roman"/>
          <w:i/>
          <w:iCs/>
          <w:szCs w:val="24"/>
        </w:rPr>
        <w:t>Liaisons</w:t>
      </w:r>
    </w:p>
    <w:p w14:paraId="086F5350" w14:textId="77777777" w:rsidR="008F4525" w:rsidRPr="002E727C" w:rsidRDefault="008F4525" w:rsidP="008F4525">
      <w:pPr>
        <w:tabs>
          <w:tab w:val="left" w:pos="2178"/>
        </w:tabs>
        <w:rPr>
          <w:rFonts w:eastAsia="Times New Roman"/>
          <w:szCs w:val="24"/>
        </w:rPr>
      </w:pPr>
      <w:r w:rsidRPr="002E727C">
        <w:rPr>
          <w:rFonts w:eastAsia="Times New Roman"/>
          <w:szCs w:val="24"/>
        </w:rPr>
        <w:t>WP 5A received a liaison from ITU-D Study Group (SG) 1 on Question 3/1 (Q3/1), “The use of telecommunications/ICTs for disaster risk reduction and management”. Q3/1 appreciated the past collaboration with WP 5A, supported the suppression of the Compendium, and invited continued cooperation on topics of mutual interest.  WG 5A-3 noted the liaison and will look for future opportunities to work with Q 3/1 on common interests.</w:t>
      </w:r>
    </w:p>
    <w:p w14:paraId="31DBC9C1" w14:textId="7C4F1171" w:rsidR="008F4525" w:rsidRPr="002E727C" w:rsidRDefault="008F4525" w:rsidP="0040127F">
      <w:pPr>
        <w:pStyle w:val="Heading2"/>
        <w:rPr>
          <w:lang w:eastAsia="zh-CN"/>
        </w:rPr>
      </w:pPr>
      <w:r w:rsidRPr="002E727C">
        <w:rPr>
          <w:lang w:eastAsia="zh-CN"/>
        </w:rPr>
        <w:t>3.4</w:t>
      </w:r>
      <w:r w:rsidRPr="002E727C">
        <w:rPr>
          <w:lang w:eastAsia="zh-CN"/>
        </w:rPr>
        <w:tab/>
        <w:t>Administrative matters</w:t>
      </w:r>
    </w:p>
    <w:p w14:paraId="57D7B299" w14:textId="77777777" w:rsidR="008F4525" w:rsidRPr="002E727C" w:rsidRDefault="008F4525" w:rsidP="008F4525">
      <w:pPr>
        <w:rPr>
          <w:rFonts w:eastAsia="MS Mincho"/>
        </w:rPr>
      </w:pPr>
      <w:r w:rsidRPr="002E727C">
        <w:rPr>
          <w:rFonts w:eastAsia="Times New Roman"/>
        </w:rPr>
        <w:t xml:space="preserve">Working Group </w:t>
      </w:r>
      <w:r w:rsidRPr="002E727C">
        <w:rPr>
          <w:rFonts w:eastAsia="MS Mincho"/>
        </w:rPr>
        <w:t>5A-3 followed the WP 5A Chairman’s instructions to consider the relevant portions of the “</w:t>
      </w:r>
      <w:hyperlink r:id="rId251" w:history="1">
        <w:r w:rsidRPr="002E727C">
          <w:rPr>
            <w:rFonts w:eastAsia="Times New Roman"/>
            <w:color w:val="0000FF"/>
          </w:rPr>
          <w:t>Guide to the use of ITU-R texts relating to the land mobile service</w:t>
        </w:r>
      </w:hyperlink>
      <w:r w:rsidRPr="002E727C">
        <w:rPr>
          <w:rFonts w:eastAsia="MS Mincho"/>
        </w:rPr>
        <w:t xml:space="preserve">” and of </w:t>
      </w:r>
      <w:r w:rsidRPr="002E727C">
        <w:rPr>
          <w:rFonts w:eastAsia="Times New Roman"/>
          <w:bCs/>
        </w:rPr>
        <w:t xml:space="preserve">section 1 of </w:t>
      </w:r>
      <w:hyperlink r:id="rId252" w:history="1">
        <w:r w:rsidRPr="002E727C">
          <w:rPr>
            <w:rFonts w:eastAsia="Calibri"/>
            <w:color w:val="0000FF"/>
          </w:rPr>
          <w:t>Annex 1 of Doc. 5A/708</w:t>
        </w:r>
      </w:hyperlink>
      <w:r w:rsidRPr="002E727C">
        <w:rPr>
          <w:rFonts w:eastAsia="MS Mincho"/>
        </w:rPr>
        <w:t>. The meeting did not identify any further revisions required.</w:t>
      </w:r>
    </w:p>
    <w:p w14:paraId="08EB8E59" w14:textId="68B32B17" w:rsidR="008F4525" w:rsidRPr="002E727C" w:rsidRDefault="008F4525" w:rsidP="0040127F">
      <w:pPr>
        <w:pStyle w:val="Heading2"/>
        <w:rPr>
          <w:lang w:eastAsia="zh-CN"/>
        </w:rPr>
      </w:pPr>
      <w:r w:rsidRPr="002E727C">
        <w:rPr>
          <w:lang w:eastAsia="zh-CN"/>
        </w:rPr>
        <w:t>3.5</w:t>
      </w:r>
      <w:r w:rsidRPr="002E727C">
        <w:rPr>
          <w:lang w:eastAsia="zh-CN"/>
        </w:rPr>
        <w:tab/>
        <w:t>Future work</w:t>
      </w:r>
    </w:p>
    <w:p w14:paraId="4FC09BFC" w14:textId="77777777" w:rsidR="008F4525" w:rsidRPr="002E727C" w:rsidRDefault="008F4525" w:rsidP="008F4525">
      <w:pPr>
        <w:widowControl w:val="0"/>
        <w:tabs>
          <w:tab w:val="left" w:pos="2608"/>
          <w:tab w:val="left" w:pos="3345"/>
        </w:tabs>
        <w:jc w:val="both"/>
        <w:rPr>
          <w:rFonts w:eastAsia="MS Mincho"/>
          <w:szCs w:val="24"/>
        </w:rPr>
      </w:pPr>
      <w:r w:rsidRPr="002E727C">
        <w:rPr>
          <w:rFonts w:eastAsia="MS Mincho"/>
          <w:szCs w:val="24"/>
        </w:rPr>
        <w:t>With regard to work on mission critical applications at the next meeting of Working Party 5A, the objectives for Working Group 5A-3 will be to:</w:t>
      </w:r>
    </w:p>
    <w:p w14:paraId="2B2D0078" w14:textId="77777777" w:rsidR="008F4525" w:rsidRPr="002E727C" w:rsidRDefault="008F4525" w:rsidP="0040127F">
      <w:pPr>
        <w:pStyle w:val="enumlev1"/>
        <w:rPr>
          <w:lang w:eastAsia="zh-CN"/>
        </w:rPr>
      </w:pPr>
      <w:r w:rsidRPr="002E727C">
        <w:rPr>
          <w:lang w:eastAsia="zh-CN"/>
        </w:rPr>
        <w:t>–</w:t>
      </w:r>
      <w:r w:rsidRPr="002E727C">
        <w:rPr>
          <w:lang w:eastAsia="zh-CN"/>
        </w:rPr>
        <w:tab/>
        <w:t>Finalize the revision of Report ITU-R M.2377-1, Radiocommunication objectives and requirements for Public Protection and Disaster Relief, based on input contributions, with the objective of submitting it to the meeting of Study Group 5 in September 2023.</w:t>
      </w:r>
    </w:p>
    <w:p w14:paraId="7877C0F9" w14:textId="77777777" w:rsidR="008F4525" w:rsidRPr="002E727C" w:rsidRDefault="008F4525" w:rsidP="0040127F">
      <w:pPr>
        <w:pStyle w:val="enumlev1"/>
        <w:rPr>
          <w:lang w:eastAsia="zh-CN"/>
        </w:rPr>
      </w:pPr>
      <w:r w:rsidRPr="002E727C">
        <w:rPr>
          <w:lang w:eastAsia="zh-CN"/>
        </w:rPr>
        <w:t>–</w:t>
      </w:r>
      <w:r w:rsidRPr="002E727C">
        <w:rPr>
          <w:lang w:eastAsia="zh-CN"/>
        </w:rPr>
        <w:tab/>
        <w:t>Complete the draft revision of Resolution ITU-R 55-3, ITU-R studies of disaster prediction, detection, mitigation and relief, based on input contributions, with the objective of submitting it to the meeting of Study Group 5 in September 2023.</w:t>
      </w:r>
    </w:p>
    <w:p w14:paraId="2533184E" w14:textId="77777777" w:rsidR="008F4525" w:rsidRPr="002E727C" w:rsidRDefault="008F4525" w:rsidP="0040127F">
      <w:pPr>
        <w:pStyle w:val="enumlev1"/>
        <w:rPr>
          <w:lang w:eastAsia="zh-CN"/>
        </w:rPr>
      </w:pPr>
      <w:r w:rsidRPr="002E727C">
        <w:rPr>
          <w:lang w:eastAsia="zh-CN"/>
        </w:rPr>
        <w:lastRenderedPageBreak/>
        <w:t>–</w:t>
      </w:r>
      <w:r w:rsidRPr="002E727C">
        <w:rPr>
          <w:lang w:eastAsia="zh-CN"/>
        </w:rPr>
        <w:tab/>
        <w:t>Finalize the revisions of Questions ITU-R 37-6/5 and ITU-R 209-6/5, based on input contributions, with the objective of submitting them to the meeting of Study Group 5 in September 2023.</w:t>
      </w:r>
    </w:p>
    <w:p w14:paraId="343827F3" w14:textId="77777777" w:rsidR="008F4525" w:rsidRPr="002E727C" w:rsidRDefault="008F4525" w:rsidP="0040127F">
      <w:pPr>
        <w:pStyle w:val="enumlev1"/>
        <w:rPr>
          <w:lang w:eastAsia="zh-CN"/>
        </w:rPr>
      </w:pPr>
      <w:r w:rsidRPr="002E727C">
        <w:rPr>
          <w:lang w:eastAsia="zh-CN"/>
        </w:rPr>
        <w:t>–</w:t>
      </w:r>
      <w:r w:rsidRPr="002E727C">
        <w:rPr>
          <w:lang w:eastAsia="zh-CN"/>
        </w:rPr>
        <w:tab/>
        <w:t>Further develop the working document towards the revision of Report ITU-R M.2415, based on input contributions.</w:t>
      </w:r>
    </w:p>
    <w:p w14:paraId="69617748" w14:textId="77777777" w:rsidR="008F4525" w:rsidRPr="002E727C" w:rsidRDefault="008F4525" w:rsidP="0040127F">
      <w:pPr>
        <w:pStyle w:val="enumlev1"/>
        <w:rPr>
          <w:lang w:eastAsia="zh-CN"/>
        </w:rPr>
      </w:pPr>
      <w:r w:rsidRPr="002E727C">
        <w:rPr>
          <w:lang w:eastAsia="zh-CN"/>
        </w:rPr>
        <w:t>–</w:t>
      </w:r>
      <w:r w:rsidRPr="002E727C">
        <w:rPr>
          <w:lang w:eastAsia="zh-CN"/>
        </w:rPr>
        <w:tab/>
        <w:t>Further develop the working document towards a preliminary draft new Report ITU-R M.[UTILITIES], Utility radiocommunication systems operating in the land mobile service, based on input contributions.</w:t>
      </w:r>
    </w:p>
    <w:p w14:paraId="5B29F579" w14:textId="7A486753" w:rsidR="008F4525" w:rsidRPr="002E727C" w:rsidRDefault="008F4525" w:rsidP="0040127F">
      <w:pPr>
        <w:pStyle w:val="Heading2"/>
        <w:rPr>
          <w:lang w:eastAsia="zh-CN"/>
        </w:rPr>
      </w:pPr>
      <w:r w:rsidRPr="002E727C">
        <w:rPr>
          <w:lang w:eastAsia="zh-CN"/>
        </w:rPr>
        <w:t>3.6</w:t>
      </w:r>
      <w:r w:rsidRPr="002E727C">
        <w:rPr>
          <w:lang w:eastAsia="zh-CN"/>
        </w:rPr>
        <w:tab/>
        <w:t>Conclusion</w:t>
      </w:r>
    </w:p>
    <w:p w14:paraId="73BB0782" w14:textId="77777777" w:rsidR="008F4525" w:rsidRPr="002E727C" w:rsidRDefault="008F4525" w:rsidP="008F4525">
      <w:pPr>
        <w:rPr>
          <w:rFonts w:eastAsia="Calibri"/>
        </w:rPr>
      </w:pPr>
      <w:r w:rsidRPr="002E727C">
        <w:rPr>
          <w:rFonts w:eastAsia="MS Mincho"/>
        </w:rPr>
        <w:t>All parties are encouraged to contribute to the next meeting of Working Party 5A, particularly to advance work on the objectives outlined above.</w:t>
      </w:r>
    </w:p>
    <w:p w14:paraId="691BFD49" w14:textId="41CE927D" w:rsidR="008F4525" w:rsidRPr="002E727C" w:rsidRDefault="008F4525" w:rsidP="008F4525">
      <w:pPr>
        <w:rPr>
          <w:rFonts w:eastAsia="MS Mincho"/>
        </w:rPr>
      </w:pPr>
      <w:r w:rsidRPr="002E727C">
        <w:rPr>
          <w:rFonts w:eastAsia="MS Mincho"/>
        </w:rPr>
        <w:t>The WG 5A-3 Chairman would like to express sincere thanks</w:t>
      </w:r>
      <w:r w:rsidR="00106AEF" w:rsidRPr="002E727C">
        <w:rPr>
          <w:rFonts w:eastAsia="MS Mincho"/>
        </w:rPr>
        <w:t xml:space="preserve"> to Brett Kilbourne for his leadership of the Utilities Drafting Group, and to</w:t>
      </w:r>
      <w:r w:rsidRPr="002E727C">
        <w:rPr>
          <w:rFonts w:eastAsia="MS Mincho"/>
        </w:rPr>
        <w:t xml:space="preserve"> all the participants of Working Group 5A-3 for their contributions to the work at this meeting.</w:t>
      </w:r>
    </w:p>
    <w:p w14:paraId="1A5E0B02" w14:textId="77777777" w:rsidR="00D23CF6" w:rsidRPr="002E727C" w:rsidRDefault="00D23CF6" w:rsidP="00D23CF6">
      <w:pPr>
        <w:pStyle w:val="Heading1"/>
      </w:pPr>
      <w:bookmarkStart w:id="27" w:name="s4"/>
      <w:r w:rsidRPr="002E727C">
        <w:t>4</w:t>
      </w:r>
      <w:bookmarkEnd w:id="27"/>
      <w:r w:rsidRPr="002E727C">
        <w:tab/>
        <w:t xml:space="preserve">Working Group 5A-4 – Interference and sharing </w:t>
      </w:r>
      <w:r w:rsidRPr="002E727C">
        <w:br/>
        <w:t>(Chairman: Mr Michael Kraemer, Germany)</w:t>
      </w:r>
    </w:p>
    <w:p w14:paraId="4FF8879B" w14:textId="77777777" w:rsidR="00D23CF6" w:rsidRPr="002E727C" w:rsidRDefault="00D23CF6" w:rsidP="0040127F">
      <w:pPr>
        <w:pStyle w:val="Heading2"/>
      </w:pPr>
      <w:r w:rsidRPr="002E727C">
        <w:t>4.1</w:t>
      </w:r>
      <w:r w:rsidRPr="002E727C">
        <w:tab/>
        <w:t>Executive Summary</w:t>
      </w:r>
    </w:p>
    <w:p w14:paraId="0C772555" w14:textId="0387B5FA" w:rsidR="00D23CF6" w:rsidRPr="002E727C" w:rsidRDefault="00D23CF6" w:rsidP="00D23CF6">
      <w:pPr>
        <w:rPr>
          <w:rFonts w:eastAsia="Times New Roman"/>
        </w:rPr>
      </w:pPr>
      <w:r w:rsidRPr="002E727C">
        <w:rPr>
          <w:rFonts w:eastAsia="Times New Roman"/>
          <w:bCs/>
        </w:rPr>
        <w:t xml:space="preserve">Working Group (WG) 5A-4 slightly </w:t>
      </w:r>
      <w:r w:rsidRPr="002E727C">
        <w:rPr>
          <w:rFonts w:eastAsia="Times New Roman"/>
        </w:rPr>
        <w:t xml:space="preserve">updated the working document towards a revision of Report ITU-R M.2116, developed a reply liaison statement to the CCT related to </w:t>
      </w:r>
      <w:bookmarkStart w:id="28" w:name="_Hlk107479625"/>
      <w:r w:rsidRPr="002E727C">
        <w:rPr>
          <w:rFonts w:eastAsia="Times New Roman"/>
        </w:rPr>
        <w:t xml:space="preserve">the revision of </w:t>
      </w:r>
      <w:r w:rsidRPr="002E727C">
        <w:rPr>
          <w:rFonts w:eastAsia="Times New Roman"/>
          <w:lang w:eastAsia="zh-CN" w:bidi="en-US"/>
        </w:rPr>
        <w:t>Recommendation ITU-R V.431-8</w:t>
      </w:r>
      <w:bookmarkEnd w:id="28"/>
      <w:r w:rsidRPr="002E727C">
        <w:rPr>
          <w:rFonts w:eastAsia="Times New Roman"/>
        </w:rPr>
        <w:t>, developed a reply liaison statement to Working Party (WP) 3M on P-series Recommendations above 100 GHz, developed a reply liaison statement to WP 1A related to future revisions of Report ITU-R SM.2352 and took note of a number of liaison statements from other Working Parties that did not require further action from WP 5A.</w:t>
      </w:r>
    </w:p>
    <w:p w14:paraId="51DFEBC5" w14:textId="77777777" w:rsidR="00D23CF6" w:rsidRPr="002E727C" w:rsidRDefault="00D23CF6" w:rsidP="0040127F">
      <w:pPr>
        <w:pStyle w:val="Heading2"/>
      </w:pPr>
      <w:r w:rsidRPr="002E727C">
        <w:t>4.2</w:t>
      </w:r>
      <w:r w:rsidRPr="002E727C">
        <w:tab/>
        <w:t>Introduction</w:t>
      </w:r>
    </w:p>
    <w:p w14:paraId="1664BFC2" w14:textId="77777777" w:rsidR="00D23CF6" w:rsidRPr="002E727C" w:rsidRDefault="00D23CF6" w:rsidP="00D23CF6">
      <w:pPr>
        <w:rPr>
          <w:rFonts w:eastAsia="Times New Roman"/>
        </w:rPr>
      </w:pPr>
      <w:r w:rsidRPr="002E727C">
        <w:rPr>
          <w:rFonts w:eastAsia="Times New Roman"/>
        </w:rPr>
        <w:t>Working Group 5A-4 met four times during the May 2023 meeting of Working Party 5A and considered 12 input and carried-forward documents and developed 4 output documents.</w:t>
      </w:r>
    </w:p>
    <w:p w14:paraId="321D2B20" w14:textId="77777777" w:rsidR="00D23CF6" w:rsidRPr="002E727C" w:rsidRDefault="00D23CF6" w:rsidP="0040127F">
      <w:pPr>
        <w:pStyle w:val="Heading2"/>
      </w:pPr>
      <w:r w:rsidRPr="002E727C">
        <w:t>4.3</w:t>
      </w:r>
      <w:r w:rsidRPr="002E727C">
        <w:tab/>
        <w:t>Consideration of input documents</w:t>
      </w:r>
    </w:p>
    <w:p w14:paraId="240C4690" w14:textId="77777777" w:rsidR="00D23CF6" w:rsidRPr="002E727C" w:rsidRDefault="00D23CF6" w:rsidP="00D23CF6">
      <w:pPr>
        <w:rPr>
          <w:rFonts w:eastAsia="Times New Roman"/>
        </w:rPr>
      </w:pPr>
      <w:r w:rsidRPr="002E727C">
        <w:rPr>
          <w:rFonts w:eastAsia="Times New Roman"/>
        </w:rPr>
        <w:t xml:space="preserve">The following issues were considered based on input contributions as assigned to WG 5A-4 by the WP 5A opening plenary based on Document </w:t>
      </w:r>
      <w:hyperlink r:id="rId253" w:history="1">
        <w:r w:rsidRPr="002E727C">
          <w:rPr>
            <w:rStyle w:val="Hyperlink"/>
          </w:rPr>
          <w:t>5A/ADM/154(Rev.1)</w:t>
        </w:r>
      </w:hyperlink>
      <w:r w:rsidRPr="002E727C">
        <w:rPr>
          <w:rFonts w:eastAsia="Times New Roman"/>
        </w:rPr>
        <w:t>.</w:t>
      </w:r>
    </w:p>
    <w:p w14:paraId="05FBD749" w14:textId="77777777" w:rsidR="00D23CF6" w:rsidRPr="002E727C" w:rsidRDefault="00D23CF6" w:rsidP="0040127F">
      <w:pPr>
        <w:pStyle w:val="Heading2"/>
      </w:pPr>
      <w:r w:rsidRPr="002E727C">
        <w:t>4.3.1</w:t>
      </w:r>
      <w:r w:rsidRPr="002E727C">
        <w:tab/>
        <w:t>Non-Beam Wireless Power Transmission (WPT)</w:t>
      </w:r>
    </w:p>
    <w:p w14:paraId="297EBE3F" w14:textId="77777777" w:rsidR="00D23CF6" w:rsidRPr="002E727C" w:rsidRDefault="00D23CF6" w:rsidP="00D23CF6">
      <w:pPr>
        <w:rPr>
          <w:rFonts w:eastAsia="Times New Roman"/>
          <w:bCs/>
        </w:rPr>
      </w:pPr>
      <w:r w:rsidRPr="002E727C">
        <w:rPr>
          <w:rFonts w:eastAsia="Times New Roman"/>
          <w:bCs/>
        </w:rPr>
        <w:t xml:space="preserve">Input document: </w:t>
      </w:r>
      <w:hyperlink r:id="rId254" w:history="1">
        <w:r w:rsidRPr="002E727C">
          <w:rPr>
            <w:rStyle w:val="Hyperlink"/>
          </w:rPr>
          <w:t>5A/711</w:t>
        </w:r>
      </w:hyperlink>
      <w:r w:rsidRPr="002E727C">
        <w:rPr>
          <w:rFonts w:eastAsia="Times New Roman"/>
          <w:bCs/>
        </w:rPr>
        <w:t xml:space="preserve"> (WP 5C)</w:t>
      </w:r>
    </w:p>
    <w:p w14:paraId="7E554F99" w14:textId="77777777" w:rsidR="00D23CF6" w:rsidRPr="002E727C" w:rsidRDefault="00D23CF6" w:rsidP="00D23CF6">
      <w:pPr>
        <w:rPr>
          <w:rFonts w:eastAsia="Times New Roman"/>
          <w:lang w:eastAsia="zh-CN"/>
        </w:rPr>
      </w:pPr>
      <w:r w:rsidRPr="002E727C">
        <w:rPr>
          <w:rFonts w:eastAsia="Times New Roman"/>
        </w:rPr>
        <w:t>Working Group 5A-4 took note of the information provided by WP 5C and did not see a need for further action at this point in time.</w:t>
      </w:r>
    </w:p>
    <w:p w14:paraId="29DBA32F" w14:textId="77777777" w:rsidR="00D23CF6" w:rsidRPr="002E727C" w:rsidRDefault="00D23CF6" w:rsidP="00D23CF6">
      <w:pPr>
        <w:keepNext/>
        <w:keepLines/>
        <w:tabs>
          <w:tab w:val="clear" w:pos="1134"/>
        </w:tabs>
        <w:spacing w:before="200"/>
        <w:ind w:left="1134" w:hanging="1134"/>
        <w:outlineLvl w:val="2"/>
        <w:rPr>
          <w:rFonts w:eastAsia="Times New Roman"/>
          <w:b/>
        </w:rPr>
      </w:pPr>
      <w:r w:rsidRPr="002E727C">
        <w:rPr>
          <w:rFonts w:eastAsia="Times New Roman"/>
          <w:b/>
        </w:rPr>
        <w:t>4.3.2</w:t>
      </w:r>
      <w:r w:rsidRPr="002E727C">
        <w:rPr>
          <w:rFonts w:eastAsia="Times New Roman"/>
          <w:b/>
        </w:rPr>
        <w:tab/>
        <w:t>Vocabulary</w:t>
      </w:r>
    </w:p>
    <w:p w14:paraId="6A100CA0" w14:textId="77777777" w:rsidR="00D23CF6" w:rsidRPr="002E727C" w:rsidRDefault="00D23CF6" w:rsidP="00D23CF6">
      <w:pPr>
        <w:rPr>
          <w:rFonts w:eastAsia="Times New Roman"/>
          <w:bCs/>
        </w:rPr>
      </w:pPr>
      <w:r w:rsidRPr="002E727C">
        <w:rPr>
          <w:rFonts w:eastAsia="Times New Roman"/>
          <w:bCs/>
        </w:rPr>
        <w:t xml:space="preserve">Input documents: </w:t>
      </w:r>
      <w:hyperlink r:id="rId255" w:history="1">
        <w:r w:rsidRPr="002E727C">
          <w:rPr>
            <w:rStyle w:val="Hyperlink"/>
          </w:rPr>
          <w:t>5A/710</w:t>
        </w:r>
      </w:hyperlink>
      <w:r w:rsidRPr="002E727C">
        <w:rPr>
          <w:rFonts w:eastAsia="Times New Roman"/>
          <w:bCs/>
        </w:rPr>
        <w:t xml:space="preserve"> (ATDI); </w:t>
      </w:r>
      <w:hyperlink r:id="rId256" w:history="1">
        <w:r w:rsidRPr="002E727C">
          <w:rPr>
            <w:rStyle w:val="Hyperlink"/>
          </w:rPr>
          <w:t>5A/712</w:t>
        </w:r>
      </w:hyperlink>
      <w:r w:rsidRPr="002E727C">
        <w:rPr>
          <w:rFonts w:eastAsia="Times New Roman"/>
          <w:bCs/>
        </w:rPr>
        <w:t xml:space="preserve"> (WP 5C); </w:t>
      </w:r>
      <w:hyperlink r:id="rId257" w:history="1">
        <w:r w:rsidRPr="002E727C">
          <w:rPr>
            <w:rStyle w:val="Hyperlink"/>
          </w:rPr>
          <w:t>5A/763</w:t>
        </w:r>
      </w:hyperlink>
      <w:r w:rsidRPr="002E727C">
        <w:rPr>
          <w:rFonts w:eastAsia="Times New Roman"/>
          <w:bCs/>
        </w:rPr>
        <w:t xml:space="preserve"> (CCT)</w:t>
      </w:r>
    </w:p>
    <w:p w14:paraId="04C14C11" w14:textId="770372E7" w:rsidR="00D23CF6" w:rsidRPr="002E727C" w:rsidRDefault="00D23CF6" w:rsidP="00D23CF6">
      <w:r w:rsidRPr="002E727C">
        <w:rPr>
          <w:rFonts w:eastAsia="Times New Roman"/>
          <w:bCs/>
        </w:rPr>
        <w:t>Output document</w:t>
      </w:r>
      <w:r w:rsidRPr="002E727C">
        <w:t>: 5A/TEMP/293(Rev.1)</w:t>
      </w:r>
    </w:p>
    <w:p w14:paraId="068FD7E9" w14:textId="77777777" w:rsidR="00D23CF6" w:rsidRPr="002E727C" w:rsidRDefault="00D23CF6" w:rsidP="00D23CF6">
      <w:pPr>
        <w:jc w:val="both"/>
        <w:rPr>
          <w:rFonts w:eastAsia="Times New Roman"/>
          <w:bCs/>
        </w:rPr>
      </w:pPr>
      <w:r w:rsidRPr="002E727C">
        <w:rPr>
          <w:rFonts w:eastAsia="Times New Roman"/>
          <w:bCs/>
        </w:rPr>
        <w:t>Working Group 5A-4 took note of the information provided by ATDI and WP 5C and did not see a need for further action at this point in time.</w:t>
      </w:r>
    </w:p>
    <w:p w14:paraId="575AADCE" w14:textId="77777777" w:rsidR="00D23CF6" w:rsidRPr="002E727C" w:rsidRDefault="00D23CF6" w:rsidP="00D23CF6">
      <w:pPr>
        <w:rPr>
          <w:rFonts w:eastAsia="Times New Roman"/>
          <w:lang w:eastAsia="zh-CN"/>
        </w:rPr>
      </w:pPr>
      <w:r w:rsidRPr="002E727C">
        <w:rPr>
          <w:rFonts w:eastAsia="Times New Roman"/>
        </w:rPr>
        <w:lastRenderedPageBreak/>
        <w:t>Regarding the request from the CCT for further comments/suggestions related to the proposed revision of Recommendation ITU-R V.431-8, WG 5A-4 prepared a reply liaison statement to reiterate previous comments and to provide a reference to Report ITU-R M.2417.</w:t>
      </w:r>
    </w:p>
    <w:p w14:paraId="4CCA9F76" w14:textId="77777777" w:rsidR="00D23CF6" w:rsidRPr="002E727C" w:rsidRDefault="00D23CF6" w:rsidP="0040127F">
      <w:pPr>
        <w:pStyle w:val="Heading3"/>
      </w:pPr>
      <w:r w:rsidRPr="002E727C">
        <w:t>4.3.3</w:t>
      </w:r>
      <w:r w:rsidRPr="002E727C">
        <w:tab/>
        <w:t>Revision of Report ITU-R M.2116</w:t>
      </w:r>
    </w:p>
    <w:p w14:paraId="145453BA" w14:textId="77777777" w:rsidR="00D23CF6" w:rsidRPr="002E727C" w:rsidRDefault="00D23CF6" w:rsidP="00D23CF6">
      <w:pPr>
        <w:rPr>
          <w:rFonts w:eastAsia="Times New Roman"/>
          <w:bCs/>
        </w:rPr>
      </w:pPr>
      <w:r w:rsidRPr="002E727C">
        <w:rPr>
          <w:rFonts w:eastAsia="Times New Roman"/>
          <w:bCs/>
        </w:rPr>
        <w:t xml:space="preserve">Input documents: </w:t>
      </w:r>
      <w:hyperlink r:id="rId258" w:history="1">
        <w:r w:rsidRPr="002E727C">
          <w:rPr>
            <w:rStyle w:val="Hyperlink"/>
          </w:rPr>
          <w:t>5A/708</w:t>
        </w:r>
      </w:hyperlink>
      <w:r w:rsidRPr="002E727C">
        <w:rPr>
          <w:rFonts w:eastAsia="Times New Roman"/>
          <w:bCs/>
        </w:rPr>
        <w:t xml:space="preserve"> Annex 15 (WP 5A); </w:t>
      </w:r>
      <w:hyperlink r:id="rId259" w:history="1">
        <w:r w:rsidRPr="002E727C">
          <w:rPr>
            <w:rStyle w:val="Hyperlink"/>
          </w:rPr>
          <w:t>5A/728</w:t>
        </w:r>
      </w:hyperlink>
      <w:r w:rsidRPr="002E727C">
        <w:rPr>
          <w:rFonts w:eastAsia="Times New Roman"/>
          <w:bCs/>
        </w:rPr>
        <w:t xml:space="preserve"> (France)</w:t>
      </w:r>
    </w:p>
    <w:p w14:paraId="021CC298" w14:textId="4CF100CE" w:rsidR="00D23CF6" w:rsidRPr="002E727C" w:rsidRDefault="00D23CF6" w:rsidP="00D23CF6">
      <w:r w:rsidRPr="002E727C">
        <w:rPr>
          <w:rFonts w:eastAsia="Times New Roman"/>
          <w:bCs/>
        </w:rPr>
        <w:t xml:space="preserve">Output document: </w:t>
      </w:r>
      <w:r w:rsidRPr="002E727C">
        <w:t>5A/TEMP/284(Rev.2)</w:t>
      </w:r>
    </w:p>
    <w:p w14:paraId="2461E14A" w14:textId="77777777" w:rsidR="00D23CF6" w:rsidRPr="002E727C" w:rsidRDefault="00D23CF6" w:rsidP="00D23CF6">
      <w:pPr>
        <w:jc w:val="both"/>
        <w:rPr>
          <w:rFonts w:eastAsia="Times New Roman"/>
          <w:bCs/>
        </w:rPr>
      </w:pPr>
      <w:r w:rsidRPr="002E727C">
        <w:rPr>
          <w:rFonts w:eastAsia="Times New Roman"/>
          <w:bCs/>
        </w:rPr>
        <w:t>Working Group 5A-4 discussed how to best progress the revision of Report ITU-R M.2116 and slightly updated the working document to better clarify the Editor’s Notes.</w:t>
      </w:r>
    </w:p>
    <w:p w14:paraId="5A0CA3D5" w14:textId="77777777" w:rsidR="00D23CF6" w:rsidRPr="002E727C" w:rsidRDefault="00D23CF6" w:rsidP="00D23CF6">
      <w:pPr>
        <w:rPr>
          <w:rFonts w:eastAsia="Times New Roman"/>
        </w:rPr>
      </w:pPr>
      <w:r w:rsidRPr="002E727C">
        <w:rPr>
          <w:rFonts w:eastAsia="Times New Roman"/>
        </w:rPr>
        <w:t>Related to the RLAN characteristics for sharing studies and the idea to possibly capture some of those in Report ITU-R M.2116 instead of Recommendation ITU-R M.1450, which had been already discussed at the previous WP 5A meeting but not yet agreed, France provided the following views:</w:t>
      </w:r>
    </w:p>
    <w:p w14:paraId="31F60BF4" w14:textId="77777777" w:rsidR="00D23CF6" w:rsidRPr="002E727C" w:rsidRDefault="00D23CF6" w:rsidP="00D23CF6">
      <w:pPr>
        <w:tabs>
          <w:tab w:val="clear" w:pos="1134"/>
          <w:tab w:val="clear" w:pos="1871"/>
          <w:tab w:val="left" w:pos="794"/>
          <w:tab w:val="left" w:pos="1191"/>
          <w:tab w:val="left" w:pos="1588"/>
          <w:tab w:val="left" w:pos="1985"/>
        </w:tabs>
        <w:ind w:left="720"/>
        <w:textAlignment w:val="auto"/>
        <w:rPr>
          <w:rFonts w:eastAsia="Times New Roman"/>
          <w:i/>
          <w:iCs/>
        </w:rPr>
      </w:pPr>
      <w:r w:rsidRPr="002E727C">
        <w:rPr>
          <w:rFonts w:eastAsia="Times New Roman"/>
          <w:i/>
          <w:iCs/>
        </w:rPr>
        <w:t>During Working Party (WP) 5A of November 2022, some suggested that some of the parameter and deployment information, proposed for the revision of Recommendation ITU</w:t>
      </w:r>
      <w:r w:rsidRPr="002E727C">
        <w:rPr>
          <w:rFonts w:eastAsia="Times New Roman"/>
          <w:i/>
          <w:iCs/>
        </w:rPr>
        <w:noBreakHyphen/>
        <w:t>R M.1450, could be better placed in the revision of Report ITU-R M.2116.</w:t>
      </w:r>
    </w:p>
    <w:p w14:paraId="473566DB" w14:textId="77777777" w:rsidR="00D23CF6" w:rsidRPr="002E727C" w:rsidRDefault="00D23CF6" w:rsidP="00D23CF6">
      <w:pPr>
        <w:tabs>
          <w:tab w:val="clear" w:pos="1134"/>
          <w:tab w:val="clear" w:pos="1871"/>
          <w:tab w:val="left" w:pos="794"/>
          <w:tab w:val="left" w:pos="1191"/>
          <w:tab w:val="left" w:pos="1588"/>
          <w:tab w:val="left" w:pos="1985"/>
        </w:tabs>
        <w:ind w:left="720"/>
        <w:textAlignment w:val="auto"/>
        <w:rPr>
          <w:rFonts w:eastAsia="Times New Roman"/>
          <w:i/>
          <w:iCs/>
        </w:rPr>
      </w:pPr>
      <w:r w:rsidRPr="002E727C">
        <w:rPr>
          <w:rFonts w:eastAsia="Times New Roman"/>
          <w:i/>
          <w:iCs/>
        </w:rPr>
        <w:t>France is of the view to maintain the RLAN characteristics in Recommendation ITU-R M.1450 which is the main reference for RLAN characteristics as its scope indicates.</w:t>
      </w:r>
    </w:p>
    <w:p w14:paraId="66B7C9E1" w14:textId="77777777" w:rsidR="00D23CF6" w:rsidRPr="002E727C" w:rsidRDefault="00D23CF6" w:rsidP="00D23CF6">
      <w:pPr>
        <w:spacing w:before="240" w:after="240"/>
        <w:ind w:left="720"/>
        <w:rPr>
          <w:rFonts w:eastAsia="Times New Roman"/>
          <w:i/>
          <w:iCs/>
        </w:rPr>
      </w:pPr>
      <w:r w:rsidRPr="002E727C">
        <w:rPr>
          <w:rFonts w:eastAsia="Times New Roman"/>
          <w:i/>
          <w:iCs/>
        </w:rPr>
        <w:t>Scope of Recommendation ITU-R M.1450: “</w:t>
      </w:r>
      <w:r w:rsidRPr="002E727C">
        <w:rPr>
          <w:rFonts w:eastAsia="Times New Roman"/>
          <w:i/>
          <w:iCs/>
          <w:szCs w:val="22"/>
        </w:rPr>
        <w:t>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w:t>
      </w:r>
      <w:r w:rsidRPr="002E727C">
        <w:rPr>
          <w:rFonts w:eastAsia="Times New Roman"/>
          <w:i/>
          <w:iCs/>
        </w:rPr>
        <w:t xml:space="preserve"> However, the Report ITU-R M.2116 is generic and relates to the characteristics of BWA systems operating in the land mobile services.</w:t>
      </w:r>
    </w:p>
    <w:p w14:paraId="33C8B347" w14:textId="77777777" w:rsidR="00D23CF6" w:rsidRPr="002E727C" w:rsidRDefault="00D23CF6" w:rsidP="00D23CF6">
      <w:pPr>
        <w:rPr>
          <w:rFonts w:eastAsia="Times New Roman"/>
          <w:bCs/>
        </w:rPr>
      </w:pPr>
      <w:r w:rsidRPr="002E727C">
        <w:rPr>
          <w:rFonts w:eastAsia="Times New Roman"/>
          <w:bCs/>
        </w:rPr>
        <w:t>It was pointed out during the discussion that the ability to make further progress on the revision of Report ITU-R M.2116 would probably depend on discussions in WG 5A-2 and progress being made related to the revision of Recommendation ITU-R M.1450 since both documents are somewhat related, with Recommendation ITU-R M.1450 containing the System Standards parameters and Report ITU-R M.2116 containing the characteristics for sharing studies.</w:t>
      </w:r>
    </w:p>
    <w:p w14:paraId="35926BE8" w14:textId="2A8747F5" w:rsidR="00D23CF6" w:rsidRPr="002E727C" w:rsidRDefault="00D23CF6" w:rsidP="00D23CF6">
      <w:pPr>
        <w:rPr>
          <w:rFonts w:eastAsia="Times New Roman"/>
          <w:bCs/>
        </w:rPr>
      </w:pPr>
      <w:r w:rsidRPr="002E727C">
        <w:rPr>
          <w:rFonts w:eastAsia="Times New Roman"/>
          <w:bCs/>
        </w:rPr>
        <w:t xml:space="preserve">It was further mentioned during the discussion that WP 5A had developed a number of RLAN sharing parameters for the 5 GHz range during the previous study cycle under WRC-19 agenda item 1.16, which are included in a </w:t>
      </w:r>
      <w:r w:rsidRPr="002E727C">
        <w:rPr>
          <w:rFonts w:eastAsia="Times New Roman"/>
          <w:color w:val="000000"/>
          <w:szCs w:val="24"/>
        </w:rPr>
        <w:t xml:space="preserve">preliminary draft new Report ITU-R M.[RLAN REQ-PAR] (see </w:t>
      </w:r>
      <w:hyperlink r:id="rId260" w:history="1">
        <w:r w:rsidRPr="002E727C">
          <w:rPr>
            <w:rFonts w:eastAsia="Times New Roman"/>
            <w:color w:val="000000" w:themeColor="text1"/>
            <w:szCs w:val="24"/>
          </w:rPr>
          <w:t xml:space="preserve">Document </w:t>
        </w:r>
        <w:r w:rsidRPr="002E727C">
          <w:rPr>
            <w:rStyle w:val="Hyperlink"/>
          </w:rPr>
          <w:t>5A/1065</w:t>
        </w:r>
        <w:r w:rsidRPr="002E727C">
          <w:rPr>
            <w:rFonts w:eastAsia="Times New Roman"/>
            <w:color w:val="000066"/>
            <w:szCs w:val="24"/>
          </w:rPr>
          <w:t xml:space="preserve"> </w:t>
        </w:r>
        <w:r w:rsidR="0040127F" w:rsidRPr="002E727C">
          <w:rPr>
            <w:rStyle w:val="Hyperlink"/>
          </w:rPr>
          <w:t>(</w:t>
        </w:r>
        <w:r w:rsidRPr="002E727C">
          <w:rPr>
            <w:rStyle w:val="Hyperlink"/>
          </w:rPr>
          <w:t>Annex</w:t>
        </w:r>
        <w:r w:rsidRPr="002E727C">
          <w:rPr>
            <w:rFonts w:eastAsia="Times New Roman"/>
            <w:color w:val="000066"/>
            <w:szCs w:val="24"/>
          </w:rPr>
          <w:t xml:space="preserve"> 9</w:t>
        </w:r>
      </w:hyperlink>
      <w:r w:rsidR="0040127F" w:rsidRPr="002E727C">
        <w:rPr>
          <w:rStyle w:val="Hyperlink"/>
        </w:rPr>
        <w:t>)</w:t>
      </w:r>
      <w:r w:rsidRPr="002E727C">
        <w:rPr>
          <w:rFonts w:eastAsia="Times New Roman"/>
          <w:color w:val="000000"/>
          <w:szCs w:val="24"/>
        </w:rPr>
        <w:t xml:space="preserve"> from the 2015-2019 study cycle). This document was not further developed after WRC-19 and could also be taking into account as relevant RLAN sharing parameters for the revision of Report ITU-R M.2116.</w:t>
      </w:r>
    </w:p>
    <w:p w14:paraId="4D427733" w14:textId="77777777" w:rsidR="00D23CF6" w:rsidRPr="002E727C" w:rsidRDefault="00D23CF6" w:rsidP="00D23CF6">
      <w:pPr>
        <w:rPr>
          <w:rFonts w:eastAsia="Times New Roman"/>
          <w:bCs/>
        </w:rPr>
      </w:pPr>
      <w:r w:rsidRPr="002E727C">
        <w:rPr>
          <w:rFonts w:eastAsia="Times New Roman"/>
          <w:bCs/>
        </w:rPr>
        <w:t>Related to the IMT-2020 characteristics for sharing studies, it was clarified during the discussion that whilst WP 5A had received these parameters from WP 5D in two liaison statements, those input documents could not be used as references in a published ITU-R Report. Therefore, an ITU-R Report including these IMT-2020 sharing parameters would need to be developed by WP 5D in order for WP 5A to be able to reference those parameters in the same way as was done for the IMT</w:t>
      </w:r>
      <w:r w:rsidRPr="002E727C">
        <w:rPr>
          <w:rFonts w:eastAsia="Times New Roman"/>
          <w:bCs/>
        </w:rPr>
        <w:noBreakHyphen/>
        <w:t>2000 and IMT-Advanced parameters in Report ITU-R M.2116. A liaison statement to WP 5D was discussed but not further pursued with the view that WP 5D might take up the development of such an ITU-R Report if they so wish.</w:t>
      </w:r>
    </w:p>
    <w:p w14:paraId="09E3CA27" w14:textId="77777777" w:rsidR="00D23CF6" w:rsidRPr="002E727C" w:rsidRDefault="00D23CF6" w:rsidP="00A6085B">
      <w:pPr>
        <w:pStyle w:val="Heading3"/>
      </w:pPr>
      <w:r w:rsidRPr="002E727C">
        <w:lastRenderedPageBreak/>
        <w:t>4.3.4</w:t>
      </w:r>
      <w:r w:rsidRPr="002E727C">
        <w:tab/>
        <w:t>Passive microwave sensor measurements in the 6 GHz band related to RR No. 5.458</w:t>
      </w:r>
    </w:p>
    <w:p w14:paraId="02CEFFDB" w14:textId="77777777" w:rsidR="00D23CF6" w:rsidRPr="002E727C" w:rsidRDefault="00D23CF6" w:rsidP="00D23CF6">
      <w:pPr>
        <w:rPr>
          <w:rFonts w:eastAsia="Times New Roman"/>
          <w:bCs/>
        </w:rPr>
      </w:pPr>
      <w:r w:rsidRPr="002E727C">
        <w:rPr>
          <w:rFonts w:eastAsia="Times New Roman"/>
          <w:bCs/>
        </w:rPr>
        <w:t xml:space="preserve">Input documents: </w:t>
      </w:r>
      <w:hyperlink r:id="rId261" w:history="1">
        <w:r w:rsidRPr="002E727C">
          <w:rPr>
            <w:rStyle w:val="Hyperlink"/>
          </w:rPr>
          <w:t>5A/529</w:t>
        </w:r>
      </w:hyperlink>
      <w:r w:rsidRPr="002E727C">
        <w:rPr>
          <w:rFonts w:eastAsia="Times New Roman"/>
          <w:bCs/>
        </w:rPr>
        <w:t xml:space="preserve"> (WP 7C); </w:t>
      </w:r>
      <w:hyperlink r:id="rId262" w:history="1">
        <w:r w:rsidRPr="002E727C">
          <w:rPr>
            <w:rStyle w:val="Hyperlink"/>
          </w:rPr>
          <w:t>5A/676</w:t>
        </w:r>
      </w:hyperlink>
      <w:r w:rsidRPr="002E727C">
        <w:rPr>
          <w:rFonts w:eastAsia="Times New Roman"/>
          <w:bCs/>
        </w:rPr>
        <w:t xml:space="preserve"> (France)</w:t>
      </w:r>
    </w:p>
    <w:p w14:paraId="5A3A2530" w14:textId="77777777" w:rsidR="00D23CF6" w:rsidRPr="002E727C" w:rsidRDefault="00D23CF6" w:rsidP="00D23CF6">
      <w:pPr>
        <w:rPr>
          <w:rFonts w:eastAsia="Times New Roman"/>
          <w:bCs/>
        </w:rPr>
      </w:pPr>
      <w:r w:rsidRPr="002E727C">
        <w:rPr>
          <w:rFonts w:eastAsia="Times New Roman"/>
          <w:bCs/>
        </w:rPr>
        <w:t>Working Group 5A-4 came back to the discussion held at the previous WP 5A meetings and, without much additional discussion, it became clear that similar diverging views as at the previous WP 5A meetings still remained regarding the RLAN parameters proposed in Document 5A/676. Therefore, the summary of the situation as from the previous WP 5A Chairman’s Report remains factual and is reproduced below for reference:</w:t>
      </w:r>
    </w:p>
    <w:p w14:paraId="03B177DD" w14:textId="77777777" w:rsidR="00D23CF6" w:rsidRPr="002E727C" w:rsidRDefault="00D23CF6" w:rsidP="00D23CF6">
      <w:pPr>
        <w:ind w:left="720"/>
        <w:rPr>
          <w:rFonts w:eastAsia="Times New Roman"/>
          <w:bCs/>
          <w:i/>
          <w:iCs/>
        </w:rPr>
      </w:pPr>
      <w:r w:rsidRPr="002E727C">
        <w:rPr>
          <w:rFonts w:eastAsia="Times New Roman"/>
          <w:bCs/>
          <w:i/>
          <w:iCs/>
        </w:rPr>
        <w:t xml:space="preserve">Whilst some administrations considered these typical for possible future RLAN deployments in their countries, other administrations considered these unrealistic and not appropriate to be used in the impact assessment studies that WP 7C is carrying out related to the passive microwave sensor measurements in the 6 GHz band related to RR No. </w:t>
      </w:r>
      <w:r w:rsidRPr="002E727C">
        <w:rPr>
          <w:rFonts w:eastAsia="Times New Roman"/>
          <w:b/>
          <w:i/>
          <w:iCs/>
        </w:rPr>
        <w:t>5.458</w:t>
      </w:r>
      <w:r w:rsidRPr="002E727C">
        <w:rPr>
          <w:rFonts w:eastAsia="Times New Roman"/>
          <w:bCs/>
          <w:i/>
          <w:iCs/>
        </w:rPr>
        <w:t>.</w:t>
      </w:r>
    </w:p>
    <w:p w14:paraId="4A500019" w14:textId="77777777" w:rsidR="00D23CF6" w:rsidRPr="002E727C" w:rsidRDefault="00D23CF6" w:rsidP="00D23CF6">
      <w:pPr>
        <w:ind w:left="720"/>
        <w:rPr>
          <w:rFonts w:eastAsia="Times New Roman"/>
          <w:bCs/>
          <w:i/>
          <w:iCs/>
        </w:rPr>
      </w:pPr>
      <w:r w:rsidRPr="002E727C">
        <w:rPr>
          <w:rFonts w:eastAsia="Times New Roman"/>
          <w:bCs/>
          <w:i/>
          <w:iCs/>
        </w:rPr>
        <w:t>As a consequence of these diverging views, it was not possible to develop a reply liaison statement to WP 7C to provide more detailed information on RLAN parameters for their work. It was pointed out during the discussion, that WP 5A had already informed WP 7C from the previous WP 5A meeting that work is ongoing to revise Report ITU-R M.2116 and that WP 5A would inform WP 7C once that work was completed with the relevant information for the work of WP 7C. Furthermore, it was pointed out during the discussion, that some of the RLAN parameters suggested during the revision of Recommendation ITU-R M.1450 and Report ITU-R M.2116 would be relevant for WP 7C and input contributions were encouraged to the next WP 5A meeting in order to progress the revisions of both documents, focusing the radio interface standards information in Recommendation ITU-R M.1450 and the RLAN sharing parameters in Report ITU-R M.2116. Once that work has progressed, it should then be possible to inform WP 7C about the relevant RLAN parameters for their work.</w:t>
      </w:r>
    </w:p>
    <w:p w14:paraId="7A209C5D" w14:textId="5606F09B" w:rsidR="00D23CF6" w:rsidRPr="002E727C" w:rsidRDefault="00D23CF6" w:rsidP="00D23CF6">
      <w:pPr>
        <w:rPr>
          <w:rFonts w:eastAsia="Times New Roman"/>
          <w:bCs/>
        </w:rPr>
      </w:pPr>
      <w:r w:rsidRPr="002E727C">
        <w:rPr>
          <w:rFonts w:eastAsia="Times New Roman"/>
          <w:bCs/>
        </w:rPr>
        <w:t xml:space="preserve">As a consequence, Documents </w:t>
      </w:r>
      <w:hyperlink r:id="rId263" w:history="1">
        <w:r w:rsidRPr="002E727C">
          <w:rPr>
            <w:rStyle w:val="Hyperlink"/>
            <w:rFonts w:eastAsia="Times New Roman"/>
            <w:bCs/>
          </w:rPr>
          <w:t>5A/529</w:t>
        </w:r>
      </w:hyperlink>
      <w:r w:rsidRPr="002E727C">
        <w:rPr>
          <w:rFonts w:eastAsia="Times New Roman"/>
          <w:bCs/>
        </w:rPr>
        <w:t xml:space="preserve"> and </w:t>
      </w:r>
      <w:hyperlink r:id="rId264" w:history="1">
        <w:r w:rsidRPr="002E727C">
          <w:rPr>
            <w:rStyle w:val="Hyperlink"/>
            <w:rFonts w:eastAsia="Times New Roman"/>
            <w:bCs/>
          </w:rPr>
          <w:t>5A/676</w:t>
        </w:r>
      </w:hyperlink>
      <w:r w:rsidRPr="002E727C">
        <w:rPr>
          <w:rFonts w:eastAsia="Times New Roman"/>
          <w:bCs/>
        </w:rPr>
        <w:t xml:space="preserve"> are carried forward to the next WP 5A meeting for further consideration.</w:t>
      </w:r>
    </w:p>
    <w:p w14:paraId="501BA175" w14:textId="77777777" w:rsidR="00D23CF6" w:rsidRPr="002E727C" w:rsidRDefault="00D23CF6" w:rsidP="00A6085B">
      <w:pPr>
        <w:pStyle w:val="Heading3"/>
      </w:pPr>
      <w:r w:rsidRPr="002E727C">
        <w:t>4.3.5</w:t>
      </w:r>
      <w:r w:rsidRPr="002E727C">
        <w:tab/>
        <w:t>WRC-19 agenda item 1.3</w:t>
      </w:r>
    </w:p>
    <w:p w14:paraId="4F0DE124" w14:textId="77777777" w:rsidR="00D23CF6" w:rsidRPr="002E727C" w:rsidRDefault="00D23CF6" w:rsidP="00D23CF6">
      <w:pPr>
        <w:rPr>
          <w:rFonts w:eastAsia="Times New Roman"/>
          <w:bCs/>
        </w:rPr>
      </w:pPr>
      <w:r w:rsidRPr="002E727C">
        <w:rPr>
          <w:rFonts w:eastAsia="Times New Roman"/>
          <w:bCs/>
        </w:rPr>
        <w:t xml:space="preserve">Input document: </w:t>
      </w:r>
      <w:hyperlink r:id="rId265" w:history="1">
        <w:r w:rsidRPr="002E727C">
          <w:rPr>
            <w:rStyle w:val="Hyperlink"/>
          </w:rPr>
          <w:t>5A/708</w:t>
        </w:r>
      </w:hyperlink>
      <w:r w:rsidRPr="002E727C">
        <w:rPr>
          <w:rFonts w:eastAsia="Times New Roman"/>
          <w:bCs/>
        </w:rPr>
        <w:t xml:space="preserve"> Annex 14 (WP 5A)</w:t>
      </w:r>
    </w:p>
    <w:p w14:paraId="62830189" w14:textId="378AA342" w:rsidR="00D23CF6" w:rsidRPr="002E727C" w:rsidRDefault="00D23CF6" w:rsidP="00D23CF6">
      <w:pPr>
        <w:rPr>
          <w:rFonts w:eastAsia="Times New Roman"/>
          <w:spacing w:val="-2"/>
          <w:lang w:eastAsia="zh-CN"/>
        </w:rPr>
      </w:pPr>
      <w:r w:rsidRPr="002E727C">
        <w:rPr>
          <w:rFonts w:eastAsia="Times New Roman"/>
          <w:spacing w:val="-2"/>
          <w:lang w:eastAsia="zh-CN"/>
        </w:rPr>
        <w:t xml:space="preserve">Working Group 5A-4 reiterated the decision from the previous WP 5A meeting to retain this sharing and compatibility study document as a Working Document and not to elevate it to a PDN Report. It is expected that no further work will take place on this document. However, it was also noted that WP 5A is contribution-driven and, if inputs related to this working document would be received at the next WP 5A meeting, WG 5A-4 would of course consider those. The </w:t>
      </w:r>
      <w:r w:rsidR="0040127F" w:rsidRPr="002E727C">
        <w:rPr>
          <w:rFonts w:eastAsia="Times New Roman"/>
          <w:spacing w:val="-2"/>
          <w:lang w:eastAsia="zh-CN"/>
        </w:rPr>
        <w:t xml:space="preserve">working document </w:t>
      </w:r>
      <w:r w:rsidRPr="002E727C">
        <w:rPr>
          <w:rFonts w:eastAsia="Times New Roman"/>
          <w:spacing w:val="-2"/>
          <w:lang w:eastAsia="zh-CN"/>
        </w:rPr>
        <w:t>will be carried forward by reference to the next meeting.</w:t>
      </w:r>
    </w:p>
    <w:p w14:paraId="56DECE58" w14:textId="77777777" w:rsidR="00D23CF6" w:rsidRPr="002E727C" w:rsidRDefault="00D23CF6" w:rsidP="00A6085B">
      <w:pPr>
        <w:pStyle w:val="Heading3"/>
      </w:pPr>
      <w:r w:rsidRPr="002E727C">
        <w:t>4.3.6</w:t>
      </w:r>
      <w:r w:rsidRPr="002E727C">
        <w:tab/>
        <w:t>Resolution 731 (Rev.WRC-19)</w:t>
      </w:r>
    </w:p>
    <w:p w14:paraId="3C9EDD30" w14:textId="77777777" w:rsidR="00D23CF6" w:rsidRPr="002E727C" w:rsidRDefault="00D23CF6" w:rsidP="00D23CF6">
      <w:pPr>
        <w:rPr>
          <w:rFonts w:eastAsia="Times New Roman"/>
        </w:rPr>
      </w:pPr>
      <w:r w:rsidRPr="002E727C">
        <w:rPr>
          <w:rFonts w:eastAsia="Times New Roman"/>
        </w:rPr>
        <w:t xml:space="preserve">Input documents: </w:t>
      </w:r>
      <w:hyperlink r:id="rId266" w:history="1">
        <w:r w:rsidRPr="002E727C">
          <w:rPr>
            <w:rStyle w:val="Hyperlink"/>
          </w:rPr>
          <w:t>5A/597</w:t>
        </w:r>
      </w:hyperlink>
      <w:r w:rsidRPr="002E727C">
        <w:rPr>
          <w:rFonts w:eastAsia="Times New Roman"/>
        </w:rPr>
        <w:t xml:space="preserve"> Annex 24 (WP 5A); </w:t>
      </w:r>
      <w:hyperlink r:id="rId267" w:history="1">
        <w:r w:rsidRPr="002E727C">
          <w:rPr>
            <w:rStyle w:val="Hyperlink"/>
          </w:rPr>
          <w:t>5A/607</w:t>
        </w:r>
      </w:hyperlink>
      <w:r w:rsidRPr="002E727C">
        <w:rPr>
          <w:rFonts w:eastAsia="Times New Roman"/>
        </w:rPr>
        <w:t xml:space="preserve"> (WP 3M); </w:t>
      </w:r>
      <w:hyperlink r:id="rId268" w:history="1">
        <w:r w:rsidRPr="002E727C">
          <w:rPr>
            <w:rStyle w:val="Hyperlink"/>
          </w:rPr>
          <w:t>5A/613</w:t>
        </w:r>
      </w:hyperlink>
      <w:r w:rsidRPr="002E727C">
        <w:rPr>
          <w:rFonts w:eastAsia="Times New Roman"/>
        </w:rPr>
        <w:t xml:space="preserve"> (WP 1A); </w:t>
      </w:r>
      <w:hyperlink r:id="rId269" w:history="1">
        <w:r w:rsidRPr="002E727C">
          <w:rPr>
            <w:rStyle w:val="Hyperlink"/>
          </w:rPr>
          <w:t>5A/713(Rev.1)</w:t>
        </w:r>
      </w:hyperlink>
      <w:r w:rsidRPr="002E727C">
        <w:rPr>
          <w:rFonts w:eastAsia="Times New Roman"/>
        </w:rPr>
        <w:t xml:space="preserve"> (WP 5C); </w:t>
      </w:r>
      <w:hyperlink r:id="rId270" w:history="1">
        <w:r w:rsidRPr="002E727C">
          <w:rPr>
            <w:rStyle w:val="Hyperlink"/>
          </w:rPr>
          <w:t>5A/717</w:t>
        </w:r>
      </w:hyperlink>
      <w:r w:rsidRPr="002E727C">
        <w:rPr>
          <w:rFonts w:eastAsia="Times New Roman"/>
        </w:rPr>
        <w:t xml:space="preserve"> (ETSI); </w:t>
      </w:r>
      <w:hyperlink r:id="rId271" w:history="1">
        <w:r w:rsidRPr="002E727C">
          <w:rPr>
            <w:rStyle w:val="Hyperlink"/>
          </w:rPr>
          <w:t>5A/736</w:t>
        </w:r>
      </w:hyperlink>
      <w:r w:rsidRPr="002E727C">
        <w:rPr>
          <w:rFonts w:eastAsia="Times New Roman"/>
        </w:rPr>
        <w:t xml:space="preserve"> (Russian Federation)</w:t>
      </w:r>
    </w:p>
    <w:p w14:paraId="35983E66" w14:textId="7E2F2491" w:rsidR="00D23CF6" w:rsidRPr="002E727C" w:rsidRDefault="00D23CF6" w:rsidP="00D23CF6">
      <w:r w:rsidRPr="002E727C">
        <w:rPr>
          <w:rFonts w:eastAsia="Times New Roman"/>
        </w:rPr>
        <w:t xml:space="preserve">Output </w:t>
      </w:r>
      <w:r w:rsidRPr="002E727C">
        <w:t>documents: 5A/TEMP/285(Rev.1) (LS to WP 3M); 5A/TEMP/286(Rev.1) (LS to WP 1A)</w:t>
      </w:r>
    </w:p>
    <w:p w14:paraId="2C9E9F3B" w14:textId="77777777" w:rsidR="00D23CF6" w:rsidRPr="002E727C" w:rsidRDefault="00D23CF6" w:rsidP="00D23CF6">
      <w:pPr>
        <w:rPr>
          <w:rFonts w:eastAsia="Times New Roman"/>
          <w:bCs/>
        </w:rPr>
      </w:pPr>
      <w:r w:rsidRPr="002E727C">
        <w:rPr>
          <w:rFonts w:eastAsia="Times New Roman"/>
          <w:bCs/>
        </w:rPr>
        <w:t>Working Group 5A-4 took note of the information provided by WP 5C and ETSI and did not see a need for further action at this point in time.</w:t>
      </w:r>
    </w:p>
    <w:p w14:paraId="5C4F5B8B" w14:textId="495EF5F2" w:rsidR="00D23CF6" w:rsidRPr="002E727C" w:rsidRDefault="00D23CF6" w:rsidP="00D23CF6">
      <w:pPr>
        <w:rPr>
          <w:rFonts w:eastAsia="Times New Roman"/>
          <w:bCs/>
        </w:rPr>
      </w:pPr>
      <w:r w:rsidRPr="002E727C">
        <w:rPr>
          <w:rFonts w:eastAsia="Times New Roman"/>
          <w:bCs/>
        </w:rPr>
        <w:t xml:space="preserve">Related to the request from WP 3M about possible P-series Recommendations to be extended above 100 GHz (Document </w:t>
      </w:r>
      <w:hyperlink r:id="rId272" w:history="1">
        <w:r w:rsidRPr="002E727C">
          <w:rPr>
            <w:rStyle w:val="Hyperlink"/>
            <w:rFonts w:eastAsia="Times New Roman"/>
            <w:bCs/>
          </w:rPr>
          <w:t>5A/607</w:t>
        </w:r>
      </w:hyperlink>
      <w:r w:rsidRPr="002E727C">
        <w:rPr>
          <w:rFonts w:eastAsia="Times New Roman"/>
          <w:bCs/>
        </w:rPr>
        <w:t>), a reply liaison statement was developed to provide the WP 5A views to WP 3M.</w:t>
      </w:r>
    </w:p>
    <w:p w14:paraId="6B77DDC7" w14:textId="2DA85550" w:rsidR="00D23CF6" w:rsidRPr="002E727C" w:rsidRDefault="00D23CF6" w:rsidP="00D23CF6">
      <w:pPr>
        <w:rPr>
          <w:rFonts w:eastAsia="Times New Roman"/>
          <w:bCs/>
        </w:rPr>
      </w:pPr>
      <w:r w:rsidRPr="002E727C">
        <w:rPr>
          <w:rFonts w:eastAsia="Times New Roman"/>
          <w:bCs/>
        </w:rPr>
        <w:lastRenderedPageBreak/>
        <w:t xml:space="preserve">Related to the request from WP 1A about information related to </w:t>
      </w:r>
      <w:r w:rsidRPr="002E727C">
        <w:rPr>
          <w:rFonts w:eastAsia="Times New Roman"/>
        </w:rPr>
        <w:t xml:space="preserve">future revisions of Report ITU-R SM.2352 (Document </w:t>
      </w:r>
      <w:hyperlink r:id="rId273" w:history="1">
        <w:r w:rsidRPr="002E727C">
          <w:rPr>
            <w:rStyle w:val="Hyperlink"/>
            <w:rFonts w:eastAsia="Times New Roman"/>
          </w:rPr>
          <w:t>5A/613</w:t>
        </w:r>
      </w:hyperlink>
      <w:r w:rsidRPr="002E727C">
        <w:rPr>
          <w:rFonts w:eastAsia="Times New Roman"/>
        </w:rPr>
        <w:t xml:space="preserve">), a </w:t>
      </w:r>
      <w:r w:rsidRPr="002E727C">
        <w:rPr>
          <w:rFonts w:eastAsia="Times New Roman"/>
          <w:bCs/>
        </w:rPr>
        <w:t>reply liaison statement was developed to provide the WP 5A views to WP 1A.</w:t>
      </w:r>
    </w:p>
    <w:p w14:paraId="708405EA" w14:textId="3D6FB8A9" w:rsidR="00D23CF6" w:rsidRPr="002E727C" w:rsidRDefault="00D23CF6" w:rsidP="00D23CF6">
      <w:pPr>
        <w:rPr>
          <w:rFonts w:eastAsia="Times New Roman"/>
          <w:bCs/>
        </w:rPr>
      </w:pPr>
      <w:r w:rsidRPr="002E727C">
        <w:rPr>
          <w:rFonts w:eastAsia="Times New Roman"/>
          <w:bCs/>
        </w:rPr>
        <w:t>The Working Document “</w:t>
      </w:r>
      <w:r w:rsidRPr="002E727C">
        <w:rPr>
          <w:rFonts w:eastAsia="Times New Roman"/>
        </w:rPr>
        <w:t>Assessment of mitigation techniques and specific conditions to be applied to the land mobile service applications in the frequency bands 296-306 GHz, 313</w:t>
      </w:r>
      <w:r w:rsidRPr="002E727C">
        <w:rPr>
          <w:rFonts w:eastAsia="Times New Roman"/>
        </w:rPr>
        <w:noBreakHyphen/>
        <w:t xml:space="preserve">318 GHz and 333-356 GHz, to ensure the protection of earth exploration-satellite service (passive) applications in accordance with RR No. </w:t>
      </w:r>
      <w:r w:rsidRPr="002E727C">
        <w:rPr>
          <w:rFonts w:eastAsia="Times New Roman"/>
          <w:b/>
        </w:rPr>
        <w:t>5.564A</w:t>
      </w:r>
      <w:r w:rsidRPr="002E727C">
        <w:rPr>
          <w:rFonts w:eastAsia="Times New Roman"/>
          <w:bCs/>
        </w:rPr>
        <w:t xml:space="preserve">” (Document </w:t>
      </w:r>
      <w:hyperlink r:id="rId274" w:history="1">
        <w:r w:rsidRPr="002E727C">
          <w:rPr>
            <w:rStyle w:val="Hyperlink"/>
            <w:rFonts w:eastAsia="Times New Roman"/>
            <w:bCs/>
          </w:rPr>
          <w:t>5A/597</w:t>
        </w:r>
      </w:hyperlink>
      <w:r w:rsidRPr="002E727C">
        <w:rPr>
          <w:rFonts w:eastAsia="Times New Roman"/>
          <w:bCs/>
        </w:rPr>
        <w:t xml:space="preserve"> </w:t>
      </w:r>
      <w:hyperlink r:id="rId275" w:history="1">
        <w:r w:rsidRPr="002E727C">
          <w:rPr>
            <w:rStyle w:val="Hyperlink"/>
            <w:rFonts w:eastAsia="Times New Roman"/>
            <w:bCs/>
          </w:rPr>
          <w:t>Annex 24</w:t>
        </w:r>
      </w:hyperlink>
      <w:r w:rsidRPr="002E727C">
        <w:rPr>
          <w:rFonts w:eastAsia="Times New Roman"/>
          <w:bCs/>
        </w:rPr>
        <w:t>) was not modified and is carried forward by reference to the next WP 5A meeting for further work.</w:t>
      </w:r>
    </w:p>
    <w:p w14:paraId="13E3CE22" w14:textId="77777777" w:rsidR="00D23CF6" w:rsidRPr="002E727C" w:rsidRDefault="00D23CF6" w:rsidP="00A6085B">
      <w:pPr>
        <w:pStyle w:val="Heading2"/>
      </w:pPr>
      <w:r w:rsidRPr="002E727C">
        <w:t>4.4</w:t>
      </w:r>
      <w:r w:rsidRPr="002E727C">
        <w:tab/>
        <w:t>Revision of WP 5A texts</w:t>
      </w:r>
    </w:p>
    <w:p w14:paraId="2567A606" w14:textId="4B007649" w:rsidR="00D23CF6" w:rsidRPr="002E727C" w:rsidRDefault="00D23CF6" w:rsidP="00D23CF6">
      <w:pPr>
        <w:rPr>
          <w:rFonts w:eastAsia="Times New Roman"/>
          <w:bCs/>
        </w:rPr>
      </w:pPr>
      <w:r w:rsidRPr="002E727C">
        <w:rPr>
          <w:rFonts w:eastAsia="Times New Roman"/>
          <w:bCs/>
        </w:rPr>
        <w:t xml:space="preserve">Working Group 5A-4 did not have any comments on section 1 of </w:t>
      </w:r>
      <w:hyperlink r:id="rId276" w:history="1">
        <w:r w:rsidRPr="002E727C">
          <w:rPr>
            <w:rStyle w:val="Hyperlink"/>
            <w:rFonts w:eastAsia="Times New Roman"/>
            <w:bCs/>
          </w:rPr>
          <w:t>Annex 1</w:t>
        </w:r>
      </w:hyperlink>
      <w:r w:rsidRPr="002E727C">
        <w:rPr>
          <w:rFonts w:eastAsia="Times New Roman"/>
          <w:bCs/>
        </w:rPr>
        <w:t xml:space="preserve"> to Document </w:t>
      </w:r>
      <w:hyperlink r:id="rId277" w:history="1">
        <w:r w:rsidRPr="002E727C">
          <w:rPr>
            <w:rStyle w:val="Hyperlink"/>
          </w:rPr>
          <w:t>5A/597</w:t>
        </w:r>
      </w:hyperlink>
      <w:r w:rsidRPr="002E727C">
        <w:rPr>
          <w:rFonts w:eastAsia="Times New Roman"/>
          <w:bCs/>
        </w:rPr>
        <w:t xml:space="preserve"> and the Guide to the use of ITU-R texts relating to the land mobile service during the WG 5A-4 sessions and delegates were encouraged to communicate any comments on section 1 of </w:t>
      </w:r>
      <w:hyperlink r:id="rId278" w:history="1">
        <w:r w:rsidRPr="002E727C">
          <w:rPr>
            <w:rStyle w:val="Hyperlink"/>
            <w:rFonts w:eastAsia="Times New Roman"/>
            <w:bCs/>
          </w:rPr>
          <w:t>Annex 1</w:t>
        </w:r>
      </w:hyperlink>
      <w:r w:rsidRPr="002E727C">
        <w:rPr>
          <w:rFonts w:eastAsia="Times New Roman"/>
          <w:bCs/>
        </w:rPr>
        <w:t xml:space="preserve"> to Document </w:t>
      </w:r>
      <w:hyperlink r:id="rId279" w:history="1">
        <w:r w:rsidRPr="002E727C">
          <w:rPr>
            <w:rStyle w:val="Hyperlink"/>
          </w:rPr>
          <w:t>5A/708</w:t>
        </w:r>
      </w:hyperlink>
      <w:r w:rsidRPr="002E727C">
        <w:rPr>
          <w:rFonts w:eastAsia="Times New Roman"/>
          <w:bCs/>
        </w:rPr>
        <w:t xml:space="preserve"> directly to the WP 5A Chairman.</w:t>
      </w:r>
    </w:p>
    <w:p w14:paraId="14590C73" w14:textId="0457DB0B" w:rsidR="00D23CF6" w:rsidRPr="002E727C" w:rsidRDefault="00D23CF6" w:rsidP="00D23CF6">
      <w:pPr>
        <w:rPr>
          <w:rFonts w:eastAsia="Times New Roman"/>
          <w:bCs/>
        </w:rPr>
      </w:pPr>
      <w:r w:rsidRPr="002E727C">
        <w:rPr>
          <w:rFonts w:eastAsia="Times New Roman"/>
          <w:bCs/>
        </w:rPr>
        <w:t xml:space="preserve">Furthermore, delegates were encouraged to consider the proposed amendments to the Questions assigned to WP 5A as contained in </w:t>
      </w:r>
      <w:hyperlink r:id="rId280" w:history="1">
        <w:r w:rsidRPr="002E727C">
          <w:rPr>
            <w:rStyle w:val="Hyperlink"/>
            <w:rFonts w:eastAsia="Times New Roman"/>
            <w:bCs/>
          </w:rPr>
          <w:t>Annex 4</w:t>
        </w:r>
      </w:hyperlink>
      <w:r w:rsidRPr="002E727C">
        <w:rPr>
          <w:rFonts w:eastAsia="Times New Roman"/>
          <w:bCs/>
        </w:rPr>
        <w:t xml:space="preserve"> to Document </w:t>
      </w:r>
      <w:hyperlink r:id="rId281" w:history="1">
        <w:r w:rsidRPr="002E727C">
          <w:rPr>
            <w:rStyle w:val="Hyperlink"/>
            <w:rFonts w:eastAsia="Times New Roman"/>
            <w:bCs/>
          </w:rPr>
          <w:t>5A/708</w:t>
        </w:r>
      </w:hyperlink>
      <w:r w:rsidRPr="002E727C">
        <w:rPr>
          <w:rFonts w:eastAsia="Times New Roman"/>
          <w:bCs/>
        </w:rPr>
        <w:t xml:space="preserve"> but no comments were raised during the WG 5A-4 sessions.</w:t>
      </w:r>
    </w:p>
    <w:p w14:paraId="373F4A34" w14:textId="77777777" w:rsidR="00D23CF6" w:rsidRPr="002E727C" w:rsidRDefault="00D23CF6" w:rsidP="00A6085B">
      <w:pPr>
        <w:pStyle w:val="Heading2"/>
      </w:pPr>
      <w:bookmarkStart w:id="29" w:name="_Toc214152999"/>
      <w:r w:rsidRPr="002E727C">
        <w:t>4.5</w:t>
      </w:r>
      <w:r w:rsidRPr="002E727C">
        <w:tab/>
        <w:t>Documents carried forward to the next WP 5A meeting</w:t>
      </w:r>
    </w:p>
    <w:p w14:paraId="120E9019" w14:textId="77777777" w:rsidR="00D23CF6" w:rsidRPr="002E727C" w:rsidRDefault="00D23CF6" w:rsidP="00D23CF6">
      <w:pPr>
        <w:rPr>
          <w:rFonts w:eastAsia="Times New Roman"/>
        </w:rPr>
      </w:pPr>
      <w:bookmarkStart w:id="30" w:name="_Hlk56688585"/>
      <w:r w:rsidRPr="002E727C">
        <w:rPr>
          <w:rFonts w:eastAsia="Times New Roman"/>
        </w:rPr>
        <w:t xml:space="preserve">RLAN Sharing: </w:t>
      </w:r>
      <w:r w:rsidRPr="002E727C">
        <w:rPr>
          <w:rFonts w:eastAsia="Times New Roman"/>
        </w:rPr>
        <w:tab/>
      </w:r>
      <w:r w:rsidRPr="002E727C">
        <w:rPr>
          <w:rFonts w:eastAsia="Times New Roman"/>
        </w:rPr>
        <w:tab/>
      </w:r>
      <w:hyperlink r:id="rId282" w:history="1">
        <w:r w:rsidRPr="002E727C">
          <w:rPr>
            <w:rStyle w:val="Hyperlink"/>
          </w:rPr>
          <w:t>5A/529</w:t>
        </w:r>
      </w:hyperlink>
      <w:r w:rsidRPr="002E727C">
        <w:rPr>
          <w:rFonts w:eastAsia="Times New Roman"/>
        </w:rPr>
        <w:t xml:space="preserve"> (WP 7C); </w:t>
      </w:r>
      <w:hyperlink r:id="rId283" w:history="1">
        <w:r w:rsidRPr="002E727C">
          <w:rPr>
            <w:rStyle w:val="Hyperlink"/>
          </w:rPr>
          <w:t>5A/676</w:t>
        </w:r>
      </w:hyperlink>
      <w:r w:rsidRPr="002E727C">
        <w:rPr>
          <w:rFonts w:eastAsia="Times New Roman"/>
        </w:rPr>
        <w:t xml:space="preserve"> (France)</w:t>
      </w:r>
    </w:p>
    <w:p w14:paraId="53BAD570" w14:textId="07F6C4DD" w:rsidR="00D23CF6" w:rsidRPr="002E727C" w:rsidRDefault="00D23CF6" w:rsidP="00D23CF6">
      <w:pPr>
        <w:rPr>
          <w:rFonts w:eastAsia="Times New Roman"/>
        </w:rPr>
      </w:pPr>
      <w:r w:rsidRPr="002E727C">
        <w:rPr>
          <w:rFonts w:eastAsia="Times New Roman"/>
        </w:rPr>
        <w:t xml:space="preserve">WRC-23 AI 1.3: </w:t>
      </w:r>
      <w:r w:rsidRPr="002E727C">
        <w:rPr>
          <w:rFonts w:eastAsia="Times New Roman"/>
        </w:rPr>
        <w:tab/>
      </w:r>
      <w:r w:rsidRPr="002E727C">
        <w:rPr>
          <w:rFonts w:eastAsia="Times New Roman"/>
        </w:rPr>
        <w:tab/>
      </w:r>
      <w:hyperlink r:id="rId284" w:history="1">
        <w:r w:rsidRPr="002E727C">
          <w:rPr>
            <w:rStyle w:val="Hyperlink"/>
          </w:rPr>
          <w:t>5A/708</w:t>
        </w:r>
      </w:hyperlink>
      <w:r w:rsidRPr="002E727C">
        <w:rPr>
          <w:rStyle w:val="Hyperlink"/>
        </w:rPr>
        <w:t xml:space="preserve"> </w:t>
      </w:r>
      <w:hyperlink r:id="rId285" w:history="1">
        <w:r w:rsidRPr="002E727C">
          <w:rPr>
            <w:rStyle w:val="Hyperlink"/>
            <w:rFonts w:eastAsia="Times New Roman"/>
          </w:rPr>
          <w:t>Annex 14</w:t>
        </w:r>
      </w:hyperlink>
      <w:r w:rsidRPr="002E727C">
        <w:rPr>
          <w:rFonts w:eastAsia="Times New Roman"/>
        </w:rPr>
        <w:t xml:space="preserve"> (WP 5A)</w:t>
      </w:r>
    </w:p>
    <w:p w14:paraId="419B1908" w14:textId="6942612D" w:rsidR="00D23CF6" w:rsidRPr="002E727C" w:rsidRDefault="00D23CF6" w:rsidP="00D23CF6">
      <w:pPr>
        <w:rPr>
          <w:rFonts w:eastAsia="Times New Roman"/>
        </w:rPr>
      </w:pPr>
      <w:r w:rsidRPr="002E727C">
        <w:rPr>
          <w:rFonts w:eastAsia="Times New Roman"/>
        </w:rPr>
        <w:t xml:space="preserve">Res. 731 (&gt;71 GHz): </w:t>
      </w:r>
      <w:r w:rsidRPr="002E727C">
        <w:rPr>
          <w:rFonts w:eastAsia="Times New Roman"/>
        </w:rPr>
        <w:tab/>
      </w:r>
      <w:hyperlink r:id="rId286" w:history="1">
        <w:r w:rsidRPr="002E727C">
          <w:rPr>
            <w:rStyle w:val="Hyperlink"/>
          </w:rPr>
          <w:t>5A/597</w:t>
        </w:r>
      </w:hyperlink>
      <w:r w:rsidRPr="002E727C">
        <w:rPr>
          <w:rFonts w:eastAsia="Times New Roman"/>
        </w:rPr>
        <w:t xml:space="preserve"> </w:t>
      </w:r>
      <w:hyperlink r:id="rId287" w:history="1">
        <w:r w:rsidRPr="002E727C">
          <w:rPr>
            <w:rStyle w:val="Hyperlink"/>
            <w:rFonts w:eastAsia="Times New Roman"/>
          </w:rPr>
          <w:t>Annex 24</w:t>
        </w:r>
      </w:hyperlink>
      <w:r w:rsidRPr="002E727C">
        <w:rPr>
          <w:rFonts w:eastAsia="Times New Roman"/>
        </w:rPr>
        <w:t xml:space="preserve"> (WP 5A)</w:t>
      </w:r>
    </w:p>
    <w:bookmarkEnd w:id="30"/>
    <w:p w14:paraId="761C1E98" w14:textId="77777777" w:rsidR="00D23CF6" w:rsidRPr="002E727C" w:rsidRDefault="00D23CF6" w:rsidP="00A6085B">
      <w:pPr>
        <w:pStyle w:val="Heading2"/>
      </w:pPr>
      <w:r w:rsidRPr="002E727C">
        <w:t>4.6</w:t>
      </w:r>
      <w:r w:rsidRPr="002E727C">
        <w:tab/>
        <w:t>Objectives for the next WP 5A meeting</w:t>
      </w:r>
    </w:p>
    <w:p w14:paraId="2FCEB37E" w14:textId="77777777" w:rsidR="00D23CF6" w:rsidRPr="002E727C" w:rsidRDefault="00D23CF6" w:rsidP="00A6085B">
      <w:pPr>
        <w:pStyle w:val="Headingb"/>
      </w:pPr>
      <w:r w:rsidRPr="002E727C">
        <w:t xml:space="preserve">The objectives for the next meeting related to “Interference and Sharing” are: </w:t>
      </w:r>
    </w:p>
    <w:p w14:paraId="27C8AF6F" w14:textId="77777777" w:rsidR="00D23CF6" w:rsidRPr="002E727C" w:rsidRDefault="00D23CF6" w:rsidP="00A6085B">
      <w:pPr>
        <w:pStyle w:val="enumlev1"/>
      </w:pPr>
      <w:r w:rsidRPr="002E727C">
        <w:t>-</w:t>
      </w:r>
      <w:r w:rsidRPr="002E727C">
        <w:tab/>
        <w:t>Progress the ongoing revision of Report ITU-R M.2116, in particular for WAS/RLAN parameters for the 6 GHz range (see sections 4.3.3 and 4.3.4 above).</w:t>
      </w:r>
    </w:p>
    <w:p w14:paraId="58FEF3D0" w14:textId="77777777" w:rsidR="00D23CF6" w:rsidRPr="002E727C" w:rsidRDefault="00D23CF6" w:rsidP="00A6085B">
      <w:pPr>
        <w:pStyle w:val="enumlev1"/>
        <w:rPr>
          <w:bCs/>
        </w:rPr>
      </w:pPr>
      <w:r w:rsidRPr="002E727C">
        <w:t>-</w:t>
      </w:r>
      <w:r w:rsidRPr="002E727C">
        <w:tab/>
        <w:t xml:space="preserve">Continue work on the </w:t>
      </w:r>
      <w:r w:rsidRPr="002E727C">
        <w:rPr>
          <w:bCs/>
        </w:rPr>
        <w:t>working document towards a preliminary draft new Report ITU-R M.[LMS.CONDITIONS&gt;275GHz].</w:t>
      </w:r>
    </w:p>
    <w:p w14:paraId="47DC5F22" w14:textId="77777777" w:rsidR="00D23CF6" w:rsidRPr="002E727C" w:rsidRDefault="00D23CF6" w:rsidP="00A6085B">
      <w:pPr>
        <w:pStyle w:val="Heading2"/>
      </w:pPr>
      <w:r w:rsidRPr="002E727C">
        <w:t>4.7</w:t>
      </w:r>
      <w:r w:rsidRPr="002E727C">
        <w:tab/>
        <w:t>Conclusion</w:t>
      </w:r>
      <w:bookmarkEnd w:id="29"/>
    </w:p>
    <w:p w14:paraId="6C3A7CC2" w14:textId="77777777" w:rsidR="00D23CF6" w:rsidRPr="002E727C" w:rsidRDefault="00D23CF6" w:rsidP="00D23CF6">
      <w:pPr>
        <w:rPr>
          <w:rFonts w:eastAsia="Times New Roman"/>
          <w:bCs/>
        </w:rPr>
      </w:pPr>
      <w:r w:rsidRPr="002E727C">
        <w:rPr>
          <w:rFonts w:eastAsia="Times New Roman"/>
        </w:rPr>
        <w:t>The Chairman of WG 5A-4 would like to thank all the WG 5A-4 participants for their active contributions to the work of WG 5A-4 and all the efforts put into the online and offline work to discuss and advance the topics under the responsibility of WG 5A-4.</w:t>
      </w:r>
    </w:p>
    <w:p w14:paraId="7F929BD1" w14:textId="31D89215" w:rsidR="00C26AC4" w:rsidRPr="002E727C" w:rsidRDefault="00C26AC4" w:rsidP="006322B1">
      <w:pPr>
        <w:pStyle w:val="Heading1"/>
      </w:pPr>
      <w:bookmarkStart w:id="31" w:name="s5"/>
      <w:r w:rsidRPr="002E727C">
        <w:t>5</w:t>
      </w:r>
      <w:bookmarkEnd w:id="31"/>
      <w:r w:rsidRPr="002E727C">
        <w:tab/>
        <w:t xml:space="preserve">Working Group 5A-5 – New technologies </w:t>
      </w:r>
      <w:r w:rsidRPr="002E727C">
        <w:br/>
        <w:t>(Chairman: Mr</w:t>
      </w:r>
      <w:r w:rsidR="006322B1" w:rsidRPr="002E727C">
        <w:t> </w:t>
      </w:r>
      <w:r w:rsidRPr="002E727C">
        <w:t>Hitoshi Yoshino, Japan)</w:t>
      </w:r>
    </w:p>
    <w:p w14:paraId="1FF1D0BC" w14:textId="77777777" w:rsidR="002F2C65" w:rsidRPr="002E727C" w:rsidRDefault="002F2C65" w:rsidP="002F2C65">
      <w:pPr>
        <w:spacing w:before="360"/>
        <w:rPr>
          <w:rFonts w:eastAsia="MS Mincho"/>
          <w:lang w:eastAsia="ja-JP"/>
        </w:rPr>
      </w:pPr>
      <w:r w:rsidRPr="002E727C">
        <w:rPr>
          <w:rFonts w:eastAsia="MS Mincho"/>
        </w:rPr>
        <w:t xml:space="preserve">Working Group 5A-5 </w:t>
      </w:r>
      <w:r w:rsidRPr="002E727C">
        <w:rPr>
          <w:rFonts w:eastAsia="MS Mincho"/>
          <w:lang w:eastAsia="ja-JP"/>
        </w:rPr>
        <w:t xml:space="preserve">(WG 5A-5) </w:t>
      </w:r>
      <w:r w:rsidRPr="002E727C">
        <w:rPr>
          <w:rFonts w:eastAsia="MS Mincho"/>
        </w:rPr>
        <w:t xml:space="preserve">met </w:t>
      </w:r>
      <w:r w:rsidRPr="002E727C">
        <w:rPr>
          <w:rFonts w:eastAsia="MS Mincho"/>
          <w:lang w:eastAsia="ja-JP"/>
        </w:rPr>
        <w:t>three</w:t>
      </w:r>
      <w:r w:rsidRPr="002E727C">
        <w:rPr>
          <w:rFonts w:eastAsia="MS Mincho"/>
        </w:rPr>
        <w:t xml:space="preserve"> times </w:t>
      </w:r>
      <w:r w:rsidRPr="002E727C">
        <w:rPr>
          <w:rFonts w:eastAsia="MS Mincho"/>
          <w:lang w:eastAsia="ja-JP"/>
        </w:rPr>
        <w:t>during the 29</w:t>
      </w:r>
      <w:r w:rsidRPr="002E727C">
        <w:rPr>
          <w:rFonts w:eastAsia="MS Mincho"/>
          <w:vertAlign w:val="superscript"/>
          <w:lang w:eastAsia="ja-JP"/>
        </w:rPr>
        <w:t>th</w:t>
      </w:r>
      <w:r w:rsidRPr="002E727C">
        <w:rPr>
          <w:rFonts w:eastAsia="MS Mincho"/>
          <w:lang w:eastAsia="ja-JP"/>
        </w:rPr>
        <w:t xml:space="preserve"> meeting of ITU-R WP 5A from 9</w:t>
      </w:r>
      <w:r w:rsidRPr="002E727C">
        <w:rPr>
          <w:rFonts w:eastAsia="MS Mincho"/>
          <w:vertAlign w:val="superscript"/>
          <w:lang w:eastAsia="ja-JP"/>
        </w:rPr>
        <w:t>th</w:t>
      </w:r>
      <w:r w:rsidRPr="002E727C">
        <w:rPr>
          <w:rFonts w:eastAsia="MS Mincho"/>
          <w:lang w:eastAsia="ja-JP"/>
        </w:rPr>
        <w:t xml:space="preserve"> to 18</w:t>
      </w:r>
      <w:r w:rsidRPr="002E727C">
        <w:rPr>
          <w:rFonts w:eastAsia="MS Mincho"/>
          <w:vertAlign w:val="superscript"/>
          <w:lang w:eastAsia="ja-JP"/>
        </w:rPr>
        <w:t xml:space="preserve">th </w:t>
      </w:r>
      <w:r w:rsidRPr="002E727C">
        <w:rPr>
          <w:rFonts w:eastAsia="MS Mincho"/>
          <w:lang w:eastAsia="ja-JP"/>
        </w:rPr>
        <w:t>November 2</w:t>
      </w:r>
      <w:r w:rsidRPr="002E727C">
        <w:rPr>
          <w:rFonts w:eastAsia="MS Mincho"/>
        </w:rPr>
        <w:t>0</w:t>
      </w:r>
      <w:r w:rsidRPr="002E727C">
        <w:rPr>
          <w:rFonts w:eastAsia="MS Mincho"/>
          <w:lang w:eastAsia="ja-JP"/>
        </w:rPr>
        <w:t>23</w:t>
      </w:r>
      <w:r w:rsidRPr="002E727C">
        <w:rPr>
          <w:rFonts w:eastAsia="MS Mincho"/>
        </w:rPr>
        <w:t xml:space="preserve">. The tasks assigned to WG 5A-5 address </w:t>
      </w:r>
      <w:r w:rsidRPr="002E727C">
        <w:rPr>
          <w:rFonts w:eastAsia="MS Mincho"/>
          <w:lang w:eastAsia="ja-JP"/>
        </w:rPr>
        <w:t xml:space="preserve">new </w:t>
      </w:r>
      <w:r w:rsidRPr="002E727C">
        <w:rPr>
          <w:rFonts w:eastAsia="MS Mincho"/>
        </w:rPr>
        <w:t>technologies</w:t>
      </w:r>
      <w:r w:rsidRPr="002E727C">
        <w:rPr>
          <w:rFonts w:eastAsia="MS Mincho"/>
          <w:lang w:eastAsia="ja-JP"/>
        </w:rPr>
        <w:t>.</w:t>
      </w:r>
    </w:p>
    <w:p w14:paraId="1AE18847" w14:textId="77777777" w:rsidR="002F2C65" w:rsidRPr="002E727C" w:rsidRDefault="002F2C65" w:rsidP="002F2C65">
      <w:pPr>
        <w:spacing w:after="240"/>
        <w:rPr>
          <w:rFonts w:eastAsia="MS Mincho"/>
          <w:lang w:eastAsia="ja-JP"/>
        </w:rPr>
      </w:pPr>
      <w:r w:rsidRPr="002E727C">
        <w:rPr>
          <w:rFonts w:eastAsia="MS Mincho"/>
          <w:lang w:eastAsia="ja-JP"/>
        </w:rPr>
        <w:t>Working Group 5A-5 considered twelve input contributions and developed five output documents, which were: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5185"/>
        <w:gridCol w:w="1984"/>
      </w:tblGrid>
      <w:tr w:rsidR="002F2C65" w:rsidRPr="002E727C" w14:paraId="298C5316" w14:textId="77777777" w:rsidTr="00093E89">
        <w:trPr>
          <w:trHeight w:val="50"/>
          <w:tblHeader/>
        </w:trPr>
        <w:tc>
          <w:tcPr>
            <w:tcW w:w="2470" w:type="dxa"/>
            <w:tcBorders>
              <w:bottom w:val="single" w:sz="4" w:space="0" w:color="auto"/>
            </w:tcBorders>
            <w:shd w:val="clear" w:color="auto" w:fill="auto"/>
            <w:vAlign w:val="center"/>
          </w:tcPr>
          <w:p w14:paraId="5935C650" w14:textId="77777777" w:rsidR="002F2C65" w:rsidRPr="002E727C" w:rsidRDefault="002F2C65" w:rsidP="002F2C65">
            <w:pPr>
              <w:tabs>
                <w:tab w:val="left" w:pos="2178"/>
              </w:tabs>
              <w:spacing w:before="80" w:after="80"/>
              <w:jc w:val="center"/>
              <w:rPr>
                <w:rFonts w:eastAsia="MS Mincho"/>
                <w:b/>
                <w:bCs/>
                <w:sz w:val="20"/>
              </w:rPr>
            </w:pPr>
            <w:r w:rsidRPr="002E727C">
              <w:rPr>
                <w:rFonts w:eastAsia="MS Mincho"/>
                <w:b/>
                <w:bCs/>
                <w:sz w:val="20"/>
              </w:rPr>
              <w:lastRenderedPageBreak/>
              <w:t>Topic</w:t>
            </w:r>
          </w:p>
        </w:tc>
        <w:tc>
          <w:tcPr>
            <w:tcW w:w="5185" w:type="dxa"/>
            <w:tcBorders>
              <w:bottom w:val="single" w:sz="4" w:space="0" w:color="auto"/>
            </w:tcBorders>
            <w:shd w:val="clear" w:color="auto" w:fill="auto"/>
            <w:vAlign w:val="center"/>
          </w:tcPr>
          <w:p w14:paraId="7F05BF94" w14:textId="77777777" w:rsidR="002F2C65" w:rsidRPr="002E727C" w:rsidRDefault="002F2C65" w:rsidP="002F2C65">
            <w:pPr>
              <w:tabs>
                <w:tab w:val="left" w:pos="2178"/>
              </w:tabs>
              <w:spacing w:before="80" w:after="80"/>
              <w:jc w:val="center"/>
              <w:rPr>
                <w:rFonts w:eastAsia="MS Mincho"/>
                <w:sz w:val="20"/>
              </w:rPr>
            </w:pPr>
            <w:r w:rsidRPr="002E727C">
              <w:rPr>
                <w:rFonts w:eastAsia="MS Mincho"/>
                <w:b/>
                <w:bCs/>
                <w:sz w:val="20"/>
              </w:rPr>
              <w:t>Input Contributions</w:t>
            </w:r>
          </w:p>
        </w:tc>
        <w:tc>
          <w:tcPr>
            <w:tcW w:w="1984" w:type="dxa"/>
            <w:tcBorders>
              <w:bottom w:val="single" w:sz="4" w:space="0" w:color="auto"/>
            </w:tcBorders>
          </w:tcPr>
          <w:p w14:paraId="1A938CC6" w14:textId="77777777" w:rsidR="002F2C65" w:rsidRPr="002E727C" w:rsidRDefault="002F2C65" w:rsidP="002F2C65">
            <w:pPr>
              <w:tabs>
                <w:tab w:val="left" w:pos="2178"/>
              </w:tabs>
              <w:spacing w:before="80" w:after="80"/>
              <w:jc w:val="center"/>
              <w:rPr>
                <w:rFonts w:eastAsia="MS Mincho"/>
                <w:b/>
                <w:bCs/>
                <w:sz w:val="20"/>
              </w:rPr>
            </w:pPr>
            <w:r w:rsidRPr="002E727C">
              <w:rPr>
                <w:rFonts w:eastAsia="MS Mincho"/>
                <w:b/>
                <w:bCs/>
                <w:sz w:val="20"/>
              </w:rPr>
              <w:t xml:space="preserve">Output </w:t>
            </w:r>
          </w:p>
        </w:tc>
      </w:tr>
      <w:tr w:rsidR="002F2C65" w:rsidRPr="002E727C" w14:paraId="0C1F98B7" w14:textId="77777777" w:rsidTr="00093E89">
        <w:trPr>
          <w:trHeight w:val="50"/>
        </w:trPr>
        <w:tc>
          <w:tcPr>
            <w:tcW w:w="2470" w:type="dxa"/>
            <w:vMerge w:val="restart"/>
            <w:shd w:val="clear" w:color="auto" w:fill="auto"/>
            <w:vAlign w:val="center"/>
          </w:tcPr>
          <w:p w14:paraId="075C2D97" w14:textId="77777777" w:rsidR="002F2C65" w:rsidRPr="002E727C" w:rsidRDefault="002F2C65" w:rsidP="002F2C65">
            <w:pPr>
              <w:keepNext/>
              <w:tabs>
                <w:tab w:val="left" w:pos="2178"/>
              </w:tabs>
              <w:spacing w:before="20" w:after="20"/>
              <w:rPr>
                <w:rFonts w:eastAsia="MS Mincho"/>
                <w:b/>
                <w:bCs/>
                <w:sz w:val="20"/>
              </w:rPr>
            </w:pPr>
            <w:r w:rsidRPr="002E727C">
              <w:rPr>
                <w:rFonts w:eastAsia="MS Mincho"/>
                <w:b/>
                <w:bCs/>
                <w:sz w:val="20"/>
              </w:rPr>
              <w:t xml:space="preserve">ITS </w:t>
            </w:r>
          </w:p>
          <w:p w14:paraId="764DAEFA" w14:textId="77777777" w:rsidR="002F2C65" w:rsidRPr="002E727C" w:rsidRDefault="002F2C65" w:rsidP="002F2C65">
            <w:pPr>
              <w:keepNext/>
              <w:tabs>
                <w:tab w:val="left" w:pos="2178"/>
              </w:tabs>
              <w:spacing w:before="20" w:after="20"/>
              <w:rPr>
                <w:rFonts w:eastAsia="MS Mincho"/>
                <w:b/>
                <w:bCs/>
                <w:sz w:val="20"/>
              </w:rPr>
            </w:pPr>
            <w:r w:rsidRPr="002E727C">
              <w:rPr>
                <w:rFonts w:eastAsia="MS Mincho"/>
                <w:b/>
                <w:bCs/>
                <w:sz w:val="20"/>
              </w:rPr>
              <w:t xml:space="preserve">(incl. </w:t>
            </w:r>
            <w:hyperlink r:id="rId288" w:history="1">
              <w:r w:rsidRPr="002E727C">
                <w:rPr>
                  <w:rFonts w:eastAsia="MS Mincho"/>
                  <w:b/>
                  <w:bCs/>
                  <w:color w:val="0000FF"/>
                  <w:sz w:val="20"/>
                </w:rPr>
                <w:t>Rec. 208 (WRC-19)</w:t>
              </w:r>
            </w:hyperlink>
            <w:r w:rsidRPr="002E727C">
              <w:rPr>
                <w:rFonts w:eastAsia="MS Mincho"/>
                <w:b/>
                <w:bCs/>
                <w:sz w:val="20"/>
              </w:rPr>
              <w:t>)</w:t>
            </w:r>
          </w:p>
        </w:tc>
        <w:tc>
          <w:tcPr>
            <w:tcW w:w="5185" w:type="dxa"/>
            <w:tcBorders>
              <w:bottom w:val="single" w:sz="4" w:space="0" w:color="auto"/>
            </w:tcBorders>
            <w:shd w:val="clear" w:color="auto" w:fill="auto"/>
          </w:tcPr>
          <w:p w14:paraId="1D3EA4B5" w14:textId="77777777" w:rsidR="002F2C65" w:rsidRPr="002E727C" w:rsidRDefault="002F2C65" w:rsidP="002F2C65">
            <w:pPr>
              <w:keepNext/>
              <w:tabs>
                <w:tab w:val="left" w:pos="2178"/>
              </w:tabs>
              <w:spacing w:before="20" w:after="20"/>
              <w:ind w:left="188" w:hanging="188"/>
              <w:rPr>
                <w:rFonts w:eastAsia="MS Mincho"/>
                <w:bCs/>
                <w:i/>
                <w:iCs/>
                <w:sz w:val="20"/>
              </w:rPr>
            </w:pPr>
            <w:r w:rsidRPr="002E727C">
              <w:rPr>
                <w:rFonts w:eastAsia="MS Mincho"/>
                <w:b/>
                <w:i/>
                <w:iCs/>
                <w:sz w:val="20"/>
              </w:rPr>
              <w:t>CAV (</w:t>
            </w:r>
            <w:hyperlink r:id="rId289" w:history="1">
              <w:r w:rsidRPr="002E727C">
                <w:rPr>
                  <w:rFonts w:eastAsia="MS Mincho"/>
                  <w:b/>
                  <w:i/>
                  <w:iCs/>
                  <w:color w:val="0000FF"/>
                  <w:sz w:val="20"/>
                </w:rPr>
                <w:t>Question ITU-R 261/5</w:t>
              </w:r>
            </w:hyperlink>
            <w:r w:rsidRPr="002E727C">
              <w:rPr>
                <w:rFonts w:eastAsia="MS Mincho"/>
                <w:b/>
                <w:i/>
                <w:iCs/>
                <w:sz w:val="20"/>
              </w:rPr>
              <w:t>):</w:t>
            </w:r>
          </w:p>
          <w:p w14:paraId="07417F36" w14:textId="2C32737D" w:rsidR="002F2C65" w:rsidRPr="002E727C" w:rsidRDefault="002E727C" w:rsidP="002F2C65">
            <w:pPr>
              <w:keepNext/>
              <w:tabs>
                <w:tab w:val="left" w:pos="2178"/>
              </w:tabs>
              <w:spacing w:before="20" w:after="20"/>
              <w:ind w:left="188" w:hanging="188"/>
              <w:rPr>
                <w:rFonts w:eastAsia="MS Mincho"/>
                <w:color w:val="000000" w:themeColor="text1"/>
                <w:sz w:val="20"/>
              </w:rPr>
            </w:pPr>
            <w:hyperlink r:id="rId290" w:history="1">
              <w:r w:rsidR="002F2C65" w:rsidRPr="002E727C">
                <w:rPr>
                  <w:rFonts w:eastAsia="MS Mincho"/>
                  <w:color w:val="0000FF"/>
                  <w:sz w:val="20"/>
                </w:rPr>
                <w:t>708</w:t>
              </w:r>
            </w:hyperlink>
            <w:r w:rsidR="002F2C65" w:rsidRPr="002E727C">
              <w:rPr>
                <w:rFonts w:eastAsia="MS Mincho"/>
                <w:color w:val="0000FF"/>
                <w:sz w:val="20"/>
              </w:rPr>
              <w:t xml:space="preserve"> </w:t>
            </w:r>
            <w:hyperlink r:id="rId291" w:history="1">
              <w:r w:rsidR="002F2C65" w:rsidRPr="002E727C">
                <w:rPr>
                  <w:rFonts w:eastAsia="MS Mincho"/>
                  <w:color w:val="0000FF"/>
                  <w:sz w:val="20"/>
                </w:rPr>
                <w:t>Annex 16</w:t>
              </w:r>
            </w:hyperlink>
            <w:r w:rsidR="002F2C65" w:rsidRPr="002E727C">
              <w:rPr>
                <w:rFonts w:eastAsia="MS Mincho"/>
                <w:color w:val="0000FF"/>
                <w:sz w:val="20"/>
              </w:rPr>
              <w:t xml:space="preserve"> </w:t>
            </w:r>
            <w:r w:rsidR="002F2C65" w:rsidRPr="002E727C">
              <w:rPr>
                <w:rFonts w:eastAsia="MS Mincho"/>
                <w:color w:val="000000" w:themeColor="text1"/>
                <w:sz w:val="20"/>
              </w:rPr>
              <w:t xml:space="preserve">(WP 5A); </w:t>
            </w:r>
            <w:hyperlink r:id="rId292" w:history="1">
              <w:r w:rsidR="002F2C65" w:rsidRPr="002E727C">
                <w:rPr>
                  <w:rStyle w:val="Hyperlink"/>
                  <w:rFonts w:eastAsia="MS Mincho"/>
                  <w:bCs/>
                  <w:i/>
                  <w:iCs/>
                  <w:sz w:val="20"/>
                  <w:lang w:eastAsia="ja-JP"/>
                </w:rPr>
                <w:t>733</w:t>
              </w:r>
            </w:hyperlink>
            <w:r w:rsidR="002F2C65" w:rsidRPr="002E727C">
              <w:rPr>
                <w:rFonts w:eastAsia="MS Mincho"/>
                <w:bCs/>
                <w:i/>
                <w:iCs/>
                <w:sz w:val="20"/>
                <w:lang w:eastAsia="ja-JP"/>
              </w:rPr>
              <w:t xml:space="preserve"> (Japan)</w:t>
            </w:r>
            <w:r w:rsidR="002F2C65" w:rsidRPr="002E727C">
              <w:rPr>
                <w:rFonts w:eastAsia="MS Mincho"/>
                <w:color w:val="000000" w:themeColor="text1"/>
                <w:sz w:val="20"/>
              </w:rPr>
              <w:t xml:space="preserve">; </w:t>
            </w:r>
            <w:hyperlink r:id="rId293" w:history="1">
              <w:r w:rsidR="002F2C65" w:rsidRPr="002E727C">
                <w:rPr>
                  <w:rFonts w:eastAsia="MS Mincho"/>
                  <w:color w:val="0000FF"/>
                  <w:sz w:val="20"/>
                </w:rPr>
                <w:t>737</w:t>
              </w:r>
            </w:hyperlink>
            <w:r w:rsidR="002F2C65" w:rsidRPr="002E727C">
              <w:rPr>
                <w:rFonts w:eastAsia="MS Mincho"/>
                <w:color w:val="000000" w:themeColor="text1"/>
                <w:sz w:val="20"/>
              </w:rPr>
              <w:t xml:space="preserve"> (USA); </w:t>
            </w:r>
            <w:r w:rsidR="00B65DCA" w:rsidRPr="002E727C">
              <w:rPr>
                <w:rFonts w:eastAsia="MS Mincho"/>
                <w:color w:val="000000" w:themeColor="text1"/>
                <w:sz w:val="20"/>
              </w:rPr>
              <w:br/>
            </w:r>
            <w:hyperlink r:id="rId294" w:history="1">
              <w:r w:rsidR="002F2C65" w:rsidRPr="002E727C">
                <w:rPr>
                  <w:rFonts w:eastAsia="MS Mincho"/>
                  <w:color w:val="0000FF"/>
                  <w:sz w:val="20"/>
                </w:rPr>
                <w:t>738</w:t>
              </w:r>
            </w:hyperlink>
            <w:r w:rsidR="002F2C65" w:rsidRPr="002E727C">
              <w:rPr>
                <w:rFonts w:eastAsia="MS Mincho"/>
                <w:color w:val="000000" w:themeColor="text1"/>
                <w:sz w:val="20"/>
              </w:rPr>
              <w:t xml:space="preserve"> (Korea); </w:t>
            </w:r>
            <w:hyperlink r:id="rId295" w:history="1">
              <w:r w:rsidR="002F2C65" w:rsidRPr="002E727C">
                <w:rPr>
                  <w:rFonts w:eastAsia="MS Mincho"/>
                  <w:color w:val="0000FF"/>
                  <w:sz w:val="20"/>
                </w:rPr>
                <w:t>742</w:t>
              </w:r>
            </w:hyperlink>
            <w:r w:rsidR="002F2C65" w:rsidRPr="002E727C">
              <w:rPr>
                <w:rFonts w:eastAsia="MS Mincho"/>
                <w:color w:val="000000" w:themeColor="text1"/>
                <w:sz w:val="20"/>
              </w:rPr>
              <w:t xml:space="preserve"> (Germany); </w:t>
            </w:r>
            <w:hyperlink r:id="rId296" w:history="1">
              <w:r w:rsidR="002F2C65" w:rsidRPr="002E727C">
                <w:rPr>
                  <w:rFonts w:eastAsia="MS Mincho"/>
                  <w:color w:val="0000FF"/>
                  <w:sz w:val="20"/>
                </w:rPr>
                <w:t>745</w:t>
              </w:r>
            </w:hyperlink>
            <w:r w:rsidR="002F2C65" w:rsidRPr="002E727C">
              <w:rPr>
                <w:rFonts w:eastAsia="MS Mincho"/>
                <w:color w:val="000000" w:themeColor="text1"/>
                <w:sz w:val="20"/>
              </w:rPr>
              <w:t xml:space="preserve"> (China); </w:t>
            </w:r>
            <w:hyperlink r:id="rId297" w:history="1">
              <w:r w:rsidR="002F2C65" w:rsidRPr="002E727C">
                <w:rPr>
                  <w:rFonts w:eastAsia="MS Mincho"/>
                  <w:color w:val="0000FF"/>
                  <w:sz w:val="20"/>
                </w:rPr>
                <w:t>746</w:t>
              </w:r>
            </w:hyperlink>
            <w:r w:rsidR="002F2C65" w:rsidRPr="002E727C">
              <w:rPr>
                <w:rFonts w:eastAsia="MS Mincho"/>
                <w:color w:val="000000" w:themeColor="text1"/>
                <w:sz w:val="20"/>
              </w:rPr>
              <w:t xml:space="preserve"> (China); </w:t>
            </w:r>
            <w:r w:rsidR="00B65DCA" w:rsidRPr="002E727C">
              <w:rPr>
                <w:rFonts w:eastAsia="MS Mincho"/>
                <w:color w:val="000000" w:themeColor="text1"/>
                <w:sz w:val="20"/>
              </w:rPr>
              <w:br/>
            </w:r>
            <w:hyperlink r:id="rId298" w:history="1">
              <w:r w:rsidR="002F2C65" w:rsidRPr="002E727C">
                <w:rPr>
                  <w:rFonts w:eastAsia="MS Mincho"/>
                  <w:color w:val="0000FF"/>
                  <w:sz w:val="20"/>
                </w:rPr>
                <w:t>747</w:t>
              </w:r>
            </w:hyperlink>
            <w:r w:rsidR="002F2C65" w:rsidRPr="002E727C">
              <w:rPr>
                <w:rFonts w:eastAsia="MS Mincho"/>
                <w:color w:val="000000" w:themeColor="text1"/>
                <w:sz w:val="20"/>
              </w:rPr>
              <w:t xml:space="preserve"> (China)</w:t>
            </w:r>
            <w:hyperlink r:id="rId299" w:history="1"/>
            <w:hyperlink r:id="rId300" w:history="1"/>
            <w:hyperlink r:id="rId301" w:history="1"/>
            <w:hyperlink r:id="rId302" w:history="1"/>
            <w:hyperlink r:id="rId303" w:history="1"/>
            <w:hyperlink r:id="rId304" w:history="1"/>
            <w:hyperlink r:id="rId305" w:history="1"/>
            <w:hyperlink r:id="rId306" w:history="1"/>
            <w:hyperlink r:id="rId307" w:history="1"/>
            <w:hyperlink r:id="rId308" w:history="1"/>
            <w:hyperlink r:id="rId309" w:history="1"/>
            <w:hyperlink r:id="rId310" w:history="1"/>
          </w:p>
        </w:tc>
        <w:tc>
          <w:tcPr>
            <w:tcW w:w="1984" w:type="dxa"/>
            <w:tcBorders>
              <w:bottom w:val="single" w:sz="4" w:space="0" w:color="auto"/>
            </w:tcBorders>
          </w:tcPr>
          <w:p w14:paraId="76B9EAB8" w14:textId="77777777" w:rsidR="002F2C65" w:rsidRPr="002E727C" w:rsidRDefault="002F2C65" w:rsidP="002F2C65">
            <w:pPr>
              <w:keepNext/>
              <w:tabs>
                <w:tab w:val="left" w:pos="2178"/>
              </w:tabs>
              <w:spacing w:before="20" w:after="20"/>
              <w:rPr>
                <w:rFonts w:eastAsia="MS Mincho"/>
                <w:bCs/>
                <w:sz w:val="20"/>
                <w:lang w:eastAsia="ja-JP"/>
              </w:rPr>
            </w:pPr>
            <w:r w:rsidRPr="002E727C">
              <w:rPr>
                <w:rFonts w:eastAsia="MS Mincho"/>
                <w:bCs/>
                <w:sz w:val="20"/>
                <w:lang w:eastAsia="ja-JP"/>
              </w:rPr>
              <w:t>5A/TEMP/314R1</w:t>
            </w:r>
          </w:p>
          <w:p w14:paraId="556E8636" w14:textId="6FDAA511" w:rsidR="002F2C65" w:rsidRPr="002E727C" w:rsidRDefault="00B65DCA" w:rsidP="002F2C65">
            <w:pPr>
              <w:keepNext/>
              <w:tabs>
                <w:tab w:val="left" w:pos="2178"/>
              </w:tabs>
              <w:spacing w:before="20" w:after="20"/>
              <w:rPr>
                <w:rFonts w:eastAsia="MS Mincho"/>
                <w:bCs/>
                <w:sz w:val="20"/>
                <w:lang w:eastAsia="ja-JP"/>
              </w:rPr>
            </w:pPr>
            <w:r w:rsidRPr="002E727C">
              <w:rPr>
                <w:rFonts w:eastAsia="MS Mincho"/>
                <w:bCs/>
                <w:sz w:val="18"/>
                <w:szCs w:val="18"/>
                <w:lang w:eastAsia="ja-JP"/>
              </w:rPr>
              <w:t>Attached to the WP 5A chairman’s report</w:t>
            </w:r>
          </w:p>
        </w:tc>
      </w:tr>
      <w:tr w:rsidR="002F2C65" w:rsidRPr="002E727C" w14:paraId="5AF61CC5" w14:textId="77777777" w:rsidTr="00093E89">
        <w:trPr>
          <w:trHeight w:val="50"/>
        </w:trPr>
        <w:tc>
          <w:tcPr>
            <w:tcW w:w="2470" w:type="dxa"/>
            <w:vMerge/>
            <w:shd w:val="clear" w:color="auto" w:fill="auto"/>
            <w:vAlign w:val="center"/>
          </w:tcPr>
          <w:p w14:paraId="333268D1" w14:textId="77777777" w:rsidR="002F2C65" w:rsidRPr="002E727C" w:rsidRDefault="002F2C65" w:rsidP="002F2C65">
            <w:pPr>
              <w:keepNext/>
              <w:tabs>
                <w:tab w:val="left" w:pos="2178"/>
              </w:tabs>
              <w:spacing w:before="20" w:after="20"/>
              <w:rPr>
                <w:rFonts w:eastAsia="MS Mincho"/>
                <w:b/>
                <w:bCs/>
                <w:sz w:val="20"/>
              </w:rPr>
            </w:pPr>
          </w:p>
        </w:tc>
        <w:tc>
          <w:tcPr>
            <w:tcW w:w="5185" w:type="dxa"/>
            <w:tcBorders>
              <w:bottom w:val="single" w:sz="4" w:space="0" w:color="auto"/>
            </w:tcBorders>
            <w:shd w:val="clear" w:color="auto" w:fill="auto"/>
          </w:tcPr>
          <w:p w14:paraId="2FEBE694" w14:textId="77777777" w:rsidR="002F2C65" w:rsidRPr="002E727C" w:rsidRDefault="002F2C65" w:rsidP="002F2C65">
            <w:pPr>
              <w:keepNext/>
              <w:tabs>
                <w:tab w:val="left" w:pos="2178"/>
              </w:tabs>
              <w:spacing w:before="20" w:after="20"/>
              <w:ind w:left="188" w:hanging="188"/>
              <w:rPr>
                <w:rFonts w:eastAsia="MS Mincho"/>
                <w:b/>
                <w:i/>
                <w:iCs/>
                <w:sz w:val="20"/>
                <w:lang w:eastAsia="ja-JP"/>
              </w:rPr>
            </w:pPr>
            <w:r w:rsidRPr="002E727C">
              <w:rPr>
                <w:rFonts w:eastAsia="MS Mincho"/>
                <w:b/>
                <w:i/>
                <w:iCs/>
                <w:sz w:val="20"/>
                <w:lang w:eastAsia="ja-JP"/>
              </w:rPr>
              <w:t>P.D.N.Question M.[FUTURE-ITS-CAV]:</w:t>
            </w:r>
          </w:p>
          <w:p w14:paraId="07F98EA4" w14:textId="69E23FAA" w:rsidR="002F2C65" w:rsidRPr="002E727C" w:rsidRDefault="002E727C" w:rsidP="002F2C65">
            <w:pPr>
              <w:keepNext/>
              <w:tabs>
                <w:tab w:val="left" w:pos="2178"/>
              </w:tabs>
              <w:spacing w:before="20" w:after="20"/>
              <w:ind w:left="188" w:hanging="188"/>
              <w:rPr>
                <w:rFonts w:eastAsia="MS Mincho"/>
                <w:bCs/>
                <w:i/>
                <w:iCs/>
                <w:sz w:val="20"/>
                <w:lang w:eastAsia="ja-JP"/>
              </w:rPr>
            </w:pPr>
            <w:hyperlink r:id="rId311" w:history="1">
              <w:r w:rsidR="002F2C65" w:rsidRPr="002E727C">
                <w:rPr>
                  <w:rFonts w:eastAsia="MS Mincho"/>
                  <w:color w:val="0000FF"/>
                  <w:sz w:val="20"/>
                </w:rPr>
                <w:t>691</w:t>
              </w:r>
            </w:hyperlink>
            <w:r w:rsidR="002F2C65" w:rsidRPr="002E727C">
              <w:rPr>
                <w:rFonts w:eastAsia="MS Mincho"/>
                <w:bCs/>
                <w:i/>
                <w:iCs/>
                <w:sz w:val="20"/>
                <w:lang w:eastAsia="ja-JP"/>
              </w:rPr>
              <w:t xml:space="preserve"> (Germany); </w:t>
            </w:r>
            <w:hyperlink r:id="rId312" w:history="1">
              <w:r w:rsidR="002F2C65" w:rsidRPr="002E727C">
                <w:rPr>
                  <w:rFonts w:eastAsia="MS Mincho"/>
                  <w:bCs/>
                  <w:i/>
                  <w:iCs/>
                  <w:color w:val="0000FF"/>
                  <w:sz w:val="20"/>
                  <w:lang w:eastAsia="ja-JP"/>
                </w:rPr>
                <w:t>708 Annex 4, Attachment 2</w:t>
              </w:r>
            </w:hyperlink>
            <w:r w:rsidR="002F2C65" w:rsidRPr="002E727C">
              <w:rPr>
                <w:rFonts w:eastAsia="MS Mincho"/>
                <w:bCs/>
                <w:i/>
                <w:iCs/>
                <w:sz w:val="20"/>
                <w:lang w:eastAsia="ja-JP"/>
              </w:rPr>
              <w:t xml:space="preserve"> (WP 5A); </w:t>
            </w:r>
            <w:r w:rsidR="00B65DCA" w:rsidRPr="002E727C">
              <w:rPr>
                <w:rFonts w:eastAsia="MS Mincho"/>
                <w:bCs/>
                <w:i/>
                <w:iCs/>
                <w:sz w:val="20"/>
                <w:lang w:eastAsia="ja-JP"/>
              </w:rPr>
              <w:br/>
            </w:r>
            <w:hyperlink r:id="rId313" w:history="1">
              <w:r w:rsidR="002F2C65" w:rsidRPr="002E727C">
                <w:rPr>
                  <w:rFonts w:eastAsia="MS Mincho"/>
                  <w:color w:val="0000FF"/>
                  <w:sz w:val="20"/>
                </w:rPr>
                <w:t>734</w:t>
              </w:r>
            </w:hyperlink>
            <w:r w:rsidR="002F2C65" w:rsidRPr="002E727C">
              <w:rPr>
                <w:rFonts w:eastAsia="MS Mincho"/>
                <w:color w:val="0000FF"/>
                <w:sz w:val="20"/>
              </w:rPr>
              <w:t xml:space="preserve"> </w:t>
            </w:r>
            <w:r w:rsidR="002F2C65" w:rsidRPr="002E727C">
              <w:rPr>
                <w:rFonts w:eastAsia="MS Mincho"/>
                <w:color w:val="000000" w:themeColor="text1"/>
                <w:sz w:val="20"/>
              </w:rPr>
              <w:t>(Japan)</w:t>
            </w:r>
          </w:p>
        </w:tc>
        <w:tc>
          <w:tcPr>
            <w:tcW w:w="1984" w:type="dxa"/>
            <w:tcBorders>
              <w:bottom w:val="single" w:sz="4" w:space="0" w:color="auto"/>
            </w:tcBorders>
          </w:tcPr>
          <w:p w14:paraId="0BE1D903" w14:textId="77777777" w:rsidR="002F2C65" w:rsidRPr="002E727C" w:rsidRDefault="002F2C65" w:rsidP="002F2C65">
            <w:pPr>
              <w:keepNext/>
              <w:tabs>
                <w:tab w:val="left" w:pos="2178"/>
              </w:tabs>
              <w:spacing w:before="20" w:after="20"/>
              <w:ind w:left="188" w:hanging="188"/>
              <w:rPr>
                <w:rFonts w:eastAsia="MS Mincho"/>
                <w:bCs/>
                <w:sz w:val="20"/>
                <w:lang w:eastAsia="ja-JP"/>
              </w:rPr>
            </w:pPr>
            <w:r w:rsidRPr="002E727C">
              <w:rPr>
                <w:rFonts w:eastAsia="MS Mincho"/>
                <w:bCs/>
                <w:sz w:val="20"/>
                <w:lang w:eastAsia="ja-JP"/>
              </w:rPr>
              <w:t>5A/TEMP/315R1</w:t>
            </w:r>
          </w:p>
          <w:p w14:paraId="724EFABD" w14:textId="5ABDAF87" w:rsidR="002F2C65" w:rsidRPr="002E727C" w:rsidRDefault="00B65DCA" w:rsidP="00B65DCA">
            <w:pPr>
              <w:keepNext/>
              <w:tabs>
                <w:tab w:val="left" w:pos="2178"/>
              </w:tabs>
              <w:spacing w:before="20" w:after="20"/>
              <w:rPr>
                <w:rFonts w:eastAsia="MS Mincho"/>
                <w:bCs/>
                <w:sz w:val="20"/>
                <w:lang w:eastAsia="ja-JP"/>
              </w:rPr>
            </w:pPr>
            <w:r w:rsidRPr="002E727C">
              <w:rPr>
                <w:rFonts w:eastAsia="MS Mincho"/>
                <w:bCs/>
                <w:sz w:val="18"/>
                <w:szCs w:val="18"/>
                <w:lang w:eastAsia="ja-JP"/>
              </w:rPr>
              <w:t>Attached to the WP 5A chairman’s report</w:t>
            </w:r>
          </w:p>
        </w:tc>
      </w:tr>
      <w:tr w:rsidR="002F2C65" w:rsidRPr="002E727C" w14:paraId="7D00FF13" w14:textId="77777777" w:rsidTr="00093E89">
        <w:trPr>
          <w:trHeight w:val="50"/>
        </w:trPr>
        <w:tc>
          <w:tcPr>
            <w:tcW w:w="2470" w:type="dxa"/>
            <w:vMerge/>
            <w:shd w:val="clear" w:color="auto" w:fill="auto"/>
            <w:vAlign w:val="center"/>
          </w:tcPr>
          <w:p w14:paraId="2EBA9200" w14:textId="77777777" w:rsidR="002F2C65" w:rsidRPr="002E727C" w:rsidRDefault="002F2C65" w:rsidP="002F2C65">
            <w:pPr>
              <w:keepNext/>
              <w:tabs>
                <w:tab w:val="left" w:pos="2178"/>
              </w:tabs>
              <w:spacing w:before="20" w:after="20"/>
              <w:rPr>
                <w:rFonts w:eastAsia="MS Mincho"/>
                <w:b/>
                <w:bCs/>
                <w:sz w:val="20"/>
              </w:rPr>
            </w:pPr>
          </w:p>
        </w:tc>
        <w:tc>
          <w:tcPr>
            <w:tcW w:w="5185" w:type="dxa"/>
            <w:tcBorders>
              <w:bottom w:val="single" w:sz="4" w:space="0" w:color="auto"/>
            </w:tcBorders>
            <w:shd w:val="clear" w:color="auto" w:fill="auto"/>
          </w:tcPr>
          <w:p w14:paraId="467FDB13" w14:textId="77777777" w:rsidR="002F2C65" w:rsidRPr="002E727C" w:rsidRDefault="002F2C65" w:rsidP="002F2C65">
            <w:pPr>
              <w:keepNext/>
              <w:tabs>
                <w:tab w:val="left" w:pos="2178"/>
              </w:tabs>
              <w:spacing w:before="20" w:after="20"/>
              <w:ind w:left="188" w:hanging="188"/>
              <w:rPr>
                <w:rFonts w:eastAsia="MS Mincho"/>
                <w:b/>
                <w:i/>
                <w:iCs/>
                <w:sz w:val="20"/>
              </w:rPr>
            </w:pPr>
            <w:r w:rsidRPr="002E727C">
              <w:rPr>
                <w:rFonts w:eastAsia="MS Mincho"/>
                <w:b/>
                <w:i/>
                <w:iCs/>
                <w:sz w:val="20"/>
              </w:rPr>
              <w:t xml:space="preserve">Rec. M.2121: </w:t>
            </w:r>
          </w:p>
          <w:p w14:paraId="32042FE9" w14:textId="77777777" w:rsidR="002F2C65" w:rsidRPr="002E727C" w:rsidRDefault="002E727C" w:rsidP="002F2C65">
            <w:pPr>
              <w:keepNext/>
              <w:tabs>
                <w:tab w:val="left" w:pos="2178"/>
              </w:tabs>
              <w:spacing w:before="20" w:after="20"/>
              <w:ind w:left="188" w:hanging="188"/>
              <w:rPr>
                <w:rFonts w:eastAsia="MS Mincho"/>
                <w:color w:val="000000" w:themeColor="text1"/>
                <w:sz w:val="20"/>
              </w:rPr>
            </w:pPr>
            <w:hyperlink r:id="rId314" w:history="1">
              <w:r w:rsidR="002F2C65" w:rsidRPr="002E727C">
                <w:rPr>
                  <w:rFonts w:eastAsia="MS Mincho"/>
                  <w:color w:val="0000FF"/>
                  <w:sz w:val="20"/>
                </w:rPr>
                <w:t>708</w:t>
              </w:r>
            </w:hyperlink>
            <w:r w:rsidR="002F2C65" w:rsidRPr="002E727C">
              <w:rPr>
                <w:rFonts w:eastAsia="MS Mincho"/>
                <w:color w:val="0000FF"/>
                <w:sz w:val="20"/>
              </w:rPr>
              <w:t xml:space="preserve"> </w:t>
            </w:r>
            <w:hyperlink r:id="rId315" w:history="1">
              <w:r w:rsidR="002F2C65" w:rsidRPr="002E727C">
                <w:rPr>
                  <w:rFonts w:eastAsia="MS Mincho"/>
                  <w:color w:val="0000FF"/>
                  <w:sz w:val="20"/>
                </w:rPr>
                <w:t>Annex 17</w:t>
              </w:r>
            </w:hyperlink>
            <w:r w:rsidR="002F2C65" w:rsidRPr="002E727C">
              <w:rPr>
                <w:rFonts w:eastAsia="MS Mincho"/>
                <w:color w:val="0000FF"/>
                <w:sz w:val="20"/>
              </w:rPr>
              <w:t xml:space="preserve"> </w:t>
            </w:r>
            <w:r w:rsidR="002F2C65" w:rsidRPr="002E727C">
              <w:rPr>
                <w:rFonts w:eastAsia="MS Mincho"/>
                <w:color w:val="000000" w:themeColor="text1"/>
                <w:sz w:val="20"/>
              </w:rPr>
              <w:t xml:space="preserve">(WP 5A); </w:t>
            </w:r>
            <w:hyperlink r:id="rId316" w:history="1">
              <w:r w:rsidR="002F2C65" w:rsidRPr="002E727C">
                <w:rPr>
                  <w:rFonts w:eastAsia="MS Mincho"/>
                  <w:color w:val="0000FF"/>
                  <w:sz w:val="20"/>
                </w:rPr>
                <w:t>726</w:t>
              </w:r>
            </w:hyperlink>
            <w:r w:rsidR="002F2C65" w:rsidRPr="002E727C">
              <w:rPr>
                <w:rFonts w:eastAsia="MS Mincho"/>
                <w:color w:val="000000" w:themeColor="text1"/>
                <w:sz w:val="20"/>
              </w:rPr>
              <w:t xml:space="preserve"> Att.1 (Canada)</w:t>
            </w:r>
            <w:hyperlink r:id="rId317" w:history="1"/>
            <w:hyperlink r:id="rId318" w:history="1"/>
            <w:hyperlink r:id="rId319" w:history="1"/>
            <w:hyperlink r:id="rId320" w:history="1"/>
          </w:p>
        </w:tc>
        <w:tc>
          <w:tcPr>
            <w:tcW w:w="1984" w:type="dxa"/>
            <w:tcBorders>
              <w:bottom w:val="single" w:sz="4" w:space="0" w:color="auto"/>
            </w:tcBorders>
          </w:tcPr>
          <w:p w14:paraId="65AEC679" w14:textId="77777777" w:rsidR="002F2C65" w:rsidRPr="002E727C" w:rsidRDefault="002F2C65" w:rsidP="002F2C65">
            <w:pPr>
              <w:keepNext/>
              <w:tabs>
                <w:tab w:val="left" w:pos="2178"/>
              </w:tabs>
              <w:spacing w:before="20" w:after="20"/>
              <w:ind w:left="188" w:hanging="188"/>
              <w:rPr>
                <w:rFonts w:eastAsia="MS Mincho"/>
                <w:bCs/>
                <w:sz w:val="20"/>
                <w:lang w:eastAsia="ja-JP"/>
              </w:rPr>
            </w:pPr>
            <w:r w:rsidRPr="002E727C">
              <w:rPr>
                <w:rFonts w:eastAsia="MS Mincho"/>
                <w:bCs/>
                <w:sz w:val="20"/>
                <w:lang w:eastAsia="ja-JP"/>
              </w:rPr>
              <w:t>5A/TEMP/290R1</w:t>
            </w:r>
          </w:p>
        </w:tc>
      </w:tr>
      <w:tr w:rsidR="002F2C65" w:rsidRPr="002E727C" w14:paraId="4F9910B3" w14:textId="77777777" w:rsidTr="00093E89">
        <w:trPr>
          <w:trHeight w:val="50"/>
        </w:trPr>
        <w:tc>
          <w:tcPr>
            <w:tcW w:w="2470" w:type="dxa"/>
            <w:vMerge/>
            <w:shd w:val="clear" w:color="auto" w:fill="auto"/>
            <w:vAlign w:val="center"/>
          </w:tcPr>
          <w:p w14:paraId="2A46640E" w14:textId="77777777" w:rsidR="002F2C65" w:rsidRPr="002E727C" w:rsidRDefault="002F2C65" w:rsidP="002F2C65">
            <w:pPr>
              <w:keepNext/>
              <w:tabs>
                <w:tab w:val="left" w:pos="2178"/>
              </w:tabs>
              <w:spacing w:before="20" w:after="20"/>
              <w:rPr>
                <w:rFonts w:eastAsia="MS Mincho"/>
                <w:b/>
                <w:bCs/>
                <w:sz w:val="20"/>
              </w:rPr>
            </w:pPr>
          </w:p>
        </w:tc>
        <w:tc>
          <w:tcPr>
            <w:tcW w:w="5185" w:type="dxa"/>
            <w:tcBorders>
              <w:bottom w:val="single" w:sz="4" w:space="0" w:color="auto"/>
            </w:tcBorders>
            <w:shd w:val="clear" w:color="auto" w:fill="auto"/>
          </w:tcPr>
          <w:p w14:paraId="69793324" w14:textId="77777777" w:rsidR="002F2C65" w:rsidRPr="002E727C" w:rsidRDefault="002F2C65" w:rsidP="002F2C65">
            <w:pPr>
              <w:keepNext/>
              <w:tabs>
                <w:tab w:val="left" w:pos="2178"/>
              </w:tabs>
              <w:spacing w:before="20" w:after="20"/>
              <w:ind w:left="188" w:hanging="188"/>
              <w:rPr>
                <w:rFonts w:eastAsia="MS Mincho"/>
                <w:b/>
                <w:sz w:val="20"/>
              </w:rPr>
            </w:pPr>
            <w:r w:rsidRPr="002E727C">
              <w:rPr>
                <w:rFonts w:eastAsia="MS Mincho"/>
                <w:b/>
                <w:i/>
                <w:sz w:val="20"/>
              </w:rPr>
              <w:t>Rep. M.2444:</w:t>
            </w:r>
            <w:r w:rsidRPr="002E727C">
              <w:rPr>
                <w:rFonts w:eastAsia="MS Mincho"/>
                <w:b/>
                <w:sz w:val="20"/>
              </w:rPr>
              <w:t xml:space="preserve"> </w:t>
            </w:r>
          </w:p>
          <w:p w14:paraId="69ABE5E9" w14:textId="77777777" w:rsidR="002F2C65" w:rsidRPr="002E727C" w:rsidRDefault="002E727C" w:rsidP="002F2C65">
            <w:pPr>
              <w:keepNext/>
              <w:tabs>
                <w:tab w:val="left" w:pos="2178"/>
              </w:tabs>
              <w:spacing w:before="20" w:after="20"/>
              <w:ind w:left="188" w:hanging="188"/>
              <w:rPr>
                <w:rFonts w:eastAsia="MS Mincho"/>
                <w:color w:val="000000" w:themeColor="text1"/>
                <w:sz w:val="20"/>
              </w:rPr>
            </w:pPr>
            <w:hyperlink r:id="rId321" w:history="1">
              <w:r w:rsidR="002F2C65" w:rsidRPr="002E727C">
                <w:rPr>
                  <w:rFonts w:eastAsia="MS Mincho"/>
                  <w:color w:val="0000FF"/>
                  <w:sz w:val="20"/>
                </w:rPr>
                <w:t>708</w:t>
              </w:r>
            </w:hyperlink>
            <w:r w:rsidR="002F2C65" w:rsidRPr="002E727C">
              <w:rPr>
                <w:rFonts w:eastAsia="MS Mincho"/>
                <w:color w:val="0000FF"/>
                <w:sz w:val="20"/>
              </w:rPr>
              <w:t xml:space="preserve"> </w:t>
            </w:r>
            <w:hyperlink r:id="rId322" w:history="1">
              <w:r w:rsidR="002F2C65" w:rsidRPr="002E727C">
                <w:rPr>
                  <w:rFonts w:eastAsia="MS Mincho"/>
                  <w:color w:val="0000FF"/>
                  <w:sz w:val="20"/>
                </w:rPr>
                <w:t>Annex 18</w:t>
              </w:r>
            </w:hyperlink>
            <w:r w:rsidR="002F2C65" w:rsidRPr="002E727C">
              <w:rPr>
                <w:rFonts w:eastAsia="MS Mincho"/>
                <w:color w:val="0000FF"/>
                <w:sz w:val="20"/>
              </w:rPr>
              <w:t xml:space="preserve"> </w:t>
            </w:r>
            <w:r w:rsidR="002F2C65" w:rsidRPr="002E727C">
              <w:rPr>
                <w:rFonts w:eastAsia="MS Mincho"/>
                <w:color w:val="000000" w:themeColor="text1"/>
                <w:sz w:val="20"/>
              </w:rPr>
              <w:t xml:space="preserve">(WP 5A); </w:t>
            </w:r>
            <w:hyperlink r:id="rId323" w:history="1">
              <w:r w:rsidR="002F2C65" w:rsidRPr="002E727C">
                <w:rPr>
                  <w:rFonts w:eastAsia="MS Mincho"/>
                  <w:color w:val="0000FF"/>
                  <w:sz w:val="20"/>
                </w:rPr>
                <w:t>726</w:t>
              </w:r>
            </w:hyperlink>
            <w:r w:rsidR="002F2C65" w:rsidRPr="002E727C">
              <w:rPr>
                <w:rFonts w:eastAsia="MS Mincho"/>
                <w:color w:val="000000" w:themeColor="text1"/>
                <w:sz w:val="20"/>
              </w:rPr>
              <w:t xml:space="preserve"> Att.2 (Canada)</w:t>
            </w:r>
          </w:p>
        </w:tc>
        <w:tc>
          <w:tcPr>
            <w:tcW w:w="1984" w:type="dxa"/>
            <w:tcBorders>
              <w:bottom w:val="single" w:sz="4" w:space="0" w:color="auto"/>
            </w:tcBorders>
          </w:tcPr>
          <w:p w14:paraId="02A002D3" w14:textId="77777777" w:rsidR="002F2C65" w:rsidRPr="002E727C" w:rsidRDefault="002F2C65" w:rsidP="002F2C65">
            <w:pPr>
              <w:keepNext/>
              <w:tabs>
                <w:tab w:val="left" w:pos="2178"/>
              </w:tabs>
              <w:spacing w:before="20" w:after="20"/>
              <w:ind w:left="188" w:hanging="188"/>
              <w:rPr>
                <w:rFonts w:eastAsia="MS Mincho"/>
                <w:bCs/>
                <w:sz w:val="20"/>
                <w:lang w:eastAsia="ja-JP"/>
              </w:rPr>
            </w:pPr>
            <w:r w:rsidRPr="002E727C">
              <w:rPr>
                <w:rFonts w:eastAsia="MS Mincho"/>
                <w:bCs/>
                <w:sz w:val="20"/>
                <w:lang w:eastAsia="ja-JP"/>
              </w:rPr>
              <w:t>5A/TEMP/289R1</w:t>
            </w:r>
          </w:p>
        </w:tc>
      </w:tr>
      <w:tr w:rsidR="002F2C65" w:rsidRPr="002E727C" w14:paraId="47448B19" w14:textId="77777777" w:rsidTr="00093E89">
        <w:trPr>
          <w:trHeight w:val="50"/>
        </w:trPr>
        <w:tc>
          <w:tcPr>
            <w:tcW w:w="2470" w:type="dxa"/>
            <w:shd w:val="clear" w:color="auto" w:fill="auto"/>
            <w:vAlign w:val="center"/>
          </w:tcPr>
          <w:p w14:paraId="3E2277C6" w14:textId="77777777" w:rsidR="002F2C65" w:rsidRPr="002E727C" w:rsidRDefault="002E727C" w:rsidP="002F2C65">
            <w:pPr>
              <w:keepNext/>
              <w:tabs>
                <w:tab w:val="clear" w:pos="1134"/>
                <w:tab w:val="clear" w:pos="1871"/>
                <w:tab w:val="clear" w:pos="2268"/>
                <w:tab w:val="left" w:pos="2178"/>
              </w:tabs>
              <w:overflowPunct/>
              <w:autoSpaceDE/>
              <w:autoSpaceDN/>
              <w:adjustRightInd/>
              <w:spacing w:before="40" w:after="40"/>
              <w:jc w:val="center"/>
              <w:textAlignment w:val="auto"/>
              <w:rPr>
                <w:rFonts w:eastAsia="MS Mincho"/>
                <w:b/>
                <w:bCs/>
                <w:sz w:val="20"/>
              </w:rPr>
            </w:pPr>
            <w:hyperlink r:id="rId324" w:history="1">
              <w:r w:rsidR="002F2C65" w:rsidRPr="002E727C">
                <w:rPr>
                  <w:rFonts w:eastAsia="MS Mincho"/>
                  <w:b/>
                  <w:bCs/>
                  <w:color w:val="0000FF"/>
                  <w:sz w:val="20"/>
                </w:rPr>
                <w:t>Q.256/5</w:t>
              </w:r>
            </w:hyperlink>
            <w:r w:rsidR="002F2C65" w:rsidRPr="002E727C">
              <w:rPr>
                <w:rFonts w:eastAsia="MS Mincho"/>
                <w:b/>
                <w:bCs/>
                <w:sz w:val="20"/>
              </w:rPr>
              <w:t>: &gt;275 GHz</w:t>
            </w:r>
          </w:p>
        </w:tc>
        <w:tc>
          <w:tcPr>
            <w:tcW w:w="5185" w:type="dxa"/>
            <w:shd w:val="clear" w:color="auto" w:fill="auto"/>
          </w:tcPr>
          <w:p w14:paraId="4B59C21E" w14:textId="77777777" w:rsidR="002F2C65" w:rsidRPr="002E727C" w:rsidRDefault="002F2C65" w:rsidP="002F2C65">
            <w:pPr>
              <w:keepNext/>
              <w:tabs>
                <w:tab w:val="clear" w:pos="1134"/>
                <w:tab w:val="clear" w:pos="1871"/>
                <w:tab w:val="clear" w:pos="2268"/>
                <w:tab w:val="left" w:pos="2178"/>
              </w:tabs>
              <w:overflowPunct/>
              <w:autoSpaceDE/>
              <w:autoSpaceDN/>
              <w:adjustRightInd/>
              <w:spacing w:before="40" w:after="40"/>
              <w:textAlignment w:val="auto"/>
              <w:rPr>
                <w:rFonts w:eastAsia="MS Mincho"/>
                <w:b/>
                <w:i/>
                <w:sz w:val="20"/>
              </w:rPr>
            </w:pPr>
            <w:r w:rsidRPr="002E727C">
              <w:rPr>
                <w:rFonts w:eastAsia="MS Mincho"/>
                <w:b/>
                <w:i/>
                <w:sz w:val="20"/>
              </w:rPr>
              <w:t>Spectrum needs:</w:t>
            </w:r>
          </w:p>
          <w:p w14:paraId="4D78D4E9" w14:textId="26855090" w:rsidR="002F2C65" w:rsidRPr="002E727C" w:rsidRDefault="002E727C" w:rsidP="002F2C65">
            <w:pPr>
              <w:keepNext/>
              <w:tabs>
                <w:tab w:val="clear" w:pos="1134"/>
                <w:tab w:val="clear" w:pos="1871"/>
                <w:tab w:val="clear" w:pos="2268"/>
                <w:tab w:val="left" w:pos="2178"/>
              </w:tabs>
              <w:overflowPunct/>
              <w:autoSpaceDE/>
              <w:autoSpaceDN/>
              <w:adjustRightInd/>
              <w:spacing w:before="40" w:after="40"/>
              <w:textAlignment w:val="auto"/>
              <w:rPr>
                <w:rFonts w:eastAsia="MS Mincho"/>
                <w:i/>
                <w:iCs/>
                <w:sz w:val="20"/>
              </w:rPr>
            </w:pPr>
            <w:hyperlink r:id="rId325" w:history="1">
              <w:r w:rsidR="002F2C65" w:rsidRPr="002E727C">
                <w:rPr>
                  <w:rFonts w:eastAsia="MS Mincho"/>
                  <w:color w:val="0000FF"/>
                  <w:sz w:val="20"/>
                </w:rPr>
                <w:t>491</w:t>
              </w:r>
            </w:hyperlink>
            <w:r w:rsidR="002F2C65" w:rsidRPr="002E727C">
              <w:rPr>
                <w:rFonts w:eastAsia="MS Mincho"/>
                <w:color w:val="0000FF"/>
                <w:sz w:val="20"/>
              </w:rPr>
              <w:t xml:space="preserve"> </w:t>
            </w:r>
            <w:hyperlink r:id="rId326" w:history="1">
              <w:r w:rsidR="002F2C65" w:rsidRPr="002E727C">
                <w:rPr>
                  <w:rFonts w:eastAsia="MS Mincho"/>
                  <w:color w:val="0000FF"/>
                  <w:sz w:val="20"/>
                </w:rPr>
                <w:t>Annex 27</w:t>
              </w:r>
            </w:hyperlink>
            <w:r w:rsidR="002F2C65" w:rsidRPr="002E727C">
              <w:rPr>
                <w:rFonts w:eastAsia="MS Mincho"/>
                <w:color w:val="0000FF"/>
                <w:sz w:val="20"/>
              </w:rPr>
              <w:t xml:space="preserve"> </w:t>
            </w:r>
            <w:r w:rsidR="002F2C65" w:rsidRPr="002E727C">
              <w:rPr>
                <w:rFonts w:eastAsia="MS Mincho"/>
                <w:color w:val="000000" w:themeColor="text1"/>
                <w:sz w:val="20"/>
              </w:rPr>
              <w:t>(WP 5A)</w:t>
            </w:r>
          </w:p>
        </w:tc>
        <w:tc>
          <w:tcPr>
            <w:tcW w:w="1984" w:type="dxa"/>
          </w:tcPr>
          <w:p w14:paraId="2F8CCA95" w14:textId="77777777" w:rsidR="002F2C65" w:rsidRPr="002E727C" w:rsidRDefault="002E727C" w:rsidP="002F2C65">
            <w:pPr>
              <w:keepNext/>
              <w:tabs>
                <w:tab w:val="clear" w:pos="1134"/>
                <w:tab w:val="clear" w:pos="1871"/>
                <w:tab w:val="clear" w:pos="2268"/>
                <w:tab w:val="left" w:pos="2178"/>
              </w:tabs>
              <w:overflowPunct/>
              <w:autoSpaceDE/>
              <w:autoSpaceDN/>
              <w:adjustRightInd/>
              <w:spacing w:before="40" w:after="40"/>
              <w:textAlignment w:val="auto"/>
              <w:rPr>
                <w:rFonts w:eastAsia="MS Mincho"/>
                <w:bCs/>
                <w:sz w:val="20"/>
                <w:lang w:eastAsia="ja-JP"/>
              </w:rPr>
            </w:pPr>
            <w:hyperlink r:id="rId327" w:history="1">
              <w:r w:rsidR="002F2C65" w:rsidRPr="002E727C">
                <w:rPr>
                  <w:rFonts w:eastAsia="MS Mincho"/>
                  <w:color w:val="0000FF"/>
                  <w:sz w:val="20"/>
                </w:rPr>
                <w:t>491</w:t>
              </w:r>
            </w:hyperlink>
            <w:r w:rsidR="002F2C65" w:rsidRPr="002E727C">
              <w:rPr>
                <w:rFonts w:eastAsia="MS Mincho"/>
                <w:color w:val="0000FF"/>
                <w:sz w:val="20"/>
              </w:rPr>
              <w:t xml:space="preserve"> </w:t>
            </w:r>
            <w:hyperlink r:id="rId328" w:history="1">
              <w:r w:rsidR="002F2C65" w:rsidRPr="002E727C">
                <w:rPr>
                  <w:rFonts w:eastAsia="MS Mincho"/>
                  <w:color w:val="0000FF"/>
                  <w:sz w:val="20"/>
                </w:rPr>
                <w:t>Annex 27</w:t>
              </w:r>
            </w:hyperlink>
            <w:r w:rsidR="002F2C65" w:rsidRPr="002E727C">
              <w:rPr>
                <w:rFonts w:eastAsia="MS Mincho"/>
                <w:color w:val="0000FF"/>
                <w:sz w:val="20"/>
              </w:rPr>
              <w:t xml:space="preserve"> </w:t>
            </w:r>
            <w:r w:rsidR="002F2C65" w:rsidRPr="002E727C">
              <w:rPr>
                <w:rFonts w:eastAsia="MS Mincho"/>
                <w:color w:val="000000" w:themeColor="text1"/>
                <w:sz w:val="20"/>
              </w:rPr>
              <w:t>(WP 5A) to be carried forward</w:t>
            </w:r>
          </w:p>
        </w:tc>
      </w:tr>
      <w:tr w:rsidR="002F2C65" w:rsidRPr="002E727C" w14:paraId="222860AF" w14:textId="77777777" w:rsidTr="00093E89">
        <w:trPr>
          <w:trHeight w:val="50"/>
        </w:trPr>
        <w:tc>
          <w:tcPr>
            <w:tcW w:w="2470" w:type="dxa"/>
            <w:shd w:val="clear" w:color="auto" w:fill="auto"/>
            <w:vAlign w:val="center"/>
          </w:tcPr>
          <w:p w14:paraId="2B99172C" w14:textId="77777777" w:rsidR="002F2C65" w:rsidRPr="002E727C" w:rsidRDefault="002F2C65" w:rsidP="002F2C65">
            <w:pPr>
              <w:keepNext/>
              <w:tabs>
                <w:tab w:val="clear" w:pos="1134"/>
                <w:tab w:val="clear" w:pos="1871"/>
                <w:tab w:val="clear" w:pos="2268"/>
                <w:tab w:val="left" w:pos="2178"/>
              </w:tabs>
              <w:overflowPunct/>
              <w:autoSpaceDE/>
              <w:autoSpaceDN/>
              <w:adjustRightInd/>
              <w:spacing w:before="40" w:after="40"/>
              <w:jc w:val="center"/>
              <w:textAlignment w:val="auto"/>
              <w:rPr>
                <w:rFonts w:eastAsia="MS Mincho"/>
                <w:sz w:val="20"/>
              </w:rPr>
            </w:pPr>
            <w:r w:rsidRPr="002E727C">
              <w:rPr>
                <w:rFonts w:eastAsia="MS Mincho"/>
                <w:b/>
                <w:bCs/>
                <w:sz w:val="20"/>
              </w:rPr>
              <w:t>M2M</w:t>
            </w:r>
          </w:p>
        </w:tc>
        <w:tc>
          <w:tcPr>
            <w:tcW w:w="5185" w:type="dxa"/>
            <w:shd w:val="clear" w:color="auto" w:fill="auto"/>
          </w:tcPr>
          <w:p w14:paraId="2B1ACBB3" w14:textId="77777777" w:rsidR="002F2C65" w:rsidRPr="002E727C" w:rsidRDefault="002F2C65" w:rsidP="002F2C65">
            <w:pPr>
              <w:keepNext/>
              <w:tabs>
                <w:tab w:val="clear" w:pos="1134"/>
                <w:tab w:val="clear" w:pos="1871"/>
                <w:tab w:val="clear" w:pos="2268"/>
                <w:tab w:val="left" w:pos="2178"/>
              </w:tabs>
              <w:overflowPunct/>
              <w:autoSpaceDE/>
              <w:autoSpaceDN/>
              <w:adjustRightInd/>
              <w:spacing w:before="40" w:after="40"/>
              <w:textAlignment w:val="auto"/>
              <w:rPr>
                <w:rFonts w:eastAsia="MS Mincho"/>
                <w:b/>
                <w:i/>
                <w:sz w:val="20"/>
              </w:rPr>
            </w:pPr>
            <w:r w:rsidRPr="002E727C">
              <w:rPr>
                <w:rFonts w:eastAsia="MS Mincho"/>
                <w:b/>
                <w:i/>
                <w:sz w:val="20"/>
              </w:rPr>
              <w:t xml:space="preserve">Rep. M.2479: </w:t>
            </w:r>
          </w:p>
          <w:p w14:paraId="3E056E44" w14:textId="77777777" w:rsidR="002F2C65" w:rsidRPr="002E727C" w:rsidRDefault="002E727C" w:rsidP="002F2C65">
            <w:pPr>
              <w:keepNext/>
              <w:tabs>
                <w:tab w:val="clear" w:pos="1134"/>
                <w:tab w:val="clear" w:pos="1871"/>
                <w:tab w:val="clear" w:pos="2268"/>
                <w:tab w:val="left" w:pos="2178"/>
              </w:tabs>
              <w:overflowPunct/>
              <w:autoSpaceDE/>
              <w:autoSpaceDN/>
              <w:adjustRightInd/>
              <w:spacing w:before="40" w:after="40"/>
              <w:textAlignment w:val="auto"/>
              <w:rPr>
                <w:rFonts w:eastAsia="MS Mincho"/>
                <w:bCs/>
                <w:i/>
                <w:sz w:val="20"/>
              </w:rPr>
            </w:pPr>
            <w:hyperlink r:id="rId329" w:history="1">
              <w:r w:rsidR="002F2C65" w:rsidRPr="002E727C">
                <w:rPr>
                  <w:rFonts w:eastAsia="MS Mincho"/>
                  <w:color w:val="0000FF"/>
                  <w:sz w:val="20"/>
                </w:rPr>
                <w:t>708</w:t>
              </w:r>
            </w:hyperlink>
            <w:r w:rsidR="002F2C65" w:rsidRPr="002E727C">
              <w:rPr>
                <w:rFonts w:eastAsia="MS Mincho"/>
                <w:color w:val="0000FF"/>
                <w:sz w:val="20"/>
              </w:rPr>
              <w:t xml:space="preserve"> </w:t>
            </w:r>
            <w:hyperlink r:id="rId330" w:history="1">
              <w:r w:rsidR="002F2C65" w:rsidRPr="002E727C">
                <w:rPr>
                  <w:rFonts w:eastAsia="MS Mincho"/>
                  <w:color w:val="0000FF"/>
                  <w:sz w:val="20"/>
                </w:rPr>
                <w:t>Annex 19</w:t>
              </w:r>
            </w:hyperlink>
            <w:r w:rsidR="002F2C65" w:rsidRPr="002E727C">
              <w:rPr>
                <w:rFonts w:eastAsia="MS Mincho"/>
                <w:color w:val="0000FF"/>
                <w:sz w:val="20"/>
              </w:rPr>
              <w:t xml:space="preserve"> </w:t>
            </w:r>
            <w:r w:rsidR="002F2C65" w:rsidRPr="002E727C">
              <w:rPr>
                <w:rFonts w:eastAsia="MS Mincho"/>
                <w:color w:val="000000" w:themeColor="text1"/>
                <w:sz w:val="20"/>
              </w:rPr>
              <w:t>(WP 5A)</w:t>
            </w:r>
          </w:p>
        </w:tc>
        <w:tc>
          <w:tcPr>
            <w:tcW w:w="1984" w:type="dxa"/>
          </w:tcPr>
          <w:p w14:paraId="7163F12E" w14:textId="77777777" w:rsidR="002F2C65" w:rsidRPr="002E727C" w:rsidRDefault="002F2C65" w:rsidP="002F2C65">
            <w:pPr>
              <w:keepNext/>
              <w:tabs>
                <w:tab w:val="left" w:pos="2178"/>
              </w:tabs>
              <w:spacing w:before="20" w:after="20"/>
              <w:ind w:left="188" w:hanging="188"/>
              <w:rPr>
                <w:rFonts w:eastAsia="MS Mincho"/>
                <w:bCs/>
                <w:sz w:val="20"/>
                <w:lang w:eastAsia="ja-JP"/>
              </w:rPr>
            </w:pPr>
            <w:r w:rsidRPr="002E727C">
              <w:rPr>
                <w:rFonts w:eastAsia="MS Mincho"/>
                <w:bCs/>
                <w:sz w:val="20"/>
                <w:lang w:eastAsia="ja-JP"/>
              </w:rPr>
              <w:t>5A/TEMP/291</w:t>
            </w:r>
          </w:p>
        </w:tc>
      </w:tr>
    </w:tbl>
    <w:p w14:paraId="6D8AA06D" w14:textId="04BD453B" w:rsidR="002F2C65" w:rsidRPr="002E727C" w:rsidRDefault="002F2C65" w:rsidP="00B65DCA">
      <w:pPr>
        <w:tabs>
          <w:tab w:val="clear" w:pos="1134"/>
          <w:tab w:val="clear" w:pos="1871"/>
          <w:tab w:val="clear" w:pos="2268"/>
        </w:tabs>
        <w:overflowPunct/>
        <w:autoSpaceDE/>
        <w:autoSpaceDN/>
        <w:adjustRightInd/>
        <w:spacing w:before="0"/>
        <w:textAlignment w:val="auto"/>
        <w:rPr>
          <w:rFonts w:eastAsia="MS Mincho"/>
          <w:lang w:eastAsia="ja-JP"/>
        </w:rPr>
      </w:pPr>
      <w:r w:rsidRPr="002E727C">
        <w:rPr>
          <w:rFonts w:eastAsia="MS Mincho"/>
          <w:lang w:eastAsia="ja-JP"/>
        </w:rPr>
        <w:br w:type="page"/>
      </w:r>
      <w:r w:rsidRPr="002E727C">
        <w:rPr>
          <w:rFonts w:eastAsia="MS Mincho"/>
          <w:lang w:eastAsia="ja-JP"/>
        </w:rPr>
        <w:lastRenderedPageBreak/>
        <w:t>Working Group 5A-5 established two Drafting Groups (DGs) to facilitate its work:</w:t>
      </w:r>
    </w:p>
    <w:p w14:paraId="6C1589C6" w14:textId="77777777" w:rsidR="00256FFB" w:rsidRPr="002E727C" w:rsidRDefault="00256FFB" w:rsidP="00B65DCA">
      <w:pPr>
        <w:tabs>
          <w:tab w:val="clear" w:pos="1134"/>
          <w:tab w:val="clear" w:pos="1871"/>
          <w:tab w:val="clear" w:pos="2268"/>
        </w:tabs>
        <w:overflowPunct/>
        <w:autoSpaceDE/>
        <w:autoSpaceDN/>
        <w:adjustRightInd/>
        <w:spacing w:before="0"/>
        <w:textAlignment w:val="auto"/>
        <w:rPr>
          <w:rFonts w:eastAsia="MS Mincho"/>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549"/>
      </w:tblGrid>
      <w:tr w:rsidR="002F2C65" w:rsidRPr="002E727C" w14:paraId="6ED8230A" w14:textId="77777777" w:rsidTr="00093E89">
        <w:trPr>
          <w:jc w:val="center"/>
        </w:trPr>
        <w:tc>
          <w:tcPr>
            <w:tcW w:w="2972" w:type="dxa"/>
          </w:tcPr>
          <w:p w14:paraId="7A395D11" w14:textId="77777777" w:rsidR="002F2C65" w:rsidRPr="002E727C" w:rsidRDefault="002F2C65" w:rsidP="00A6085B">
            <w:pPr>
              <w:pStyle w:val="Tablehead"/>
              <w:rPr>
                <w:lang w:eastAsia="ja-JP"/>
              </w:rPr>
            </w:pPr>
            <w:r w:rsidRPr="002E727C">
              <w:rPr>
                <w:lang w:eastAsia="ja-JP"/>
              </w:rPr>
              <w:t>Drafting Group: Chairperson</w:t>
            </w:r>
          </w:p>
        </w:tc>
        <w:tc>
          <w:tcPr>
            <w:tcW w:w="6549" w:type="dxa"/>
          </w:tcPr>
          <w:p w14:paraId="05B43EC1" w14:textId="77777777" w:rsidR="002F2C65" w:rsidRPr="002E727C" w:rsidRDefault="002F2C65" w:rsidP="00A6085B">
            <w:pPr>
              <w:pStyle w:val="Tablehead"/>
              <w:rPr>
                <w:lang w:eastAsia="ja-JP"/>
              </w:rPr>
            </w:pPr>
            <w:r w:rsidRPr="002E727C">
              <w:rPr>
                <w:lang w:eastAsia="ja-JP"/>
              </w:rPr>
              <w:t>Terms of Reference</w:t>
            </w:r>
          </w:p>
        </w:tc>
      </w:tr>
      <w:tr w:rsidR="002F2C65" w:rsidRPr="002E727C" w14:paraId="0ADD8FB6" w14:textId="77777777" w:rsidTr="00093E89">
        <w:trPr>
          <w:jc w:val="center"/>
        </w:trPr>
        <w:tc>
          <w:tcPr>
            <w:tcW w:w="2972" w:type="dxa"/>
          </w:tcPr>
          <w:p w14:paraId="74C527EC" w14:textId="77777777" w:rsidR="002F2C65" w:rsidRPr="002E727C" w:rsidRDefault="002F2C65" w:rsidP="00A6085B">
            <w:pPr>
              <w:pStyle w:val="Tabletext"/>
              <w:rPr>
                <w:lang w:eastAsia="ja-JP"/>
              </w:rPr>
            </w:pPr>
            <w:r w:rsidRPr="002E727C">
              <w:rPr>
                <w:b/>
                <w:lang w:eastAsia="ja-JP"/>
              </w:rPr>
              <w:t>DG-CAV (</w:t>
            </w:r>
            <w:r w:rsidRPr="002E727C">
              <w:rPr>
                <w:lang w:eastAsia="ja-JP"/>
              </w:rPr>
              <w:t xml:space="preserve">DG 5A-5-1): </w:t>
            </w:r>
            <w:r w:rsidRPr="002E727C">
              <w:rPr>
                <w:lang w:eastAsia="ja-JP"/>
              </w:rPr>
              <w:tab/>
            </w:r>
          </w:p>
          <w:p w14:paraId="4A997B26" w14:textId="77777777" w:rsidR="002F2C65" w:rsidRPr="002E727C" w:rsidRDefault="002F2C65" w:rsidP="00A6085B">
            <w:pPr>
              <w:pStyle w:val="Tabletext"/>
              <w:rPr>
                <w:lang w:eastAsia="ja-JP"/>
              </w:rPr>
            </w:pPr>
            <w:r w:rsidRPr="002E727C">
              <w:rPr>
                <w:rFonts w:eastAsia="SimSun"/>
                <w:lang w:eastAsia="zh-CN"/>
              </w:rPr>
              <w:t xml:space="preserve">Mr Jeffrey Bellone (USA); </w:t>
            </w:r>
            <w:r w:rsidRPr="002E727C">
              <w:rPr>
                <w:rFonts w:eastAsia="SimSun"/>
                <w:lang w:eastAsia="zh-CN"/>
              </w:rPr>
              <w:br/>
              <w:t>E-mail:</w:t>
            </w:r>
            <w:r w:rsidRPr="002E727C">
              <w:rPr>
                <w:rFonts w:asciiTheme="majorBidi" w:hAnsiTheme="majorBidi" w:cstheme="majorBidi"/>
                <w:color w:val="0000FF"/>
                <w:lang w:eastAsia="ja-JP"/>
              </w:rPr>
              <w:t xml:space="preserve"> Jeffrey.Bellone@dot.gov</w:t>
            </w:r>
          </w:p>
        </w:tc>
        <w:tc>
          <w:tcPr>
            <w:tcW w:w="6549" w:type="dxa"/>
          </w:tcPr>
          <w:p w14:paraId="7D1648BA" w14:textId="77777777" w:rsidR="002F2C65" w:rsidRPr="002E727C" w:rsidRDefault="002F2C65" w:rsidP="00A6085B">
            <w:pPr>
              <w:pStyle w:val="Tabletext"/>
              <w:ind w:left="284" w:hanging="284"/>
              <w:rPr>
                <w:lang w:eastAsia="ja-JP"/>
              </w:rPr>
            </w:pPr>
            <w:r w:rsidRPr="002E727C">
              <w:rPr>
                <w:lang w:eastAsia="ja-JP"/>
              </w:rPr>
              <w:t>–</w:t>
            </w:r>
            <w:r w:rsidRPr="002E727C">
              <w:rPr>
                <w:lang w:eastAsia="ja-JP"/>
              </w:rPr>
              <w:tab/>
              <w:t>Develop Working Document towards a preliminary draft new Report ITU-R M.[CAV] on Connected Automated Vehicles (CAV) and consider its upgrade to PDNR;</w:t>
            </w:r>
          </w:p>
          <w:p w14:paraId="5AF1054C" w14:textId="1B0BECA0" w:rsidR="002F2C65" w:rsidRPr="002E727C" w:rsidRDefault="002F2C65" w:rsidP="00A6085B">
            <w:pPr>
              <w:pStyle w:val="Tabletext"/>
              <w:ind w:left="284" w:hanging="284"/>
              <w:rPr>
                <w:lang w:eastAsia="ja-JP"/>
              </w:rPr>
            </w:pPr>
            <w:r w:rsidRPr="002E727C">
              <w:rPr>
                <w:lang w:eastAsia="ja-JP"/>
              </w:rPr>
              <w:t>–</w:t>
            </w:r>
            <w:r w:rsidRPr="002E727C">
              <w:rPr>
                <w:lang w:eastAsia="ja-JP"/>
              </w:rPr>
              <w:tab/>
              <w:t>Review and update the workplan of PDN</w:t>
            </w:r>
            <w:r w:rsidR="00256FFB" w:rsidRPr="002E727C">
              <w:rPr>
                <w:lang w:eastAsia="ja-JP"/>
              </w:rPr>
              <w:t xml:space="preserve"> </w:t>
            </w:r>
            <w:r w:rsidRPr="002E727C">
              <w:rPr>
                <w:lang w:eastAsia="ja-JP"/>
              </w:rPr>
              <w:t>Rep. ITU-R M.[CAV];</w:t>
            </w:r>
          </w:p>
          <w:p w14:paraId="6B652D04" w14:textId="77777777" w:rsidR="002F2C65" w:rsidRPr="002E727C" w:rsidRDefault="002F2C65" w:rsidP="00A6085B">
            <w:pPr>
              <w:pStyle w:val="Tabletext"/>
              <w:ind w:left="284" w:hanging="284"/>
              <w:rPr>
                <w:lang w:eastAsia="ja-JP"/>
              </w:rPr>
            </w:pPr>
            <w:r w:rsidRPr="002E727C">
              <w:rPr>
                <w:lang w:eastAsia="ja-JP"/>
              </w:rPr>
              <w:t>–</w:t>
            </w:r>
            <w:r w:rsidRPr="002E727C">
              <w:rPr>
                <w:lang w:eastAsia="ja-JP"/>
              </w:rPr>
              <w:tab/>
              <w:t>Develop working Document towards a preliminary draft new Question [FUTURE-ITS-CAV] on studies related to ITS, CAV and future topics;</w:t>
            </w:r>
          </w:p>
          <w:p w14:paraId="237CEEB0" w14:textId="21AC4BBC" w:rsidR="002F2C65" w:rsidRPr="002E727C" w:rsidRDefault="002F2C65" w:rsidP="00A6085B">
            <w:pPr>
              <w:pStyle w:val="Tabletext"/>
              <w:ind w:left="284" w:hanging="284"/>
              <w:rPr>
                <w:lang w:eastAsia="ja-JP"/>
              </w:rPr>
            </w:pPr>
            <w:r w:rsidRPr="002E727C">
              <w:rPr>
                <w:lang w:eastAsia="ja-JP"/>
              </w:rPr>
              <w:t>–</w:t>
            </w:r>
            <w:r w:rsidRPr="002E727C">
              <w:rPr>
                <w:lang w:eastAsia="ja-JP"/>
              </w:rPr>
              <w:tab/>
              <w:t>Develop work</w:t>
            </w:r>
            <w:r w:rsidR="002E727C" w:rsidRPr="002E727C">
              <w:rPr>
                <w:lang w:eastAsia="ja-JP"/>
              </w:rPr>
              <w:t xml:space="preserve"> </w:t>
            </w:r>
            <w:r w:rsidRPr="002E727C">
              <w:rPr>
                <w:lang w:eastAsia="ja-JP"/>
              </w:rPr>
              <w:t>plan, if needed.</w:t>
            </w:r>
          </w:p>
        </w:tc>
      </w:tr>
      <w:tr w:rsidR="002F2C65" w:rsidRPr="002E727C" w14:paraId="7249BE02" w14:textId="77777777" w:rsidTr="00093E89">
        <w:trPr>
          <w:jc w:val="center"/>
        </w:trPr>
        <w:tc>
          <w:tcPr>
            <w:tcW w:w="2972" w:type="dxa"/>
          </w:tcPr>
          <w:p w14:paraId="70DEEE50" w14:textId="77777777" w:rsidR="002F2C65" w:rsidRPr="002E727C" w:rsidRDefault="002F2C65" w:rsidP="00A6085B">
            <w:pPr>
              <w:pStyle w:val="Tabletext"/>
              <w:rPr>
                <w:rFonts w:eastAsia="SimSun"/>
                <w:lang w:eastAsia="zh-CN"/>
              </w:rPr>
            </w:pPr>
            <w:r w:rsidRPr="002E727C">
              <w:rPr>
                <w:rFonts w:eastAsia="SimSun"/>
                <w:b/>
                <w:bCs/>
                <w:lang w:eastAsia="zh-CN"/>
              </w:rPr>
              <w:t xml:space="preserve">DG-ITS </w:t>
            </w:r>
            <w:r w:rsidRPr="002E727C">
              <w:rPr>
                <w:rFonts w:eastAsia="SimSun"/>
                <w:lang w:eastAsia="zh-CN"/>
              </w:rPr>
              <w:t xml:space="preserve">(DG 5A-5-2): </w:t>
            </w:r>
          </w:p>
          <w:p w14:paraId="336971EB" w14:textId="77777777" w:rsidR="002F2C65" w:rsidRPr="002E727C" w:rsidRDefault="002F2C65" w:rsidP="00A6085B">
            <w:pPr>
              <w:pStyle w:val="Tabletext"/>
              <w:rPr>
                <w:lang w:eastAsia="ja-JP"/>
              </w:rPr>
            </w:pPr>
            <w:r w:rsidRPr="002E727C">
              <w:rPr>
                <w:rFonts w:eastAsia="SimSun"/>
                <w:lang w:eastAsia="zh-CN"/>
              </w:rPr>
              <w:t xml:space="preserve">Mr Tom Schaffnit (USA); </w:t>
            </w:r>
            <w:r w:rsidRPr="002E727C">
              <w:rPr>
                <w:rFonts w:eastAsia="SimSun"/>
                <w:lang w:eastAsia="zh-CN"/>
              </w:rPr>
              <w:br/>
              <w:t xml:space="preserve">E-mail: </w:t>
            </w:r>
            <w:hyperlink r:id="rId331" w:history="1">
              <w:r w:rsidRPr="002E727C">
                <w:rPr>
                  <w:rFonts w:eastAsia="SimSun"/>
                  <w:color w:val="0000FF"/>
                  <w:lang w:eastAsia="zh-CN"/>
                </w:rPr>
                <w:t>Tom.Schaffnit@dot.gov</w:t>
              </w:r>
            </w:hyperlink>
          </w:p>
        </w:tc>
        <w:tc>
          <w:tcPr>
            <w:tcW w:w="6549" w:type="dxa"/>
          </w:tcPr>
          <w:p w14:paraId="6F440BC6" w14:textId="77777777" w:rsidR="002F2C65" w:rsidRPr="002E727C" w:rsidRDefault="002F2C65" w:rsidP="00A6085B">
            <w:pPr>
              <w:pStyle w:val="Tabletext"/>
              <w:ind w:left="284" w:hanging="284"/>
            </w:pPr>
            <w:r w:rsidRPr="002E727C">
              <w:t>–</w:t>
            </w:r>
            <w:r w:rsidRPr="002E727C">
              <w:rPr>
                <w:lang w:eastAsia="ja-JP"/>
              </w:rPr>
              <w:tab/>
              <w:t xml:space="preserve">Develop Preliminary draft </w:t>
            </w:r>
            <w:r w:rsidRPr="002E727C">
              <w:t>Revision of</w:t>
            </w:r>
            <w:r w:rsidRPr="002E727C">
              <w:rPr>
                <w:lang w:eastAsia="ja-JP"/>
              </w:rPr>
              <w:t xml:space="preserve"> Recommendation </w:t>
            </w:r>
            <w:r w:rsidRPr="002E727C">
              <w:t>ITU-R M.2121-0 on harmonization of frequency bands for Intelligent Transport Systems in the mobile service;</w:t>
            </w:r>
          </w:p>
          <w:p w14:paraId="2084AF1B" w14:textId="77777777" w:rsidR="002F2C65" w:rsidRPr="002E727C" w:rsidRDefault="002F2C65" w:rsidP="00A6085B">
            <w:pPr>
              <w:pStyle w:val="Tabletext"/>
              <w:ind w:left="284" w:hanging="284"/>
            </w:pPr>
            <w:r w:rsidRPr="002E727C">
              <w:rPr>
                <w:lang w:eastAsia="ja-JP"/>
              </w:rPr>
              <w:t>–</w:t>
            </w:r>
            <w:r w:rsidRPr="002E727C">
              <w:rPr>
                <w:lang w:eastAsia="ja-JP"/>
              </w:rPr>
              <w:tab/>
              <w:t>Consider its upgrade to DNR;</w:t>
            </w:r>
          </w:p>
          <w:p w14:paraId="1D3E622C" w14:textId="77777777" w:rsidR="002F2C65" w:rsidRPr="002E727C" w:rsidRDefault="002F2C65" w:rsidP="00A6085B">
            <w:pPr>
              <w:pStyle w:val="Tabletext"/>
              <w:ind w:left="284" w:hanging="284"/>
              <w:rPr>
                <w:lang w:eastAsia="ja-JP"/>
              </w:rPr>
            </w:pPr>
            <w:r w:rsidRPr="002E727C">
              <w:rPr>
                <w:lang w:eastAsia="ja-JP"/>
              </w:rPr>
              <w:t>–</w:t>
            </w:r>
            <w:r w:rsidRPr="002E727C">
              <w:rPr>
                <w:lang w:eastAsia="ja-JP"/>
              </w:rPr>
              <w:tab/>
              <w:t xml:space="preserve">Develop Preliminary draft </w:t>
            </w:r>
            <w:r w:rsidRPr="002E727C">
              <w:t>Revision of</w:t>
            </w:r>
            <w:r w:rsidRPr="002E727C">
              <w:rPr>
                <w:lang w:eastAsia="ja-JP"/>
              </w:rPr>
              <w:t xml:space="preserve"> Report ITU-R M.2444-0 on examples of arrangements for Intelligent Transport System;</w:t>
            </w:r>
          </w:p>
          <w:p w14:paraId="7D48F0C5" w14:textId="77777777" w:rsidR="002F2C65" w:rsidRPr="002E727C" w:rsidRDefault="002F2C65" w:rsidP="00A6085B">
            <w:pPr>
              <w:pStyle w:val="Tabletext"/>
              <w:ind w:left="284" w:hanging="284"/>
            </w:pPr>
            <w:r w:rsidRPr="002E727C">
              <w:rPr>
                <w:lang w:eastAsia="ja-JP"/>
              </w:rPr>
              <w:t>–</w:t>
            </w:r>
            <w:r w:rsidRPr="002E727C">
              <w:rPr>
                <w:lang w:eastAsia="ja-JP"/>
              </w:rPr>
              <w:tab/>
              <w:t>Consider its upgrade to DNR</w:t>
            </w:r>
          </w:p>
        </w:tc>
      </w:tr>
    </w:tbl>
    <w:p w14:paraId="120B4A17" w14:textId="77777777" w:rsidR="002F2C65" w:rsidRPr="002E727C" w:rsidRDefault="002F2C65" w:rsidP="002F2C65">
      <w:pPr>
        <w:rPr>
          <w:rFonts w:eastAsia="MS Mincho"/>
          <w:szCs w:val="24"/>
          <w:lang w:eastAsia="ja-JP"/>
        </w:rPr>
      </w:pPr>
      <w:r w:rsidRPr="002E727C">
        <w:rPr>
          <w:rFonts w:eastAsia="MS Mincho"/>
          <w:szCs w:val="24"/>
          <w:lang w:eastAsia="ja-JP"/>
        </w:rPr>
        <w:t>The other issues were directly considered by the meetings of WG 5A-5.</w:t>
      </w:r>
    </w:p>
    <w:p w14:paraId="56261578" w14:textId="77777777" w:rsidR="002F2C65" w:rsidRPr="002E727C" w:rsidRDefault="002F2C65" w:rsidP="002F2C65">
      <w:pPr>
        <w:rPr>
          <w:rFonts w:eastAsia="MS Mincho"/>
          <w:szCs w:val="24"/>
          <w:lang w:eastAsia="ja-JP"/>
        </w:rPr>
      </w:pPr>
      <w:r w:rsidRPr="002E727C">
        <w:rPr>
          <w:rFonts w:eastAsia="MS Mincho"/>
          <w:szCs w:val="24"/>
          <w:lang w:eastAsia="ja-JP"/>
        </w:rPr>
        <w:t>DG-CAV (DG 5A-5-1) and DG-ITS (DG 5A-5-2) met eight times and once respectively, during the 29</w:t>
      </w:r>
      <w:r w:rsidRPr="002E727C">
        <w:rPr>
          <w:rFonts w:eastAsia="MS Mincho"/>
          <w:szCs w:val="24"/>
          <w:vertAlign w:val="superscript"/>
          <w:lang w:eastAsia="ja-JP"/>
        </w:rPr>
        <w:t>th</w:t>
      </w:r>
      <w:r w:rsidRPr="002E727C">
        <w:rPr>
          <w:rFonts w:eastAsia="MS Mincho"/>
          <w:szCs w:val="24"/>
          <w:lang w:eastAsia="ja-JP"/>
        </w:rPr>
        <w:t xml:space="preserve"> meeting of WP 5A.</w:t>
      </w:r>
    </w:p>
    <w:p w14:paraId="0E127084" w14:textId="16B28D7A" w:rsidR="002F2C65" w:rsidRPr="002E727C" w:rsidRDefault="00373513" w:rsidP="00A6085B">
      <w:pPr>
        <w:pStyle w:val="Heading2"/>
      </w:pPr>
      <w:r w:rsidRPr="002E727C">
        <w:t>5.</w:t>
      </w:r>
      <w:r w:rsidR="002F2C65" w:rsidRPr="002E727C">
        <w:t>1</w:t>
      </w:r>
      <w:r w:rsidR="002F2C65" w:rsidRPr="002E727C">
        <w:tab/>
        <w:t>Executive summary</w:t>
      </w:r>
    </w:p>
    <w:p w14:paraId="74733C36" w14:textId="2A03C359" w:rsidR="002F2C65" w:rsidRPr="002E727C" w:rsidRDefault="002F2C65" w:rsidP="002F2C65">
      <w:pPr>
        <w:rPr>
          <w:rFonts w:eastAsia="MS Mincho"/>
        </w:rPr>
      </w:pPr>
      <w:r w:rsidRPr="002E727C">
        <w:rPr>
          <w:rFonts w:eastAsia="MS Mincho"/>
          <w:lang w:eastAsia="ja-JP"/>
        </w:rPr>
        <w:t>Working Group 5A-5 completed its work of the r</w:t>
      </w:r>
      <w:r w:rsidRPr="002E727C">
        <w:rPr>
          <w:rFonts w:eastAsia="MS Mincho"/>
        </w:rPr>
        <w:t>evision of</w:t>
      </w:r>
      <w:r w:rsidRPr="002E727C">
        <w:rPr>
          <w:rFonts w:eastAsia="MS Mincho"/>
          <w:lang w:eastAsia="ja-JP"/>
        </w:rPr>
        <w:t xml:space="preserve"> Recommendation </w:t>
      </w:r>
      <w:r w:rsidRPr="002E727C">
        <w:rPr>
          <w:rFonts w:eastAsia="MS Mincho"/>
        </w:rPr>
        <w:t xml:space="preserve">ITU-R M.2121-0 on harmonization of frequency bands for Intelligent Transport Systems in the mobile service and </w:t>
      </w:r>
      <w:r w:rsidR="00256FFB" w:rsidRPr="002E727C">
        <w:rPr>
          <w:rFonts w:eastAsia="MS Mincho"/>
        </w:rPr>
        <w:t>agreed to elevate its status to draft Revision</w:t>
      </w:r>
      <w:r w:rsidRPr="002E727C">
        <w:rPr>
          <w:rFonts w:eastAsia="MS Mincho"/>
        </w:rPr>
        <w:t>,</w:t>
      </w:r>
    </w:p>
    <w:p w14:paraId="03D9CFAB" w14:textId="2B114FD3" w:rsidR="002F2C65" w:rsidRPr="002E727C" w:rsidRDefault="002F2C65" w:rsidP="002F2C65">
      <w:pPr>
        <w:rPr>
          <w:rFonts w:eastAsia="MS Mincho"/>
        </w:rPr>
      </w:pPr>
      <w:r w:rsidRPr="002E727C">
        <w:rPr>
          <w:rFonts w:eastAsia="MS Mincho"/>
          <w:lang w:eastAsia="ja-JP"/>
        </w:rPr>
        <w:t xml:space="preserve">Working Group 5A-5 completed its work of the revision of Report ITU-R M.2444-0 on examples of arrangements for Intelligent Transport System and </w:t>
      </w:r>
      <w:r w:rsidR="00256FFB" w:rsidRPr="002E727C">
        <w:rPr>
          <w:rFonts w:eastAsia="MS Mincho"/>
          <w:lang w:eastAsia="ja-JP"/>
        </w:rPr>
        <w:t>agreed to elevate its status to draft Revision</w:t>
      </w:r>
      <w:r w:rsidRPr="002E727C">
        <w:rPr>
          <w:rFonts w:eastAsia="MS Mincho"/>
          <w:lang w:eastAsia="ja-JP"/>
        </w:rPr>
        <w:t>,</w:t>
      </w:r>
    </w:p>
    <w:p w14:paraId="560083E6" w14:textId="77777777" w:rsidR="002F2C65" w:rsidRPr="002E727C" w:rsidRDefault="002F2C65" w:rsidP="002F2C65">
      <w:pPr>
        <w:rPr>
          <w:rFonts w:eastAsia="MS Mincho"/>
        </w:rPr>
      </w:pPr>
      <w:r w:rsidRPr="002E727C">
        <w:rPr>
          <w:rFonts w:eastAsia="MS Mincho"/>
          <w:lang w:eastAsia="ja-JP"/>
        </w:rPr>
        <w:t>Working Group 5A-5 completed its work of the revision of Report ITU-R M.2479-0 on t</w:t>
      </w:r>
      <w:r w:rsidRPr="002E727C">
        <w:rPr>
          <w:rFonts w:eastAsia="MS Mincho"/>
        </w:rPr>
        <w:t>he use of land mobile systems, excluding IMT, for machine-type communications,</w:t>
      </w:r>
    </w:p>
    <w:p w14:paraId="6CD0F1E8" w14:textId="5E0579C4" w:rsidR="002F2C65" w:rsidRPr="002E727C" w:rsidRDefault="002F2C65" w:rsidP="002F2C65">
      <w:pPr>
        <w:rPr>
          <w:rFonts w:eastAsia="MS Mincho"/>
          <w:lang w:eastAsia="ja-JP"/>
        </w:rPr>
      </w:pPr>
      <w:r w:rsidRPr="002E727C">
        <w:rPr>
          <w:rFonts w:eastAsia="MS Mincho"/>
          <w:lang w:eastAsia="ja-JP"/>
        </w:rPr>
        <w:t xml:space="preserve">Working Group 5A-5 continued to develop a working document towards a preliminary draft new Report ITU-R M.[CAV] on Connected Automated Vehicles (CAV), and </w:t>
      </w:r>
      <w:r w:rsidR="00256FFB" w:rsidRPr="002E727C">
        <w:rPr>
          <w:rFonts w:eastAsia="MS Mincho"/>
          <w:lang w:eastAsia="ja-JP"/>
        </w:rPr>
        <w:t>agreed to elevate its status to draft new Question</w:t>
      </w:r>
      <w:r w:rsidRPr="002E727C">
        <w:rPr>
          <w:rFonts w:eastAsia="MS Mincho"/>
          <w:lang w:eastAsia="ja-JP"/>
        </w:rPr>
        <w:t>,</w:t>
      </w:r>
    </w:p>
    <w:p w14:paraId="26DD4BF1" w14:textId="77777777" w:rsidR="002F2C65" w:rsidRPr="002E727C" w:rsidRDefault="002F2C65" w:rsidP="002F2C65">
      <w:pPr>
        <w:rPr>
          <w:rFonts w:eastAsia="MS Mincho"/>
          <w:lang w:eastAsia="ja-JP"/>
        </w:rPr>
      </w:pPr>
      <w:r w:rsidRPr="002E727C">
        <w:rPr>
          <w:rFonts w:eastAsia="MS Mincho"/>
          <w:lang w:eastAsia="ja-JP"/>
        </w:rPr>
        <w:t>Working Group 5A-5 continued to develop a working document towards a preliminary draft new Question [FUTURE-ITS-CAV] on studies related to ITS, CAV and future topics, and elevated its status to preliminary draft Report.</w:t>
      </w:r>
    </w:p>
    <w:p w14:paraId="12B71D5E" w14:textId="471246D7" w:rsidR="002F2C65" w:rsidRPr="002E727C" w:rsidRDefault="00373513" w:rsidP="00A6085B">
      <w:pPr>
        <w:pStyle w:val="Heading2"/>
      </w:pPr>
      <w:r w:rsidRPr="002E727C">
        <w:rPr>
          <w:szCs w:val="28"/>
        </w:rPr>
        <w:t>5.</w:t>
      </w:r>
      <w:r w:rsidR="002F2C65" w:rsidRPr="002E727C">
        <w:rPr>
          <w:lang w:eastAsia="ja-JP"/>
        </w:rPr>
        <w:t>2</w:t>
      </w:r>
      <w:r w:rsidR="002F2C65" w:rsidRPr="002E727C">
        <w:tab/>
        <w:t>Intelligent transport system (ITS)</w:t>
      </w:r>
    </w:p>
    <w:p w14:paraId="15EE5733" w14:textId="77777777" w:rsidR="002F2C65" w:rsidRPr="002E727C" w:rsidRDefault="002F2C65" w:rsidP="002F2C65">
      <w:pPr>
        <w:rPr>
          <w:rFonts w:eastAsia="MS Mincho"/>
        </w:rPr>
      </w:pPr>
      <w:r w:rsidRPr="002E727C">
        <w:rPr>
          <w:rFonts w:eastAsia="MS Mincho"/>
          <w:lang w:eastAsia="ja-JP"/>
        </w:rPr>
        <w:t xml:space="preserve">Working Group </w:t>
      </w:r>
      <w:r w:rsidRPr="002E727C">
        <w:rPr>
          <w:rFonts w:eastAsia="MS Mincho"/>
        </w:rPr>
        <w:t>5A-5 also considered an input contribution and further developed p</w:t>
      </w:r>
      <w:r w:rsidRPr="002E727C">
        <w:rPr>
          <w:rFonts w:eastAsia="MS Mincho"/>
          <w:lang w:eastAsia="ja-JP"/>
        </w:rPr>
        <w:t xml:space="preserve">reliminary draft </w:t>
      </w:r>
      <w:r w:rsidRPr="002E727C">
        <w:rPr>
          <w:rFonts w:eastAsia="MS Mincho"/>
        </w:rPr>
        <w:t>Revision of</w:t>
      </w:r>
      <w:r w:rsidRPr="002E727C">
        <w:rPr>
          <w:rFonts w:eastAsia="MS Mincho"/>
          <w:lang w:eastAsia="ja-JP"/>
        </w:rPr>
        <w:t xml:space="preserve"> Recommendation </w:t>
      </w:r>
      <w:r w:rsidRPr="002E727C">
        <w:rPr>
          <w:rFonts w:eastAsia="MS Mincho"/>
        </w:rPr>
        <w:t>ITU-R M.2121-0 on harmonization of frequency bands for Intelligent Transport Systems in the mobile service. WG 5A-5 agreed to upgrade the status of the document from preliminary draft Revision of Recommendation ITU-R M.2121-0 to draft Revision. (Document 5A/TEMP/290R1).</w:t>
      </w:r>
    </w:p>
    <w:p w14:paraId="7393EDE8" w14:textId="77777777" w:rsidR="002F2C65" w:rsidRPr="002E727C" w:rsidRDefault="002F2C65" w:rsidP="002F2C65">
      <w:pPr>
        <w:rPr>
          <w:rFonts w:eastAsia="MS Mincho"/>
          <w:lang w:eastAsia="ja-JP"/>
        </w:rPr>
      </w:pPr>
      <w:r w:rsidRPr="002E727C">
        <w:rPr>
          <w:rFonts w:eastAsia="MS Mincho"/>
          <w:lang w:eastAsia="ja-JP"/>
        </w:rPr>
        <w:t>Working Group 5A-5 considered four an input contribution and further developed preliminary draft Revision of Report ITU-R M.2444-0 on examples of arrangements for Intelligent Transport System. WG 5A-5 agreed to upgrade its status to draft Revision of Report ITU-R M.2444-0 (</w:t>
      </w:r>
      <w:r w:rsidRPr="002E727C">
        <w:rPr>
          <w:rFonts w:eastAsia="MS Mincho"/>
        </w:rPr>
        <w:t>Document 5A/TEMP/289R1</w:t>
      </w:r>
      <w:r w:rsidRPr="002E727C">
        <w:rPr>
          <w:rFonts w:eastAsia="MS Mincho"/>
          <w:lang w:eastAsia="ja-JP"/>
        </w:rPr>
        <w:t>).</w:t>
      </w:r>
    </w:p>
    <w:p w14:paraId="0D1AC7D5" w14:textId="6A18E922" w:rsidR="002F2C65" w:rsidRPr="002E727C" w:rsidRDefault="002F2C65" w:rsidP="002F2C65">
      <w:pPr>
        <w:rPr>
          <w:rFonts w:eastAsia="MS Mincho"/>
          <w:lang w:eastAsia="zh-CN"/>
        </w:rPr>
      </w:pPr>
      <w:r w:rsidRPr="002E727C">
        <w:rPr>
          <w:rFonts w:eastAsia="MS Mincho"/>
          <w:lang w:eastAsia="ja-JP"/>
        </w:rPr>
        <w:lastRenderedPageBreak/>
        <w:t xml:space="preserve">Working Group </w:t>
      </w:r>
      <w:r w:rsidRPr="002E727C">
        <w:rPr>
          <w:rFonts w:eastAsia="MS Mincho"/>
        </w:rPr>
        <w:t xml:space="preserve">5A-5 considered eight input contributions and further developed </w:t>
      </w:r>
      <w:r w:rsidRPr="002E727C">
        <w:rPr>
          <w:rFonts w:eastAsia="MS Mincho"/>
          <w:lang w:eastAsia="ja-JP"/>
        </w:rPr>
        <w:t xml:space="preserve">Working Document towards a preliminary draft new Report ITU-R M.[CAV] on Connected Automated Vehicles (CAV) </w:t>
      </w:r>
      <w:r w:rsidRPr="002E727C">
        <w:rPr>
          <w:rFonts w:eastAsia="MS Mincho"/>
        </w:rPr>
        <w:t xml:space="preserve">(Document 5A/TEMP/314R1). WG 5A-5 agreed to upgrade its status from working document to preliminary draft </w:t>
      </w:r>
      <w:r w:rsidR="00660FA5" w:rsidRPr="002E727C">
        <w:rPr>
          <w:rFonts w:eastAsia="MS Mincho"/>
        </w:rPr>
        <w:t xml:space="preserve">new </w:t>
      </w:r>
      <w:r w:rsidRPr="002E727C">
        <w:rPr>
          <w:rFonts w:eastAsia="MS Mincho"/>
        </w:rPr>
        <w:t xml:space="preserve">Report. </w:t>
      </w:r>
      <w:r w:rsidRPr="002E727C">
        <w:rPr>
          <w:rFonts w:eastAsia="MS Mincho"/>
          <w:lang w:eastAsia="zh-CN"/>
        </w:rPr>
        <w:t>WG 5A-5 reviewed its workplan for the development of a draft new report ITU-R M.[CAV] and agreed to endorse it (</w:t>
      </w:r>
      <w:hyperlink w:anchor="att1" w:history="1">
        <w:r w:rsidR="00660FA5" w:rsidRPr="002E727C">
          <w:rPr>
            <w:rStyle w:val="Hyperlink"/>
            <w:rFonts w:eastAsia="MS Mincho"/>
            <w:lang w:eastAsia="zh-CN"/>
          </w:rPr>
          <w:t>Attachment 1</w:t>
        </w:r>
      </w:hyperlink>
      <w:r w:rsidRPr="002E727C">
        <w:rPr>
          <w:rFonts w:eastAsia="MS Mincho"/>
          <w:lang w:eastAsia="zh-CN"/>
        </w:rPr>
        <w:t xml:space="preserve">). </w:t>
      </w:r>
      <w:r w:rsidRPr="002E727C">
        <w:rPr>
          <w:rFonts w:eastAsia="MS Mincho"/>
        </w:rPr>
        <w:t>WG</w:t>
      </w:r>
      <w:r w:rsidR="00660FA5" w:rsidRPr="002E727C">
        <w:rPr>
          <w:rFonts w:eastAsia="MS Mincho"/>
        </w:rPr>
        <w:t> </w:t>
      </w:r>
      <w:r w:rsidRPr="002E727C">
        <w:rPr>
          <w:rFonts w:eastAsia="MS Mincho"/>
        </w:rPr>
        <w:t xml:space="preserve">5A-5 will finalize the document at the next WP 5A meeting in </w:t>
      </w:r>
      <w:r w:rsidR="00660FA5" w:rsidRPr="002E727C">
        <w:rPr>
          <w:rFonts w:eastAsia="MS Mincho"/>
        </w:rPr>
        <w:t>September</w:t>
      </w:r>
      <w:r w:rsidRPr="002E727C">
        <w:rPr>
          <w:rFonts w:eastAsia="MS Mincho"/>
        </w:rPr>
        <w:t xml:space="preserve"> 2023.</w:t>
      </w:r>
    </w:p>
    <w:p w14:paraId="1844E9F9" w14:textId="55C3C6AF" w:rsidR="00660FA5" w:rsidRPr="002E727C" w:rsidRDefault="00660FA5" w:rsidP="00660FA5">
      <w:pPr>
        <w:rPr>
          <w:rFonts w:eastAsia="MS Mincho"/>
          <w:lang w:eastAsia="zh-CN"/>
        </w:rPr>
      </w:pPr>
      <w:bookmarkStart w:id="32" w:name="_Hlk135667167"/>
      <w:r w:rsidRPr="002E727C">
        <w:rPr>
          <w:rFonts w:eastAsia="MS Mincho"/>
          <w:lang w:eastAsia="ja-JP"/>
        </w:rPr>
        <w:t xml:space="preserve">Working Group 5A-5 considered two input contributions, together with Doc. </w:t>
      </w:r>
      <w:hyperlink r:id="rId332" w:history="1">
        <w:r w:rsidRPr="002E727C">
          <w:rPr>
            <w:rStyle w:val="Hyperlink"/>
            <w:rFonts w:eastAsia="MS Mincho"/>
            <w:lang w:eastAsia="ja-JP"/>
          </w:rPr>
          <w:t>5A/708</w:t>
        </w:r>
      </w:hyperlink>
      <w:r w:rsidRPr="002E727C">
        <w:rPr>
          <w:rFonts w:eastAsia="MS Mincho"/>
          <w:lang w:eastAsia="ja-JP"/>
        </w:rPr>
        <w:t xml:space="preserve"> (Attachment 2 to Annex 4), on a working document toward a preliminary draft new Question on ITS, CAV and future topics, which will supersede the current ITU-R Questions 205-6/5 and 261/5. The meeting further developed a working document towards a preliminary draft new Question [FUTURE-ITS-CAV] (Document 5A/TEMP/315R1). The meeting recognizes that the “decide” part of the current document needs more elaboration and invites further input contributions for the future ITS topic, to the next WP 5A meeting in September 2023. The meeting agreed to upgrade its status to Preliminary Draft New Question. </w:t>
      </w:r>
      <w:r w:rsidRPr="002E727C">
        <w:rPr>
          <w:rFonts w:eastAsia="MS Mincho"/>
        </w:rPr>
        <w:t>WG 5A-5 will finalize the document at the next WP 5A meeting in September 2023.</w:t>
      </w:r>
    </w:p>
    <w:bookmarkEnd w:id="32"/>
    <w:p w14:paraId="237D3493" w14:textId="233491DB" w:rsidR="002F2C65" w:rsidRPr="002E727C" w:rsidRDefault="00373513" w:rsidP="00A6085B">
      <w:pPr>
        <w:pStyle w:val="Heading2"/>
      </w:pPr>
      <w:r w:rsidRPr="002E727C">
        <w:t>5.</w:t>
      </w:r>
      <w:r w:rsidR="002F2C65" w:rsidRPr="002E727C">
        <w:rPr>
          <w:lang w:eastAsia="ja-JP"/>
        </w:rPr>
        <w:t>3</w:t>
      </w:r>
      <w:r w:rsidR="002F2C65" w:rsidRPr="002E727C">
        <w:rPr>
          <w:lang w:eastAsia="ja-JP"/>
        </w:rPr>
        <w:tab/>
      </w:r>
      <w:r w:rsidR="002F2C65" w:rsidRPr="002E727C">
        <w:t>Land mobile service applications in the frequency above 275 GHz</w:t>
      </w:r>
    </w:p>
    <w:p w14:paraId="42090828" w14:textId="6F90D426" w:rsidR="00985A37" w:rsidRPr="002E727C" w:rsidRDefault="00985A37" w:rsidP="00985A37">
      <w:pPr>
        <w:rPr>
          <w:rFonts w:eastAsia="MS Mincho"/>
          <w:bCs/>
          <w:iCs/>
          <w:szCs w:val="24"/>
          <w:lang w:eastAsia="ja-JP"/>
        </w:rPr>
      </w:pPr>
      <w:r w:rsidRPr="002E727C">
        <w:rPr>
          <w:rFonts w:eastAsia="MS Mincho"/>
          <w:szCs w:val="24"/>
          <w:lang w:eastAsia="ja-JP"/>
        </w:rPr>
        <w:t xml:space="preserve">There was no input contribution for the development of working document towards a preliminary draft </w:t>
      </w:r>
      <w:r w:rsidRPr="002E727C">
        <w:rPr>
          <w:rFonts w:eastAsia="MS Mincho"/>
          <w:lang w:eastAsia="ja-JP"/>
        </w:rPr>
        <w:t>new Report ITU-R M.[LMS.SPEC.NEED.ABOVE.275 GHZ]</w:t>
      </w:r>
      <w:r w:rsidRPr="002E727C">
        <w:rPr>
          <w:rFonts w:eastAsia="MS Mincho"/>
          <w:szCs w:val="24"/>
          <w:lang w:eastAsia="ja-JP"/>
        </w:rPr>
        <w:t xml:space="preserve">. WG 5A-5 agreed to carried forward Document </w:t>
      </w:r>
      <w:r w:rsidRPr="002E727C">
        <w:rPr>
          <w:rFonts w:eastAsia="MS Mincho"/>
          <w:iCs/>
          <w:color w:val="000000" w:themeColor="text1"/>
          <w:szCs w:val="24"/>
        </w:rPr>
        <w:t>5A/</w:t>
      </w:r>
      <w:hyperlink r:id="rId333" w:history="1">
        <w:r w:rsidRPr="002E727C">
          <w:rPr>
            <w:rFonts w:eastAsia="MS Mincho"/>
            <w:iCs/>
            <w:color w:val="0000FF"/>
            <w:szCs w:val="24"/>
          </w:rPr>
          <w:t>491</w:t>
        </w:r>
      </w:hyperlink>
      <w:r w:rsidRPr="002E727C">
        <w:rPr>
          <w:rFonts w:eastAsia="MS Mincho"/>
          <w:iCs/>
          <w:color w:val="0000FF"/>
          <w:szCs w:val="24"/>
        </w:rPr>
        <w:t xml:space="preserve"> </w:t>
      </w:r>
      <w:hyperlink r:id="rId334" w:history="1">
        <w:r w:rsidRPr="002E727C">
          <w:rPr>
            <w:rFonts w:eastAsia="MS Mincho"/>
            <w:iCs/>
            <w:color w:val="0000FF"/>
            <w:szCs w:val="24"/>
          </w:rPr>
          <w:t>Annex 27</w:t>
        </w:r>
      </w:hyperlink>
      <w:r w:rsidRPr="002E727C">
        <w:rPr>
          <w:rFonts w:eastAsia="MS Mincho"/>
          <w:iCs/>
          <w:color w:val="0000FF"/>
          <w:szCs w:val="24"/>
        </w:rPr>
        <w:t xml:space="preserve"> </w:t>
      </w:r>
      <w:r w:rsidRPr="002E727C">
        <w:rPr>
          <w:rFonts w:eastAsia="MS Mincho"/>
          <w:iCs/>
          <w:color w:val="000000" w:themeColor="text1"/>
          <w:szCs w:val="24"/>
        </w:rPr>
        <w:t>(WP 5A)</w:t>
      </w:r>
      <w:r w:rsidRPr="002E727C">
        <w:rPr>
          <w:rFonts w:eastAsia="MS Mincho"/>
          <w:iCs/>
          <w:color w:val="000000" w:themeColor="text1"/>
          <w:szCs w:val="24"/>
          <w:u w:val="single"/>
        </w:rPr>
        <w:t xml:space="preserve"> </w:t>
      </w:r>
      <w:r w:rsidRPr="002E727C">
        <w:rPr>
          <w:rFonts w:eastAsia="MS Mincho"/>
          <w:szCs w:val="24"/>
          <w:lang w:eastAsia="ja-JP"/>
        </w:rPr>
        <w:t>to the next WP 5A meeting in September 2023, keeping its status as a working document. WG 5A-5 also reviewed and updated its work</w:t>
      </w:r>
      <w:r w:rsidR="00A6085B" w:rsidRPr="002E727C">
        <w:rPr>
          <w:rFonts w:eastAsia="MS Mincho"/>
          <w:szCs w:val="24"/>
          <w:lang w:eastAsia="ja-JP"/>
        </w:rPr>
        <w:t xml:space="preserve"> </w:t>
      </w:r>
      <w:r w:rsidRPr="002E727C">
        <w:rPr>
          <w:rFonts w:eastAsia="MS Mincho"/>
          <w:szCs w:val="24"/>
          <w:lang w:eastAsia="ja-JP"/>
        </w:rPr>
        <w:t>plan.</w:t>
      </w:r>
    </w:p>
    <w:p w14:paraId="3AE583B3" w14:textId="1956C4D2" w:rsidR="002F2C65" w:rsidRPr="002E727C" w:rsidRDefault="002F2C65" w:rsidP="002F2C65">
      <w:pPr>
        <w:rPr>
          <w:rFonts w:eastAsia="MS Mincho"/>
          <w:szCs w:val="24"/>
          <w:lang w:eastAsia="ja-JP"/>
        </w:rPr>
      </w:pPr>
      <w:r w:rsidRPr="002E727C">
        <w:rPr>
          <w:rFonts w:eastAsia="MS Mincho"/>
          <w:szCs w:val="24"/>
          <w:lang w:eastAsia="ja-JP"/>
        </w:rPr>
        <w:t>At the 28</w:t>
      </w:r>
      <w:r w:rsidRPr="002E727C">
        <w:rPr>
          <w:rFonts w:eastAsia="MS Mincho"/>
          <w:szCs w:val="24"/>
          <w:vertAlign w:val="superscript"/>
          <w:lang w:eastAsia="ja-JP"/>
        </w:rPr>
        <w:t>th</w:t>
      </w:r>
      <w:r w:rsidRPr="002E727C">
        <w:rPr>
          <w:rFonts w:eastAsia="MS Mincho"/>
          <w:szCs w:val="24"/>
          <w:lang w:eastAsia="ja-JP"/>
        </w:rPr>
        <w:t xml:space="preserve"> meeting of WP 5A in November, 2022, WG 5A-5 received a liaison statements from WP 1A (Document 5A/</w:t>
      </w:r>
      <w:hyperlink r:id="rId335" w:history="1">
        <w:r w:rsidRPr="002E727C">
          <w:rPr>
            <w:rFonts w:eastAsia="MS Mincho"/>
            <w:color w:val="0000FF"/>
          </w:rPr>
          <w:t>613</w:t>
        </w:r>
      </w:hyperlink>
      <w:r w:rsidRPr="002E727C">
        <w:rPr>
          <w:rFonts w:eastAsia="MS Mincho"/>
          <w:lang w:eastAsia="ja-JP"/>
        </w:rPr>
        <w:t xml:space="preserve"> (WP 1A))</w:t>
      </w:r>
      <w:r w:rsidRPr="002E727C">
        <w:rPr>
          <w:rFonts w:eastAsia="MS Mincho"/>
          <w:szCs w:val="24"/>
          <w:lang w:eastAsia="ja-JP"/>
        </w:rPr>
        <w:t xml:space="preserve"> which inform us that </w:t>
      </w:r>
      <w:r w:rsidRPr="002E727C">
        <w:rPr>
          <w:rFonts w:eastAsia="MS Mincho"/>
        </w:rPr>
        <w:t xml:space="preserve">WP 1A has recently completed work on a draft revision of Report ITU-R SM.2352-0, </w:t>
      </w:r>
      <w:bookmarkStart w:id="33" w:name="_Hlk108196344"/>
      <w:r w:rsidRPr="002E727C">
        <w:rPr>
          <w:rFonts w:eastAsia="MS Mincho"/>
          <w:i/>
          <w:iCs/>
        </w:rPr>
        <w:t>Technology trends of active services in the frequency range 275-3 000 GHz</w:t>
      </w:r>
      <w:bookmarkEnd w:id="33"/>
      <w:r w:rsidRPr="002E727C">
        <w:rPr>
          <w:rFonts w:eastAsia="MS Mincho"/>
          <w:szCs w:val="24"/>
          <w:lang w:eastAsia="ja-JP"/>
        </w:rPr>
        <w:t xml:space="preserve">. WG 5A-5 noted it at that time. In this meeting, WG 5A-5 considered a possible reply liaison statement to WP 1A, together with WG 5A-4. WG 5A-5 agreed that </w:t>
      </w:r>
      <w:r w:rsidR="00985A37" w:rsidRPr="002E727C">
        <w:rPr>
          <w:rFonts w:eastAsia="MS Mincho"/>
          <w:szCs w:val="24"/>
          <w:lang w:eastAsia="ja-JP"/>
        </w:rPr>
        <w:t>WG 5A</w:t>
      </w:r>
      <w:r w:rsidR="00985A37" w:rsidRPr="002E727C">
        <w:rPr>
          <w:rFonts w:eastAsia="MS Mincho"/>
          <w:szCs w:val="24"/>
          <w:lang w:eastAsia="ja-JP"/>
        </w:rPr>
        <w:noBreakHyphen/>
        <w:t xml:space="preserve">5 </w:t>
      </w:r>
      <w:r w:rsidRPr="002E727C">
        <w:rPr>
          <w:rFonts w:eastAsia="MS Mincho"/>
          <w:szCs w:val="24"/>
          <w:lang w:eastAsia="ja-JP"/>
        </w:rPr>
        <w:t>has no comments from a technical point of view at this time and informed WG 5A</w:t>
      </w:r>
      <w:r w:rsidR="00985A37" w:rsidRPr="002E727C">
        <w:rPr>
          <w:rFonts w:eastAsia="MS Mincho"/>
          <w:szCs w:val="24"/>
          <w:lang w:eastAsia="ja-JP"/>
        </w:rPr>
        <w:noBreakHyphen/>
      </w:r>
      <w:r w:rsidRPr="002E727C">
        <w:rPr>
          <w:rFonts w:eastAsia="MS Mincho"/>
          <w:szCs w:val="24"/>
          <w:lang w:eastAsia="ja-JP"/>
        </w:rPr>
        <w:t>4 that WG</w:t>
      </w:r>
      <w:r w:rsidR="00985A37" w:rsidRPr="002E727C">
        <w:rPr>
          <w:rFonts w:eastAsia="MS Mincho"/>
          <w:szCs w:val="24"/>
          <w:lang w:eastAsia="ja-JP"/>
        </w:rPr>
        <w:t> </w:t>
      </w:r>
      <w:r w:rsidRPr="002E727C">
        <w:rPr>
          <w:rFonts w:eastAsia="MS Mincho"/>
          <w:szCs w:val="24"/>
          <w:lang w:eastAsia="ja-JP"/>
        </w:rPr>
        <w:t>5A</w:t>
      </w:r>
      <w:r w:rsidR="00985A37" w:rsidRPr="002E727C">
        <w:rPr>
          <w:rFonts w:eastAsia="MS Mincho"/>
          <w:szCs w:val="24"/>
          <w:lang w:eastAsia="ja-JP"/>
        </w:rPr>
        <w:noBreakHyphen/>
      </w:r>
      <w:r w:rsidRPr="002E727C">
        <w:rPr>
          <w:rFonts w:eastAsia="MS Mincho"/>
          <w:szCs w:val="24"/>
          <w:lang w:eastAsia="ja-JP"/>
        </w:rPr>
        <w:t>5 has no elements to be included in the reply liaison statement to WP 1A.</w:t>
      </w:r>
    </w:p>
    <w:p w14:paraId="11FA3795" w14:textId="32CC39AE" w:rsidR="002F2C65" w:rsidRPr="002E727C" w:rsidRDefault="00373513" w:rsidP="00A6085B">
      <w:pPr>
        <w:pStyle w:val="Heading2"/>
        <w:rPr>
          <w:lang w:eastAsia="ja-JP"/>
        </w:rPr>
      </w:pPr>
      <w:r w:rsidRPr="002E727C">
        <w:t>5.</w:t>
      </w:r>
      <w:r w:rsidR="002F2C65" w:rsidRPr="002E727C">
        <w:rPr>
          <w:lang w:eastAsia="ja-JP"/>
        </w:rPr>
        <w:t>4</w:t>
      </w:r>
      <w:r w:rsidR="002F2C65" w:rsidRPr="002E727C">
        <w:rPr>
          <w:lang w:eastAsia="ja-JP"/>
        </w:rPr>
        <w:tab/>
        <w:t xml:space="preserve">Machine-to-Machine (M2M) communications </w:t>
      </w:r>
    </w:p>
    <w:p w14:paraId="47330288" w14:textId="77777777" w:rsidR="002F2C65" w:rsidRPr="002E727C" w:rsidRDefault="002F2C65" w:rsidP="002F2C65">
      <w:pPr>
        <w:rPr>
          <w:rFonts w:eastAsia="MS Mincho"/>
          <w:lang w:eastAsia="ja-JP"/>
        </w:rPr>
      </w:pPr>
      <w:r w:rsidRPr="002E727C">
        <w:rPr>
          <w:rFonts w:eastAsia="MS Mincho"/>
          <w:lang w:eastAsia="ja-JP"/>
        </w:rPr>
        <w:t>Working Group 5A-5 reviewed a preliminary draft revision of Report ITU-R M.2479-0 on t</w:t>
      </w:r>
      <w:r w:rsidRPr="002E727C">
        <w:rPr>
          <w:rFonts w:eastAsia="MS Mincho"/>
        </w:rPr>
        <w:t>he use of land mobile systems, excluding IMT, for machine-type communications</w:t>
      </w:r>
      <w:r w:rsidRPr="002E727C">
        <w:rPr>
          <w:rFonts w:eastAsia="MS Mincho"/>
          <w:lang w:eastAsia="ja-JP"/>
        </w:rPr>
        <w:t>. The meeting agreed to upgrade its status from preliminary draft revision to draft revision (Document 5A/TEMP/291).</w:t>
      </w:r>
    </w:p>
    <w:p w14:paraId="0AF4E61D" w14:textId="5FCD87C0" w:rsidR="002F2C65" w:rsidRPr="002E727C" w:rsidRDefault="00373513" w:rsidP="00A6085B">
      <w:pPr>
        <w:pStyle w:val="Heading2"/>
        <w:rPr>
          <w:lang w:eastAsia="ja-JP"/>
        </w:rPr>
      </w:pPr>
      <w:r w:rsidRPr="002E727C">
        <w:t>5.</w:t>
      </w:r>
      <w:r w:rsidR="002F2C65" w:rsidRPr="002E727C">
        <w:t>5</w:t>
      </w:r>
      <w:r w:rsidR="002F2C65" w:rsidRPr="002E727C">
        <w:tab/>
      </w:r>
      <w:r w:rsidR="002F2C65" w:rsidRPr="002E727C">
        <w:rPr>
          <w:lang w:eastAsia="ja-JP"/>
        </w:rPr>
        <w:t>Review of ITU-R text</w:t>
      </w:r>
      <w:r w:rsidR="00136E3C" w:rsidRPr="002E727C">
        <w:rPr>
          <w:lang w:eastAsia="ja-JP"/>
        </w:rPr>
        <w:t>s</w:t>
      </w:r>
    </w:p>
    <w:p w14:paraId="5A6A99C1" w14:textId="541AED51" w:rsidR="00985A37" w:rsidRPr="002E727C" w:rsidRDefault="002F2C65" w:rsidP="00985A37">
      <w:pPr>
        <w:overflowPunct/>
        <w:autoSpaceDE/>
        <w:autoSpaceDN/>
        <w:adjustRightInd/>
        <w:textAlignment w:val="auto"/>
        <w:rPr>
          <w:rFonts w:eastAsia="MS Mincho"/>
          <w:szCs w:val="24"/>
        </w:rPr>
      </w:pPr>
      <w:r w:rsidRPr="002E727C">
        <w:rPr>
          <w:rFonts w:eastAsia="MS Mincho"/>
          <w:lang w:eastAsia="ja-JP"/>
        </w:rPr>
        <w:t xml:space="preserve">Working Group 5A-5 reviewed ITU-R texts pertinent to WG 5A-5 in </w:t>
      </w:r>
      <w:hyperlink r:id="rId336" w:history="1">
        <w:r w:rsidRPr="002E727C">
          <w:rPr>
            <w:rStyle w:val="Hyperlink"/>
          </w:rPr>
          <w:t>Annex 1</w:t>
        </w:r>
      </w:hyperlink>
      <w:r w:rsidRPr="002E727C">
        <w:rPr>
          <w:rFonts w:eastAsia="MS Mincho"/>
          <w:szCs w:val="24"/>
        </w:rPr>
        <w:t xml:space="preserve"> to </w:t>
      </w:r>
      <w:hyperlink r:id="rId337" w:history="1">
        <w:r w:rsidRPr="002E727C">
          <w:rPr>
            <w:rStyle w:val="Hyperlink"/>
          </w:rPr>
          <w:t>Doc. 5A/708</w:t>
        </w:r>
      </w:hyperlink>
      <w:r w:rsidRPr="002E727C">
        <w:rPr>
          <w:rFonts w:eastAsia="MS Mincho"/>
          <w:szCs w:val="24"/>
        </w:rPr>
        <w:t xml:space="preserve">, together with </w:t>
      </w:r>
      <w:hyperlink r:id="rId338" w:history="1">
        <w:r w:rsidRPr="002E727C">
          <w:rPr>
            <w:rStyle w:val="Hyperlink"/>
          </w:rPr>
          <w:t>Document 5A/708</w:t>
        </w:r>
      </w:hyperlink>
      <w:r w:rsidRPr="002E727C">
        <w:rPr>
          <w:rStyle w:val="Hyperlink"/>
        </w:rPr>
        <w:t xml:space="preserve"> (Attach. 8 to Annex 3)</w:t>
      </w:r>
      <w:r w:rsidRPr="002E727C">
        <w:rPr>
          <w:rFonts w:eastAsia="MS Mincho"/>
          <w:szCs w:val="24"/>
        </w:rPr>
        <w:t xml:space="preserve">, which has a table of Recommendations and Reports </w:t>
      </w:r>
      <w:r w:rsidR="00985A37" w:rsidRPr="002E727C">
        <w:rPr>
          <w:rFonts w:eastAsia="MS Mincho"/>
          <w:szCs w:val="24"/>
        </w:rPr>
        <w:t xml:space="preserve">proposed </w:t>
      </w:r>
      <w:r w:rsidRPr="002E727C">
        <w:rPr>
          <w:rFonts w:eastAsia="MS Mincho"/>
          <w:szCs w:val="24"/>
        </w:rPr>
        <w:t>for deletion. WG 5A-5 reviewed the list and agreed to propose their suppression to WP 5A plenary (</w:t>
      </w:r>
      <w:hyperlink w:anchor="att4" w:history="1">
        <w:r w:rsidR="00136E3C" w:rsidRPr="002E727C">
          <w:rPr>
            <w:rStyle w:val="Hyperlink"/>
          </w:rPr>
          <w:t>Attachment 4</w:t>
        </w:r>
      </w:hyperlink>
      <w:r w:rsidRPr="002E727C">
        <w:rPr>
          <w:rFonts w:eastAsia="MS Mincho"/>
          <w:szCs w:val="24"/>
        </w:rPr>
        <w:t>). Regarding the Resolutions ITU-R 58-2 and ITU-R 66-1, there was no views to change them.</w:t>
      </w:r>
      <w:r w:rsidR="00985A37" w:rsidRPr="002E727C">
        <w:rPr>
          <w:rFonts w:eastAsia="MS Mincho"/>
          <w:szCs w:val="24"/>
        </w:rPr>
        <w:t xml:space="preserve"> WG 5A-5 reviewed Attachment 7 to Annex 3 of Doc.5A/708 on Questions assigned to WG 5A-5. The meeting has no further comment at this time and agreed to keep the Attachment.</w:t>
      </w:r>
    </w:p>
    <w:p w14:paraId="46995482" w14:textId="77777777" w:rsidR="00985A37" w:rsidRPr="002E727C" w:rsidRDefault="00985A37" w:rsidP="00985A37">
      <w:pPr>
        <w:overflowPunct/>
        <w:autoSpaceDE/>
        <w:autoSpaceDN/>
        <w:adjustRightInd/>
        <w:textAlignment w:val="auto"/>
        <w:rPr>
          <w:rFonts w:eastAsia="MS Mincho"/>
          <w:lang w:eastAsia="ja-JP"/>
        </w:rPr>
      </w:pPr>
      <w:r w:rsidRPr="002E727C">
        <w:rPr>
          <w:rFonts w:eastAsia="MS Mincho"/>
          <w:lang w:eastAsia="ja-JP"/>
        </w:rPr>
        <w:t xml:space="preserve">Working Group </w:t>
      </w:r>
      <w:r w:rsidRPr="002E727C">
        <w:rPr>
          <w:rFonts w:eastAsia="MS Mincho"/>
          <w:szCs w:val="24"/>
        </w:rPr>
        <w:t xml:space="preserve">5A-5 reviewed the </w:t>
      </w:r>
      <w:hyperlink r:id="rId339" w:history="1">
        <w:r w:rsidRPr="002E727C">
          <w:rPr>
            <w:rStyle w:val="Hyperlink"/>
          </w:rPr>
          <w:t>Guide to the use of ITU-R texts relating to the land mobile service</w:t>
        </w:r>
      </w:hyperlink>
      <w:r w:rsidRPr="002E727C">
        <w:rPr>
          <w:rFonts w:eastAsia="MS Mincho"/>
          <w:szCs w:val="24"/>
        </w:rPr>
        <w:t>. There are no suggestions to modify it at this time.</w:t>
      </w:r>
    </w:p>
    <w:p w14:paraId="6944F4F2" w14:textId="6ADDABC9" w:rsidR="002F2C65" w:rsidRPr="002E727C" w:rsidRDefault="00373513" w:rsidP="00A6085B">
      <w:pPr>
        <w:pStyle w:val="Heading2"/>
      </w:pPr>
      <w:r w:rsidRPr="002E727C">
        <w:t>5.</w:t>
      </w:r>
      <w:r w:rsidR="002F2C65" w:rsidRPr="002E727C">
        <w:rPr>
          <w:lang w:eastAsia="ja-JP"/>
        </w:rPr>
        <w:t>6</w:t>
      </w:r>
      <w:r w:rsidR="002F2C65" w:rsidRPr="002E727C">
        <w:rPr>
          <w:lang w:eastAsia="ja-JP"/>
        </w:rPr>
        <w:tab/>
      </w:r>
      <w:r w:rsidR="002F2C65" w:rsidRPr="002E727C">
        <w:t>Future work</w:t>
      </w:r>
    </w:p>
    <w:p w14:paraId="1575CF8B" w14:textId="77777777" w:rsidR="002F2C65" w:rsidRPr="002E727C" w:rsidRDefault="002F2C65" w:rsidP="002F2C65">
      <w:pPr>
        <w:rPr>
          <w:rFonts w:eastAsia="MS Mincho"/>
          <w:lang w:eastAsia="ja-JP"/>
        </w:rPr>
      </w:pPr>
      <w:r w:rsidRPr="002E727C">
        <w:rPr>
          <w:rFonts w:eastAsia="MS Mincho"/>
          <w:lang w:eastAsia="ja-JP"/>
        </w:rPr>
        <w:t>Working Group 5A-5 continues its work on the development of a preliminary draft new Report ITU-R M.[CAV] on Connected Automated Vehicles (CAV).</w:t>
      </w:r>
    </w:p>
    <w:p w14:paraId="63A7C2FD" w14:textId="77777777" w:rsidR="002F2C65" w:rsidRPr="002E727C" w:rsidRDefault="002F2C65" w:rsidP="002F2C65">
      <w:pPr>
        <w:rPr>
          <w:rFonts w:eastAsia="MS Mincho"/>
          <w:lang w:eastAsia="ja-JP"/>
        </w:rPr>
      </w:pPr>
      <w:r w:rsidRPr="002E727C">
        <w:rPr>
          <w:rFonts w:eastAsia="MS Mincho"/>
          <w:lang w:eastAsia="ja-JP"/>
        </w:rPr>
        <w:lastRenderedPageBreak/>
        <w:t>Working Group 5A-5 continues to develop a preliminary draft new Question [FUTURE-ITS-CAV].</w:t>
      </w:r>
    </w:p>
    <w:p w14:paraId="35F0464B" w14:textId="77777777" w:rsidR="002F2C65" w:rsidRPr="002E727C" w:rsidRDefault="002F2C65" w:rsidP="002F2C65">
      <w:pPr>
        <w:rPr>
          <w:rFonts w:eastAsia="MS Mincho"/>
          <w:lang w:eastAsia="ja-JP"/>
        </w:rPr>
      </w:pPr>
      <w:r w:rsidRPr="002E727C">
        <w:rPr>
          <w:rFonts w:eastAsia="MS Mincho"/>
          <w:lang w:eastAsia="ja-JP"/>
        </w:rPr>
        <w:t xml:space="preserve">Working Group 5A-5 continues </w:t>
      </w:r>
      <w:r w:rsidRPr="002E727C">
        <w:rPr>
          <w:rFonts w:eastAsia="MS Mincho"/>
          <w:szCs w:val="24"/>
          <w:lang w:eastAsia="ja-JP"/>
        </w:rPr>
        <w:t xml:space="preserve">the development of working document towards a preliminary draft </w:t>
      </w:r>
      <w:r w:rsidRPr="002E727C">
        <w:rPr>
          <w:rFonts w:eastAsia="MS Mincho"/>
          <w:lang w:eastAsia="ja-JP"/>
        </w:rPr>
        <w:t>new Report ITU-R M.[LMS.SPEC.NEED.ABOVE.275 GHZ].</w:t>
      </w:r>
    </w:p>
    <w:p w14:paraId="5DC571AD" w14:textId="55143275" w:rsidR="002F2C65" w:rsidRPr="002E727C" w:rsidRDefault="00373513" w:rsidP="00A6085B">
      <w:pPr>
        <w:pStyle w:val="Heading2"/>
      </w:pPr>
      <w:r w:rsidRPr="002E727C">
        <w:t>5.</w:t>
      </w:r>
      <w:r w:rsidR="002F2C65" w:rsidRPr="002E727C">
        <w:t>7</w:t>
      </w:r>
      <w:r w:rsidR="002F2C65" w:rsidRPr="002E727C">
        <w:tab/>
        <w:t xml:space="preserve">Acknowledgement </w:t>
      </w:r>
    </w:p>
    <w:p w14:paraId="71582776" w14:textId="544160D5" w:rsidR="002F2C65" w:rsidRPr="002E727C" w:rsidRDefault="002F2C65" w:rsidP="00A6085B">
      <w:pPr>
        <w:rPr>
          <w:lang w:eastAsia="ja-JP"/>
        </w:rPr>
      </w:pPr>
      <w:r w:rsidRPr="002E727C">
        <w:rPr>
          <w:lang w:eastAsia="ja-JP"/>
        </w:rPr>
        <w:t>Finally</w:t>
      </w:r>
      <w:r w:rsidR="0028116C" w:rsidRPr="002E727C">
        <w:rPr>
          <w:lang w:eastAsia="ja-JP"/>
        </w:rPr>
        <w:t>,</w:t>
      </w:r>
      <w:r w:rsidRPr="002E727C">
        <w:rPr>
          <w:lang w:eastAsia="ja-JP"/>
        </w:rPr>
        <w:t xml:space="preserve"> WG 5A-5 Chairman would like to thank Drafting Group Chairpersons Mr Jeffrey Bellone (USA) and Mr Tom Schaffnit (USA) for their excellent chairmanship and all participants for their contribution to work of the group.</w:t>
      </w:r>
    </w:p>
    <w:p w14:paraId="18B7DB0C" w14:textId="77777777" w:rsidR="0028116C" w:rsidRPr="002E727C" w:rsidRDefault="0028116C" w:rsidP="002F2C65">
      <w:pPr>
        <w:tabs>
          <w:tab w:val="clear" w:pos="1134"/>
          <w:tab w:val="clear" w:pos="1871"/>
          <w:tab w:val="clear" w:pos="2268"/>
        </w:tabs>
        <w:overflowPunct/>
        <w:autoSpaceDE/>
        <w:autoSpaceDN/>
        <w:adjustRightInd/>
        <w:spacing w:before="0"/>
        <w:textAlignment w:val="auto"/>
        <w:rPr>
          <w:rFonts w:eastAsia="MS Mincho"/>
          <w:b/>
          <w:bCs/>
          <w:lang w:eastAsia="ja-JP"/>
        </w:rPr>
      </w:pPr>
    </w:p>
    <w:p w14:paraId="605B23E3" w14:textId="77777777" w:rsidR="0028116C" w:rsidRPr="002E727C" w:rsidRDefault="0028116C" w:rsidP="0028116C">
      <w:pPr>
        <w:pStyle w:val="enumlev1"/>
        <w:tabs>
          <w:tab w:val="clear" w:pos="1134"/>
          <w:tab w:val="clear" w:pos="1871"/>
          <w:tab w:val="left" w:pos="1560"/>
        </w:tabs>
        <w:spacing w:before="360"/>
        <w:ind w:left="1701" w:hanging="1701"/>
      </w:pPr>
      <w:r w:rsidRPr="002E727C">
        <w:rPr>
          <w:b/>
        </w:rPr>
        <w:t>Attachments</w:t>
      </w:r>
      <w:r w:rsidRPr="002E727C">
        <w:t>:</w:t>
      </w:r>
      <w:r w:rsidRPr="002E727C">
        <w:tab/>
        <w:t>4</w:t>
      </w:r>
    </w:p>
    <w:p w14:paraId="237CB513" w14:textId="68720C81" w:rsidR="0028116C" w:rsidRPr="002E727C" w:rsidRDefault="002E727C" w:rsidP="0028116C">
      <w:pPr>
        <w:tabs>
          <w:tab w:val="clear" w:pos="1134"/>
          <w:tab w:val="clear" w:pos="1871"/>
          <w:tab w:val="left" w:pos="1560"/>
          <w:tab w:val="left" w:pos="2608"/>
          <w:tab w:val="left" w:pos="3345"/>
        </w:tabs>
        <w:ind w:left="1560" w:hanging="1560"/>
      </w:pPr>
      <w:hyperlink w:anchor="att1" w:history="1">
        <w:r w:rsidR="0028116C" w:rsidRPr="002E727C">
          <w:rPr>
            <w:rFonts w:eastAsia="MS Mincho"/>
            <w:color w:val="0070C0"/>
            <w:szCs w:val="24"/>
          </w:rPr>
          <w:t>Attachment 1</w:t>
        </w:r>
      </w:hyperlink>
      <w:r w:rsidR="0028116C" w:rsidRPr="002E727C">
        <w:t>:</w:t>
      </w:r>
      <w:r w:rsidR="0028116C" w:rsidRPr="002E727C">
        <w:rPr>
          <w:color w:val="000000"/>
        </w:rPr>
        <w:tab/>
      </w:r>
      <w:r w:rsidR="0028116C" w:rsidRPr="002E727C">
        <w:t>Work plan for the development of a draft new Report ITU-R M.[CAV] – “Connected Automated Vehicles”.</w:t>
      </w:r>
    </w:p>
    <w:p w14:paraId="023B6C2D" w14:textId="6566835C" w:rsidR="0028116C" w:rsidRPr="002E727C" w:rsidRDefault="002E727C" w:rsidP="0028116C">
      <w:pPr>
        <w:tabs>
          <w:tab w:val="clear" w:pos="1134"/>
          <w:tab w:val="clear" w:pos="1871"/>
          <w:tab w:val="left" w:pos="1560"/>
          <w:tab w:val="left" w:pos="2608"/>
          <w:tab w:val="left" w:pos="3345"/>
        </w:tabs>
        <w:ind w:left="1560" w:hanging="1560"/>
      </w:pPr>
      <w:hyperlink w:anchor="att2" w:history="1">
        <w:r w:rsidR="0028116C" w:rsidRPr="002E727C">
          <w:rPr>
            <w:rFonts w:eastAsia="MS Mincho"/>
            <w:color w:val="0070C0"/>
            <w:szCs w:val="24"/>
          </w:rPr>
          <w:t>Attachment 2</w:t>
        </w:r>
      </w:hyperlink>
      <w:r w:rsidR="0028116C" w:rsidRPr="002E727C">
        <w:t>:</w:t>
      </w:r>
      <w:r w:rsidR="0028116C" w:rsidRPr="002E727C">
        <w:tab/>
        <w:t>Work plan for the development of a working document towards a preliminary draft new Report ITU-R M.[LMS.SPEC.NEED.ABOVE.275GHZ] – “Operational aspects of land mobile service applications in the frequency above 275 GHz.”</w:t>
      </w:r>
    </w:p>
    <w:p w14:paraId="3CB1BEC2" w14:textId="11A5637F" w:rsidR="0028116C" w:rsidRPr="002E727C" w:rsidRDefault="002E727C" w:rsidP="0028116C">
      <w:pPr>
        <w:tabs>
          <w:tab w:val="clear" w:pos="1134"/>
          <w:tab w:val="clear" w:pos="1871"/>
          <w:tab w:val="left" w:pos="1560"/>
          <w:tab w:val="left" w:pos="2608"/>
          <w:tab w:val="left" w:pos="3345"/>
        </w:tabs>
        <w:ind w:left="1560" w:hanging="1560"/>
      </w:pPr>
      <w:hyperlink w:anchor="att3" w:history="1">
        <w:r w:rsidR="0028116C" w:rsidRPr="002E727C">
          <w:rPr>
            <w:rFonts w:eastAsia="MS Mincho"/>
            <w:color w:val="0070C0"/>
            <w:szCs w:val="24"/>
          </w:rPr>
          <w:t>Attachment 3</w:t>
        </w:r>
      </w:hyperlink>
      <w:r w:rsidR="0028116C" w:rsidRPr="002E727C">
        <w:t>:</w:t>
      </w:r>
      <w:r w:rsidR="0028116C" w:rsidRPr="002E727C">
        <w:tab/>
        <w:t>Questions assigned to Working Group 5A-5.</w:t>
      </w:r>
    </w:p>
    <w:p w14:paraId="09EFEC1A" w14:textId="155DDB8D" w:rsidR="0028116C" w:rsidRPr="002E727C" w:rsidRDefault="002E727C" w:rsidP="0028116C">
      <w:pPr>
        <w:tabs>
          <w:tab w:val="clear" w:pos="1134"/>
          <w:tab w:val="clear" w:pos="1871"/>
          <w:tab w:val="left" w:pos="1560"/>
          <w:tab w:val="left" w:pos="2608"/>
          <w:tab w:val="left" w:pos="3345"/>
        </w:tabs>
        <w:ind w:left="1560" w:hanging="1560"/>
      </w:pPr>
      <w:hyperlink w:anchor="att4" w:history="1">
        <w:r w:rsidR="0028116C" w:rsidRPr="002E727C">
          <w:rPr>
            <w:rFonts w:eastAsia="MS Mincho"/>
            <w:color w:val="0070C0"/>
            <w:szCs w:val="24"/>
          </w:rPr>
          <w:t>Attachment 4</w:t>
        </w:r>
      </w:hyperlink>
      <w:r w:rsidR="0028116C" w:rsidRPr="002E727C">
        <w:t>:</w:t>
      </w:r>
      <w:r w:rsidR="0028116C" w:rsidRPr="002E727C">
        <w:tab/>
        <w:t>Proposed deletion of Recommendations and Reports in force under the purview of WG 5A-5 with approval dates prior to 2000.</w:t>
      </w:r>
    </w:p>
    <w:p w14:paraId="302DAAE8" w14:textId="614B16D5" w:rsidR="002F2C65" w:rsidRPr="002E727C" w:rsidRDefault="002F2C65" w:rsidP="002F2C65">
      <w:pPr>
        <w:tabs>
          <w:tab w:val="clear" w:pos="1134"/>
          <w:tab w:val="clear" w:pos="1871"/>
          <w:tab w:val="clear" w:pos="2268"/>
        </w:tabs>
        <w:overflowPunct/>
        <w:autoSpaceDE/>
        <w:autoSpaceDN/>
        <w:adjustRightInd/>
        <w:spacing w:before="0"/>
        <w:textAlignment w:val="auto"/>
        <w:rPr>
          <w:rFonts w:eastAsia="MS Mincho"/>
          <w:lang w:eastAsia="ja-JP"/>
        </w:rPr>
      </w:pPr>
      <w:r w:rsidRPr="002E727C">
        <w:rPr>
          <w:rFonts w:eastAsia="MS Mincho"/>
          <w:lang w:eastAsia="ja-JP"/>
        </w:rPr>
        <w:br w:type="page"/>
      </w:r>
    </w:p>
    <w:p w14:paraId="44E08808" w14:textId="30239E61" w:rsidR="00C26AC4" w:rsidRPr="002E727C" w:rsidRDefault="0028116C" w:rsidP="00C26AC4">
      <w:pPr>
        <w:pStyle w:val="AnnexNo"/>
        <w:rPr>
          <w:lang w:eastAsia="ja-JP"/>
        </w:rPr>
      </w:pPr>
      <w:bookmarkStart w:id="34" w:name="att1"/>
      <w:r w:rsidRPr="002E727C">
        <w:lastRenderedPageBreak/>
        <w:t>A</w:t>
      </w:r>
      <w:r w:rsidR="00C26AC4" w:rsidRPr="002E727C">
        <w:t>ttachment</w:t>
      </w:r>
      <w:r w:rsidR="00C26AC4" w:rsidRPr="002E727C">
        <w:rPr>
          <w:lang w:eastAsia="ja-JP"/>
        </w:rPr>
        <w:t xml:space="preserve"> </w:t>
      </w:r>
      <w:bookmarkStart w:id="35" w:name="app1"/>
      <w:bookmarkEnd w:id="35"/>
      <w:r w:rsidR="00C26AC4" w:rsidRPr="002E727C">
        <w:rPr>
          <w:lang w:eastAsia="ja-JP"/>
        </w:rPr>
        <w:t>1 to Annex 3</w:t>
      </w:r>
    </w:p>
    <w:bookmarkEnd w:id="34"/>
    <w:p w14:paraId="1F36522A" w14:textId="77777777" w:rsidR="0028116C" w:rsidRPr="002E727C" w:rsidRDefault="0028116C" w:rsidP="00A6085B">
      <w:pPr>
        <w:pStyle w:val="RepNo"/>
        <w:rPr>
          <w:lang w:eastAsia="zh-CN"/>
        </w:rPr>
      </w:pPr>
      <w:r w:rsidRPr="002E727C">
        <w:t xml:space="preserve">Workplan for the development of a draft </w:t>
      </w:r>
      <w:r w:rsidRPr="002E727C">
        <w:br/>
        <w:t>new Report ITU-R M.[CAV]</w:t>
      </w:r>
    </w:p>
    <w:p w14:paraId="01FAE92E" w14:textId="77777777" w:rsidR="0028116C" w:rsidRPr="002E727C" w:rsidRDefault="0028116C" w:rsidP="00A6085B">
      <w:pPr>
        <w:pStyle w:val="Reptitle"/>
        <w:rPr>
          <w:lang w:eastAsia="zh-CN"/>
        </w:rPr>
      </w:pPr>
      <w:r w:rsidRPr="002E727C">
        <w:rPr>
          <w:lang w:eastAsia="zh-CN"/>
        </w:rPr>
        <w:t>Connected Automated Vehicles</w:t>
      </w:r>
    </w:p>
    <w:p w14:paraId="11D04DF9" w14:textId="77777777" w:rsidR="0028116C" w:rsidRPr="002E727C" w:rsidRDefault="0028116C" w:rsidP="0028116C">
      <w:pPr>
        <w:rPr>
          <w:rFonts w:eastAsia="MS Mincho"/>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9"/>
      </w:tblGrid>
      <w:tr w:rsidR="0028116C" w:rsidRPr="002E727C" w14:paraId="73D49340" w14:textId="77777777" w:rsidTr="00093E89">
        <w:trPr>
          <w:jc w:val="center"/>
        </w:trPr>
        <w:tc>
          <w:tcPr>
            <w:tcW w:w="1027" w:type="pct"/>
            <w:tcBorders>
              <w:top w:val="single" w:sz="4" w:space="0" w:color="auto"/>
              <w:left w:val="single" w:sz="4" w:space="0" w:color="auto"/>
              <w:bottom w:val="single" w:sz="4" w:space="0" w:color="auto"/>
              <w:right w:val="single" w:sz="4" w:space="0" w:color="auto"/>
            </w:tcBorders>
            <w:hideMark/>
          </w:tcPr>
          <w:p w14:paraId="7F4C0F24"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sidRPr="002E727C">
              <w:rPr>
                <w:rFonts w:eastAsia="MS Mincho"/>
                <w:b/>
                <w:bCs/>
                <w:sz w:val="20"/>
                <w:lang w:eastAsia="ja-JP"/>
              </w:rPr>
              <w:br w:type="page"/>
            </w:r>
            <w:r w:rsidRPr="002E727C">
              <w:rPr>
                <w:rFonts w:eastAsia="MS Mincho"/>
                <w:b/>
                <w:bCs/>
                <w:sz w:val="20"/>
              </w:rPr>
              <w:t>Title</w:t>
            </w:r>
          </w:p>
        </w:tc>
        <w:tc>
          <w:tcPr>
            <w:tcW w:w="3973" w:type="pct"/>
            <w:tcBorders>
              <w:top w:val="single" w:sz="4" w:space="0" w:color="auto"/>
              <w:left w:val="single" w:sz="4" w:space="0" w:color="auto"/>
              <w:bottom w:val="single" w:sz="4" w:space="0" w:color="auto"/>
              <w:right w:val="single" w:sz="4" w:space="0" w:color="auto"/>
            </w:tcBorders>
            <w:hideMark/>
          </w:tcPr>
          <w:p w14:paraId="23EDC613"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ja-JP"/>
              </w:rPr>
            </w:pPr>
            <w:r w:rsidRPr="002E727C">
              <w:rPr>
                <w:rFonts w:eastAsia="MS Mincho"/>
                <w:sz w:val="20"/>
              </w:rPr>
              <w:t>Work plan for the development of a new Report ITU-R M.[CAV] on the Connected Automated Vehicles</w:t>
            </w:r>
          </w:p>
        </w:tc>
      </w:tr>
      <w:tr w:rsidR="0028116C" w:rsidRPr="002E727C" w14:paraId="49E02A8E" w14:textId="77777777" w:rsidTr="00093E89">
        <w:trPr>
          <w:jc w:val="center"/>
        </w:trPr>
        <w:tc>
          <w:tcPr>
            <w:tcW w:w="1027" w:type="pct"/>
            <w:tcBorders>
              <w:top w:val="single" w:sz="4" w:space="0" w:color="auto"/>
              <w:left w:val="single" w:sz="4" w:space="0" w:color="auto"/>
              <w:bottom w:val="single" w:sz="4" w:space="0" w:color="auto"/>
              <w:right w:val="single" w:sz="4" w:space="0" w:color="auto"/>
            </w:tcBorders>
            <w:hideMark/>
          </w:tcPr>
          <w:p w14:paraId="3D2201F9"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sidRPr="002E727C">
              <w:rPr>
                <w:rFonts w:eastAsia="MS Mincho"/>
                <w:b/>
                <w:bCs/>
                <w:sz w:val="20"/>
              </w:rPr>
              <w:t>Document type</w:t>
            </w:r>
          </w:p>
        </w:tc>
        <w:tc>
          <w:tcPr>
            <w:tcW w:w="3973" w:type="pct"/>
            <w:tcBorders>
              <w:top w:val="single" w:sz="4" w:space="0" w:color="auto"/>
              <w:left w:val="single" w:sz="4" w:space="0" w:color="auto"/>
              <w:bottom w:val="single" w:sz="4" w:space="0" w:color="auto"/>
              <w:right w:val="single" w:sz="4" w:space="0" w:color="auto"/>
            </w:tcBorders>
            <w:hideMark/>
          </w:tcPr>
          <w:p w14:paraId="5CB293E2"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2E727C">
              <w:rPr>
                <w:rFonts w:eastAsia="MS Mincho"/>
                <w:sz w:val="20"/>
              </w:rPr>
              <w:t>Report</w:t>
            </w:r>
          </w:p>
        </w:tc>
      </w:tr>
      <w:tr w:rsidR="0028116C" w:rsidRPr="002E727C" w14:paraId="2B91ADBD" w14:textId="77777777" w:rsidTr="00093E89">
        <w:trPr>
          <w:jc w:val="center"/>
        </w:trPr>
        <w:tc>
          <w:tcPr>
            <w:tcW w:w="1027" w:type="pct"/>
            <w:tcBorders>
              <w:top w:val="single" w:sz="4" w:space="0" w:color="auto"/>
              <w:left w:val="single" w:sz="4" w:space="0" w:color="auto"/>
              <w:bottom w:val="single" w:sz="4" w:space="0" w:color="auto"/>
              <w:right w:val="single" w:sz="4" w:space="0" w:color="auto"/>
            </w:tcBorders>
            <w:hideMark/>
          </w:tcPr>
          <w:p w14:paraId="37CD612E"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sidRPr="002E727C">
              <w:rPr>
                <w:rFonts w:eastAsia="MS Mincho"/>
                <w:b/>
                <w:bCs/>
                <w:sz w:val="20"/>
              </w:rPr>
              <w:t>WP 5A Lead Group</w:t>
            </w:r>
          </w:p>
        </w:tc>
        <w:tc>
          <w:tcPr>
            <w:tcW w:w="3973" w:type="pct"/>
            <w:tcBorders>
              <w:top w:val="single" w:sz="4" w:space="0" w:color="auto"/>
              <w:left w:val="single" w:sz="4" w:space="0" w:color="auto"/>
              <w:bottom w:val="single" w:sz="4" w:space="0" w:color="auto"/>
              <w:right w:val="single" w:sz="4" w:space="0" w:color="auto"/>
            </w:tcBorders>
            <w:hideMark/>
          </w:tcPr>
          <w:p w14:paraId="5D15E226"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2E727C">
              <w:rPr>
                <w:rFonts w:eastAsia="SimSun"/>
                <w:sz w:val="20"/>
                <w:lang w:eastAsia="zh-CN"/>
              </w:rPr>
              <w:t xml:space="preserve">WG 5A-5 </w:t>
            </w:r>
            <w:r w:rsidRPr="002E727C">
              <w:rPr>
                <w:rFonts w:eastAsia="MS Mincho"/>
                <w:sz w:val="20"/>
              </w:rPr>
              <w:t>New Technologies</w:t>
            </w:r>
            <w:r w:rsidRPr="002E727C">
              <w:rPr>
                <w:rFonts w:eastAsia="SimSun"/>
                <w:sz w:val="20"/>
                <w:lang w:eastAsia="zh-CN"/>
              </w:rPr>
              <w:t xml:space="preserve"> </w:t>
            </w:r>
          </w:p>
        </w:tc>
      </w:tr>
      <w:tr w:rsidR="0028116C" w:rsidRPr="002E727C" w14:paraId="209F35B9" w14:textId="77777777" w:rsidTr="00093E89">
        <w:trPr>
          <w:jc w:val="center"/>
        </w:trPr>
        <w:tc>
          <w:tcPr>
            <w:tcW w:w="1027" w:type="pct"/>
            <w:tcBorders>
              <w:top w:val="single" w:sz="4" w:space="0" w:color="auto"/>
              <w:left w:val="single" w:sz="4" w:space="0" w:color="auto"/>
              <w:bottom w:val="single" w:sz="4" w:space="0" w:color="auto"/>
              <w:right w:val="single" w:sz="4" w:space="0" w:color="auto"/>
            </w:tcBorders>
            <w:hideMark/>
          </w:tcPr>
          <w:p w14:paraId="0EC2EEA6"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sidRPr="002E727C">
              <w:rPr>
                <w:rFonts w:eastAsia="MS Mincho"/>
                <w:b/>
                <w:bCs/>
                <w:sz w:val="20"/>
              </w:rPr>
              <w:t xml:space="preserve">Drafting Group </w:t>
            </w:r>
            <w:r w:rsidRPr="002E727C">
              <w:rPr>
                <w:rFonts w:asciiTheme="minorEastAsia" w:eastAsia="MS Mincho" w:hAnsiTheme="minorEastAsia"/>
                <w:b/>
                <w:bCs/>
                <w:sz w:val="20"/>
                <w:lang w:eastAsia="ja-JP"/>
              </w:rPr>
              <w:t>Chairperson</w:t>
            </w:r>
          </w:p>
        </w:tc>
        <w:tc>
          <w:tcPr>
            <w:tcW w:w="3973" w:type="pct"/>
            <w:tcBorders>
              <w:top w:val="single" w:sz="4" w:space="0" w:color="auto"/>
              <w:left w:val="single" w:sz="4" w:space="0" w:color="auto"/>
              <w:bottom w:val="single" w:sz="4" w:space="0" w:color="auto"/>
              <w:right w:val="single" w:sz="4" w:space="0" w:color="auto"/>
            </w:tcBorders>
            <w:hideMark/>
          </w:tcPr>
          <w:p w14:paraId="674A189D"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MS Mincho" w:hAnsiTheme="majorBidi" w:cstheme="majorBidi"/>
                <w:sz w:val="20"/>
                <w:lang w:eastAsia="ja-JP"/>
              </w:rPr>
            </w:pPr>
            <w:r w:rsidRPr="002E727C">
              <w:rPr>
                <w:rFonts w:eastAsia="SimSun"/>
                <w:sz w:val="20"/>
                <w:lang w:eastAsia="zh-CN"/>
              </w:rPr>
              <w:t>Mr. Jeffrey Bellone; E-mail:</w:t>
            </w:r>
            <w:r w:rsidRPr="002E727C">
              <w:rPr>
                <w:rFonts w:asciiTheme="majorBidi" w:eastAsia="MS Mincho" w:hAnsiTheme="majorBidi" w:cstheme="majorBidi"/>
                <w:color w:val="0000FF"/>
                <w:sz w:val="20"/>
                <w:lang w:eastAsia="ja-JP"/>
              </w:rPr>
              <w:t xml:space="preserve"> Jeffrey.Bellone@dot.gov</w:t>
            </w:r>
          </w:p>
        </w:tc>
      </w:tr>
      <w:tr w:rsidR="0028116C" w:rsidRPr="002E727C" w14:paraId="3B1C560A" w14:textId="77777777" w:rsidTr="00093E89">
        <w:trPr>
          <w:jc w:val="center"/>
        </w:trPr>
        <w:tc>
          <w:tcPr>
            <w:tcW w:w="1027" w:type="pct"/>
            <w:tcBorders>
              <w:top w:val="single" w:sz="4" w:space="0" w:color="auto"/>
              <w:left w:val="single" w:sz="4" w:space="0" w:color="auto"/>
              <w:bottom w:val="single" w:sz="4" w:space="0" w:color="auto"/>
              <w:right w:val="single" w:sz="4" w:space="0" w:color="auto"/>
            </w:tcBorders>
            <w:hideMark/>
          </w:tcPr>
          <w:p w14:paraId="16DCC942"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sidRPr="002E727C">
              <w:rPr>
                <w:rFonts w:eastAsia="MS Mincho"/>
                <w:b/>
                <w:bCs/>
                <w:sz w:val="20"/>
              </w:rPr>
              <w:t>Focus for scope and work</w:t>
            </w:r>
          </w:p>
        </w:tc>
        <w:tc>
          <w:tcPr>
            <w:tcW w:w="3973" w:type="pct"/>
            <w:tcBorders>
              <w:top w:val="single" w:sz="4" w:space="0" w:color="auto"/>
              <w:left w:val="single" w:sz="4" w:space="0" w:color="auto"/>
              <w:bottom w:val="single" w:sz="4" w:space="0" w:color="auto"/>
              <w:right w:val="single" w:sz="4" w:space="0" w:color="auto"/>
            </w:tcBorders>
            <w:hideMark/>
          </w:tcPr>
          <w:p w14:paraId="2F21B4A8"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zh-CN"/>
              </w:rPr>
            </w:pPr>
            <w:r w:rsidRPr="002E727C">
              <w:rPr>
                <w:rFonts w:eastAsia="MS Mincho"/>
                <w:sz w:val="20"/>
              </w:rPr>
              <w:t>This report addresses</w:t>
            </w:r>
            <w:r w:rsidRPr="002E727C">
              <w:rPr>
                <w:rFonts w:eastAsia="MS Mincho"/>
                <w:sz w:val="20"/>
                <w:lang w:eastAsia="ja-JP"/>
              </w:rPr>
              <w:t xml:space="preserve"> overall objectives and radiocommunication requirements for CAVs.</w:t>
            </w:r>
          </w:p>
        </w:tc>
      </w:tr>
      <w:tr w:rsidR="0028116C" w:rsidRPr="002E727C" w14:paraId="26277197" w14:textId="77777777" w:rsidTr="00093E89">
        <w:trPr>
          <w:jc w:val="center"/>
        </w:trPr>
        <w:tc>
          <w:tcPr>
            <w:tcW w:w="1027" w:type="pct"/>
            <w:tcBorders>
              <w:top w:val="single" w:sz="4" w:space="0" w:color="auto"/>
              <w:left w:val="single" w:sz="4" w:space="0" w:color="auto"/>
              <w:bottom w:val="single" w:sz="4" w:space="0" w:color="auto"/>
              <w:right w:val="single" w:sz="4" w:space="0" w:color="auto"/>
            </w:tcBorders>
            <w:hideMark/>
          </w:tcPr>
          <w:p w14:paraId="491DA2A3"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sidRPr="002E727C">
              <w:rPr>
                <w:rFonts w:eastAsia="MS Mincho"/>
                <w:b/>
                <w:bCs/>
                <w:sz w:val="20"/>
              </w:rPr>
              <w:t>Related Documents</w:t>
            </w:r>
          </w:p>
        </w:tc>
        <w:tc>
          <w:tcPr>
            <w:tcW w:w="3973" w:type="pct"/>
            <w:tcBorders>
              <w:top w:val="single" w:sz="4" w:space="0" w:color="auto"/>
              <w:left w:val="single" w:sz="4" w:space="0" w:color="auto"/>
              <w:bottom w:val="single" w:sz="4" w:space="0" w:color="auto"/>
              <w:right w:val="single" w:sz="4" w:space="0" w:color="auto"/>
            </w:tcBorders>
            <w:hideMark/>
          </w:tcPr>
          <w:p w14:paraId="10F51B5D"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2E727C">
              <w:rPr>
                <w:rFonts w:eastAsia="MS Mincho"/>
                <w:sz w:val="20"/>
              </w:rPr>
              <w:t>Recommendation 208 (WRC-19), Question ITU-R 261</w:t>
            </w:r>
            <w:r w:rsidRPr="002E727C">
              <w:rPr>
                <w:rFonts w:eastAsia="MS Mincho"/>
                <w:sz w:val="20"/>
                <w:lang w:eastAsia="ja-JP"/>
              </w:rPr>
              <w:t>/5</w:t>
            </w:r>
            <w:r w:rsidRPr="002E727C">
              <w:rPr>
                <w:rFonts w:eastAsia="MS Mincho"/>
                <w:sz w:val="20"/>
              </w:rPr>
              <w:t xml:space="preserve">, Recommendation ITU-R M.2121, </w:t>
            </w:r>
            <w:r w:rsidRPr="002E727C">
              <w:rPr>
                <w:rFonts w:eastAsia="MS Mincho"/>
                <w:sz w:val="20"/>
              </w:rPr>
              <w:br/>
              <w:t>Report ITU-R M.2444 and ITU-R M.2445, ITS Handbook</w:t>
            </w:r>
          </w:p>
        </w:tc>
      </w:tr>
      <w:tr w:rsidR="0028116C" w:rsidRPr="002E727C" w14:paraId="25373B83" w14:textId="77777777" w:rsidTr="00093E89">
        <w:trPr>
          <w:trHeight w:val="6869"/>
          <w:jc w:val="center"/>
        </w:trPr>
        <w:tc>
          <w:tcPr>
            <w:tcW w:w="1027" w:type="pct"/>
            <w:vMerge w:val="restart"/>
            <w:tcBorders>
              <w:top w:val="single" w:sz="4" w:space="0" w:color="auto"/>
              <w:left w:val="single" w:sz="4" w:space="0" w:color="auto"/>
              <w:right w:val="single" w:sz="4" w:space="0" w:color="auto"/>
            </w:tcBorders>
            <w:hideMark/>
          </w:tcPr>
          <w:p w14:paraId="523D672D"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r w:rsidRPr="002E727C">
              <w:rPr>
                <w:rFonts w:eastAsia="MS Mincho"/>
                <w:b/>
                <w:bCs/>
                <w:sz w:val="20"/>
              </w:rPr>
              <w:t>Milestones</w:t>
            </w:r>
          </w:p>
        </w:tc>
        <w:tc>
          <w:tcPr>
            <w:tcW w:w="3973" w:type="pct"/>
            <w:tcBorders>
              <w:top w:val="single" w:sz="4" w:space="0" w:color="auto"/>
              <w:left w:val="single" w:sz="4" w:space="0" w:color="auto"/>
              <w:right w:val="single" w:sz="4" w:space="0" w:color="auto"/>
            </w:tcBorders>
            <w:hideMark/>
          </w:tcPr>
          <w:p w14:paraId="18AC0177"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3</w:t>
            </w:r>
            <w:r w:rsidRPr="002E727C">
              <w:rPr>
                <w:rFonts w:eastAsia="MS Mincho"/>
                <w:b/>
                <w:bCs/>
                <w:sz w:val="20"/>
                <w:u w:val="single"/>
                <w:vertAlign w:val="superscript"/>
                <w:lang w:eastAsia="ja-JP"/>
              </w:rPr>
              <w:t>rd</w:t>
            </w:r>
            <w:r w:rsidRPr="002E727C">
              <w:rPr>
                <w:rFonts w:eastAsia="MS Mincho"/>
                <w:b/>
                <w:bCs/>
                <w:sz w:val="20"/>
                <w:u w:val="single"/>
              </w:rPr>
              <w:t xml:space="preserve"> meeting</w:t>
            </w:r>
            <w:r w:rsidRPr="002E727C">
              <w:rPr>
                <w:rFonts w:eastAsia="MS Mincho"/>
                <w:b/>
                <w:bCs/>
                <w:sz w:val="20"/>
                <w:u w:val="single"/>
                <w:lang w:eastAsia="ja-JP"/>
              </w:rPr>
              <w:t xml:space="preserve"> (July 2020)- virtual meeting </w:t>
            </w:r>
          </w:p>
          <w:p w14:paraId="19C0FD16"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lang w:eastAsia="ja-JP"/>
              </w:rPr>
              <w:t>–</w:t>
            </w:r>
            <w:r w:rsidRPr="002E727C">
              <w:rPr>
                <w:rFonts w:eastAsia="MS Mincho"/>
                <w:sz w:val="20"/>
                <w:lang w:eastAsia="ja-JP"/>
              </w:rPr>
              <w:tab/>
            </w:r>
            <w:r w:rsidRPr="002E727C">
              <w:rPr>
                <w:rFonts w:eastAsia="MS Mincho"/>
                <w:sz w:val="20"/>
              </w:rPr>
              <w:t>Develop and adopt work plan</w:t>
            </w:r>
          </w:p>
          <w:p w14:paraId="1BB9FA14"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rPr>
            </w:pPr>
            <w:r w:rsidRPr="002E727C">
              <w:rPr>
                <w:rFonts w:eastAsia="MS Mincho"/>
                <w:sz w:val="20"/>
              </w:rPr>
              <w:t>–</w:t>
            </w:r>
            <w:r w:rsidRPr="002E727C">
              <w:rPr>
                <w:rFonts w:eastAsia="MS Mincho"/>
                <w:sz w:val="20"/>
              </w:rPr>
              <w:tab/>
              <w:t>Liaise as needed with concerned and interested organizations on development of the PDN Report</w:t>
            </w:r>
          </w:p>
          <w:p w14:paraId="48BB96E0"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Carry fo</w:t>
            </w:r>
            <w:r w:rsidRPr="002E727C">
              <w:rPr>
                <w:rFonts w:eastAsia="MS Mincho"/>
                <w:sz w:val="20"/>
                <w:lang w:eastAsia="ja-JP"/>
              </w:rPr>
              <w:t>rward the framework of working document toward a PDN Report</w:t>
            </w:r>
            <w:r w:rsidRPr="002E727C">
              <w:rPr>
                <w:rFonts w:eastAsia="MS Mincho"/>
                <w:sz w:val="20"/>
              </w:rPr>
              <w:t>.</w:t>
            </w:r>
          </w:p>
          <w:p w14:paraId="5F97DF66"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4</w:t>
            </w:r>
            <w:r w:rsidRPr="002E727C">
              <w:rPr>
                <w:rFonts w:eastAsia="MS Mincho"/>
                <w:b/>
                <w:bCs/>
                <w:sz w:val="20"/>
                <w:u w:val="single"/>
                <w:vertAlign w:val="superscript"/>
                <w:lang w:eastAsia="ja-JP"/>
              </w:rPr>
              <w:t>th</w:t>
            </w:r>
            <w:r w:rsidRPr="002E727C">
              <w:rPr>
                <w:rFonts w:eastAsia="MS Mincho"/>
                <w:b/>
                <w:bCs/>
                <w:sz w:val="20"/>
                <w:u w:val="single"/>
              </w:rPr>
              <w:t xml:space="preserve"> meeting (November 2020) - virtual meeting</w:t>
            </w:r>
          </w:p>
          <w:p w14:paraId="60622598"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Develop working document toward a PDN Report</w:t>
            </w:r>
          </w:p>
          <w:p w14:paraId="30491462"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rPr>
            </w:pPr>
            <w:r w:rsidRPr="002E727C">
              <w:rPr>
                <w:rFonts w:eastAsia="MS Mincho"/>
                <w:sz w:val="20"/>
              </w:rPr>
              <w:t>–</w:t>
            </w:r>
            <w:r w:rsidRPr="002E727C">
              <w:rPr>
                <w:rFonts w:eastAsia="MS Mincho"/>
                <w:sz w:val="20"/>
              </w:rPr>
              <w:tab/>
              <w:t>Liaise as needed with concerned and interested organizations on development of the PDN Report</w:t>
            </w:r>
          </w:p>
          <w:p w14:paraId="7E9FB71C"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Update work</w:t>
            </w:r>
            <w:r w:rsidRPr="002E727C">
              <w:rPr>
                <w:rFonts w:eastAsia="MS Mincho"/>
                <w:sz w:val="20"/>
                <w:lang w:eastAsia="ja-JP"/>
              </w:rPr>
              <w:t xml:space="preserve"> plan as needed.</w:t>
            </w:r>
          </w:p>
          <w:p w14:paraId="5040A043"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5</w:t>
            </w:r>
            <w:r w:rsidRPr="002E727C">
              <w:rPr>
                <w:rFonts w:eastAsia="MS Mincho"/>
                <w:b/>
                <w:bCs/>
                <w:sz w:val="20"/>
                <w:u w:val="single"/>
                <w:vertAlign w:val="superscript"/>
                <w:lang w:eastAsia="ja-JP"/>
              </w:rPr>
              <w:t>th</w:t>
            </w:r>
            <w:r w:rsidRPr="002E727C">
              <w:rPr>
                <w:rFonts w:eastAsia="MS Mincho"/>
                <w:b/>
                <w:bCs/>
                <w:sz w:val="20"/>
                <w:u w:val="single"/>
              </w:rPr>
              <w:t xml:space="preserve"> meeting (May 2021) – virtual meeting</w:t>
            </w:r>
          </w:p>
          <w:p w14:paraId="5A51042D"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lang w:eastAsia="ja-JP"/>
              </w:rPr>
              <w:t>–</w:t>
            </w:r>
            <w:r w:rsidRPr="002E727C">
              <w:rPr>
                <w:rFonts w:eastAsia="MS Mincho"/>
                <w:sz w:val="20"/>
                <w:lang w:eastAsia="ja-JP"/>
              </w:rPr>
              <w:tab/>
            </w:r>
            <w:r w:rsidRPr="002E727C">
              <w:rPr>
                <w:rFonts w:eastAsia="MS Mincho"/>
                <w:sz w:val="20"/>
              </w:rPr>
              <w:t>Continue developing working document toward a PDN Report</w:t>
            </w:r>
          </w:p>
          <w:p w14:paraId="711A2A61"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rPr>
            </w:pPr>
            <w:r w:rsidRPr="002E727C">
              <w:rPr>
                <w:rFonts w:eastAsia="MS Mincho"/>
                <w:sz w:val="20"/>
              </w:rPr>
              <w:t>–</w:t>
            </w:r>
            <w:r w:rsidRPr="002E727C">
              <w:rPr>
                <w:rFonts w:eastAsia="MS Mincho"/>
                <w:sz w:val="20"/>
              </w:rPr>
              <w:tab/>
              <w:t>Liaise as needed with concerned and interested organizations on development of the PDN Report</w:t>
            </w:r>
          </w:p>
          <w:p w14:paraId="13D8CAFE"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2E727C">
              <w:rPr>
                <w:rFonts w:eastAsia="MS Mincho"/>
                <w:sz w:val="20"/>
              </w:rPr>
              <w:t>–</w:t>
            </w:r>
            <w:r w:rsidRPr="002E727C">
              <w:rPr>
                <w:rFonts w:eastAsia="MS Mincho"/>
                <w:sz w:val="20"/>
              </w:rPr>
              <w:tab/>
              <w:t>Update work</w:t>
            </w:r>
            <w:r w:rsidRPr="002E727C">
              <w:rPr>
                <w:rFonts w:eastAsia="MS Mincho"/>
                <w:sz w:val="20"/>
                <w:lang w:eastAsia="ja-JP"/>
              </w:rPr>
              <w:t xml:space="preserve"> plan as needed.</w:t>
            </w:r>
          </w:p>
          <w:p w14:paraId="7EF04092"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6</w:t>
            </w:r>
            <w:r w:rsidRPr="002E727C">
              <w:rPr>
                <w:rFonts w:eastAsia="MS Mincho"/>
                <w:b/>
                <w:bCs/>
                <w:sz w:val="20"/>
                <w:u w:val="single"/>
                <w:vertAlign w:val="superscript"/>
                <w:lang w:eastAsia="ja-JP"/>
              </w:rPr>
              <w:t>th</w:t>
            </w:r>
            <w:r w:rsidRPr="002E727C">
              <w:rPr>
                <w:rFonts w:eastAsia="MS Mincho"/>
                <w:b/>
                <w:bCs/>
                <w:sz w:val="20"/>
                <w:u w:val="single"/>
              </w:rPr>
              <w:t xml:space="preserve"> meeting (November 2021)</w:t>
            </w:r>
          </w:p>
          <w:p w14:paraId="61EA1A1F"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lang w:eastAsia="ja-JP"/>
              </w:rPr>
              <w:t>–</w:t>
            </w:r>
            <w:r w:rsidRPr="002E727C">
              <w:rPr>
                <w:rFonts w:eastAsia="MS Mincho"/>
                <w:sz w:val="20"/>
                <w:lang w:eastAsia="ja-JP"/>
              </w:rPr>
              <w:tab/>
            </w:r>
            <w:r w:rsidRPr="002E727C">
              <w:rPr>
                <w:rFonts w:eastAsia="MS Mincho"/>
                <w:sz w:val="20"/>
              </w:rPr>
              <w:t>Continue developing working document toward a PDN Report</w:t>
            </w:r>
          </w:p>
          <w:p w14:paraId="6CF9057B"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rPr>
            </w:pPr>
            <w:r w:rsidRPr="002E727C">
              <w:rPr>
                <w:rFonts w:eastAsia="MS Mincho"/>
                <w:sz w:val="20"/>
              </w:rPr>
              <w:t>–</w:t>
            </w:r>
            <w:r w:rsidRPr="002E727C">
              <w:rPr>
                <w:rFonts w:eastAsia="MS Mincho"/>
                <w:sz w:val="20"/>
              </w:rPr>
              <w:tab/>
              <w:t>Liaise as needed with concerned and interested organizations on development of the PDN Report</w:t>
            </w:r>
          </w:p>
          <w:p w14:paraId="285420F1"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2E727C">
              <w:rPr>
                <w:rFonts w:eastAsia="MS Mincho"/>
                <w:sz w:val="20"/>
              </w:rPr>
              <w:t>–</w:t>
            </w:r>
            <w:r w:rsidRPr="002E727C">
              <w:rPr>
                <w:rFonts w:eastAsia="MS Mincho"/>
                <w:sz w:val="20"/>
              </w:rPr>
              <w:tab/>
              <w:t>Update work</w:t>
            </w:r>
            <w:r w:rsidRPr="002E727C">
              <w:rPr>
                <w:rFonts w:eastAsia="MS Mincho"/>
                <w:sz w:val="20"/>
                <w:lang w:eastAsia="ja-JP"/>
              </w:rPr>
              <w:t xml:space="preserve"> plan as needed.</w:t>
            </w:r>
          </w:p>
          <w:p w14:paraId="3E808EB3"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7</w:t>
            </w:r>
            <w:r w:rsidRPr="002E727C">
              <w:rPr>
                <w:rFonts w:eastAsia="MS Mincho"/>
                <w:b/>
                <w:bCs/>
                <w:sz w:val="20"/>
                <w:u w:val="single"/>
                <w:vertAlign w:val="superscript"/>
                <w:lang w:eastAsia="ja-JP"/>
              </w:rPr>
              <w:t>th</w:t>
            </w:r>
            <w:r w:rsidRPr="002E727C">
              <w:rPr>
                <w:rFonts w:eastAsia="MS Mincho"/>
                <w:b/>
                <w:bCs/>
                <w:sz w:val="20"/>
                <w:u w:val="single"/>
              </w:rPr>
              <w:t xml:space="preserve"> meeting (May 2022)</w:t>
            </w:r>
          </w:p>
          <w:p w14:paraId="64EF3800"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Continue developing the working document towards PDN Report</w:t>
            </w:r>
          </w:p>
          <w:p w14:paraId="48444313"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rPr>
            </w:pPr>
            <w:r w:rsidRPr="002E727C">
              <w:rPr>
                <w:rFonts w:eastAsia="MS Mincho"/>
                <w:sz w:val="20"/>
              </w:rPr>
              <w:t>–</w:t>
            </w:r>
            <w:r w:rsidRPr="002E727C">
              <w:rPr>
                <w:rFonts w:eastAsia="MS Mincho"/>
                <w:sz w:val="20"/>
              </w:rPr>
              <w:tab/>
              <w:t>Liaise as needed with concerned and interested organizations on development of the working document towards PDN Report</w:t>
            </w:r>
          </w:p>
          <w:p w14:paraId="7DCDF907"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Call for contributions in the WP5A chairman report</w:t>
            </w:r>
          </w:p>
          <w:p w14:paraId="61D78C89"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2E727C">
              <w:rPr>
                <w:rFonts w:eastAsia="MS Mincho"/>
                <w:sz w:val="20"/>
              </w:rPr>
              <w:t>–</w:t>
            </w:r>
            <w:r w:rsidRPr="002E727C">
              <w:rPr>
                <w:rFonts w:eastAsia="MS Mincho"/>
                <w:sz w:val="20"/>
              </w:rPr>
              <w:tab/>
              <w:t>Review</w:t>
            </w:r>
            <w:r w:rsidRPr="002E727C">
              <w:rPr>
                <w:rFonts w:eastAsia="MS Mincho"/>
                <w:sz w:val="20"/>
                <w:u w:val="single"/>
              </w:rPr>
              <w:t xml:space="preserve"> and update the work plan.</w:t>
            </w:r>
          </w:p>
        </w:tc>
      </w:tr>
      <w:tr w:rsidR="0028116C" w:rsidRPr="002E727C" w14:paraId="0FB558CE" w14:textId="77777777" w:rsidTr="00093E89">
        <w:trPr>
          <w:trHeight w:val="2750"/>
          <w:jc w:val="center"/>
        </w:trPr>
        <w:tc>
          <w:tcPr>
            <w:tcW w:w="1027" w:type="pct"/>
            <w:vMerge/>
            <w:tcBorders>
              <w:left w:val="single" w:sz="4" w:space="0" w:color="auto"/>
              <w:right w:val="single" w:sz="4" w:space="0" w:color="auto"/>
            </w:tcBorders>
          </w:tcPr>
          <w:p w14:paraId="52F2DEF7"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rPr>
            </w:pPr>
          </w:p>
        </w:tc>
        <w:tc>
          <w:tcPr>
            <w:tcW w:w="3973" w:type="pct"/>
            <w:tcBorders>
              <w:top w:val="single" w:sz="4" w:space="0" w:color="auto"/>
              <w:left w:val="single" w:sz="4" w:space="0" w:color="auto"/>
              <w:right w:val="single" w:sz="4" w:space="0" w:color="auto"/>
            </w:tcBorders>
          </w:tcPr>
          <w:p w14:paraId="4A60836B"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8</w:t>
            </w:r>
            <w:r w:rsidRPr="002E727C">
              <w:rPr>
                <w:rFonts w:eastAsia="MS Mincho"/>
                <w:b/>
                <w:bCs/>
                <w:sz w:val="20"/>
                <w:u w:val="single"/>
                <w:vertAlign w:val="superscript"/>
                <w:lang w:eastAsia="ja-JP"/>
              </w:rPr>
              <w:t>th</w:t>
            </w:r>
            <w:r w:rsidRPr="002E727C">
              <w:rPr>
                <w:rFonts w:eastAsia="MS Mincho"/>
                <w:b/>
                <w:bCs/>
                <w:sz w:val="20"/>
                <w:u w:val="single"/>
              </w:rPr>
              <w:t xml:space="preserve"> meeting (November 2022)</w:t>
            </w:r>
          </w:p>
          <w:p w14:paraId="739E89F7"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rPr>
            </w:pPr>
            <w:r w:rsidRPr="002E727C">
              <w:rPr>
                <w:rFonts w:eastAsia="MS Mincho"/>
                <w:sz w:val="20"/>
              </w:rPr>
              <w:t>–</w:t>
            </w:r>
            <w:r w:rsidRPr="002E727C">
              <w:rPr>
                <w:rFonts w:eastAsia="MS Mincho"/>
                <w:sz w:val="20"/>
              </w:rPr>
              <w:tab/>
              <w:t xml:space="preserve">Review the received input contributions and consolidate them into the relevant sections of the draft document </w:t>
            </w:r>
          </w:p>
          <w:p w14:paraId="241FD0BA"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 xml:space="preserve">Continue developing and stabilizing the working document towards a PDN Report </w:t>
            </w:r>
          </w:p>
          <w:p w14:paraId="73973D1E"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rPr>
            </w:pPr>
            <w:r w:rsidRPr="002E727C">
              <w:rPr>
                <w:rFonts w:eastAsia="MS Mincho"/>
                <w:sz w:val="20"/>
              </w:rPr>
              <w:t>–</w:t>
            </w:r>
            <w:r w:rsidRPr="002E727C">
              <w:rPr>
                <w:rFonts w:eastAsia="MS Mincho"/>
                <w:sz w:val="20"/>
              </w:rPr>
              <w:tab/>
              <w:t>Review and update the work plan.</w:t>
            </w:r>
          </w:p>
          <w:p w14:paraId="0C10A808"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b/>
                <w:bCs/>
                <w:sz w:val="20"/>
                <w:u w:val="single"/>
              </w:rPr>
            </w:pPr>
            <w:r w:rsidRPr="002E727C">
              <w:rPr>
                <w:rFonts w:eastAsia="MS Mincho"/>
                <w:b/>
                <w:bCs/>
                <w:sz w:val="20"/>
                <w:u w:val="single"/>
              </w:rPr>
              <w:t>29</w:t>
            </w:r>
            <w:r w:rsidRPr="002E727C">
              <w:rPr>
                <w:rFonts w:eastAsia="MS Mincho"/>
                <w:b/>
                <w:bCs/>
                <w:sz w:val="20"/>
                <w:u w:val="single"/>
                <w:vertAlign w:val="superscript"/>
              </w:rPr>
              <w:t>th</w:t>
            </w:r>
            <w:r w:rsidRPr="002E727C">
              <w:rPr>
                <w:rFonts w:eastAsia="MS Mincho"/>
                <w:b/>
                <w:bCs/>
                <w:sz w:val="20"/>
                <w:u w:val="single"/>
              </w:rPr>
              <w:t xml:space="preserve"> meeting (May 2023)</w:t>
            </w:r>
          </w:p>
          <w:p w14:paraId="760ADF65"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MS Mincho"/>
                <w:sz w:val="20"/>
              </w:rPr>
            </w:pPr>
            <w:r w:rsidRPr="002E727C">
              <w:rPr>
                <w:rFonts w:eastAsia="MS Mincho"/>
                <w:sz w:val="20"/>
              </w:rPr>
              <w:t>–</w:t>
            </w:r>
            <w:r w:rsidRPr="002E727C">
              <w:rPr>
                <w:rFonts w:eastAsia="MS Mincho"/>
                <w:sz w:val="20"/>
              </w:rPr>
              <w:tab/>
              <w:t xml:space="preserve">Review the received input contributions and consolidate them into the relevant sections of the draft document </w:t>
            </w:r>
          </w:p>
          <w:p w14:paraId="1A291124"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 xml:space="preserve">Continue developing and stabilizing the working document towards a PDN Report </w:t>
            </w:r>
          </w:p>
          <w:p w14:paraId="348357D6"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Consider elevation of the document to PDNR</w:t>
            </w:r>
          </w:p>
          <w:p w14:paraId="2DCD8AB4"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u w:val="single"/>
              </w:rPr>
            </w:pPr>
            <w:r w:rsidRPr="002E727C">
              <w:rPr>
                <w:rFonts w:eastAsia="MS Mincho"/>
                <w:sz w:val="20"/>
              </w:rPr>
              <w:t>–</w:t>
            </w:r>
            <w:r w:rsidRPr="002E727C">
              <w:rPr>
                <w:rFonts w:eastAsia="MS Mincho"/>
                <w:sz w:val="20"/>
              </w:rPr>
              <w:tab/>
              <w:t>Review and update the work plan.</w:t>
            </w:r>
          </w:p>
          <w:p w14:paraId="414EECB0"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MS Mincho"/>
                <w:b/>
                <w:bCs/>
                <w:sz w:val="20"/>
                <w:u w:val="single"/>
              </w:rPr>
            </w:pPr>
            <w:r w:rsidRPr="002E727C">
              <w:rPr>
                <w:rFonts w:eastAsia="MS Mincho"/>
                <w:b/>
                <w:bCs/>
                <w:sz w:val="20"/>
                <w:u w:val="single"/>
              </w:rPr>
              <w:t>30</w:t>
            </w:r>
            <w:r w:rsidRPr="002E727C">
              <w:rPr>
                <w:rFonts w:eastAsia="MS Mincho"/>
                <w:b/>
                <w:bCs/>
                <w:sz w:val="20"/>
                <w:u w:val="single"/>
                <w:vertAlign w:val="superscript"/>
              </w:rPr>
              <w:t>th</w:t>
            </w:r>
            <w:r w:rsidRPr="002E727C">
              <w:rPr>
                <w:rFonts w:eastAsia="MS Mincho"/>
                <w:b/>
                <w:bCs/>
                <w:sz w:val="20"/>
                <w:u w:val="single"/>
              </w:rPr>
              <w:t xml:space="preserve"> meeting (September 2023)</w:t>
            </w:r>
          </w:p>
          <w:p w14:paraId="0BDAF8DA"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 xml:space="preserve">Final review of the document </w:t>
            </w:r>
          </w:p>
          <w:p w14:paraId="6A897FA9"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Consider elevation of the document from PDNR to DNR</w:t>
            </w:r>
          </w:p>
          <w:p w14:paraId="37F366A3" w14:textId="77777777" w:rsidR="0028116C" w:rsidRPr="002E727C" w:rsidRDefault="0028116C"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E727C">
              <w:rPr>
                <w:rFonts w:eastAsia="MS Mincho"/>
                <w:sz w:val="20"/>
              </w:rPr>
              <w:t>–</w:t>
            </w:r>
            <w:r w:rsidRPr="002E727C">
              <w:rPr>
                <w:rFonts w:eastAsia="MS Mincho"/>
                <w:sz w:val="20"/>
              </w:rPr>
              <w:tab/>
              <w:t xml:space="preserve">Finalize </w:t>
            </w:r>
            <w:r w:rsidRPr="002E727C">
              <w:rPr>
                <w:rFonts w:eastAsia="MS Mincho"/>
                <w:sz w:val="20"/>
                <w:lang w:eastAsia="ja-JP"/>
              </w:rPr>
              <w:t>Report</w:t>
            </w:r>
            <w:r w:rsidRPr="002E727C">
              <w:rPr>
                <w:rFonts w:eastAsia="MS Mincho"/>
                <w:sz w:val="20"/>
              </w:rPr>
              <w:t xml:space="preserve"> and submit to WP 5A for adoption and to SG 5 for approval.</w:t>
            </w:r>
          </w:p>
        </w:tc>
      </w:tr>
    </w:tbl>
    <w:p w14:paraId="041412E9" w14:textId="77777777" w:rsidR="00C26AC4" w:rsidRPr="002E727C" w:rsidRDefault="00C26AC4" w:rsidP="00C26AC4">
      <w:pPr>
        <w:pStyle w:val="Tablefin"/>
      </w:pPr>
    </w:p>
    <w:p w14:paraId="112631DD" w14:textId="77777777" w:rsidR="00C26AC4" w:rsidRPr="002E727C" w:rsidRDefault="00C26AC4" w:rsidP="00C26AC4">
      <w:pPr>
        <w:tabs>
          <w:tab w:val="clear" w:pos="1134"/>
          <w:tab w:val="clear" w:pos="1871"/>
          <w:tab w:val="clear" w:pos="2268"/>
        </w:tabs>
        <w:overflowPunct/>
        <w:autoSpaceDE/>
        <w:autoSpaceDN/>
        <w:adjustRightInd/>
        <w:spacing w:before="0"/>
        <w:textAlignment w:val="auto"/>
        <w:rPr>
          <w:caps/>
          <w:sz w:val="28"/>
        </w:rPr>
      </w:pPr>
      <w:r w:rsidRPr="002E727C">
        <w:rPr>
          <w:caps/>
          <w:sz w:val="28"/>
        </w:rPr>
        <w:br w:type="page"/>
      </w:r>
    </w:p>
    <w:p w14:paraId="0153AE20" w14:textId="77777777" w:rsidR="00C26AC4" w:rsidRPr="002E727C" w:rsidRDefault="00C26AC4" w:rsidP="00C26AC4">
      <w:pPr>
        <w:pStyle w:val="AnnexNo"/>
        <w:rPr>
          <w:lang w:eastAsia="ja-JP"/>
        </w:rPr>
      </w:pPr>
      <w:bookmarkStart w:id="36" w:name="att2"/>
      <w:r w:rsidRPr="002E727C">
        <w:lastRenderedPageBreak/>
        <w:t>Attachment</w:t>
      </w:r>
      <w:r w:rsidRPr="002E727C">
        <w:rPr>
          <w:lang w:eastAsia="ja-JP"/>
        </w:rPr>
        <w:t xml:space="preserve"> 2 to Annex 3</w:t>
      </w:r>
    </w:p>
    <w:bookmarkEnd w:id="36"/>
    <w:p w14:paraId="772D9702" w14:textId="77777777" w:rsidR="009D387F" w:rsidRPr="002E727C" w:rsidRDefault="009D387F" w:rsidP="007677DE">
      <w:pPr>
        <w:pStyle w:val="RepNo"/>
        <w:spacing w:before="360"/>
        <w:rPr>
          <w:lang w:eastAsia="zh-CN"/>
        </w:rPr>
      </w:pPr>
      <w:r w:rsidRPr="002E727C">
        <w:rPr>
          <w:lang w:eastAsia="zh-CN"/>
        </w:rPr>
        <w:t>WORK PLAN FOR THE DEVELOPMENT OF A WORKING DOCUMENT TOWARDS A PRELIMINARY DRAFT NEW REPORT ITU-R M.</w:t>
      </w:r>
      <w:r w:rsidRPr="002E727C">
        <w:rPr>
          <w:lang w:eastAsia="ja-JP"/>
        </w:rPr>
        <w:t>[LMS.SPEC.NEED.ABOVE.275GHZ]</w:t>
      </w:r>
    </w:p>
    <w:p w14:paraId="2B071F9D" w14:textId="77777777" w:rsidR="009D387F" w:rsidRPr="002E727C" w:rsidRDefault="009D387F" w:rsidP="007677DE">
      <w:pPr>
        <w:pStyle w:val="Annextitle"/>
        <w:rPr>
          <w:lang w:eastAsia="zh-CN"/>
        </w:rPr>
      </w:pPr>
      <w:r w:rsidRPr="002E727C">
        <w:rPr>
          <w:lang w:eastAsia="zh-CN"/>
        </w:rPr>
        <w:t>Operational aspects of land mobile service applications</w:t>
      </w:r>
      <w:r w:rsidRPr="002E727C">
        <w:rPr>
          <w:lang w:eastAsia="ja-JP"/>
        </w:rPr>
        <w:t xml:space="preserve"> </w:t>
      </w:r>
      <w:r w:rsidRPr="002E727C">
        <w:rPr>
          <w:lang w:eastAsia="ja-JP"/>
        </w:rPr>
        <w:br/>
      </w:r>
      <w:r w:rsidRPr="002E727C">
        <w:rPr>
          <w:lang w:eastAsia="zh-CN"/>
        </w:rPr>
        <w:t>in the frequency above 275 GHz</w:t>
      </w:r>
    </w:p>
    <w:p w14:paraId="4B54957D" w14:textId="77777777" w:rsidR="009D387F" w:rsidRPr="002E727C" w:rsidRDefault="009D387F" w:rsidP="009D387F">
      <w:pPr>
        <w:spacing w:before="240" w:after="240"/>
        <w:rPr>
          <w:rFonts w:eastAsia="MS Mincho"/>
          <w:i/>
          <w:iCs/>
          <w:lang w:eastAsia="zh-CN"/>
        </w:rPr>
      </w:pPr>
      <w:r w:rsidRPr="002E727C">
        <w:rPr>
          <w:rFonts w:eastAsia="MS Mincho"/>
          <w:i/>
          <w:iCs/>
          <w:lang w:eastAsia="ja-JP"/>
        </w:rPr>
        <w:t>{Editor’s Note: The change of the title of this document should also be considered at the first WP 5A new study cycle, taking into account that unless ITU-R is directed by WRC to discuss spectrum issue. ITU-R is not entitled to involve directly or indirectly to raise spectrum issue.}</w:t>
      </w:r>
    </w:p>
    <w:p w14:paraId="06F7B2E2" w14:textId="77777777" w:rsidR="009D387F" w:rsidRPr="002E727C" w:rsidRDefault="009D387F" w:rsidP="009D387F">
      <w:pPr>
        <w:spacing w:before="240" w:after="240"/>
        <w:rPr>
          <w:rFonts w:eastAsia="MS Mincho"/>
          <w:i/>
          <w:iCs/>
        </w:rPr>
      </w:pPr>
      <w:r w:rsidRPr="002E727C">
        <w:rPr>
          <w:rFonts w:eastAsia="MS Mincho"/>
          <w:i/>
          <w:iCs/>
          <w:lang w:eastAsia="zh-CN"/>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7510"/>
      </w:tblGrid>
      <w:tr w:rsidR="009D387F" w:rsidRPr="002E727C" w14:paraId="21BBB1BA" w14:textId="77777777" w:rsidTr="00093E89">
        <w:trPr>
          <w:jc w:val="center"/>
        </w:trPr>
        <w:tc>
          <w:tcPr>
            <w:tcW w:w="2129" w:type="dxa"/>
          </w:tcPr>
          <w:p w14:paraId="67962CBD"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lang w:eastAsia="ja-JP"/>
              </w:rPr>
              <w:br w:type="page"/>
            </w:r>
            <w:r w:rsidRPr="002E727C">
              <w:rPr>
                <w:rFonts w:eastAsia="MS Mincho"/>
                <w:b/>
                <w:bCs/>
                <w:sz w:val="20"/>
              </w:rPr>
              <w:t>Title</w:t>
            </w:r>
          </w:p>
        </w:tc>
        <w:tc>
          <w:tcPr>
            <w:tcW w:w="7510" w:type="dxa"/>
          </w:tcPr>
          <w:p w14:paraId="073F480C"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SimSun"/>
                <w:sz w:val="20"/>
                <w:lang w:eastAsia="ja-JP"/>
              </w:rPr>
            </w:pPr>
            <w:r w:rsidRPr="002E727C">
              <w:rPr>
                <w:rFonts w:eastAsia="MS Mincho"/>
                <w:sz w:val="20"/>
              </w:rPr>
              <w:t>Operational aspects of land-mobile service applications in the frequency above 275 GHz</w:t>
            </w:r>
          </w:p>
        </w:tc>
      </w:tr>
      <w:tr w:rsidR="009D387F" w:rsidRPr="002E727C" w14:paraId="2AB20D8C" w14:textId="77777777" w:rsidTr="00093E89">
        <w:trPr>
          <w:jc w:val="center"/>
        </w:trPr>
        <w:tc>
          <w:tcPr>
            <w:tcW w:w="2129" w:type="dxa"/>
          </w:tcPr>
          <w:p w14:paraId="389DFD58"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rPr>
              <w:t>Document type</w:t>
            </w:r>
          </w:p>
        </w:tc>
        <w:tc>
          <w:tcPr>
            <w:tcW w:w="7510" w:type="dxa"/>
          </w:tcPr>
          <w:p w14:paraId="200CEB78"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lang w:eastAsia="ja-JP"/>
              </w:rPr>
            </w:pPr>
            <w:r w:rsidRPr="002E727C">
              <w:rPr>
                <w:rFonts w:eastAsia="MS Mincho"/>
                <w:sz w:val="20"/>
              </w:rPr>
              <w:t>Report</w:t>
            </w:r>
          </w:p>
        </w:tc>
      </w:tr>
      <w:tr w:rsidR="009D387F" w:rsidRPr="002E727C" w14:paraId="20656089" w14:textId="77777777" w:rsidTr="00093E89">
        <w:trPr>
          <w:jc w:val="center"/>
        </w:trPr>
        <w:tc>
          <w:tcPr>
            <w:tcW w:w="2129" w:type="dxa"/>
          </w:tcPr>
          <w:p w14:paraId="0BBE7B1F"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rPr>
              <w:t>WP 5A Lead Group</w:t>
            </w:r>
          </w:p>
        </w:tc>
        <w:tc>
          <w:tcPr>
            <w:tcW w:w="7510" w:type="dxa"/>
          </w:tcPr>
          <w:p w14:paraId="2585FDC6"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SimSun"/>
                <w:sz w:val="20"/>
                <w:lang w:eastAsia="zh-CN"/>
              </w:rPr>
            </w:pPr>
            <w:r w:rsidRPr="002E727C">
              <w:rPr>
                <w:rFonts w:eastAsia="SimSun"/>
                <w:sz w:val="20"/>
                <w:lang w:eastAsia="zh-CN"/>
              </w:rPr>
              <w:t xml:space="preserve">WG 5A-5 </w:t>
            </w:r>
            <w:r w:rsidRPr="002E727C">
              <w:rPr>
                <w:rFonts w:eastAsia="MS Mincho"/>
                <w:sz w:val="20"/>
              </w:rPr>
              <w:t>New Technologies</w:t>
            </w:r>
            <w:r w:rsidRPr="002E727C">
              <w:rPr>
                <w:rFonts w:eastAsia="SimSun"/>
                <w:sz w:val="20"/>
                <w:lang w:eastAsia="zh-CN"/>
              </w:rPr>
              <w:t xml:space="preserve"> </w:t>
            </w:r>
          </w:p>
        </w:tc>
      </w:tr>
      <w:tr w:rsidR="009D387F" w:rsidRPr="002E727C" w14:paraId="4C6DC6FF" w14:textId="77777777" w:rsidTr="00093E89">
        <w:trPr>
          <w:jc w:val="center"/>
        </w:trPr>
        <w:tc>
          <w:tcPr>
            <w:tcW w:w="2129" w:type="dxa"/>
          </w:tcPr>
          <w:p w14:paraId="6C3525CF"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rPr>
              <w:t>WG Chairman</w:t>
            </w:r>
          </w:p>
        </w:tc>
        <w:tc>
          <w:tcPr>
            <w:tcW w:w="7510" w:type="dxa"/>
          </w:tcPr>
          <w:p w14:paraId="4DF85F53"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SimSun" w:hAnsiTheme="majorBidi" w:cstheme="majorBidi"/>
                <w:sz w:val="20"/>
                <w:lang w:eastAsia="zh-CN"/>
              </w:rPr>
            </w:pPr>
            <w:r w:rsidRPr="002E727C">
              <w:rPr>
                <w:rFonts w:asciiTheme="majorBidi" w:eastAsia="MS Mincho" w:hAnsiTheme="majorBidi" w:cstheme="majorBidi"/>
                <w:sz w:val="20"/>
                <w:lang w:eastAsia="ja-JP"/>
              </w:rPr>
              <w:t xml:space="preserve">Mr. Hitoshi Yoshino; </w:t>
            </w:r>
            <w:r w:rsidRPr="002E727C">
              <w:rPr>
                <w:rFonts w:asciiTheme="majorBidi" w:eastAsia="MS Mincho" w:hAnsiTheme="majorBidi" w:cstheme="majorBidi"/>
                <w:b/>
                <w:bCs/>
                <w:sz w:val="20"/>
                <w:lang w:eastAsia="ja-JP"/>
              </w:rPr>
              <w:t>E-mail</w:t>
            </w:r>
            <w:r w:rsidRPr="002E727C">
              <w:rPr>
                <w:rFonts w:asciiTheme="majorBidi" w:eastAsia="MS Mincho" w:hAnsiTheme="majorBidi" w:cstheme="majorBidi"/>
                <w:sz w:val="20"/>
                <w:lang w:eastAsia="ja-JP"/>
              </w:rPr>
              <w:t xml:space="preserve">: </w:t>
            </w:r>
            <w:r w:rsidRPr="002E727C">
              <w:rPr>
                <w:rFonts w:asciiTheme="majorBidi" w:eastAsia="MS Mincho" w:hAnsiTheme="majorBidi" w:cstheme="majorBidi"/>
                <w:color w:val="0000FF"/>
                <w:sz w:val="20"/>
              </w:rPr>
              <w:t>hitoshi.yoshino@g.softbank.co.jp</w:t>
            </w:r>
          </w:p>
        </w:tc>
      </w:tr>
      <w:tr w:rsidR="009D387F" w:rsidRPr="002E727C" w14:paraId="71F99C56" w14:textId="77777777" w:rsidTr="00093E89">
        <w:trPr>
          <w:jc w:val="center"/>
        </w:trPr>
        <w:tc>
          <w:tcPr>
            <w:tcW w:w="2129" w:type="dxa"/>
          </w:tcPr>
          <w:p w14:paraId="2A78084B"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rPr>
              <w:t>Editor</w:t>
            </w:r>
          </w:p>
        </w:tc>
        <w:tc>
          <w:tcPr>
            <w:tcW w:w="7510" w:type="dxa"/>
          </w:tcPr>
          <w:p w14:paraId="59E2EF0D"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MS Mincho" w:hAnsiTheme="majorBidi" w:cstheme="majorBidi"/>
                <w:sz w:val="20"/>
                <w:lang w:eastAsia="ja-JP"/>
              </w:rPr>
            </w:pPr>
            <w:r w:rsidRPr="002E727C">
              <w:rPr>
                <w:rFonts w:asciiTheme="majorBidi" w:eastAsia="MS Mincho" w:hAnsiTheme="majorBidi" w:cstheme="majorBidi"/>
                <w:sz w:val="20"/>
                <w:lang w:eastAsia="ja-JP"/>
              </w:rPr>
              <w:t xml:space="preserve">[t.b.d.] </w:t>
            </w:r>
            <w:r w:rsidRPr="002E727C">
              <w:rPr>
                <w:rFonts w:asciiTheme="majorBidi" w:eastAsia="MS Mincho" w:hAnsiTheme="majorBidi" w:cstheme="majorBidi"/>
                <w:b/>
                <w:bCs/>
                <w:sz w:val="20"/>
                <w:lang w:eastAsia="ja-JP"/>
              </w:rPr>
              <w:t>E-mail</w:t>
            </w:r>
            <w:r w:rsidRPr="002E727C">
              <w:rPr>
                <w:rFonts w:asciiTheme="majorBidi" w:eastAsia="MS Mincho" w:hAnsiTheme="majorBidi" w:cstheme="majorBidi"/>
                <w:sz w:val="20"/>
                <w:lang w:eastAsia="ja-JP"/>
              </w:rPr>
              <w:t>: [xxxxxxx]</w:t>
            </w:r>
          </w:p>
        </w:tc>
      </w:tr>
      <w:tr w:rsidR="009D387F" w:rsidRPr="002E727C" w14:paraId="4A974090" w14:textId="77777777" w:rsidTr="00093E89">
        <w:trPr>
          <w:jc w:val="center"/>
        </w:trPr>
        <w:tc>
          <w:tcPr>
            <w:tcW w:w="2129" w:type="dxa"/>
          </w:tcPr>
          <w:p w14:paraId="0FEF8E8C"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rPr>
              <w:t>Focus for scope and work</w:t>
            </w:r>
          </w:p>
        </w:tc>
        <w:tc>
          <w:tcPr>
            <w:tcW w:w="7510" w:type="dxa"/>
          </w:tcPr>
          <w:p w14:paraId="743C5BB6"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lang w:eastAsia="zh-CN"/>
              </w:rPr>
            </w:pPr>
            <w:r w:rsidRPr="002E727C">
              <w:rPr>
                <w:rFonts w:eastAsia="MS Mincho"/>
                <w:sz w:val="20"/>
              </w:rPr>
              <w:t>This Report addresses the estimation of the spectrum needs for land mobile service applications operating in the frequency above 275 GHz.</w:t>
            </w:r>
          </w:p>
        </w:tc>
      </w:tr>
      <w:tr w:rsidR="009D387F" w:rsidRPr="002E727C" w14:paraId="7B5A01D0" w14:textId="77777777" w:rsidTr="00093E89">
        <w:trPr>
          <w:jc w:val="center"/>
        </w:trPr>
        <w:tc>
          <w:tcPr>
            <w:tcW w:w="2129" w:type="dxa"/>
          </w:tcPr>
          <w:p w14:paraId="2794C070"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rPr>
              <w:t>Related Documents</w:t>
            </w:r>
          </w:p>
        </w:tc>
        <w:tc>
          <w:tcPr>
            <w:tcW w:w="7510" w:type="dxa"/>
          </w:tcPr>
          <w:p w14:paraId="10A7404A"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lang w:eastAsia="ja-JP"/>
              </w:rPr>
            </w:pPr>
            <w:r w:rsidRPr="002E727C">
              <w:rPr>
                <w:rFonts w:eastAsia="MS Mincho"/>
                <w:sz w:val="20"/>
              </w:rPr>
              <w:t>Question ITU-R 256-1/5</w:t>
            </w:r>
          </w:p>
        </w:tc>
      </w:tr>
      <w:tr w:rsidR="009D387F" w:rsidRPr="002E727C" w14:paraId="056745C6" w14:textId="77777777" w:rsidTr="00093E89">
        <w:trPr>
          <w:jc w:val="center"/>
        </w:trPr>
        <w:tc>
          <w:tcPr>
            <w:tcW w:w="2129" w:type="dxa"/>
          </w:tcPr>
          <w:p w14:paraId="47048BD6"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rPr>
            </w:pPr>
            <w:r w:rsidRPr="002E727C">
              <w:rPr>
                <w:rFonts w:eastAsia="MS Mincho"/>
                <w:b/>
                <w:bCs/>
                <w:sz w:val="20"/>
              </w:rPr>
              <w:t>Milestones</w:t>
            </w:r>
          </w:p>
        </w:tc>
        <w:tc>
          <w:tcPr>
            <w:tcW w:w="7510" w:type="dxa"/>
          </w:tcPr>
          <w:p w14:paraId="14757393"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6</w:t>
            </w:r>
            <w:r w:rsidRPr="002E727C">
              <w:rPr>
                <w:rFonts w:eastAsia="MS Mincho"/>
                <w:b/>
                <w:bCs/>
                <w:sz w:val="20"/>
                <w:u w:val="single"/>
                <w:vertAlign w:val="superscript"/>
                <w:lang w:eastAsia="ja-JP"/>
              </w:rPr>
              <w:t>th</w:t>
            </w:r>
            <w:r w:rsidRPr="002E727C">
              <w:rPr>
                <w:rFonts w:eastAsia="MS Mincho"/>
                <w:b/>
                <w:bCs/>
                <w:sz w:val="20"/>
                <w:u w:val="single"/>
              </w:rPr>
              <w:t xml:space="preserve"> meeting (November 2021)</w:t>
            </w:r>
            <w:r w:rsidRPr="002E727C">
              <w:rPr>
                <w:rFonts w:eastAsia="MS Mincho"/>
                <w:b/>
                <w:bCs/>
                <w:sz w:val="20"/>
                <w:u w:val="single"/>
                <w:lang w:eastAsia="ja-JP"/>
              </w:rPr>
              <w:t xml:space="preserve"> </w:t>
            </w:r>
            <w:r w:rsidRPr="002E727C">
              <w:rPr>
                <w:rFonts w:eastAsia="MS Mincho"/>
                <w:b/>
                <w:bCs/>
                <w:sz w:val="20"/>
                <w:u w:val="single"/>
              </w:rPr>
              <w:t>– virtual meeting</w:t>
            </w:r>
          </w:p>
          <w:p w14:paraId="78DF9847"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MS Mincho"/>
                <w:sz w:val="20"/>
              </w:rPr>
            </w:pPr>
            <w:r w:rsidRPr="002E727C">
              <w:rPr>
                <w:rFonts w:eastAsia="MS Mincho"/>
                <w:sz w:val="20"/>
                <w:lang w:eastAsia="ja-JP"/>
              </w:rPr>
              <w:t>–</w:t>
            </w:r>
            <w:r w:rsidRPr="002E727C">
              <w:rPr>
                <w:rFonts w:eastAsia="MS Mincho"/>
                <w:sz w:val="20"/>
              </w:rPr>
              <w:tab/>
            </w:r>
            <w:r w:rsidRPr="002E727C">
              <w:rPr>
                <w:rFonts w:eastAsia="MS Mincho"/>
                <w:sz w:val="20"/>
                <w:szCs w:val="16"/>
              </w:rPr>
              <w:t>Develop working document toward the PDN Report ITU-R M.[LMS.SPEC.NEED. ABOVE</w:t>
            </w:r>
            <w:r w:rsidRPr="002E727C">
              <w:rPr>
                <w:rFonts w:eastAsia="MS Mincho"/>
                <w:sz w:val="20"/>
              </w:rPr>
              <w:t>.275GHZ].</w:t>
            </w:r>
          </w:p>
          <w:p w14:paraId="34E1DFBE"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7</w:t>
            </w:r>
            <w:r w:rsidRPr="002E727C">
              <w:rPr>
                <w:rFonts w:eastAsia="MS Mincho"/>
                <w:b/>
                <w:bCs/>
                <w:sz w:val="20"/>
                <w:u w:val="single"/>
                <w:vertAlign w:val="superscript"/>
                <w:lang w:eastAsia="ja-JP"/>
              </w:rPr>
              <w:t>th</w:t>
            </w:r>
            <w:r w:rsidRPr="002E727C">
              <w:rPr>
                <w:rFonts w:eastAsia="MS Mincho"/>
                <w:b/>
                <w:bCs/>
                <w:sz w:val="20"/>
                <w:u w:val="single"/>
              </w:rPr>
              <w:t xml:space="preserve"> meeting (May 2022)</w:t>
            </w:r>
          </w:p>
          <w:p w14:paraId="585150EB"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MS Mincho"/>
                <w:sz w:val="20"/>
              </w:rPr>
            </w:pPr>
            <w:r w:rsidRPr="002E727C">
              <w:rPr>
                <w:rFonts w:eastAsia="MS Mincho"/>
                <w:sz w:val="20"/>
              </w:rPr>
              <w:t>–</w:t>
            </w:r>
            <w:r w:rsidRPr="002E727C">
              <w:rPr>
                <w:rFonts w:eastAsia="MS Mincho"/>
                <w:sz w:val="20"/>
              </w:rPr>
              <w:tab/>
              <w:t>Develop working document toward the PDN Report ITU-R M.[LMS.SPEC.NEED. ABOVE.275GHZ]</w:t>
            </w:r>
          </w:p>
          <w:p w14:paraId="429A197E"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lang w:eastAsia="ja-JP"/>
              </w:rPr>
            </w:pPr>
            <w:r w:rsidRPr="002E727C">
              <w:rPr>
                <w:rFonts w:eastAsia="MS Mincho"/>
                <w:sz w:val="20"/>
              </w:rPr>
              <w:t>–</w:t>
            </w:r>
            <w:r w:rsidRPr="002E727C">
              <w:rPr>
                <w:rFonts w:eastAsia="MS Mincho"/>
                <w:sz w:val="20"/>
              </w:rPr>
              <w:tab/>
              <w:t>Develop and adopt work plan</w:t>
            </w:r>
            <w:r w:rsidRPr="002E727C">
              <w:rPr>
                <w:rFonts w:eastAsia="MS Mincho"/>
                <w:sz w:val="20"/>
                <w:lang w:eastAsia="ja-JP"/>
              </w:rPr>
              <w:t>.</w:t>
            </w:r>
          </w:p>
          <w:p w14:paraId="2CD0D39C"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8</w:t>
            </w:r>
            <w:r w:rsidRPr="002E727C">
              <w:rPr>
                <w:rFonts w:eastAsia="MS Mincho"/>
                <w:b/>
                <w:bCs/>
                <w:sz w:val="20"/>
                <w:u w:val="single"/>
                <w:vertAlign w:val="superscript"/>
                <w:lang w:eastAsia="ja-JP"/>
              </w:rPr>
              <w:t>th</w:t>
            </w:r>
            <w:r w:rsidRPr="002E727C">
              <w:rPr>
                <w:rFonts w:eastAsia="MS Mincho"/>
                <w:b/>
                <w:bCs/>
                <w:sz w:val="20"/>
                <w:u w:val="single"/>
              </w:rPr>
              <w:t xml:space="preserve"> meeting (November 2022) </w:t>
            </w:r>
          </w:p>
          <w:p w14:paraId="6252E388"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MS Mincho"/>
                <w:sz w:val="20"/>
              </w:rPr>
            </w:pPr>
            <w:r w:rsidRPr="002E727C">
              <w:rPr>
                <w:rFonts w:eastAsia="MS Mincho"/>
                <w:sz w:val="20"/>
              </w:rPr>
              <w:t>–</w:t>
            </w:r>
            <w:r w:rsidRPr="002E727C">
              <w:rPr>
                <w:rFonts w:eastAsia="MS Mincho"/>
                <w:sz w:val="20"/>
              </w:rPr>
              <w:tab/>
              <w:t>Develop working document toward the PDN Report ITU-R M.[LMS.SPEC.NEED. ABOVE.275GHZ]</w:t>
            </w:r>
          </w:p>
          <w:p w14:paraId="20EFCCC6"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rPr>
            </w:pPr>
            <w:r w:rsidRPr="002E727C">
              <w:rPr>
                <w:rFonts w:eastAsia="MS Mincho"/>
                <w:sz w:val="20"/>
              </w:rPr>
              <w:t>–</w:t>
            </w:r>
            <w:r w:rsidRPr="002E727C">
              <w:rPr>
                <w:rFonts w:eastAsia="MS Mincho"/>
                <w:sz w:val="20"/>
              </w:rPr>
              <w:tab/>
              <w:t>Liaise as needed with concerned and interested organizations;</w:t>
            </w:r>
          </w:p>
          <w:p w14:paraId="2A8F7EC7"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lang w:eastAsia="ja-JP"/>
              </w:rPr>
            </w:pPr>
            <w:r w:rsidRPr="002E727C">
              <w:rPr>
                <w:rFonts w:eastAsia="MS Mincho"/>
                <w:sz w:val="20"/>
              </w:rPr>
              <w:t>–</w:t>
            </w:r>
            <w:r w:rsidRPr="002E727C">
              <w:rPr>
                <w:rFonts w:eastAsia="MS Mincho"/>
                <w:sz w:val="20"/>
              </w:rPr>
              <w:tab/>
              <w:t>Update work</w:t>
            </w:r>
            <w:r w:rsidRPr="002E727C">
              <w:rPr>
                <w:rFonts w:eastAsia="MS Mincho"/>
                <w:sz w:val="20"/>
                <w:lang w:eastAsia="ja-JP"/>
              </w:rPr>
              <w:t xml:space="preserve"> plan if needed.</w:t>
            </w:r>
          </w:p>
          <w:p w14:paraId="5DFF70A2"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u w:val="single"/>
              </w:rPr>
            </w:pPr>
            <w:r w:rsidRPr="002E727C">
              <w:rPr>
                <w:rFonts w:eastAsia="MS Mincho"/>
                <w:b/>
                <w:bCs/>
                <w:sz w:val="20"/>
                <w:u w:val="single"/>
              </w:rPr>
              <w:t>2</w:t>
            </w:r>
            <w:r w:rsidRPr="002E727C">
              <w:rPr>
                <w:rFonts w:eastAsia="MS Mincho"/>
                <w:b/>
                <w:bCs/>
                <w:sz w:val="20"/>
                <w:u w:val="single"/>
                <w:lang w:eastAsia="ja-JP"/>
              </w:rPr>
              <w:t>9</w:t>
            </w:r>
            <w:r w:rsidRPr="002E727C">
              <w:rPr>
                <w:rFonts w:eastAsia="MS Mincho"/>
                <w:b/>
                <w:bCs/>
                <w:sz w:val="20"/>
                <w:u w:val="single"/>
                <w:vertAlign w:val="superscript"/>
                <w:lang w:eastAsia="ja-JP"/>
              </w:rPr>
              <w:t>th</w:t>
            </w:r>
            <w:r w:rsidRPr="002E727C">
              <w:rPr>
                <w:rFonts w:eastAsia="MS Mincho"/>
                <w:b/>
                <w:bCs/>
                <w:sz w:val="20"/>
                <w:u w:val="single"/>
              </w:rPr>
              <w:t xml:space="preserve"> meeting (May 2023)</w:t>
            </w:r>
          </w:p>
          <w:p w14:paraId="2B90D69D"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MS Mincho"/>
                <w:sz w:val="20"/>
              </w:rPr>
            </w:pPr>
            <w:r w:rsidRPr="002E727C">
              <w:rPr>
                <w:rFonts w:eastAsia="MS Mincho"/>
                <w:sz w:val="20"/>
                <w:lang w:eastAsia="ja-JP"/>
              </w:rPr>
              <w:t>–</w:t>
            </w:r>
            <w:r w:rsidRPr="002E727C">
              <w:rPr>
                <w:rFonts w:eastAsia="MS Mincho"/>
                <w:sz w:val="20"/>
                <w:lang w:eastAsia="ja-JP"/>
              </w:rPr>
              <w:tab/>
            </w:r>
            <w:r w:rsidRPr="002E727C">
              <w:rPr>
                <w:rFonts w:eastAsia="MS Mincho"/>
                <w:sz w:val="20"/>
              </w:rPr>
              <w:t xml:space="preserve">Continue developing working document toward the PDN Report ITU-R M.[LMS.SPEC.NEED. ABOVE.275GHZ] </w:t>
            </w:r>
          </w:p>
          <w:p w14:paraId="6E85FDC1"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rPr>
            </w:pPr>
            <w:r w:rsidRPr="002E727C">
              <w:rPr>
                <w:rFonts w:eastAsia="MS Mincho"/>
                <w:sz w:val="20"/>
              </w:rPr>
              <w:t>–</w:t>
            </w:r>
            <w:r w:rsidRPr="002E727C">
              <w:rPr>
                <w:rFonts w:eastAsia="MS Mincho"/>
                <w:sz w:val="20"/>
              </w:rPr>
              <w:tab/>
              <w:t>Liaise as needed with concerned and interested organizations</w:t>
            </w:r>
          </w:p>
          <w:p w14:paraId="2564C236"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lang w:eastAsia="ja-JP"/>
              </w:rPr>
            </w:pPr>
            <w:r w:rsidRPr="002E727C">
              <w:rPr>
                <w:rFonts w:eastAsia="MS Mincho"/>
                <w:sz w:val="20"/>
              </w:rPr>
              <w:t>–</w:t>
            </w:r>
            <w:r w:rsidRPr="002E727C">
              <w:rPr>
                <w:rFonts w:eastAsia="MS Mincho"/>
                <w:sz w:val="20"/>
              </w:rPr>
              <w:tab/>
              <w:t>Update work</w:t>
            </w:r>
            <w:r w:rsidRPr="002E727C">
              <w:rPr>
                <w:rFonts w:eastAsia="MS Mincho"/>
                <w:sz w:val="20"/>
                <w:lang w:eastAsia="ja-JP"/>
              </w:rPr>
              <w:t xml:space="preserve"> plan if needed.</w:t>
            </w:r>
          </w:p>
          <w:p w14:paraId="257B5714"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u w:val="single"/>
              </w:rPr>
            </w:pPr>
            <w:r w:rsidRPr="002E727C">
              <w:rPr>
                <w:rFonts w:eastAsia="MS Mincho"/>
                <w:b/>
                <w:bCs/>
                <w:sz w:val="20"/>
                <w:u w:val="single"/>
                <w:lang w:eastAsia="ja-JP"/>
              </w:rPr>
              <w:t>30</w:t>
            </w:r>
            <w:r w:rsidRPr="002E727C">
              <w:rPr>
                <w:rFonts w:eastAsia="MS Mincho"/>
                <w:b/>
                <w:bCs/>
                <w:sz w:val="20"/>
                <w:u w:val="single"/>
                <w:vertAlign w:val="superscript"/>
                <w:lang w:eastAsia="ja-JP"/>
              </w:rPr>
              <w:t>th</w:t>
            </w:r>
            <w:r w:rsidRPr="002E727C">
              <w:rPr>
                <w:rFonts w:eastAsia="MS Mincho"/>
                <w:b/>
                <w:bCs/>
                <w:sz w:val="20"/>
                <w:u w:val="single"/>
              </w:rPr>
              <w:t xml:space="preserve"> meeting (September 2023)</w:t>
            </w:r>
          </w:p>
          <w:p w14:paraId="07C85C5B"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MS Mincho"/>
                <w:sz w:val="20"/>
              </w:rPr>
            </w:pPr>
            <w:r w:rsidRPr="002E727C">
              <w:rPr>
                <w:rFonts w:eastAsia="MS Mincho"/>
                <w:sz w:val="20"/>
                <w:lang w:eastAsia="ja-JP"/>
              </w:rPr>
              <w:t>–</w:t>
            </w:r>
            <w:r w:rsidRPr="002E727C">
              <w:rPr>
                <w:rFonts w:eastAsia="MS Mincho"/>
                <w:sz w:val="20"/>
                <w:lang w:eastAsia="ja-JP"/>
              </w:rPr>
              <w:tab/>
              <w:t xml:space="preserve">Continue developing working document toward the PND Report ITU-R M.[LMS.SPEC.NEED.ABOVE.275GHz] </w:t>
            </w:r>
            <w:r w:rsidRPr="002E727C">
              <w:rPr>
                <w:rFonts w:eastAsia="MS Mincho"/>
                <w:sz w:val="20"/>
              </w:rPr>
              <w:t>and consider its elevation to PDNR</w:t>
            </w:r>
          </w:p>
          <w:p w14:paraId="2C8BCA7A"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b/>
                <w:bCs/>
                <w:sz w:val="20"/>
                <w:u w:val="single"/>
              </w:rPr>
            </w:pPr>
            <w:r w:rsidRPr="002E727C">
              <w:rPr>
                <w:rFonts w:eastAsia="MS Mincho"/>
                <w:b/>
                <w:bCs/>
                <w:sz w:val="20"/>
                <w:u w:val="single"/>
                <w:lang w:eastAsia="ja-JP"/>
              </w:rPr>
              <w:t>31</w:t>
            </w:r>
            <w:r w:rsidRPr="002E727C">
              <w:rPr>
                <w:rFonts w:eastAsia="MS Mincho"/>
                <w:b/>
                <w:bCs/>
                <w:sz w:val="20"/>
                <w:u w:val="single"/>
                <w:vertAlign w:val="superscript"/>
                <w:lang w:eastAsia="ja-JP"/>
              </w:rPr>
              <w:t>st</w:t>
            </w:r>
            <w:r w:rsidRPr="002E727C">
              <w:rPr>
                <w:rFonts w:eastAsia="MS Mincho"/>
                <w:b/>
                <w:bCs/>
                <w:sz w:val="20"/>
                <w:u w:val="single"/>
                <w:lang w:eastAsia="ja-JP"/>
              </w:rPr>
              <w:t xml:space="preserve"> </w:t>
            </w:r>
            <w:r w:rsidRPr="002E727C">
              <w:rPr>
                <w:rFonts w:eastAsia="MS Mincho"/>
                <w:b/>
                <w:bCs/>
                <w:sz w:val="20"/>
                <w:u w:val="single"/>
              </w:rPr>
              <w:t>meeting (May 2024)</w:t>
            </w:r>
          </w:p>
          <w:p w14:paraId="09E385BD" w14:textId="77777777" w:rsidR="009D387F" w:rsidRPr="002E727C" w:rsidRDefault="009D387F" w:rsidP="00093E89">
            <w:pPr>
              <w:numPr>
                <w:ilvl w:val="0"/>
                <w:numId w:val="35"/>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rPr>
            </w:pPr>
            <w:r w:rsidRPr="002E727C">
              <w:rPr>
                <w:rFonts w:eastAsia="MS Mincho"/>
                <w:sz w:val="20"/>
              </w:rPr>
              <w:t>Finalize the PDN Report ITU-R M.[LMS.SPEC.NEED. ABOVE.275GHZ] and, consider its elevation to draft new Report for submission to SG 5</w:t>
            </w:r>
          </w:p>
          <w:p w14:paraId="788E47D9" w14:textId="77777777" w:rsidR="009D387F" w:rsidRPr="002E727C" w:rsidRDefault="009D387F" w:rsidP="00093E8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MS Mincho"/>
                <w:sz w:val="20"/>
              </w:rPr>
            </w:pPr>
            <w:r w:rsidRPr="002E727C">
              <w:rPr>
                <w:rFonts w:eastAsia="MS Mincho"/>
                <w:sz w:val="20"/>
                <w:lang w:eastAsia="ja-JP"/>
              </w:rPr>
              <w:t>–</w:t>
            </w:r>
            <w:r w:rsidRPr="002E727C">
              <w:rPr>
                <w:rFonts w:eastAsia="MS Mincho"/>
                <w:sz w:val="20"/>
                <w:lang w:eastAsia="ja-JP"/>
              </w:rPr>
              <w:tab/>
            </w:r>
            <w:r w:rsidRPr="002E727C">
              <w:rPr>
                <w:rFonts w:eastAsia="MS Mincho"/>
                <w:sz w:val="20"/>
              </w:rPr>
              <w:t>Liaise as needed with concerned and interested organizations.</w:t>
            </w:r>
          </w:p>
        </w:tc>
      </w:tr>
    </w:tbl>
    <w:p w14:paraId="695A7986" w14:textId="646C7106" w:rsidR="004C442B" w:rsidRPr="002E727C" w:rsidRDefault="003359AD" w:rsidP="004C442B">
      <w:pPr>
        <w:pStyle w:val="Appendixtitle"/>
        <w:rPr>
          <w:caps/>
        </w:rPr>
      </w:pPr>
      <w:r w:rsidRPr="002E727C">
        <w:br w:type="page"/>
      </w:r>
    </w:p>
    <w:p w14:paraId="65A43690" w14:textId="3B56190C" w:rsidR="00C26AC4" w:rsidRPr="002E727C" w:rsidRDefault="00C26AC4" w:rsidP="00C26AC4">
      <w:pPr>
        <w:pStyle w:val="AnnexNo"/>
        <w:rPr>
          <w:lang w:eastAsia="ja-JP"/>
        </w:rPr>
      </w:pPr>
      <w:bookmarkStart w:id="37" w:name="att3"/>
      <w:r w:rsidRPr="002E727C">
        <w:lastRenderedPageBreak/>
        <w:t>Attachment</w:t>
      </w:r>
      <w:r w:rsidRPr="002E727C">
        <w:rPr>
          <w:lang w:eastAsia="ja-JP"/>
        </w:rPr>
        <w:t xml:space="preserve"> 3 to Annex 3</w:t>
      </w:r>
    </w:p>
    <w:bookmarkEnd w:id="37"/>
    <w:p w14:paraId="67EE9E28" w14:textId="77777777" w:rsidR="009D387F" w:rsidRPr="002E727C" w:rsidRDefault="009D387F" w:rsidP="007677DE">
      <w:pPr>
        <w:pStyle w:val="Annextitle"/>
      </w:pPr>
      <w:r w:rsidRPr="002E727C">
        <w:t>Questions assigned to Working Group 5A-5</w:t>
      </w:r>
    </w:p>
    <w:p w14:paraId="48365A18" w14:textId="77777777" w:rsidR="009D387F" w:rsidRPr="002E727C" w:rsidRDefault="009D387F" w:rsidP="009D387F">
      <w:pPr>
        <w:jc w:val="center"/>
        <w:rPr>
          <w:rFonts w:eastAsia="MS Mincho"/>
          <w:sz w:val="28"/>
          <w:szCs w:val="28"/>
        </w:rPr>
      </w:pPr>
    </w:p>
    <w:tbl>
      <w:tblPr>
        <w:tblW w:w="9634" w:type="dxa"/>
        <w:tblLayout w:type="fixed"/>
        <w:tblCellMar>
          <w:left w:w="57" w:type="dxa"/>
          <w:right w:w="57" w:type="dxa"/>
        </w:tblCellMar>
        <w:tblLook w:val="04A0" w:firstRow="1" w:lastRow="0" w:firstColumn="1" w:lastColumn="0" w:noHBand="0" w:noVBand="1"/>
      </w:tblPr>
      <w:tblGrid>
        <w:gridCol w:w="846"/>
        <w:gridCol w:w="2977"/>
        <w:gridCol w:w="850"/>
        <w:gridCol w:w="709"/>
        <w:gridCol w:w="709"/>
        <w:gridCol w:w="850"/>
        <w:gridCol w:w="709"/>
        <w:gridCol w:w="992"/>
        <w:gridCol w:w="992"/>
      </w:tblGrid>
      <w:tr w:rsidR="009D387F" w:rsidRPr="002E727C" w14:paraId="11B5B114" w14:textId="77777777" w:rsidTr="00093E89">
        <w:trPr>
          <w:cantSplit/>
          <w:trHeight w:val="283"/>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82B2455" w14:textId="77777777" w:rsidR="009D387F" w:rsidRPr="002E727C" w:rsidRDefault="009D387F" w:rsidP="002E727C">
            <w:pPr>
              <w:pStyle w:val="Tablehead"/>
              <w:rPr>
                <w:lang w:eastAsia="zh-CN"/>
              </w:rPr>
            </w:pPr>
            <w:r w:rsidRPr="002E727C">
              <w:rPr>
                <w:lang w:eastAsia="zh-CN"/>
              </w:rPr>
              <w:t>Question No.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1DB402" w14:textId="77777777" w:rsidR="009D387F" w:rsidRPr="002E727C" w:rsidRDefault="009D387F" w:rsidP="002E727C">
            <w:pPr>
              <w:pStyle w:val="Tablehead"/>
              <w:rPr>
                <w:lang w:eastAsia="zh-CN"/>
              </w:rPr>
            </w:pPr>
            <w:r w:rsidRPr="002E727C">
              <w:rPr>
                <w:lang w:eastAsia="zh-CN"/>
              </w:rPr>
              <w:t>Title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8F967B" w14:textId="77777777" w:rsidR="009D387F" w:rsidRPr="002E727C" w:rsidRDefault="009D387F" w:rsidP="002E727C">
            <w:pPr>
              <w:pStyle w:val="Tablehead"/>
              <w:rPr>
                <w:lang w:eastAsia="zh-CN"/>
              </w:rPr>
            </w:pPr>
            <w:r w:rsidRPr="002E727C">
              <w:rPr>
                <w:lang w:eastAsia="zh-CN"/>
              </w:rPr>
              <w:t>Category</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8CB9C9" w14:textId="77777777" w:rsidR="009D387F" w:rsidRPr="002E727C" w:rsidRDefault="009D387F" w:rsidP="002E727C">
            <w:pPr>
              <w:pStyle w:val="Tablehead"/>
              <w:rPr>
                <w:lang w:eastAsia="zh-CN"/>
              </w:rPr>
            </w:pPr>
            <w:r w:rsidRPr="002E727C">
              <w:rPr>
                <w:lang w:eastAsia="zh-CN"/>
              </w:rPr>
              <w:t>Appr. Year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C02A57" w14:textId="77777777" w:rsidR="009D387F" w:rsidRPr="002E727C" w:rsidRDefault="009D387F" w:rsidP="002E727C">
            <w:pPr>
              <w:pStyle w:val="Tablehead"/>
              <w:rPr>
                <w:lang w:eastAsia="zh-CN"/>
              </w:rPr>
            </w:pPr>
            <w:r w:rsidRPr="002E727C">
              <w:rPr>
                <w:lang w:eastAsia="zh-CN"/>
              </w:rPr>
              <w:t>Last-Cont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2508AC" w14:textId="77777777" w:rsidR="009D387F" w:rsidRPr="002E727C" w:rsidRDefault="009D387F" w:rsidP="002E727C">
            <w:pPr>
              <w:pStyle w:val="Tablehead"/>
              <w:rPr>
                <w:lang w:eastAsia="zh-CN"/>
              </w:rPr>
            </w:pPr>
            <w:r w:rsidRPr="002E727C">
              <w:rPr>
                <w:lang w:eastAsia="zh-CN"/>
              </w:rPr>
              <w:t>Target-year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CA89BF" w14:textId="77777777" w:rsidR="009D387F" w:rsidRPr="002E727C" w:rsidRDefault="009D387F" w:rsidP="002E727C">
            <w:pPr>
              <w:pStyle w:val="Tablehead"/>
              <w:rPr>
                <w:lang w:eastAsia="zh-CN"/>
              </w:rPr>
            </w:pPr>
            <w:r w:rsidRPr="002E727C">
              <w:rPr>
                <w:lang w:eastAsia="zh-CN"/>
              </w:rPr>
              <w:t>WG 5A--</w:t>
            </w:r>
          </w:p>
        </w:tc>
        <w:tc>
          <w:tcPr>
            <w:tcW w:w="992" w:type="dxa"/>
            <w:tcBorders>
              <w:top w:val="single" w:sz="4" w:space="0" w:color="auto"/>
              <w:left w:val="single" w:sz="4" w:space="0" w:color="auto"/>
              <w:bottom w:val="single" w:sz="4" w:space="0" w:color="auto"/>
              <w:right w:val="single" w:sz="4" w:space="0" w:color="auto"/>
            </w:tcBorders>
            <w:vAlign w:val="center"/>
          </w:tcPr>
          <w:p w14:paraId="0313475F" w14:textId="77777777" w:rsidR="009D387F" w:rsidRPr="002E727C" w:rsidRDefault="009D387F" w:rsidP="002E727C">
            <w:pPr>
              <w:pStyle w:val="Tablehead"/>
              <w:rPr>
                <w:lang w:eastAsia="zh-CN"/>
              </w:rPr>
            </w:pPr>
            <w:r w:rsidRPr="002E727C">
              <w:rPr>
                <w:lang w:eastAsia="zh-CN"/>
              </w:rPr>
              <w:t>Comment</w:t>
            </w:r>
          </w:p>
        </w:tc>
        <w:tc>
          <w:tcPr>
            <w:tcW w:w="992" w:type="dxa"/>
            <w:tcBorders>
              <w:top w:val="single" w:sz="4" w:space="0" w:color="auto"/>
              <w:left w:val="single" w:sz="4" w:space="0" w:color="auto"/>
              <w:bottom w:val="single" w:sz="4" w:space="0" w:color="auto"/>
              <w:right w:val="single" w:sz="4" w:space="0" w:color="auto"/>
            </w:tcBorders>
          </w:tcPr>
          <w:p w14:paraId="15A5B8F8" w14:textId="77777777" w:rsidR="009D387F" w:rsidRPr="002E727C" w:rsidRDefault="009D387F" w:rsidP="002E727C">
            <w:pPr>
              <w:pStyle w:val="Tablehead"/>
              <w:rPr>
                <w:lang w:eastAsia="zh-CN"/>
              </w:rPr>
            </w:pPr>
            <w:r w:rsidRPr="002E727C">
              <w:rPr>
                <w:lang w:eastAsia="zh-CN"/>
              </w:rPr>
              <w:t>WG 5A-5 proposal</w:t>
            </w:r>
          </w:p>
        </w:tc>
      </w:tr>
      <w:tr w:rsidR="009D387F" w:rsidRPr="002E727C" w14:paraId="0F310D95" w14:textId="77777777" w:rsidTr="00093E89">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257127A" w14:textId="77777777" w:rsidR="009D387F" w:rsidRPr="002E727C" w:rsidRDefault="002E727C" w:rsidP="002E727C">
            <w:pPr>
              <w:pStyle w:val="Tabletext"/>
              <w:jc w:val="center"/>
              <w:rPr>
                <w:rFonts w:eastAsia="SimSun"/>
                <w:color w:val="0000FF"/>
                <w:sz w:val="18"/>
                <w:szCs w:val="18"/>
              </w:rPr>
            </w:pPr>
            <w:hyperlink r:id="rId340" w:history="1">
              <w:r w:rsidR="009D387F" w:rsidRPr="002E727C">
                <w:rPr>
                  <w:rFonts w:eastAsia="SimSun"/>
                  <w:color w:val="0000FF"/>
                  <w:sz w:val="18"/>
                  <w:szCs w:val="18"/>
                </w:rPr>
                <w:t>205-6/5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616C8D5D" w14:textId="77777777" w:rsidR="009D387F" w:rsidRPr="002E727C" w:rsidRDefault="009D387F" w:rsidP="002E727C">
            <w:pPr>
              <w:pStyle w:val="Tabletext"/>
              <w:rPr>
                <w:rFonts w:asciiTheme="majorBidi" w:eastAsia="SimSun" w:hAnsiTheme="majorBidi" w:cstheme="majorBidi"/>
                <w:color w:val="000000"/>
                <w:sz w:val="18"/>
                <w:szCs w:val="18"/>
                <w:lang w:eastAsia="zh-CN"/>
              </w:rPr>
            </w:pPr>
            <w:r w:rsidRPr="002E727C">
              <w:rPr>
                <w:rFonts w:asciiTheme="majorBidi" w:eastAsia="SimSun" w:hAnsiTheme="majorBidi" w:cstheme="majorBidi"/>
                <w:color w:val="000000"/>
                <w:sz w:val="18"/>
                <w:szCs w:val="18"/>
                <w:lang w:eastAsia="zh-CN"/>
              </w:rPr>
              <w:t>Intelligent transport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7807B9"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S2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CD1401"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85555D"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38" w:author="Author">
              <w:r w:rsidRPr="002E727C">
                <w:rPr>
                  <w:rFonts w:asciiTheme="majorBidi" w:eastAsia="MS Mincho" w:hAnsiTheme="majorBidi" w:cstheme="majorBidi"/>
                  <w:sz w:val="18"/>
                  <w:szCs w:val="18"/>
                  <w:lang w:eastAsia="zh-CN"/>
                </w:rPr>
                <w:t>2</w:t>
              </w:r>
            </w:ins>
            <w:del w:id="39" w:author="Author">
              <w:r w:rsidRPr="002E727C" w:rsidDel="001A0168">
                <w:rPr>
                  <w:rFonts w:asciiTheme="majorBidi" w:eastAsia="MS Mincho" w:hAnsiTheme="majorBidi" w:cs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6F2892F2"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40" w:author="Author">
              <w:r w:rsidRPr="002E727C">
                <w:rPr>
                  <w:rFonts w:asciiTheme="majorBidi" w:eastAsia="MS Mincho" w:hAnsiTheme="majorBidi" w:cstheme="majorBidi"/>
                  <w:sz w:val="18"/>
                  <w:szCs w:val="18"/>
                  <w:lang w:eastAsia="zh-CN"/>
                </w:rPr>
                <w:t>7</w:t>
              </w:r>
            </w:ins>
            <w:del w:id="41" w:author="Author">
              <w:r w:rsidRPr="002E727C" w:rsidDel="001A0168">
                <w:rPr>
                  <w:rFonts w:asciiTheme="majorBidi" w:eastAsia="MS Mincho" w:hAnsiTheme="majorBidi" w:cs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029A36AB"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712FEF32" w14:textId="77777777" w:rsidR="009D387F" w:rsidRPr="002E727C" w:rsidRDefault="009D387F" w:rsidP="002E727C">
            <w:pPr>
              <w:pStyle w:val="Tabletext"/>
              <w:rPr>
                <w:rFonts w:asciiTheme="majorBidi" w:eastAsia="MS Mincho" w:hAnsiTheme="majorBidi" w:cstheme="majorBidi"/>
                <w:bCs/>
                <w:i/>
                <w:sz w:val="18"/>
                <w:szCs w:val="18"/>
                <w:lang w:eastAsia="ja-JP"/>
              </w:rPr>
            </w:pPr>
            <w:r w:rsidRPr="002E727C">
              <w:rPr>
                <w:rFonts w:asciiTheme="majorBidi" w:eastAsia="MS Mincho" w:hAnsiTheme="majorBidi" w:cstheme="majorBidi"/>
                <w:bCs/>
                <w:i/>
                <w:sz w:val="18"/>
                <w:szCs w:val="18"/>
                <w:lang w:eastAsia="ja-JP"/>
              </w:rPr>
              <w:t>Note 2</w:t>
            </w:r>
          </w:p>
        </w:tc>
        <w:tc>
          <w:tcPr>
            <w:tcW w:w="992" w:type="dxa"/>
            <w:tcBorders>
              <w:top w:val="single" w:sz="4" w:space="0" w:color="auto"/>
              <w:left w:val="single" w:sz="4" w:space="0" w:color="auto"/>
              <w:bottom w:val="single" w:sz="4" w:space="0" w:color="auto"/>
              <w:right w:val="single" w:sz="4" w:space="0" w:color="auto"/>
            </w:tcBorders>
            <w:vAlign w:val="center"/>
          </w:tcPr>
          <w:p w14:paraId="56F85065" w14:textId="77777777" w:rsidR="009D387F" w:rsidRPr="002E727C" w:rsidRDefault="009D387F" w:rsidP="002E727C">
            <w:pPr>
              <w:pStyle w:val="Tabletext"/>
              <w:jc w:val="center"/>
              <w:rPr>
                <w:rFonts w:asciiTheme="majorBidi" w:eastAsia="MS Mincho" w:hAnsiTheme="majorBidi" w:cstheme="majorBidi"/>
                <w:bCs/>
                <w:i/>
                <w:sz w:val="18"/>
                <w:szCs w:val="18"/>
                <w:lang w:eastAsia="zh-CN"/>
              </w:rPr>
            </w:pPr>
            <w:r w:rsidRPr="002E727C">
              <w:rPr>
                <w:rFonts w:asciiTheme="majorBidi" w:eastAsia="MS Mincho" w:hAnsiTheme="majorBidi" w:cstheme="majorBidi"/>
                <w:b/>
                <w:iCs/>
                <w:sz w:val="18"/>
                <w:szCs w:val="18"/>
                <w:lang w:eastAsia="zh-CN"/>
              </w:rPr>
              <w:t>MOD</w:t>
            </w:r>
          </w:p>
        </w:tc>
      </w:tr>
      <w:tr w:rsidR="009D387F" w:rsidRPr="002E727C" w14:paraId="4D704176" w14:textId="77777777" w:rsidTr="00093E89">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67E2CD44" w14:textId="77777777" w:rsidR="009D387F" w:rsidRPr="002E727C" w:rsidRDefault="002E727C" w:rsidP="002E727C">
            <w:pPr>
              <w:pStyle w:val="Tabletext"/>
              <w:jc w:val="center"/>
              <w:rPr>
                <w:rFonts w:eastAsia="SimSun"/>
                <w:color w:val="0000FF"/>
                <w:sz w:val="18"/>
                <w:szCs w:val="18"/>
              </w:rPr>
            </w:pPr>
            <w:hyperlink r:id="rId341" w:history="1">
              <w:r w:rsidR="009D387F" w:rsidRPr="002E727C">
                <w:rPr>
                  <w:rFonts w:eastAsia="SimSun"/>
                  <w:color w:val="0000FF"/>
                  <w:sz w:val="18"/>
                  <w:szCs w:val="18"/>
                </w:rPr>
                <w:t>241-4/5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02E99621" w14:textId="77777777" w:rsidR="009D387F" w:rsidRPr="002E727C" w:rsidRDefault="009D387F" w:rsidP="002E727C">
            <w:pPr>
              <w:pStyle w:val="Tabletext"/>
              <w:rPr>
                <w:rFonts w:asciiTheme="majorBidi" w:eastAsia="SimSun" w:hAnsiTheme="majorBidi" w:cstheme="majorBidi"/>
                <w:color w:val="000000"/>
                <w:sz w:val="18"/>
                <w:szCs w:val="18"/>
                <w:lang w:eastAsia="zh-CN"/>
              </w:rPr>
            </w:pPr>
            <w:r w:rsidRPr="002E727C">
              <w:rPr>
                <w:rFonts w:asciiTheme="majorBidi" w:eastAsia="SimSun" w:hAnsiTheme="majorBidi" w:cstheme="majorBidi"/>
                <w:color w:val="000000"/>
                <w:sz w:val="18"/>
                <w:szCs w:val="18"/>
                <w:lang w:eastAsia="zh-CN"/>
              </w:rPr>
              <w:t>Cognitive radio systems in the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311D18"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S2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3608E6"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002E9A"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08BBFD"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42" w:author="Author">
              <w:r w:rsidRPr="002E727C">
                <w:rPr>
                  <w:rFonts w:asciiTheme="majorBidi" w:eastAsia="MS Mincho" w:hAnsiTheme="majorBidi" w:cstheme="majorBidi"/>
                  <w:sz w:val="18"/>
                  <w:szCs w:val="18"/>
                  <w:lang w:eastAsia="zh-CN"/>
                </w:rPr>
                <w:t>7</w:t>
              </w:r>
            </w:ins>
            <w:del w:id="43" w:author="Author">
              <w:r w:rsidRPr="002E727C" w:rsidDel="001A0168">
                <w:rPr>
                  <w:rFonts w:asciiTheme="majorBidi" w:eastAsia="MS Mincho" w:hAnsiTheme="majorBidi" w:cs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21209E12"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7B5CE51D" w14:textId="77777777" w:rsidR="009D387F" w:rsidRPr="002E727C" w:rsidRDefault="009D387F" w:rsidP="002E727C">
            <w:pPr>
              <w:pStyle w:val="Tabletext"/>
              <w:rPr>
                <w:rFonts w:asciiTheme="majorBidi" w:eastAsia="MS Mincho" w:hAnsiTheme="majorBidi" w:cstheme="majorBidi"/>
                <w:bCs/>
                <w:sz w:val="18"/>
                <w:szCs w:val="18"/>
                <w:lang w:eastAsia="zh-CN"/>
              </w:rPr>
            </w:pPr>
            <w:r w:rsidRPr="002E727C">
              <w:rPr>
                <w:rFonts w:asciiTheme="majorBidi" w:eastAsia="MS Mincho" w:hAnsiTheme="majorBidi" w:cstheme="majorBidi"/>
                <w:bCs/>
                <w:i/>
                <w:sz w:val="18"/>
                <w:szCs w:val="18"/>
                <w:lang w:eastAsia="zh-CN"/>
              </w:rPr>
              <w:t>Also assigned to WP 5D</w:t>
            </w:r>
            <w:r w:rsidRPr="002E727C">
              <w:rPr>
                <w:rFonts w:asciiTheme="majorBidi" w:eastAsia="MS Mincho" w:hAnsiTheme="majorBidi" w:cstheme="majorBidi"/>
                <w:bCs/>
                <w:sz w:val="18"/>
                <w:szCs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35CE7BCD" w14:textId="77777777" w:rsidR="009D387F" w:rsidRPr="002E727C" w:rsidRDefault="009D387F" w:rsidP="002E727C">
            <w:pPr>
              <w:pStyle w:val="Tabletext"/>
              <w:jc w:val="center"/>
              <w:rPr>
                <w:rFonts w:asciiTheme="majorBidi" w:eastAsia="MS Mincho" w:hAnsiTheme="majorBidi" w:cstheme="majorBidi"/>
                <w:bCs/>
                <w:i/>
                <w:sz w:val="18"/>
                <w:szCs w:val="18"/>
                <w:lang w:eastAsia="zh-CN"/>
              </w:rPr>
            </w:pPr>
            <w:r w:rsidRPr="002E727C">
              <w:rPr>
                <w:rFonts w:asciiTheme="majorBidi" w:eastAsia="MS Mincho" w:hAnsiTheme="majorBidi" w:cstheme="majorBidi"/>
                <w:b/>
                <w:iCs/>
                <w:sz w:val="18"/>
                <w:szCs w:val="18"/>
                <w:lang w:eastAsia="zh-CN"/>
              </w:rPr>
              <w:t>MOD</w:t>
            </w:r>
          </w:p>
        </w:tc>
      </w:tr>
      <w:tr w:rsidR="009D387F" w:rsidRPr="002E727C" w14:paraId="7393B6A9" w14:textId="77777777" w:rsidTr="00093E89">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668C2B79" w14:textId="77777777" w:rsidR="009D387F" w:rsidRPr="002E727C" w:rsidRDefault="002E727C" w:rsidP="002E727C">
            <w:pPr>
              <w:pStyle w:val="Tabletext"/>
              <w:jc w:val="center"/>
              <w:rPr>
                <w:rFonts w:eastAsia="SimSun"/>
                <w:color w:val="0000FF"/>
                <w:sz w:val="18"/>
                <w:szCs w:val="18"/>
              </w:rPr>
            </w:pPr>
            <w:hyperlink r:id="rId342" w:history="1">
              <w:r w:rsidR="009D387F" w:rsidRPr="002E727C">
                <w:rPr>
                  <w:rFonts w:eastAsia="SimSun"/>
                  <w:color w:val="0000FF"/>
                  <w:sz w:val="18"/>
                  <w:szCs w:val="18"/>
                </w:rPr>
                <w:t>250-1/5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2A6CB878" w14:textId="77777777" w:rsidR="009D387F" w:rsidRPr="002E727C" w:rsidRDefault="009D387F" w:rsidP="002E727C">
            <w:pPr>
              <w:pStyle w:val="Tabletext"/>
              <w:rPr>
                <w:rFonts w:asciiTheme="majorBidi" w:eastAsia="SimSun" w:hAnsiTheme="majorBidi" w:cstheme="majorBidi"/>
                <w:color w:val="000000"/>
                <w:sz w:val="18"/>
                <w:szCs w:val="18"/>
                <w:lang w:eastAsia="zh-CN"/>
              </w:rPr>
            </w:pPr>
            <w:r w:rsidRPr="002E727C">
              <w:rPr>
                <w:rFonts w:asciiTheme="majorBidi" w:eastAsia="MS Mincho" w:hAnsiTheme="majorBidi" w:cstheme="majorBidi"/>
                <w:sz w:val="18"/>
                <w:szCs w:val="18"/>
                <w:lang w:eastAsia="zh-CN"/>
              </w:rPr>
              <w:t>Mobile wireless access systems providing telecommunications for a large number of ubiquitous sensors and/or actuators scattered over wide areas</w:t>
            </w:r>
            <w:r w:rsidRPr="002E727C">
              <w:rPr>
                <w:rFonts w:asciiTheme="majorBidi" w:eastAsia="MS Mincho" w:hAnsiTheme="majorBidi" w:cstheme="majorBidi"/>
                <w:sz w:val="18"/>
                <w:szCs w:val="18"/>
              </w:rPr>
              <w:t xml:space="preserve"> as well as machine to machine communications in the land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EDA292"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S2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827FBF"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6BB1E1"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93E95F"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44" w:author="Author">
              <w:r w:rsidRPr="002E727C">
                <w:rPr>
                  <w:rFonts w:asciiTheme="majorBidi" w:eastAsia="MS Mincho" w:hAnsiTheme="majorBidi" w:cstheme="majorBidi"/>
                  <w:sz w:val="18"/>
                  <w:szCs w:val="18"/>
                  <w:lang w:eastAsia="zh-CN"/>
                </w:rPr>
                <w:t>7</w:t>
              </w:r>
            </w:ins>
            <w:del w:id="45" w:author="Author">
              <w:r w:rsidRPr="002E727C" w:rsidDel="001A0168">
                <w:rPr>
                  <w:rFonts w:asciiTheme="majorBidi" w:eastAsia="MS Mincho" w:hAnsiTheme="majorBidi" w:cs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66C92D0"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6E492354" w14:textId="77777777" w:rsidR="009D387F" w:rsidRPr="002E727C" w:rsidRDefault="009D387F" w:rsidP="002E727C">
            <w:pPr>
              <w:pStyle w:val="Tabletext"/>
              <w:rPr>
                <w:rFonts w:asciiTheme="majorBidi" w:eastAsia="MS Mincho" w:hAnsiTheme="majorBidi" w:cstheme="majorBidi"/>
                <w:bCs/>
                <w:sz w:val="18"/>
                <w:szCs w:val="18"/>
                <w:lang w:eastAsia="zh-CN"/>
              </w:rPr>
            </w:pPr>
            <w:r w:rsidRPr="002E727C">
              <w:rPr>
                <w:rFonts w:asciiTheme="majorBidi" w:eastAsia="MS Mincho" w:hAnsiTheme="majorBidi" w:cs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06DD51B1" w14:textId="77777777" w:rsidR="009D387F" w:rsidRPr="002E727C" w:rsidRDefault="009D387F" w:rsidP="002E727C">
            <w:pPr>
              <w:pStyle w:val="Tabletext"/>
              <w:jc w:val="center"/>
              <w:rPr>
                <w:rFonts w:asciiTheme="majorBidi" w:eastAsia="MS Mincho" w:hAnsiTheme="majorBidi" w:cstheme="majorBidi"/>
                <w:bCs/>
                <w:i/>
                <w:sz w:val="18"/>
                <w:szCs w:val="18"/>
                <w:lang w:eastAsia="zh-CN"/>
              </w:rPr>
            </w:pPr>
            <w:r w:rsidRPr="002E727C">
              <w:rPr>
                <w:rFonts w:asciiTheme="majorBidi" w:eastAsia="MS Mincho" w:hAnsiTheme="majorBidi" w:cstheme="majorBidi"/>
                <w:b/>
                <w:iCs/>
                <w:sz w:val="18"/>
                <w:szCs w:val="18"/>
                <w:lang w:eastAsia="zh-CN"/>
              </w:rPr>
              <w:t>MOD</w:t>
            </w:r>
          </w:p>
        </w:tc>
      </w:tr>
      <w:tr w:rsidR="009D387F" w:rsidRPr="002E727C" w14:paraId="224F5B57" w14:textId="77777777" w:rsidTr="00093E89">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4D3568D" w14:textId="77777777" w:rsidR="009D387F" w:rsidRPr="002E727C" w:rsidRDefault="002E727C" w:rsidP="002E727C">
            <w:pPr>
              <w:pStyle w:val="Tabletext"/>
              <w:jc w:val="center"/>
              <w:rPr>
                <w:rFonts w:asciiTheme="majorBidi" w:eastAsia="MS Mincho" w:hAnsiTheme="majorBidi" w:cstheme="majorBidi"/>
                <w:sz w:val="18"/>
                <w:szCs w:val="18"/>
                <w:lang w:eastAsia="zh-CN"/>
              </w:rPr>
            </w:pPr>
            <w:hyperlink r:id="rId343" w:history="1">
              <w:r w:rsidR="009D387F" w:rsidRPr="002E727C">
                <w:rPr>
                  <w:rFonts w:asciiTheme="majorBidi" w:eastAsia="MS Mincho" w:hAnsiTheme="majorBidi" w:cstheme="majorBidi"/>
                  <w:color w:val="0000FF"/>
                  <w:sz w:val="18"/>
                  <w:szCs w:val="18"/>
                </w:rPr>
                <w:t>256-1</w:t>
              </w:r>
              <w:r w:rsidR="009D387F" w:rsidRPr="002E727C">
                <w:rPr>
                  <w:rFonts w:asciiTheme="majorBidi" w:eastAsia="MS Mincho" w:hAnsiTheme="majorBidi" w:cstheme="majorBidi"/>
                  <w:color w:val="0000FF"/>
                  <w:sz w:val="18"/>
                  <w:szCs w:val="18"/>
                  <w:lang w:eastAsia="zh-CN"/>
                </w:rPr>
                <w:t>/5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3AAC1B17" w14:textId="77777777" w:rsidR="009D387F" w:rsidRPr="002E727C" w:rsidRDefault="009D387F" w:rsidP="002E727C">
            <w:pPr>
              <w:pStyle w:val="Tabletext"/>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Technical and operational characteristics of the land mobile service in the frequency range 275-1 000 GHz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982036"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S2</w:t>
            </w:r>
          </w:p>
        </w:tc>
        <w:tc>
          <w:tcPr>
            <w:tcW w:w="709" w:type="dxa"/>
            <w:tcBorders>
              <w:top w:val="single" w:sz="4" w:space="0" w:color="auto"/>
              <w:left w:val="single" w:sz="4" w:space="0" w:color="auto"/>
              <w:bottom w:val="single" w:sz="4" w:space="0" w:color="auto"/>
              <w:right w:val="single" w:sz="4" w:space="0" w:color="auto"/>
            </w:tcBorders>
            <w:vAlign w:val="center"/>
          </w:tcPr>
          <w:p w14:paraId="2218B62C"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187E2"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46" w:author="Author">
              <w:r w:rsidRPr="002E727C">
                <w:rPr>
                  <w:rFonts w:asciiTheme="majorBidi" w:eastAsia="MS Mincho" w:hAnsiTheme="majorBidi" w:cstheme="majorBidi"/>
                  <w:sz w:val="18"/>
                  <w:szCs w:val="18"/>
                  <w:lang w:eastAsia="zh-CN"/>
                </w:rPr>
                <w:t>2</w:t>
              </w:r>
            </w:ins>
            <w:del w:id="47" w:author="Author">
              <w:r w:rsidRPr="002E727C" w:rsidDel="001A0168">
                <w:rPr>
                  <w:rFonts w:asciiTheme="majorBidi" w:eastAsia="MS Mincho" w:hAnsiTheme="majorBidi" w:cs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2096B109"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48" w:author="Author">
              <w:r w:rsidRPr="002E727C">
                <w:rPr>
                  <w:rFonts w:asciiTheme="majorBidi" w:eastAsia="MS Mincho" w:hAnsiTheme="majorBidi" w:cstheme="majorBidi"/>
                  <w:sz w:val="18"/>
                  <w:szCs w:val="18"/>
                  <w:lang w:eastAsia="zh-CN"/>
                </w:rPr>
                <w:t>7</w:t>
              </w:r>
            </w:ins>
            <w:del w:id="49" w:author="Author">
              <w:r w:rsidRPr="002E727C" w:rsidDel="001A0168">
                <w:rPr>
                  <w:rFonts w:asciiTheme="majorBidi" w:eastAsia="MS Mincho" w:hAnsiTheme="majorBidi" w:cs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50126821"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6D31AD3A" w14:textId="77777777" w:rsidR="009D387F" w:rsidRPr="002E727C" w:rsidRDefault="009D387F" w:rsidP="002E727C">
            <w:pPr>
              <w:pStyle w:val="Tabletext"/>
              <w:rPr>
                <w:rFonts w:asciiTheme="majorBidi" w:eastAsia="MS Mincho" w:hAnsiTheme="majorBidi" w:cstheme="majorBidi"/>
                <w:bCs/>
                <w: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5CF71D9" w14:textId="77777777" w:rsidR="009D387F" w:rsidRPr="002E727C" w:rsidRDefault="009D387F" w:rsidP="002E727C">
            <w:pPr>
              <w:pStyle w:val="Tabletext"/>
              <w:jc w:val="center"/>
              <w:rPr>
                <w:rFonts w:asciiTheme="majorBidi" w:eastAsia="MS Mincho" w:hAnsiTheme="majorBidi" w:cstheme="majorBidi"/>
                <w:bCs/>
                <w:i/>
                <w:sz w:val="18"/>
                <w:szCs w:val="18"/>
                <w:lang w:eastAsia="zh-CN"/>
              </w:rPr>
            </w:pPr>
            <w:r w:rsidRPr="002E727C">
              <w:rPr>
                <w:rFonts w:asciiTheme="majorBidi" w:eastAsia="MS Mincho" w:hAnsiTheme="majorBidi" w:cstheme="majorBidi"/>
                <w:b/>
                <w:iCs/>
                <w:sz w:val="18"/>
                <w:szCs w:val="18"/>
                <w:lang w:eastAsia="zh-CN"/>
              </w:rPr>
              <w:t>MOD</w:t>
            </w:r>
          </w:p>
        </w:tc>
      </w:tr>
      <w:tr w:rsidR="009D387F" w:rsidRPr="002E727C" w14:paraId="52D0ED0B" w14:textId="77777777" w:rsidTr="00093E89">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tcPr>
          <w:p w14:paraId="596FD359" w14:textId="77777777" w:rsidR="009D387F" w:rsidRPr="002E727C" w:rsidRDefault="002E727C" w:rsidP="002E727C">
            <w:pPr>
              <w:pStyle w:val="Tabletext"/>
              <w:jc w:val="center"/>
              <w:rPr>
                <w:rFonts w:eastAsia="MS Mincho"/>
                <w:sz w:val="18"/>
                <w:szCs w:val="18"/>
                <w:lang w:eastAsia="zh-CN"/>
              </w:rPr>
            </w:pPr>
            <w:hyperlink r:id="rId344" w:history="1">
              <w:r w:rsidR="009D387F" w:rsidRPr="002E727C">
                <w:rPr>
                  <w:rFonts w:eastAsia="MS Mincho"/>
                  <w:color w:val="0000FF"/>
                  <w:sz w:val="18"/>
                  <w:szCs w:val="18"/>
                  <w:lang w:eastAsia="zh-CN"/>
                </w:rPr>
                <w:t>261/5</w:t>
              </w:r>
            </w:hyperlink>
          </w:p>
        </w:tc>
        <w:tc>
          <w:tcPr>
            <w:tcW w:w="2977" w:type="dxa"/>
            <w:tcBorders>
              <w:top w:val="single" w:sz="4" w:space="0" w:color="auto"/>
              <w:left w:val="single" w:sz="4" w:space="0" w:color="auto"/>
              <w:bottom w:val="single" w:sz="4" w:space="0" w:color="auto"/>
              <w:right w:val="single" w:sz="4" w:space="0" w:color="auto"/>
            </w:tcBorders>
            <w:vAlign w:val="center"/>
          </w:tcPr>
          <w:p w14:paraId="320BE6C2" w14:textId="77777777" w:rsidR="009D387F" w:rsidRPr="002E727C" w:rsidRDefault="009D387F" w:rsidP="002E727C">
            <w:pPr>
              <w:pStyle w:val="Tabletext"/>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Radiocommunication requirements for connected automated vehicles (CAV)</w:t>
            </w:r>
          </w:p>
        </w:tc>
        <w:tc>
          <w:tcPr>
            <w:tcW w:w="850" w:type="dxa"/>
            <w:tcBorders>
              <w:top w:val="single" w:sz="4" w:space="0" w:color="auto"/>
              <w:left w:val="single" w:sz="4" w:space="0" w:color="auto"/>
              <w:bottom w:val="single" w:sz="4" w:space="0" w:color="auto"/>
              <w:right w:val="single" w:sz="4" w:space="0" w:color="auto"/>
            </w:tcBorders>
            <w:vAlign w:val="center"/>
          </w:tcPr>
          <w:p w14:paraId="0DA069C3"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S2</w:t>
            </w:r>
          </w:p>
        </w:tc>
        <w:tc>
          <w:tcPr>
            <w:tcW w:w="709" w:type="dxa"/>
            <w:tcBorders>
              <w:top w:val="single" w:sz="4" w:space="0" w:color="auto"/>
              <w:left w:val="single" w:sz="4" w:space="0" w:color="auto"/>
              <w:bottom w:val="single" w:sz="4" w:space="0" w:color="auto"/>
              <w:right w:val="single" w:sz="4" w:space="0" w:color="auto"/>
            </w:tcBorders>
            <w:vAlign w:val="center"/>
          </w:tcPr>
          <w:p w14:paraId="5E0603AD"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tcPr>
          <w:p w14:paraId="27C7F9A3"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50" w:author="Author">
              <w:r w:rsidRPr="002E727C">
                <w:rPr>
                  <w:rFonts w:asciiTheme="majorBidi" w:eastAsia="MS Mincho" w:hAnsiTheme="majorBidi" w:cstheme="majorBidi"/>
                  <w:sz w:val="18"/>
                  <w:szCs w:val="18"/>
                  <w:lang w:eastAsia="zh-CN"/>
                </w:rPr>
                <w:t>2</w:t>
              </w:r>
            </w:ins>
            <w:del w:id="51" w:author="Author">
              <w:r w:rsidRPr="002E727C" w:rsidDel="001A0168">
                <w:rPr>
                  <w:rFonts w:asciiTheme="majorBidi" w:eastAsia="MS Mincho" w:hAnsiTheme="majorBidi" w:cs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tcPr>
          <w:p w14:paraId="3DC0AA5F"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202</w:t>
            </w:r>
            <w:ins w:id="52" w:author="Author">
              <w:r w:rsidRPr="002E727C">
                <w:rPr>
                  <w:rFonts w:asciiTheme="majorBidi" w:eastAsia="MS Mincho" w:hAnsiTheme="majorBidi" w:cstheme="majorBidi"/>
                  <w:sz w:val="18"/>
                  <w:szCs w:val="18"/>
                  <w:lang w:eastAsia="zh-CN"/>
                </w:rPr>
                <w:t>7</w:t>
              </w:r>
            </w:ins>
            <w:del w:id="53" w:author="Author">
              <w:r w:rsidRPr="002E727C" w:rsidDel="001A0168">
                <w:rPr>
                  <w:rFonts w:asciiTheme="majorBidi" w:eastAsia="MS Mincho" w:hAnsiTheme="majorBidi" w:cs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354D548" w14:textId="77777777" w:rsidR="009D387F" w:rsidRPr="002E727C" w:rsidRDefault="009D387F" w:rsidP="002E727C">
            <w:pPr>
              <w:pStyle w:val="Tabletext"/>
              <w:jc w:val="center"/>
              <w:rPr>
                <w:rFonts w:asciiTheme="majorBidi" w:eastAsia="MS Mincho" w:hAnsiTheme="majorBidi" w:cstheme="majorBidi"/>
                <w:sz w:val="18"/>
                <w:szCs w:val="18"/>
                <w:lang w:eastAsia="zh-CN"/>
              </w:rPr>
            </w:pPr>
            <w:r w:rsidRPr="002E727C">
              <w:rPr>
                <w:rFonts w:asciiTheme="majorBidi" w:eastAsia="MS Mincho" w:hAnsiTheme="majorBidi" w:cs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0886EBAC" w14:textId="77777777" w:rsidR="009D387F" w:rsidRPr="002E727C" w:rsidRDefault="009D387F" w:rsidP="002E727C">
            <w:pPr>
              <w:pStyle w:val="Tabletext"/>
              <w:rPr>
                <w:rFonts w:asciiTheme="majorBidi" w:eastAsia="MS Mincho" w:hAnsiTheme="majorBidi" w:cstheme="majorBidi"/>
                <w:bCs/>
                <w:i/>
                <w:sz w:val="18"/>
                <w:szCs w:val="18"/>
                <w:lang w:eastAsia="ja-JP"/>
              </w:rPr>
            </w:pPr>
            <w:r w:rsidRPr="002E727C">
              <w:rPr>
                <w:rFonts w:asciiTheme="majorBidi" w:eastAsia="MS Mincho" w:hAnsiTheme="majorBidi" w:cstheme="majorBidi"/>
                <w:bCs/>
                <w:i/>
                <w:sz w:val="18"/>
                <w:szCs w:val="18"/>
                <w:lang w:eastAsia="ja-JP"/>
              </w:rPr>
              <w:t>Note 2</w:t>
            </w:r>
          </w:p>
        </w:tc>
        <w:tc>
          <w:tcPr>
            <w:tcW w:w="992" w:type="dxa"/>
            <w:tcBorders>
              <w:top w:val="single" w:sz="4" w:space="0" w:color="auto"/>
              <w:left w:val="single" w:sz="4" w:space="0" w:color="auto"/>
              <w:bottom w:val="single" w:sz="4" w:space="0" w:color="auto"/>
              <w:right w:val="single" w:sz="4" w:space="0" w:color="auto"/>
            </w:tcBorders>
            <w:vAlign w:val="center"/>
          </w:tcPr>
          <w:p w14:paraId="3B0BE805" w14:textId="77777777" w:rsidR="009D387F" w:rsidRPr="002E727C" w:rsidRDefault="009D387F" w:rsidP="002E727C">
            <w:pPr>
              <w:pStyle w:val="Tabletext"/>
              <w:jc w:val="center"/>
              <w:rPr>
                <w:rFonts w:asciiTheme="majorBidi" w:eastAsia="MS Mincho" w:hAnsiTheme="majorBidi" w:cstheme="majorBidi"/>
                <w:bCs/>
                <w:i/>
                <w:sz w:val="18"/>
                <w:szCs w:val="18"/>
                <w:lang w:eastAsia="zh-CN"/>
              </w:rPr>
            </w:pPr>
            <w:r w:rsidRPr="002E727C">
              <w:rPr>
                <w:rFonts w:asciiTheme="majorBidi" w:eastAsia="MS Mincho" w:hAnsiTheme="majorBidi" w:cstheme="majorBidi"/>
                <w:b/>
                <w:iCs/>
                <w:sz w:val="18"/>
                <w:szCs w:val="18"/>
                <w:lang w:eastAsia="zh-CN"/>
              </w:rPr>
              <w:t>MOD</w:t>
            </w:r>
          </w:p>
        </w:tc>
      </w:tr>
      <w:tr w:rsidR="009D387F" w:rsidRPr="002E727C" w14:paraId="002700F2" w14:textId="77777777" w:rsidTr="00093E89">
        <w:trPr>
          <w:cantSplit/>
          <w:trHeight w:val="283"/>
        </w:trPr>
        <w:tc>
          <w:tcPr>
            <w:tcW w:w="8642" w:type="dxa"/>
            <w:gridSpan w:val="8"/>
            <w:tcBorders>
              <w:top w:val="single" w:sz="4" w:space="0" w:color="auto"/>
            </w:tcBorders>
            <w:vAlign w:val="center"/>
          </w:tcPr>
          <w:p w14:paraId="3422A80C" w14:textId="77777777" w:rsidR="009D387F" w:rsidRPr="002E727C" w:rsidRDefault="009D387F" w:rsidP="002E727C">
            <w:pPr>
              <w:pStyle w:val="Tabletext"/>
              <w:rPr>
                <w:rFonts w:eastAsia="MS Mincho"/>
                <w:sz w:val="18"/>
                <w:lang w:eastAsia="ja-JP"/>
              </w:rPr>
            </w:pPr>
            <w:r w:rsidRPr="002E727C">
              <w:rPr>
                <w:rFonts w:eastAsia="MS Mincho"/>
                <w:sz w:val="18"/>
                <w:lang w:eastAsia="zh-CN"/>
              </w:rPr>
              <w:t>Note 1:</w:t>
            </w:r>
            <w:r w:rsidRPr="002E727C">
              <w:rPr>
                <w:rFonts w:eastAsia="MS Mincho"/>
                <w:sz w:val="18"/>
              </w:rPr>
              <w:t xml:space="preserve"> </w:t>
            </w:r>
            <w:r w:rsidRPr="002E727C">
              <w:rPr>
                <w:rFonts w:eastAsia="MS Mincho"/>
                <w:sz w:val="18"/>
                <w:lang w:eastAsia="zh-CN"/>
              </w:rPr>
              <w:t xml:space="preserve">Editorially updated by SG 5 in </w:t>
            </w:r>
            <w:r w:rsidRPr="002E727C">
              <w:rPr>
                <w:rFonts w:eastAsia="MS Mincho"/>
                <w:sz w:val="18"/>
                <w:lang w:eastAsia="ja-JP"/>
              </w:rPr>
              <w:t>September 2019.</w:t>
            </w:r>
          </w:p>
          <w:p w14:paraId="3095A12A" w14:textId="77777777" w:rsidR="009D387F" w:rsidRPr="002E727C" w:rsidRDefault="009D387F" w:rsidP="002E727C">
            <w:pPr>
              <w:pStyle w:val="Tabletext"/>
              <w:rPr>
                <w:rFonts w:eastAsia="MS Mincho"/>
                <w:sz w:val="18"/>
              </w:rPr>
            </w:pPr>
            <w:r w:rsidRPr="002E727C">
              <w:rPr>
                <w:rFonts w:eastAsia="MS Mincho"/>
                <w:sz w:val="18"/>
                <w:lang w:eastAsia="ja-JP"/>
              </w:rPr>
              <w:t>Note 2: The substance of these Questions is being considered for incorporation into a new Question for next study cycle. Therefore, possible suppression of these Question is envisaged later.</w:t>
            </w:r>
          </w:p>
        </w:tc>
        <w:tc>
          <w:tcPr>
            <w:tcW w:w="992" w:type="dxa"/>
            <w:tcBorders>
              <w:top w:val="single" w:sz="4" w:space="0" w:color="auto"/>
            </w:tcBorders>
          </w:tcPr>
          <w:p w14:paraId="775482B3" w14:textId="77777777" w:rsidR="009D387F" w:rsidRPr="002E727C" w:rsidRDefault="009D387F" w:rsidP="002E727C">
            <w:pPr>
              <w:pStyle w:val="Tabletext"/>
              <w:rPr>
                <w:rFonts w:eastAsia="MS Mincho"/>
                <w:sz w:val="18"/>
                <w:lang w:eastAsia="zh-CN"/>
              </w:rPr>
            </w:pPr>
          </w:p>
        </w:tc>
      </w:tr>
    </w:tbl>
    <w:p w14:paraId="735BF763" w14:textId="77777777" w:rsidR="009D387F" w:rsidRPr="002E727C" w:rsidRDefault="009D387F" w:rsidP="009D387F">
      <w:pPr>
        <w:rPr>
          <w:rFonts w:eastAsia="MS Mincho"/>
        </w:rPr>
      </w:pPr>
    </w:p>
    <w:p w14:paraId="2A2E8901" w14:textId="77777777" w:rsidR="009D387F" w:rsidRPr="002E727C" w:rsidRDefault="009D387F" w:rsidP="009D387F">
      <w:pPr>
        <w:rPr>
          <w:rFonts w:eastAsia="MS Mincho"/>
        </w:rPr>
      </w:pPr>
      <w:r w:rsidRPr="002E727C">
        <w:rPr>
          <w:rFonts w:eastAsia="MS Mincho"/>
        </w:rPr>
        <w:t>Categories used to identify the priority and urgency of Questions (</w:t>
      </w:r>
      <w:r w:rsidRPr="002E727C">
        <w:rPr>
          <w:rFonts w:eastAsia="MS Mincho"/>
          <w:i/>
          <w:iCs/>
        </w:rPr>
        <w:t xml:space="preserve">Source: </w:t>
      </w:r>
      <w:hyperlink r:id="rId345" w:history="1">
        <w:r w:rsidRPr="002E727C">
          <w:rPr>
            <w:rFonts w:eastAsia="MS Mincho"/>
            <w:i/>
            <w:iCs/>
            <w:color w:val="0000FF"/>
          </w:rPr>
          <w:t>Resolution ITU-R 5-8</w:t>
        </w:r>
      </w:hyperlink>
      <w:r w:rsidRPr="002E727C">
        <w:rPr>
          <w:rFonts w:eastAsia="MS Mincho"/>
        </w:rPr>
        <w:t>):</w:t>
      </w:r>
    </w:p>
    <w:p w14:paraId="564AACC6" w14:textId="77777777" w:rsidR="009D387F" w:rsidRPr="002E727C" w:rsidRDefault="009D387F" w:rsidP="009D387F">
      <w:pPr>
        <w:keepNext/>
        <w:rPr>
          <w:rFonts w:eastAsia="MS Mincho"/>
        </w:rPr>
      </w:pPr>
      <w:r w:rsidRPr="002E727C">
        <w:rPr>
          <w:rFonts w:eastAsia="MS Mincho"/>
        </w:rPr>
        <w:t xml:space="preserve">C: </w:t>
      </w:r>
      <w:r w:rsidRPr="002E727C">
        <w:rPr>
          <w:rFonts w:eastAsia="MS Mincho"/>
        </w:rPr>
        <w:tab/>
        <w:t>Conference-oriented Questions associated with work related to specific preparations for, and decisions of, world and regional radiocommunication conferences:</w:t>
      </w:r>
    </w:p>
    <w:p w14:paraId="09D317BA" w14:textId="77777777" w:rsidR="009D387F" w:rsidRPr="002E727C" w:rsidRDefault="009D387F" w:rsidP="009D387F">
      <w:pPr>
        <w:tabs>
          <w:tab w:val="clear" w:pos="2268"/>
          <w:tab w:val="left" w:pos="2608"/>
          <w:tab w:val="left" w:pos="3345"/>
        </w:tabs>
        <w:spacing w:before="80"/>
        <w:ind w:left="1871" w:hanging="737"/>
        <w:rPr>
          <w:rFonts w:eastAsia="MS Mincho"/>
        </w:rPr>
      </w:pPr>
      <w:r w:rsidRPr="002E727C">
        <w:rPr>
          <w:rFonts w:eastAsia="MS Mincho"/>
        </w:rPr>
        <w:t>C1:</w:t>
      </w:r>
      <w:r w:rsidRPr="002E727C">
        <w:rPr>
          <w:rFonts w:eastAsia="MS Mincho"/>
        </w:rPr>
        <w:tab/>
        <w:t>very urgent and priority studies, required for the next World Radiocommunication Conference;</w:t>
      </w:r>
    </w:p>
    <w:p w14:paraId="0241EE5A" w14:textId="77777777" w:rsidR="009D387F" w:rsidRPr="002E727C" w:rsidRDefault="009D387F" w:rsidP="009D387F">
      <w:pPr>
        <w:tabs>
          <w:tab w:val="clear" w:pos="2268"/>
          <w:tab w:val="left" w:pos="2608"/>
          <w:tab w:val="left" w:pos="3345"/>
        </w:tabs>
        <w:spacing w:before="80"/>
        <w:ind w:left="1871" w:hanging="737"/>
        <w:rPr>
          <w:rFonts w:eastAsia="MS Mincho"/>
        </w:rPr>
      </w:pPr>
      <w:r w:rsidRPr="002E727C">
        <w:rPr>
          <w:rFonts w:eastAsia="MS Mincho"/>
        </w:rPr>
        <w:t>C2:</w:t>
      </w:r>
      <w:r w:rsidRPr="002E727C">
        <w:rPr>
          <w:rFonts w:eastAsia="MS Mincho"/>
        </w:rPr>
        <w:tab/>
        <w:t>urgent studies, expected to be required for other radiocommunication conferences;</w:t>
      </w:r>
    </w:p>
    <w:p w14:paraId="36619384" w14:textId="77777777" w:rsidR="009D387F" w:rsidRPr="002E727C" w:rsidRDefault="009D387F" w:rsidP="009D387F">
      <w:pPr>
        <w:keepNext/>
        <w:keepLines/>
        <w:rPr>
          <w:rFonts w:eastAsia="MS Mincho"/>
        </w:rPr>
      </w:pPr>
      <w:r w:rsidRPr="002E727C">
        <w:rPr>
          <w:rFonts w:eastAsia="MS Mincho"/>
        </w:rPr>
        <w:t>S:</w:t>
      </w:r>
      <w:r w:rsidRPr="002E727C">
        <w:rPr>
          <w:rFonts w:eastAsia="MS Mincho"/>
        </w:rPr>
        <w:tab/>
        <w:t>Questions which are intended to respond to:</w:t>
      </w:r>
    </w:p>
    <w:p w14:paraId="5864F7DC"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w:t>
      </w:r>
      <w:r w:rsidRPr="002E727C">
        <w:rPr>
          <w:rFonts w:eastAsia="MS Mincho"/>
        </w:rPr>
        <w:tab/>
        <w:t>matters referred to the Radiocommunication Assembly by the Plenipotentiary Conference, any other conference, the Council or the Radio Regulations Board;</w:t>
      </w:r>
    </w:p>
    <w:p w14:paraId="348599A6"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w:t>
      </w:r>
      <w:r w:rsidRPr="002E727C">
        <w:rPr>
          <w:rFonts w:eastAsia="MS Mincho"/>
        </w:rPr>
        <w:tab/>
        <w:t>advances in radiocommunication technology or spectrum management;</w:t>
      </w:r>
    </w:p>
    <w:p w14:paraId="04645046" w14:textId="77777777" w:rsidR="009D387F" w:rsidRPr="002E727C" w:rsidRDefault="009D387F" w:rsidP="009D387F">
      <w:pPr>
        <w:keepNext/>
        <w:tabs>
          <w:tab w:val="clear" w:pos="2268"/>
          <w:tab w:val="left" w:pos="2608"/>
          <w:tab w:val="left" w:pos="3345"/>
        </w:tabs>
        <w:spacing w:before="80"/>
        <w:ind w:left="1134" w:hanging="1134"/>
        <w:rPr>
          <w:rFonts w:eastAsia="MS Mincho"/>
        </w:rPr>
      </w:pPr>
      <w:r w:rsidRPr="002E727C">
        <w:rPr>
          <w:rFonts w:eastAsia="MS Mincho"/>
        </w:rPr>
        <w:t>–</w:t>
      </w:r>
      <w:r w:rsidRPr="002E727C">
        <w:rPr>
          <w:rFonts w:eastAsia="MS Mincho"/>
        </w:rPr>
        <w:tab/>
        <w:t>changes in radio usage or operation:</w:t>
      </w:r>
    </w:p>
    <w:p w14:paraId="17682E2D" w14:textId="77777777" w:rsidR="009D387F" w:rsidRPr="002E727C" w:rsidRDefault="009D387F" w:rsidP="009D387F">
      <w:pPr>
        <w:tabs>
          <w:tab w:val="clear" w:pos="2268"/>
          <w:tab w:val="left" w:pos="2608"/>
          <w:tab w:val="left" w:pos="3345"/>
        </w:tabs>
        <w:spacing w:before="80"/>
        <w:ind w:left="1871" w:hanging="737"/>
        <w:rPr>
          <w:rFonts w:eastAsia="MS Mincho"/>
        </w:rPr>
      </w:pPr>
      <w:r w:rsidRPr="002E727C">
        <w:rPr>
          <w:rFonts w:eastAsia="MS Mincho"/>
        </w:rPr>
        <w:t>S1:</w:t>
      </w:r>
      <w:r w:rsidRPr="002E727C">
        <w:rPr>
          <w:rFonts w:eastAsia="MS Mincho"/>
        </w:rPr>
        <w:tab/>
        <w:t>urgent studies which are intended to be completed within two years;</w:t>
      </w:r>
    </w:p>
    <w:p w14:paraId="12C0364A" w14:textId="77777777" w:rsidR="009D387F" w:rsidRPr="002E727C" w:rsidRDefault="009D387F" w:rsidP="009D387F">
      <w:pPr>
        <w:tabs>
          <w:tab w:val="clear" w:pos="2268"/>
          <w:tab w:val="left" w:pos="2608"/>
          <w:tab w:val="left" w:pos="3345"/>
        </w:tabs>
        <w:spacing w:before="80"/>
        <w:ind w:left="1871" w:hanging="737"/>
        <w:rPr>
          <w:rFonts w:eastAsia="MS Mincho"/>
        </w:rPr>
      </w:pPr>
      <w:r w:rsidRPr="002E727C">
        <w:rPr>
          <w:rFonts w:eastAsia="MS Mincho"/>
        </w:rPr>
        <w:t>S2:</w:t>
      </w:r>
      <w:r w:rsidRPr="002E727C">
        <w:rPr>
          <w:rFonts w:eastAsia="MS Mincho"/>
        </w:rPr>
        <w:tab/>
        <w:t>important studies, necessary for the development of radiocommunications;</w:t>
      </w:r>
    </w:p>
    <w:p w14:paraId="710BACBC" w14:textId="08909B9D" w:rsidR="009D387F" w:rsidRPr="002E727C" w:rsidRDefault="009D387F" w:rsidP="009D387F">
      <w:pPr>
        <w:tabs>
          <w:tab w:val="clear" w:pos="2268"/>
          <w:tab w:val="left" w:pos="2608"/>
          <w:tab w:val="left" w:pos="3345"/>
        </w:tabs>
        <w:spacing w:before="80"/>
        <w:ind w:left="1871" w:hanging="737"/>
        <w:rPr>
          <w:rFonts w:eastAsia="MS Mincho"/>
        </w:rPr>
      </w:pPr>
      <w:r w:rsidRPr="002E727C">
        <w:rPr>
          <w:rFonts w:eastAsia="MS Mincho"/>
        </w:rPr>
        <w:t>S3:</w:t>
      </w:r>
      <w:r w:rsidRPr="002E727C">
        <w:rPr>
          <w:rFonts w:eastAsia="MS Mincho"/>
        </w:rPr>
        <w:tab/>
        <w:t>required studies, expected to facilitate the development of radiocommunications;</w:t>
      </w:r>
    </w:p>
    <w:p w14:paraId="0430CFF3" w14:textId="77777777" w:rsidR="003359AD" w:rsidRPr="002E727C" w:rsidRDefault="003359AD">
      <w:pPr>
        <w:tabs>
          <w:tab w:val="clear" w:pos="1134"/>
          <w:tab w:val="clear" w:pos="1871"/>
          <w:tab w:val="clear" w:pos="2268"/>
        </w:tabs>
        <w:overflowPunct/>
        <w:autoSpaceDE/>
        <w:autoSpaceDN/>
        <w:adjustRightInd/>
        <w:spacing w:before="0"/>
        <w:textAlignment w:val="auto"/>
        <w:rPr>
          <w:caps/>
          <w:sz w:val="28"/>
        </w:rPr>
      </w:pPr>
      <w:r w:rsidRPr="002E727C">
        <w:br w:type="page"/>
      </w:r>
    </w:p>
    <w:p w14:paraId="66909EAA" w14:textId="3C31C964" w:rsidR="00C26AC4" w:rsidRPr="002E727C" w:rsidRDefault="00C26AC4" w:rsidP="00C26AC4">
      <w:pPr>
        <w:pStyle w:val="AnnexNo"/>
        <w:rPr>
          <w:lang w:eastAsia="ja-JP"/>
        </w:rPr>
      </w:pPr>
      <w:bookmarkStart w:id="54" w:name="att4"/>
      <w:r w:rsidRPr="002E727C">
        <w:lastRenderedPageBreak/>
        <w:t>Attachment</w:t>
      </w:r>
      <w:r w:rsidRPr="002E727C">
        <w:rPr>
          <w:lang w:eastAsia="ja-JP"/>
        </w:rPr>
        <w:t xml:space="preserve"> 4 to Annex 3</w:t>
      </w:r>
    </w:p>
    <w:p w14:paraId="5F87F50F" w14:textId="77777777" w:rsidR="009D387F" w:rsidRPr="002E727C" w:rsidRDefault="009D387F" w:rsidP="002E727C">
      <w:pPr>
        <w:pStyle w:val="Annextitle"/>
      </w:pPr>
      <w:bookmarkStart w:id="55" w:name="_Toc529972137"/>
      <w:bookmarkStart w:id="56" w:name="_Toc56756432"/>
      <w:bookmarkStart w:id="57" w:name="_Toc89280750"/>
      <w:bookmarkStart w:id="58" w:name="s12"/>
      <w:bookmarkEnd w:id="54"/>
      <w:r w:rsidRPr="002E727C">
        <w:t>Proposed deletion of Recommendation and Reports in force</w:t>
      </w:r>
      <w:bookmarkEnd w:id="55"/>
      <w:bookmarkEnd w:id="56"/>
      <w:bookmarkEnd w:id="57"/>
      <w:r w:rsidRPr="002E727C">
        <w:t xml:space="preserve"> under the purview of WG 5A-5 with approval dates prior to 2000</w:t>
      </w:r>
    </w:p>
    <w:bookmarkEnd w:id="58"/>
    <w:p w14:paraId="7DD12320" w14:textId="77777777" w:rsidR="009D387F" w:rsidRPr="002E727C" w:rsidRDefault="009D387F" w:rsidP="009D387F">
      <w:pPr>
        <w:spacing w:before="360"/>
        <w:rPr>
          <w:rFonts w:eastAsia="MS Mincho"/>
          <w:lang w:eastAsia="ja-JP"/>
        </w:rPr>
      </w:pPr>
      <w:r w:rsidRPr="002E727C">
        <w:rPr>
          <w:rFonts w:eastAsia="MS Mincho"/>
          <w:lang w:eastAsia="ja-JP"/>
        </w:rPr>
        <w:t>Working Group 5A-5 agreed to propose the deletion of the following five Recommendation and/or Reports:</w:t>
      </w:r>
    </w:p>
    <w:p w14:paraId="5B3D8B4B" w14:textId="77777777" w:rsidR="009D387F" w:rsidRPr="002E727C" w:rsidRDefault="009D387F" w:rsidP="009D387F">
      <w:pPr>
        <w:rPr>
          <w:rFonts w:eastAsia="MS Mincho"/>
        </w:rPr>
      </w:pPr>
      <w:r w:rsidRPr="002E727C">
        <w:rPr>
          <w:rFonts w:eastAsia="MS Mincho"/>
        </w:rPr>
        <w:t>In the following tables the topic letter/numbers on the last column correspond to the following list:</w:t>
      </w:r>
    </w:p>
    <w:p w14:paraId="6315A212"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A</w:t>
      </w:r>
      <w:r w:rsidRPr="002E727C">
        <w:rPr>
          <w:rFonts w:eastAsia="MS Mincho"/>
        </w:rPr>
        <w:tab/>
        <w:t>Amateur services</w:t>
      </w:r>
    </w:p>
    <w:p w14:paraId="4FF786F9"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1</w:t>
      </w:r>
      <w:r w:rsidRPr="002E727C">
        <w:rPr>
          <w:rFonts w:eastAsia="MS Mincho"/>
        </w:rPr>
        <w:tab/>
        <w:t>Cellular systems</w:t>
      </w:r>
    </w:p>
    <w:p w14:paraId="6601D0A7"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2</w:t>
      </w:r>
      <w:r w:rsidRPr="002E727C">
        <w:rPr>
          <w:rFonts w:eastAsia="MS Mincho"/>
        </w:rPr>
        <w:tab/>
        <w:t>Cordless telecommunication systems</w:t>
      </w:r>
    </w:p>
    <w:p w14:paraId="6EAE7A78"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3</w:t>
      </w:r>
      <w:r w:rsidRPr="002E727C">
        <w:rPr>
          <w:rFonts w:eastAsia="MS Mincho"/>
        </w:rPr>
        <w:tab/>
        <w:t>Intelligent transport systems (ITS)</w:t>
      </w:r>
    </w:p>
    <w:p w14:paraId="369D4BB3"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4</w:t>
      </w:r>
      <w:r w:rsidRPr="002E727C">
        <w:rPr>
          <w:rFonts w:eastAsia="MS Mincho"/>
        </w:rPr>
        <w:tab/>
        <w:t>Interference</w:t>
      </w:r>
    </w:p>
    <w:p w14:paraId="4B6DE07A"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5</w:t>
      </w:r>
      <w:r w:rsidRPr="002E727C">
        <w:rPr>
          <w:rFonts w:eastAsia="MS Mincho"/>
        </w:rPr>
        <w:tab/>
        <w:t>Vocabulary</w:t>
      </w:r>
    </w:p>
    <w:p w14:paraId="514988FA"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6</w:t>
      </w:r>
      <w:r w:rsidRPr="002E727C">
        <w:rPr>
          <w:rFonts w:eastAsia="MS Mincho"/>
        </w:rPr>
        <w:tab/>
        <w:t>Paging systems</w:t>
      </w:r>
    </w:p>
    <w:p w14:paraId="0D18C4CD"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7</w:t>
      </w:r>
      <w:r w:rsidRPr="002E727C">
        <w:rPr>
          <w:rFonts w:eastAsia="MS Mincho"/>
        </w:rPr>
        <w:tab/>
        <w:t>Public protection and disaster relief (PPDR)</w:t>
      </w:r>
    </w:p>
    <w:p w14:paraId="0A42A81F"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8</w:t>
      </w:r>
      <w:r w:rsidRPr="002E727C">
        <w:rPr>
          <w:rFonts w:eastAsia="MS Mincho"/>
        </w:rPr>
        <w:tab/>
        <w:t>Private systems</w:t>
      </w:r>
    </w:p>
    <w:p w14:paraId="3A3850DA"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9</w:t>
      </w:r>
      <w:r w:rsidRPr="002E727C">
        <w:rPr>
          <w:rFonts w:eastAsia="MS Mincho"/>
        </w:rPr>
        <w:tab/>
        <w:t>Spectrum sharing</w:t>
      </w:r>
    </w:p>
    <w:p w14:paraId="1D829FC0"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10</w:t>
      </w:r>
      <w:r w:rsidRPr="002E727C">
        <w:rPr>
          <w:rFonts w:eastAsia="MS Mincho"/>
        </w:rPr>
        <w:tab/>
        <w:t>Technology</w:t>
      </w:r>
    </w:p>
    <w:p w14:paraId="37375973"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11</w:t>
      </w:r>
      <w:r w:rsidRPr="002E727C">
        <w:rPr>
          <w:rFonts w:eastAsia="MS Mincho"/>
        </w:rPr>
        <w:tab/>
        <w:t>Trunked systems</w:t>
      </w:r>
    </w:p>
    <w:p w14:paraId="616F5C4E" w14:textId="77777777" w:rsidR="009D387F" w:rsidRPr="002E727C" w:rsidRDefault="009D387F" w:rsidP="009D387F">
      <w:pPr>
        <w:tabs>
          <w:tab w:val="clear" w:pos="2268"/>
          <w:tab w:val="left" w:pos="2608"/>
          <w:tab w:val="left" w:pos="3345"/>
        </w:tabs>
        <w:spacing w:before="80"/>
        <w:ind w:left="1134" w:hanging="1134"/>
        <w:rPr>
          <w:rFonts w:eastAsia="MS Mincho"/>
        </w:rPr>
      </w:pPr>
      <w:r w:rsidRPr="002E727C">
        <w:rPr>
          <w:rFonts w:eastAsia="MS Mincho"/>
        </w:rPr>
        <w:t>12</w:t>
      </w:r>
      <w:r w:rsidRPr="002E727C">
        <w:rPr>
          <w:rFonts w:eastAsia="MS Mincho"/>
        </w:rPr>
        <w:tab/>
        <w:t>Wireless access, including RLANs</w:t>
      </w:r>
    </w:p>
    <w:p w14:paraId="0834F9C6" w14:textId="77777777" w:rsidR="009D387F" w:rsidRPr="002E727C" w:rsidRDefault="009D387F" w:rsidP="002E727C">
      <w:pPr>
        <w:pStyle w:val="Note"/>
      </w:pPr>
      <w:r w:rsidRPr="002E727C">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3194"/>
        <w:gridCol w:w="1559"/>
        <w:gridCol w:w="992"/>
        <w:gridCol w:w="709"/>
        <w:gridCol w:w="440"/>
        <w:gridCol w:w="709"/>
      </w:tblGrid>
      <w:tr w:rsidR="009D387F" w:rsidRPr="002E727C" w14:paraId="3F27561F" w14:textId="77777777" w:rsidTr="00093E89">
        <w:trPr>
          <w:cantSplit/>
          <w:tblHeader/>
          <w:jc w:val="center"/>
        </w:trPr>
        <w:tc>
          <w:tcPr>
            <w:tcW w:w="648" w:type="dxa"/>
            <w:vAlign w:val="center"/>
          </w:tcPr>
          <w:p w14:paraId="735EE7CF" w14:textId="77777777" w:rsidR="009D387F" w:rsidRPr="002E727C" w:rsidRDefault="009D387F" w:rsidP="002E727C">
            <w:pPr>
              <w:pStyle w:val="Tablehead"/>
              <w:rPr>
                <w:sz w:val="18"/>
                <w:szCs w:val="18"/>
              </w:rPr>
            </w:pPr>
            <w:r w:rsidRPr="002E727C">
              <w:rPr>
                <w:sz w:val="18"/>
                <w:szCs w:val="18"/>
                <w:lang w:eastAsia="zh-CN"/>
              </w:rPr>
              <w:t>Type</w:t>
            </w:r>
          </w:p>
        </w:tc>
        <w:tc>
          <w:tcPr>
            <w:tcW w:w="481" w:type="dxa"/>
            <w:vAlign w:val="center"/>
          </w:tcPr>
          <w:p w14:paraId="1AEFE9F6" w14:textId="77777777" w:rsidR="009D387F" w:rsidRPr="002E727C" w:rsidRDefault="009D387F" w:rsidP="002E727C">
            <w:pPr>
              <w:pStyle w:val="Tablehead"/>
              <w:rPr>
                <w:sz w:val="18"/>
                <w:szCs w:val="18"/>
              </w:rPr>
            </w:pPr>
            <w:r w:rsidRPr="002E727C">
              <w:rPr>
                <w:sz w:val="18"/>
                <w:szCs w:val="18"/>
                <w:lang w:eastAsia="zh-CN"/>
              </w:rPr>
              <w:t>Series</w:t>
            </w:r>
          </w:p>
        </w:tc>
        <w:tc>
          <w:tcPr>
            <w:tcW w:w="709" w:type="dxa"/>
            <w:vAlign w:val="center"/>
          </w:tcPr>
          <w:p w14:paraId="00EF3C4A" w14:textId="77777777" w:rsidR="009D387F" w:rsidRPr="002E727C" w:rsidRDefault="009D387F" w:rsidP="002E727C">
            <w:pPr>
              <w:pStyle w:val="Tablehead"/>
              <w:rPr>
                <w:sz w:val="18"/>
                <w:szCs w:val="18"/>
              </w:rPr>
            </w:pPr>
            <w:r w:rsidRPr="002E727C">
              <w:rPr>
                <w:sz w:val="18"/>
                <w:szCs w:val="18"/>
                <w:lang w:eastAsia="zh-CN"/>
              </w:rPr>
              <w:t>Number</w:t>
            </w:r>
          </w:p>
        </w:tc>
        <w:tc>
          <w:tcPr>
            <w:tcW w:w="492" w:type="dxa"/>
            <w:vAlign w:val="center"/>
          </w:tcPr>
          <w:p w14:paraId="74E8A604" w14:textId="77777777" w:rsidR="009D387F" w:rsidRPr="002E727C" w:rsidRDefault="009D387F" w:rsidP="002E727C">
            <w:pPr>
              <w:pStyle w:val="Tablehead"/>
              <w:rPr>
                <w:sz w:val="18"/>
                <w:szCs w:val="18"/>
              </w:rPr>
            </w:pPr>
            <w:r w:rsidRPr="002E727C">
              <w:rPr>
                <w:sz w:val="18"/>
                <w:szCs w:val="18"/>
                <w:lang w:eastAsia="zh-CN"/>
              </w:rPr>
              <w:t>Rev</w:t>
            </w:r>
          </w:p>
        </w:tc>
        <w:tc>
          <w:tcPr>
            <w:tcW w:w="3194" w:type="dxa"/>
            <w:vAlign w:val="center"/>
          </w:tcPr>
          <w:p w14:paraId="1C35DE11" w14:textId="77777777" w:rsidR="009D387F" w:rsidRPr="002E727C" w:rsidRDefault="009D387F" w:rsidP="002E727C">
            <w:pPr>
              <w:pStyle w:val="Tablehead"/>
              <w:rPr>
                <w:sz w:val="18"/>
                <w:szCs w:val="18"/>
              </w:rPr>
            </w:pPr>
            <w:r w:rsidRPr="002E727C">
              <w:rPr>
                <w:sz w:val="18"/>
                <w:szCs w:val="18"/>
                <w:lang w:eastAsia="zh-CN"/>
              </w:rPr>
              <w:t>Title</w:t>
            </w:r>
          </w:p>
        </w:tc>
        <w:tc>
          <w:tcPr>
            <w:tcW w:w="1559" w:type="dxa"/>
            <w:vAlign w:val="center"/>
          </w:tcPr>
          <w:p w14:paraId="599505DF" w14:textId="77777777" w:rsidR="009D387F" w:rsidRPr="002E727C" w:rsidRDefault="009D387F" w:rsidP="002E727C">
            <w:pPr>
              <w:pStyle w:val="Tablehead"/>
              <w:rPr>
                <w:sz w:val="18"/>
                <w:szCs w:val="18"/>
              </w:rPr>
            </w:pPr>
            <w:r w:rsidRPr="002E727C">
              <w:rPr>
                <w:sz w:val="18"/>
                <w:szCs w:val="18"/>
                <w:lang w:eastAsia="zh-CN"/>
              </w:rPr>
              <w:t>Comments by WG 5A-5</w:t>
            </w:r>
          </w:p>
        </w:tc>
        <w:tc>
          <w:tcPr>
            <w:tcW w:w="992" w:type="dxa"/>
            <w:vAlign w:val="center"/>
          </w:tcPr>
          <w:p w14:paraId="450F11BB" w14:textId="77777777" w:rsidR="009D387F" w:rsidRPr="002E727C" w:rsidRDefault="009D387F" w:rsidP="002E727C">
            <w:pPr>
              <w:pStyle w:val="Tablehead"/>
              <w:rPr>
                <w:sz w:val="18"/>
                <w:szCs w:val="18"/>
              </w:rPr>
            </w:pPr>
            <w:r w:rsidRPr="002E727C">
              <w:rPr>
                <w:sz w:val="18"/>
                <w:szCs w:val="18"/>
                <w:lang w:eastAsia="zh-CN"/>
              </w:rPr>
              <w:t>Approved</w:t>
            </w:r>
          </w:p>
        </w:tc>
        <w:tc>
          <w:tcPr>
            <w:tcW w:w="709" w:type="dxa"/>
            <w:vAlign w:val="center"/>
          </w:tcPr>
          <w:p w14:paraId="6E2804FA" w14:textId="77777777" w:rsidR="009D387F" w:rsidRPr="002E727C" w:rsidRDefault="009D387F" w:rsidP="002E727C">
            <w:pPr>
              <w:pStyle w:val="Tablehead"/>
              <w:rPr>
                <w:sz w:val="18"/>
                <w:szCs w:val="18"/>
              </w:rPr>
            </w:pPr>
            <w:r w:rsidRPr="002E727C">
              <w:rPr>
                <w:sz w:val="18"/>
                <w:szCs w:val="18"/>
                <w:lang w:eastAsia="zh-CN"/>
              </w:rPr>
              <w:t>WP</w:t>
            </w:r>
          </w:p>
        </w:tc>
        <w:tc>
          <w:tcPr>
            <w:tcW w:w="440" w:type="dxa"/>
            <w:vAlign w:val="center"/>
          </w:tcPr>
          <w:p w14:paraId="1053E70E" w14:textId="77777777" w:rsidR="009D387F" w:rsidRPr="002E727C" w:rsidRDefault="009D387F" w:rsidP="002E727C">
            <w:pPr>
              <w:pStyle w:val="Tablehead"/>
              <w:rPr>
                <w:sz w:val="18"/>
                <w:szCs w:val="18"/>
              </w:rPr>
            </w:pPr>
            <w:r w:rsidRPr="002E727C">
              <w:rPr>
                <w:sz w:val="18"/>
                <w:szCs w:val="18"/>
                <w:lang w:eastAsia="zh-CN"/>
              </w:rPr>
              <w:t>WG</w:t>
            </w:r>
          </w:p>
        </w:tc>
        <w:tc>
          <w:tcPr>
            <w:tcW w:w="709" w:type="dxa"/>
            <w:vAlign w:val="center"/>
          </w:tcPr>
          <w:p w14:paraId="7DD3BDDA" w14:textId="77777777" w:rsidR="009D387F" w:rsidRPr="002E727C" w:rsidRDefault="009D387F" w:rsidP="002E727C">
            <w:pPr>
              <w:pStyle w:val="Tablehead"/>
              <w:rPr>
                <w:sz w:val="18"/>
                <w:szCs w:val="18"/>
              </w:rPr>
            </w:pPr>
            <w:r w:rsidRPr="002E727C">
              <w:rPr>
                <w:sz w:val="18"/>
                <w:szCs w:val="18"/>
                <w:lang w:eastAsia="zh-CN"/>
              </w:rPr>
              <w:t>Topic</w:t>
            </w:r>
          </w:p>
        </w:tc>
      </w:tr>
      <w:tr w:rsidR="009D387F" w:rsidRPr="002E727C" w14:paraId="57C83B62" w14:textId="77777777" w:rsidTr="00093E89">
        <w:trPr>
          <w:cantSplit/>
          <w:jc w:val="center"/>
        </w:trPr>
        <w:tc>
          <w:tcPr>
            <w:tcW w:w="648" w:type="dxa"/>
            <w:shd w:val="clear" w:color="auto" w:fill="F2DBDB" w:themeFill="accent2" w:themeFillTint="33"/>
          </w:tcPr>
          <w:p w14:paraId="631FBBE6" w14:textId="77777777" w:rsidR="009D387F" w:rsidRPr="002E727C" w:rsidRDefault="009D387F" w:rsidP="002E727C">
            <w:pPr>
              <w:pStyle w:val="Tabletext"/>
              <w:jc w:val="center"/>
            </w:pPr>
            <w:r w:rsidRPr="002E727C">
              <w:rPr>
                <w:lang w:eastAsia="zh-CN"/>
              </w:rPr>
              <w:t>Rec.</w:t>
            </w:r>
          </w:p>
        </w:tc>
        <w:tc>
          <w:tcPr>
            <w:tcW w:w="481" w:type="dxa"/>
          </w:tcPr>
          <w:p w14:paraId="5378622F" w14:textId="77777777" w:rsidR="009D387F" w:rsidRPr="002E727C" w:rsidRDefault="009D387F" w:rsidP="002E727C">
            <w:pPr>
              <w:pStyle w:val="Tabletext"/>
              <w:jc w:val="center"/>
            </w:pPr>
            <w:r w:rsidRPr="002E727C">
              <w:rPr>
                <w:lang w:eastAsia="zh-CN"/>
              </w:rPr>
              <w:t>M.</w:t>
            </w:r>
          </w:p>
        </w:tc>
        <w:tc>
          <w:tcPr>
            <w:tcW w:w="709" w:type="dxa"/>
          </w:tcPr>
          <w:p w14:paraId="4C5B9A09" w14:textId="77777777" w:rsidR="009D387F" w:rsidRPr="002E727C" w:rsidRDefault="002E727C" w:rsidP="002E727C">
            <w:pPr>
              <w:pStyle w:val="Tabletext"/>
              <w:jc w:val="center"/>
              <w:rPr>
                <w:color w:val="0000FF"/>
              </w:rPr>
            </w:pPr>
            <w:hyperlink r:id="rId346" w:history="1">
              <w:r w:rsidR="009D387F" w:rsidRPr="002E727C">
                <w:rPr>
                  <w:color w:val="0000FF"/>
                  <w:lang w:eastAsia="zh-CN"/>
                </w:rPr>
                <w:t>1075</w:t>
              </w:r>
            </w:hyperlink>
          </w:p>
        </w:tc>
        <w:tc>
          <w:tcPr>
            <w:tcW w:w="492" w:type="dxa"/>
          </w:tcPr>
          <w:p w14:paraId="713139DC" w14:textId="77777777" w:rsidR="009D387F" w:rsidRPr="002E727C" w:rsidRDefault="009D387F" w:rsidP="002E727C">
            <w:pPr>
              <w:pStyle w:val="Tabletext"/>
              <w:jc w:val="center"/>
            </w:pPr>
            <w:r w:rsidRPr="002E727C">
              <w:rPr>
                <w:lang w:eastAsia="zh-CN"/>
              </w:rPr>
              <w:t>0</w:t>
            </w:r>
          </w:p>
        </w:tc>
        <w:tc>
          <w:tcPr>
            <w:tcW w:w="3194" w:type="dxa"/>
          </w:tcPr>
          <w:p w14:paraId="0885B106" w14:textId="77777777" w:rsidR="009D387F" w:rsidRPr="002E727C" w:rsidRDefault="009D387F" w:rsidP="002E727C">
            <w:pPr>
              <w:pStyle w:val="Tabletext"/>
            </w:pPr>
            <w:r w:rsidRPr="002E727C">
              <w:rPr>
                <w:lang w:eastAsia="zh-CN"/>
              </w:rPr>
              <w:t>Leaky feeder systems in the land mobile services</w:t>
            </w:r>
          </w:p>
        </w:tc>
        <w:tc>
          <w:tcPr>
            <w:tcW w:w="1559" w:type="dxa"/>
          </w:tcPr>
          <w:p w14:paraId="0BE4EFA6" w14:textId="77777777" w:rsidR="009D387F" w:rsidRPr="002E727C" w:rsidRDefault="009D387F" w:rsidP="002E727C">
            <w:pPr>
              <w:pStyle w:val="Tabletext"/>
              <w:rPr>
                <w:i/>
                <w:iCs/>
              </w:rPr>
            </w:pPr>
            <w:r w:rsidRPr="002E727C">
              <w:rPr>
                <w:i/>
                <w:iCs/>
                <w:lang w:eastAsia="zh-CN"/>
              </w:rPr>
              <w:t>Proposed deletion at the 29</w:t>
            </w:r>
            <w:r w:rsidRPr="002E727C">
              <w:rPr>
                <w:i/>
                <w:iCs/>
                <w:vertAlign w:val="superscript"/>
                <w:lang w:eastAsia="zh-CN"/>
              </w:rPr>
              <w:t>th</w:t>
            </w:r>
            <w:r w:rsidRPr="002E727C">
              <w:rPr>
                <w:i/>
                <w:iCs/>
                <w:lang w:eastAsia="zh-CN"/>
              </w:rPr>
              <w:t xml:space="preserve"> meeting of WP 5A</w:t>
            </w:r>
          </w:p>
        </w:tc>
        <w:tc>
          <w:tcPr>
            <w:tcW w:w="992" w:type="dxa"/>
          </w:tcPr>
          <w:p w14:paraId="68CA7D2F" w14:textId="77777777" w:rsidR="009D387F" w:rsidRPr="002E727C" w:rsidRDefault="009D387F" w:rsidP="002E727C">
            <w:pPr>
              <w:pStyle w:val="Tabletext"/>
              <w:jc w:val="center"/>
            </w:pPr>
            <w:r w:rsidRPr="002E727C">
              <w:rPr>
                <w:lang w:eastAsia="zh-CN"/>
              </w:rPr>
              <w:t>16 Nov 93</w:t>
            </w:r>
          </w:p>
        </w:tc>
        <w:tc>
          <w:tcPr>
            <w:tcW w:w="709" w:type="dxa"/>
          </w:tcPr>
          <w:p w14:paraId="3B3151A9" w14:textId="77777777" w:rsidR="009D387F" w:rsidRPr="002E727C" w:rsidRDefault="009D387F" w:rsidP="002E727C">
            <w:pPr>
              <w:pStyle w:val="Tabletext"/>
              <w:jc w:val="center"/>
            </w:pPr>
            <w:r w:rsidRPr="002E727C">
              <w:rPr>
                <w:lang w:eastAsia="zh-CN"/>
              </w:rPr>
              <w:t>5A</w:t>
            </w:r>
          </w:p>
        </w:tc>
        <w:tc>
          <w:tcPr>
            <w:tcW w:w="440" w:type="dxa"/>
            <w:shd w:val="clear" w:color="auto" w:fill="FDE9D9" w:themeFill="accent6" w:themeFillTint="33"/>
          </w:tcPr>
          <w:p w14:paraId="6E169536" w14:textId="77777777" w:rsidR="009D387F" w:rsidRPr="002E727C" w:rsidRDefault="009D387F" w:rsidP="002E727C">
            <w:pPr>
              <w:pStyle w:val="Tabletext"/>
              <w:jc w:val="center"/>
            </w:pPr>
            <w:r w:rsidRPr="002E727C">
              <w:rPr>
                <w:lang w:eastAsia="zh-CN"/>
              </w:rPr>
              <w:t>5</w:t>
            </w:r>
          </w:p>
        </w:tc>
        <w:tc>
          <w:tcPr>
            <w:tcW w:w="709" w:type="dxa"/>
          </w:tcPr>
          <w:p w14:paraId="73672A21" w14:textId="77777777" w:rsidR="009D387F" w:rsidRPr="002E727C" w:rsidRDefault="009D387F" w:rsidP="002E727C">
            <w:pPr>
              <w:pStyle w:val="Tabletext"/>
              <w:jc w:val="center"/>
            </w:pPr>
            <w:r w:rsidRPr="002E727C">
              <w:rPr>
                <w:lang w:eastAsia="zh-CN"/>
              </w:rPr>
              <w:t>10</w:t>
            </w:r>
          </w:p>
        </w:tc>
      </w:tr>
      <w:tr w:rsidR="009D387F" w:rsidRPr="002E727C" w14:paraId="10D3C555" w14:textId="77777777" w:rsidTr="00093E89">
        <w:trPr>
          <w:cantSplit/>
          <w:jc w:val="center"/>
        </w:trPr>
        <w:tc>
          <w:tcPr>
            <w:tcW w:w="648" w:type="dxa"/>
            <w:shd w:val="clear" w:color="auto" w:fill="DBE5F1" w:themeFill="accent1" w:themeFillTint="33"/>
          </w:tcPr>
          <w:p w14:paraId="379B0122" w14:textId="77777777" w:rsidR="009D387F" w:rsidRPr="002E727C" w:rsidRDefault="009D387F" w:rsidP="002E727C">
            <w:pPr>
              <w:pStyle w:val="Tabletext"/>
              <w:jc w:val="center"/>
            </w:pPr>
            <w:r w:rsidRPr="002E727C">
              <w:rPr>
                <w:lang w:eastAsia="zh-CN"/>
              </w:rPr>
              <w:t>Rep.</w:t>
            </w:r>
          </w:p>
        </w:tc>
        <w:tc>
          <w:tcPr>
            <w:tcW w:w="481" w:type="dxa"/>
          </w:tcPr>
          <w:p w14:paraId="508749B8" w14:textId="77777777" w:rsidR="009D387F" w:rsidRPr="002E727C" w:rsidRDefault="009D387F" w:rsidP="002E727C">
            <w:pPr>
              <w:pStyle w:val="Tabletext"/>
              <w:jc w:val="center"/>
            </w:pPr>
            <w:r w:rsidRPr="002E727C">
              <w:rPr>
                <w:lang w:eastAsia="zh-CN"/>
              </w:rPr>
              <w:t>M.</w:t>
            </w:r>
          </w:p>
        </w:tc>
        <w:tc>
          <w:tcPr>
            <w:tcW w:w="709" w:type="dxa"/>
          </w:tcPr>
          <w:p w14:paraId="712405E9" w14:textId="77777777" w:rsidR="009D387F" w:rsidRPr="002E727C" w:rsidRDefault="002E727C" w:rsidP="002E727C">
            <w:pPr>
              <w:pStyle w:val="Tabletext"/>
              <w:jc w:val="center"/>
              <w:rPr>
                <w:color w:val="0000FF"/>
              </w:rPr>
            </w:pPr>
            <w:hyperlink r:id="rId347" w:history="1">
              <w:r w:rsidR="009D387F" w:rsidRPr="002E727C">
                <w:rPr>
                  <w:color w:val="0000FF"/>
                  <w:lang w:eastAsia="zh-CN"/>
                </w:rPr>
                <w:t>319</w:t>
              </w:r>
            </w:hyperlink>
          </w:p>
        </w:tc>
        <w:tc>
          <w:tcPr>
            <w:tcW w:w="492" w:type="dxa"/>
          </w:tcPr>
          <w:p w14:paraId="0E03B555" w14:textId="77777777" w:rsidR="009D387F" w:rsidRPr="002E727C" w:rsidRDefault="009D387F" w:rsidP="002E727C">
            <w:pPr>
              <w:pStyle w:val="Tabletext"/>
              <w:jc w:val="center"/>
            </w:pPr>
            <w:r w:rsidRPr="002E727C">
              <w:rPr>
                <w:lang w:eastAsia="zh-CN"/>
              </w:rPr>
              <w:t>7</w:t>
            </w:r>
          </w:p>
        </w:tc>
        <w:tc>
          <w:tcPr>
            <w:tcW w:w="3194" w:type="dxa"/>
          </w:tcPr>
          <w:p w14:paraId="3F5030C1" w14:textId="77777777" w:rsidR="009D387F" w:rsidRPr="002E727C" w:rsidRDefault="009D387F" w:rsidP="002E727C">
            <w:pPr>
              <w:pStyle w:val="Tabletext"/>
            </w:pPr>
            <w:r w:rsidRPr="002E727C">
              <w:rPr>
                <w:lang w:eastAsia="zh-CN"/>
              </w:rPr>
              <w:t>Characteristics of equipment and principles governing the assignment of frequency channels between 25 and 1 000 MHz for land mobile services</w:t>
            </w:r>
          </w:p>
        </w:tc>
        <w:tc>
          <w:tcPr>
            <w:tcW w:w="1559" w:type="dxa"/>
          </w:tcPr>
          <w:p w14:paraId="026B42C5" w14:textId="77777777" w:rsidR="009D387F" w:rsidRPr="002E727C" w:rsidRDefault="009D387F" w:rsidP="002E727C">
            <w:pPr>
              <w:pStyle w:val="Tabletext"/>
              <w:rPr>
                <w:i/>
                <w:iCs/>
              </w:rPr>
            </w:pPr>
            <w:r w:rsidRPr="002E727C">
              <w:rPr>
                <w:i/>
                <w:iCs/>
                <w:lang w:eastAsia="zh-CN"/>
              </w:rPr>
              <w:t>Proposed deletion at the 29</w:t>
            </w:r>
            <w:r w:rsidRPr="002E727C">
              <w:rPr>
                <w:i/>
                <w:iCs/>
                <w:vertAlign w:val="superscript"/>
                <w:lang w:eastAsia="zh-CN"/>
              </w:rPr>
              <w:t>th</w:t>
            </w:r>
            <w:r w:rsidRPr="002E727C">
              <w:rPr>
                <w:i/>
                <w:iCs/>
                <w:lang w:eastAsia="zh-CN"/>
              </w:rPr>
              <w:t xml:space="preserve"> meeting of WP 5A</w:t>
            </w:r>
          </w:p>
        </w:tc>
        <w:tc>
          <w:tcPr>
            <w:tcW w:w="992" w:type="dxa"/>
          </w:tcPr>
          <w:p w14:paraId="67ED2D32" w14:textId="77777777" w:rsidR="009D387F" w:rsidRPr="002E727C" w:rsidRDefault="009D387F" w:rsidP="002E727C">
            <w:pPr>
              <w:pStyle w:val="Tabletext"/>
              <w:jc w:val="center"/>
            </w:pPr>
            <w:r w:rsidRPr="002E727C">
              <w:rPr>
                <w:lang w:eastAsia="zh-CN"/>
              </w:rPr>
              <w:t>31 Dec 90</w:t>
            </w:r>
          </w:p>
        </w:tc>
        <w:tc>
          <w:tcPr>
            <w:tcW w:w="709" w:type="dxa"/>
          </w:tcPr>
          <w:p w14:paraId="10EBC8C3" w14:textId="77777777" w:rsidR="009D387F" w:rsidRPr="002E727C" w:rsidRDefault="009D387F" w:rsidP="002E727C">
            <w:pPr>
              <w:pStyle w:val="Tabletext"/>
              <w:jc w:val="center"/>
            </w:pPr>
            <w:r w:rsidRPr="002E727C">
              <w:rPr>
                <w:lang w:eastAsia="zh-CN"/>
              </w:rPr>
              <w:t>5A</w:t>
            </w:r>
          </w:p>
        </w:tc>
        <w:tc>
          <w:tcPr>
            <w:tcW w:w="440" w:type="dxa"/>
            <w:shd w:val="clear" w:color="auto" w:fill="FDE9D9" w:themeFill="accent6" w:themeFillTint="33"/>
          </w:tcPr>
          <w:p w14:paraId="4081930B" w14:textId="77777777" w:rsidR="009D387F" w:rsidRPr="002E727C" w:rsidRDefault="009D387F" w:rsidP="002E727C">
            <w:pPr>
              <w:pStyle w:val="Tabletext"/>
              <w:jc w:val="center"/>
            </w:pPr>
            <w:r w:rsidRPr="002E727C">
              <w:rPr>
                <w:lang w:eastAsia="zh-CN"/>
              </w:rPr>
              <w:t>5</w:t>
            </w:r>
          </w:p>
        </w:tc>
        <w:tc>
          <w:tcPr>
            <w:tcW w:w="709" w:type="dxa"/>
          </w:tcPr>
          <w:p w14:paraId="45F2DB4C" w14:textId="77777777" w:rsidR="009D387F" w:rsidRPr="002E727C" w:rsidRDefault="009D387F" w:rsidP="002E727C">
            <w:pPr>
              <w:pStyle w:val="Tabletext"/>
              <w:jc w:val="center"/>
            </w:pPr>
            <w:r w:rsidRPr="002E727C">
              <w:rPr>
                <w:lang w:eastAsia="zh-CN"/>
              </w:rPr>
              <w:t>10</w:t>
            </w:r>
          </w:p>
        </w:tc>
      </w:tr>
      <w:tr w:rsidR="009D387F" w:rsidRPr="002E727C" w14:paraId="6D39CBD4" w14:textId="77777777" w:rsidTr="00093E89">
        <w:trPr>
          <w:cantSplit/>
          <w:jc w:val="center"/>
        </w:trPr>
        <w:tc>
          <w:tcPr>
            <w:tcW w:w="648" w:type="dxa"/>
            <w:shd w:val="clear" w:color="auto" w:fill="DBE5F1" w:themeFill="accent1" w:themeFillTint="33"/>
          </w:tcPr>
          <w:p w14:paraId="274615BD" w14:textId="77777777" w:rsidR="009D387F" w:rsidRPr="002E727C" w:rsidRDefault="009D387F" w:rsidP="002E727C">
            <w:pPr>
              <w:pStyle w:val="Tabletext"/>
              <w:jc w:val="center"/>
            </w:pPr>
            <w:r w:rsidRPr="002E727C">
              <w:rPr>
                <w:lang w:eastAsia="zh-CN"/>
              </w:rPr>
              <w:t>Rep.</w:t>
            </w:r>
          </w:p>
        </w:tc>
        <w:tc>
          <w:tcPr>
            <w:tcW w:w="481" w:type="dxa"/>
          </w:tcPr>
          <w:p w14:paraId="46BCAE8E" w14:textId="77777777" w:rsidR="009D387F" w:rsidRPr="002E727C" w:rsidRDefault="009D387F" w:rsidP="002E727C">
            <w:pPr>
              <w:pStyle w:val="Tabletext"/>
              <w:jc w:val="center"/>
            </w:pPr>
            <w:r w:rsidRPr="002E727C">
              <w:rPr>
                <w:lang w:eastAsia="zh-CN"/>
              </w:rPr>
              <w:t>M.</w:t>
            </w:r>
          </w:p>
        </w:tc>
        <w:tc>
          <w:tcPr>
            <w:tcW w:w="709" w:type="dxa"/>
          </w:tcPr>
          <w:p w14:paraId="4F814E95" w14:textId="77777777" w:rsidR="009D387F" w:rsidRPr="002E727C" w:rsidRDefault="002E727C" w:rsidP="002E727C">
            <w:pPr>
              <w:pStyle w:val="Tabletext"/>
              <w:jc w:val="center"/>
              <w:rPr>
                <w:color w:val="0000FF"/>
              </w:rPr>
            </w:pPr>
            <w:hyperlink r:id="rId348" w:history="1">
              <w:r w:rsidR="009D387F" w:rsidRPr="002E727C">
                <w:rPr>
                  <w:color w:val="0000FF"/>
                  <w:lang w:eastAsia="zh-CN"/>
                </w:rPr>
                <w:t>902</w:t>
              </w:r>
            </w:hyperlink>
          </w:p>
        </w:tc>
        <w:tc>
          <w:tcPr>
            <w:tcW w:w="492" w:type="dxa"/>
          </w:tcPr>
          <w:p w14:paraId="2EB09188" w14:textId="77777777" w:rsidR="009D387F" w:rsidRPr="002E727C" w:rsidRDefault="009D387F" w:rsidP="002E727C">
            <w:pPr>
              <w:pStyle w:val="Tabletext"/>
              <w:jc w:val="center"/>
            </w:pPr>
            <w:r w:rsidRPr="002E727C">
              <w:rPr>
                <w:lang w:eastAsia="zh-CN"/>
              </w:rPr>
              <w:t>1</w:t>
            </w:r>
          </w:p>
        </w:tc>
        <w:tc>
          <w:tcPr>
            <w:tcW w:w="3194" w:type="dxa"/>
          </w:tcPr>
          <w:p w14:paraId="46CBDB5C" w14:textId="77777777" w:rsidR="009D387F" w:rsidRPr="002E727C" w:rsidRDefault="009D387F" w:rsidP="002E727C">
            <w:pPr>
              <w:pStyle w:val="Tabletext"/>
            </w:pPr>
            <w:r w:rsidRPr="002E727C">
              <w:rPr>
                <w:lang w:eastAsia="zh-CN"/>
              </w:rPr>
              <w:t>Leaky-feeder systems in the land mobile service</w:t>
            </w:r>
          </w:p>
        </w:tc>
        <w:tc>
          <w:tcPr>
            <w:tcW w:w="1559" w:type="dxa"/>
          </w:tcPr>
          <w:p w14:paraId="15AB20CE" w14:textId="77777777" w:rsidR="009D387F" w:rsidRPr="002E727C" w:rsidRDefault="009D387F" w:rsidP="002E727C">
            <w:pPr>
              <w:pStyle w:val="Tabletext"/>
              <w:rPr>
                <w:i/>
                <w:iCs/>
              </w:rPr>
            </w:pPr>
            <w:r w:rsidRPr="002E727C">
              <w:rPr>
                <w:i/>
                <w:iCs/>
                <w:lang w:eastAsia="zh-CN"/>
              </w:rPr>
              <w:t>Proposed deletion at the 29</w:t>
            </w:r>
            <w:r w:rsidRPr="002E727C">
              <w:rPr>
                <w:i/>
                <w:iCs/>
                <w:vertAlign w:val="superscript"/>
                <w:lang w:eastAsia="zh-CN"/>
              </w:rPr>
              <w:t>th</w:t>
            </w:r>
            <w:r w:rsidRPr="002E727C">
              <w:rPr>
                <w:i/>
                <w:iCs/>
                <w:lang w:eastAsia="zh-CN"/>
              </w:rPr>
              <w:t xml:space="preserve"> meeting of WP 5A</w:t>
            </w:r>
          </w:p>
        </w:tc>
        <w:tc>
          <w:tcPr>
            <w:tcW w:w="992" w:type="dxa"/>
          </w:tcPr>
          <w:p w14:paraId="61164425" w14:textId="77777777" w:rsidR="009D387F" w:rsidRPr="002E727C" w:rsidRDefault="009D387F" w:rsidP="002E727C">
            <w:pPr>
              <w:pStyle w:val="Tabletext"/>
              <w:jc w:val="center"/>
            </w:pPr>
            <w:r w:rsidRPr="002E727C">
              <w:rPr>
                <w:lang w:eastAsia="zh-CN"/>
              </w:rPr>
              <w:t>31 Dec 90</w:t>
            </w:r>
          </w:p>
        </w:tc>
        <w:tc>
          <w:tcPr>
            <w:tcW w:w="709" w:type="dxa"/>
          </w:tcPr>
          <w:p w14:paraId="2E4119F5" w14:textId="77777777" w:rsidR="009D387F" w:rsidRPr="002E727C" w:rsidRDefault="009D387F" w:rsidP="002E727C">
            <w:pPr>
              <w:pStyle w:val="Tabletext"/>
              <w:jc w:val="center"/>
            </w:pPr>
            <w:r w:rsidRPr="002E727C">
              <w:rPr>
                <w:lang w:eastAsia="zh-CN"/>
              </w:rPr>
              <w:t>5A</w:t>
            </w:r>
          </w:p>
        </w:tc>
        <w:tc>
          <w:tcPr>
            <w:tcW w:w="440" w:type="dxa"/>
            <w:shd w:val="clear" w:color="auto" w:fill="FDE9D9" w:themeFill="accent6" w:themeFillTint="33"/>
          </w:tcPr>
          <w:p w14:paraId="128D8FAB" w14:textId="77777777" w:rsidR="009D387F" w:rsidRPr="002E727C" w:rsidRDefault="009D387F" w:rsidP="002E727C">
            <w:pPr>
              <w:pStyle w:val="Tabletext"/>
              <w:jc w:val="center"/>
            </w:pPr>
            <w:r w:rsidRPr="002E727C">
              <w:rPr>
                <w:lang w:eastAsia="zh-CN"/>
              </w:rPr>
              <w:t>5</w:t>
            </w:r>
          </w:p>
        </w:tc>
        <w:tc>
          <w:tcPr>
            <w:tcW w:w="709" w:type="dxa"/>
          </w:tcPr>
          <w:p w14:paraId="5BCD476B" w14:textId="77777777" w:rsidR="009D387F" w:rsidRPr="002E727C" w:rsidRDefault="009D387F" w:rsidP="002E727C">
            <w:pPr>
              <w:pStyle w:val="Tabletext"/>
              <w:jc w:val="center"/>
            </w:pPr>
            <w:r w:rsidRPr="002E727C">
              <w:rPr>
                <w:lang w:eastAsia="zh-CN"/>
              </w:rPr>
              <w:t>10</w:t>
            </w:r>
          </w:p>
        </w:tc>
      </w:tr>
      <w:tr w:rsidR="009D387F" w:rsidRPr="002E727C" w14:paraId="1BE77A03" w14:textId="77777777" w:rsidTr="00093E89">
        <w:trPr>
          <w:cantSplit/>
          <w:jc w:val="center"/>
        </w:trPr>
        <w:tc>
          <w:tcPr>
            <w:tcW w:w="648" w:type="dxa"/>
            <w:shd w:val="clear" w:color="auto" w:fill="DBE5F1" w:themeFill="accent1" w:themeFillTint="33"/>
          </w:tcPr>
          <w:p w14:paraId="5D4D7CCC" w14:textId="77777777" w:rsidR="009D387F" w:rsidRPr="002E727C" w:rsidRDefault="009D387F" w:rsidP="002E727C">
            <w:pPr>
              <w:pStyle w:val="Tabletext"/>
              <w:jc w:val="center"/>
            </w:pPr>
            <w:r w:rsidRPr="002E727C">
              <w:rPr>
                <w:lang w:eastAsia="zh-CN"/>
              </w:rPr>
              <w:t>Rep.</w:t>
            </w:r>
          </w:p>
        </w:tc>
        <w:tc>
          <w:tcPr>
            <w:tcW w:w="481" w:type="dxa"/>
          </w:tcPr>
          <w:p w14:paraId="00B996D3" w14:textId="77777777" w:rsidR="009D387F" w:rsidRPr="002E727C" w:rsidRDefault="009D387F" w:rsidP="002E727C">
            <w:pPr>
              <w:pStyle w:val="Tabletext"/>
              <w:jc w:val="center"/>
            </w:pPr>
            <w:r w:rsidRPr="002E727C">
              <w:rPr>
                <w:lang w:eastAsia="zh-CN"/>
              </w:rPr>
              <w:t>M.</w:t>
            </w:r>
          </w:p>
        </w:tc>
        <w:tc>
          <w:tcPr>
            <w:tcW w:w="709" w:type="dxa"/>
          </w:tcPr>
          <w:p w14:paraId="6ADBC1AA" w14:textId="77777777" w:rsidR="009D387F" w:rsidRPr="002E727C" w:rsidRDefault="002E727C" w:rsidP="002E727C">
            <w:pPr>
              <w:pStyle w:val="Tabletext"/>
              <w:jc w:val="center"/>
              <w:rPr>
                <w:color w:val="0000FF"/>
              </w:rPr>
            </w:pPr>
            <w:hyperlink r:id="rId349" w:history="1">
              <w:r w:rsidR="009D387F" w:rsidRPr="002E727C">
                <w:rPr>
                  <w:color w:val="0000FF"/>
                  <w:lang w:eastAsia="zh-CN"/>
                </w:rPr>
                <w:t>904</w:t>
              </w:r>
            </w:hyperlink>
          </w:p>
        </w:tc>
        <w:tc>
          <w:tcPr>
            <w:tcW w:w="492" w:type="dxa"/>
          </w:tcPr>
          <w:p w14:paraId="0BA18CA0" w14:textId="77777777" w:rsidR="009D387F" w:rsidRPr="002E727C" w:rsidRDefault="009D387F" w:rsidP="002E727C">
            <w:pPr>
              <w:pStyle w:val="Tabletext"/>
              <w:jc w:val="center"/>
            </w:pPr>
            <w:r w:rsidRPr="002E727C">
              <w:rPr>
                <w:lang w:eastAsia="zh-CN"/>
              </w:rPr>
              <w:t>2</w:t>
            </w:r>
          </w:p>
        </w:tc>
        <w:tc>
          <w:tcPr>
            <w:tcW w:w="3194" w:type="dxa"/>
          </w:tcPr>
          <w:p w14:paraId="4F9C8A80" w14:textId="77777777" w:rsidR="009D387F" w:rsidRPr="002E727C" w:rsidRDefault="009D387F" w:rsidP="002E727C">
            <w:pPr>
              <w:pStyle w:val="Tabletext"/>
            </w:pPr>
            <w:r w:rsidRPr="002E727C">
              <w:rPr>
                <w:lang w:eastAsia="zh-CN"/>
              </w:rPr>
              <w:t>Automatic determination of location and guidance in the land mobile service</w:t>
            </w:r>
          </w:p>
        </w:tc>
        <w:tc>
          <w:tcPr>
            <w:tcW w:w="1559" w:type="dxa"/>
          </w:tcPr>
          <w:p w14:paraId="437A2911" w14:textId="77777777" w:rsidR="009D387F" w:rsidRPr="002E727C" w:rsidRDefault="009D387F" w:rsidP="002E727C">
            <w:pPr>
              <w:pStyle w:val="Tabletext"/>
              <w:rPr>
                <w:i/>
                <w:iCs/>
              </w:rPr>
            </w:pPr>
            <w:r w:rsidRPr="002E727C">
              <w:rPr>
                <w:i/>
                <w:iCs/>
                <w:lang w:eastAsia="zh-CN"/>
              </w:rPr>
              <w:t>Proposed deletion at the 29</w:t>
            </w:r>
            <w:r w:rsidRPr="002E727C">
              <w:rPr>
                <w:i/>
                <w:iCs/>
                <w:vertAlign w:val="superscript"/>
                <w:lang w:eastAsia="zh-CN"/>
              </w:rPr>
              <w:t>th</w:t>
            </w:r>
            <w:r w:rsidRPr="002E727C">
              <w:rPr>
                <w:i/>
                <w:iCs/>
                <w:lang w:eastAsia="zh-CN"/>
              </w:rPr>
              <w:t xml:space="preserve"> meeting of WP 5A deletion</w:t>
            </w:r>
          </w:p>
        </w:tc>
        <w:tc>
          <w:tcPr>
            <w:tcW w:w="992" w:type="dxa"/>
          </w:tcPr>
          <w:p w14:paraId="40863F7A" w14:textId="77777777" w:rsidR="009D387F" w:rsidRPr="002E727C" w:rsidRDefault="009D387F" w:rsidP="002E727C">
            <w:pPr>
              <w:pStyle w:val="Tabletext"/>
              <w:jc w:val="center"/>
            </w:pPr>
            <w:r w:rsidRPr="002E727C">
              <w:rPr>
                <w:lang w:eastAsia="zh-CN"/>
              </w:rPr>
              <w:t>31 Dec 90</w:t>
            </w:r>
          </w:p>
        </w:tc>
        <w:tc>
          <w:tcPr>
            <w:tcW w:w="709" w:type="dxa"/>
          </w:tcPr>
          <w:p w14:paraId="793DFE0A" w14:textId="77777777" w:rsidR="009D387F" w:rsidRPr="002E727C" w:rsidRDefault="009D387F" w:rsidP="002E727C">
            <w:pPr>
              <w:pStyle w:val="Tabletext"/>
              <w:jc w:val="center"/>
            </w:pPr>
            <w:r w:rsidRPr="002E727C">
              <w:rPr>
                <w:lang w:eastAsia="zh-CN"/>
              </w:rPr>
              <w:t>5A</w:t>
            </w:r>
          </w:p>
        </w:tc>
        <w:tc>
          <w:tcPr>
            <w:tcW w:w="440" w:type="dxa"/>
            <w:shd w:val="clear" w:color="auto" w:fill="FDE9D9" w:themeFill="accent6" w:themeFillTint="33"/>
          </w:tcPr>
          <w:p w14:paraId="5A47B3DA" w14:textId="77777777" w:rsidR="009D387F" w:rsidRPr="002E727C" w:rsidRDefault="009D387F" w:rsidP="002E727C">
            <w:pPr>
              <w:pStyle w:val="Tabletext"/>
              <w:jc w:val="center"/>
            </w:pPr>
            <w:r w:rsidRPr="002E727C">
              <w:rPr>
                <w:lang w:eastAsia="zh-CN"/>
              </w:rPr>
              <w:t>5</w:t>
            </w:r>
          </w:p>
        </w:tc>
        <w:tc>
          <w:tcPr>
            <w:tcW w:w="709" w:type="dxa"/>
          </w:tcPr>
          <w:p w14:paraId="0BCB9388" w14:textId="77777777" w:rsidR="009D387F" w:rsidRPr="002E727C" w:rsidRDefault="009D387F" w:rsidP="002E727C">
            <w:pPr>
              <w:pStyle w:val="Tabletext"/>
              <w:jc w:val="center"/>
            </w:pPr>
            <w:r w:rsidRPr="002E727C">
              <w:rPr>
                <w:lang w:eastAsia="zh-CN"/>
              </w:rPr>
              <w:t>3, 7, 11</w:t>
            </w:r>
          </w:p>
        </w:tc>
      </w:tr>
      <w:tr w:rsidR="009D387F" w:rsidRPr="002E727C" w14:paraId="4EC6765D" w14:textId="77777777" w:rsidTr="00093E89">
        <w:trPr>
          <w:cantSplit/>
          <w:jc w:val="center"/>
        </w:trPr>
        <w:tc>
          <w:tcPr>
            <w:tcW w:w="648" w:type="dxa"/>
            <w:shd w:val="clear" w:color="auto" w:fill="DBE5F1" w:themeFill="accent1" w:themeFillTint="33"/>
          </w:tcPr>
          <w:p w14:paraId="1A408202" w14:textId="77777777" w:rsidR="009D387F" w:rsidRPr="002E727C" w:rsidRDefault="009D387F" w:rsidP="002E727C">
            <w:pPr>
              <w:pStyle w:val="Tabletext"/>
              <w:jc w:val="center"/>
            </w:pPr>
            <w:r w:rsidRPr="002E727C">
              <w:rPr>
                <w:lang w:eastAsia="zh-CN"/>
              </w:rPr>
              <w:t>Rep.</w:t>
            </w:r>
          </w:p>
        </w:tc>
        <w:tc>
          <w:tcPr>
            <w:tcW w:w="481" w:type="dxa"/>
          </w:tcPr>
          <w:p w14:paraId="37C8540E" w14:textId="77777777" w:rsidR="009D387F" w:rsidRPr="002E727C" w:rsidRDefault="009D387F" w:rsidP="002E727C">
            <w:pPr>
              <w:pStyle w:val="Tabletext"/>
              <w:jc w:val="center"/>
            </w:pPr>
            <w:r w:rsidRPr="002E727C">
              <w:rPr>
                <w:lang w:eastAsia="zh-CN"/>
              </w:rPr>
              <w:t>M.</w:t>
            </w:r>
          </w:p>
        </w:tc>
        <w:tc>
          <w:tcPr>
            <w:tcW w:w="709" w:type="dxa"/>
          </w:tcPr>
          <w:p w14:paraId="1B4D61F3" w14:textId="77777777" w:rsidR="009D387F" w:rsidRPr="002E727C" w:rsidRDefault="002E727C" w:rsidP="002E727C">
            <w:pPr>
              <w:pStyle w:val="Tabletext"/>
              <w:jc w:val="center"/>
              <w:rPr>
                <w:color w:val="0000FF"/>
              </w:rPr>
            </w:pPr>
            <w:hyperlink r:id="rId350" w:history="1">
              <w:r w:rsidR="009D387F" w:rsidRPr="002E727C">
                <w:rPr>
                  <w:color w:val="0000FF"/>
                  <w:lang w:eastAsia="zh-CN"/>
                </w:rPr>
                <w:t>1021</w:t>
              </w:r>
            </w:hyperlink>
          </w:p>
        </w:tc>
        <w:tc>
          <w:tcPr>
            <w:tcW w:w="492" w:type="dxa"/>
          </w:tcPr>
          <w:p w14:paraId="02B357FC" w14:textId="77777777" w:rsidR="009D387F" w:rsidRPr="002E727C" w:rsidRDefault="009D387F" w:rsidP="002E727C">
            <w:pPr>
              <w:pStyle w:val="Tabletext"/>
              <w:jc w:val="center"/>
            </w:pPr>
            <w:r w:rsidRPr="002E727C">
              <w:rPr>
                <w:lang w:eastAsia="zh-CN"/>
              </w:rPr>
              <w:t>0</w:t>
            </w:r>
          </w:p>
        </w:tc>
        <w:tc>
          <w:tcPr>
            <w:tcW w:w="3194" w:type="dxa"/>
          </w:tcPr>
          <w:p w14:paraId="35431492" w14:textId="77777777" w:rsidR="009D387F" w:rsidRPr="002E727C" w:rsidRDefault="009D387F" w:rsidP="002E727C">
            <w:pPr>
              <w:pStyle w:val="Tabletext"/>
            </w:pPr>
            <w:r w:rsidRPr="002E727C">
              <w:rPr>
                <w:lang w:eastAsia="zh-CN"/>
              </w:rPr>
              <w:t>Equipment characteristics for digital transmission in the land mobile services</w:t>
            </w:r>
          </w:p>
        </w:tc>
        <w:tc>
          <w:tcPr>
            <w:tcW w:w="1559" w:type="dxa"/>
          </w:tcPr>
          <w:p w14:paraId="6978FD74" w14:textId="77777777" w:rsidR="009D387F" w:rsidRPr="002E727C" w:rsidRDefault="009D387F" w:rsidP="002E727C">
            <w:pPr>
              <w:pStyle w:val="Tabletext"/>
              <w:rPr>
                <w:i/>
                <w:iCs/>
                <w:lang w:eastAsia="ja-JP"/>
              </w:rPr>
            </w:pPr>
            <w:r w:rsidRPr="002E727C">
              <w:rPr>
                <w:i/>
                <w:iCs/>
                <w:lang w:eastAsia="zh-CN"/>
              </w:rPr>
              <w:t>Proposed deletion at the 29</w:t>
            </w:r>
            <w:r w:rsidRPr="002E727C">
              <w:rPr>
                <w:i/>
                <w:iCs/>
                <w:vertAlign w:val="superscript"/>
                <w:lang w:eastAsia="zh-CN"/>
              </w:rPr>
              <w:t>th</w:t>
            </w:r>
            <w:r w:rsidRPr="002E727C">
              <w:rPr>
                <w:i/>
                <w:iCs/>
                <w:lang w:eastAsia="zh-CN"/>
              </w:rPr>
              <w:t xml:space="preserve"> meeting of WP 5A</w:t>
            </w:r>
          </w:p>
        </w:tc>
        <w:tc>
          <w:tcPr>
            <w:tcW w:w="992" w:type="dxa"/>
          </w:tcPr>
          <w:p w14:paraId="61A048DE" w14:textId="77777777" w:rsidR="009D387F" w:rsidRPr="002E727C" w:rsidRDefault="009D387F" w:rsidP="002E727C">
            <w:pPr>
              <w:pStyle w:val="Tabletext"/>
              <w:jc w:val="center"/>
            </w:pPr>
            <w:r w:rsidRPr="002E727C">
              <w:rPr>
                <w:lang w:eastAsia="zh-CN"/>
              </w:rPr>
              <w:t>31 Dec 86</w:t>
            </w:r>
          </w:p>
        </w:tc>
        <w:tc>
          <w:tcPr>
            <w:tcW w:w="709" w:type="dxa"/>
          </w:tcPr>
          <w:p w14:paraId="5D1864E8" w14:textId="77777777" w:rsidR="009D387F" w:rsidRPr="002E727C" w:rsidRDefault="009D387F" w:rsidP="002E727C">
            <w:pPr>
              <w:pStyle w:val="Tabletext"/>
              <w:jc w:val="center"/>
            </w:pPr>
            <w:r w:rsidRPr="002E727C">
              <w:rPr>
                <w:lang w:eastAsia="zh-CN"/>
              </w:rPr>
              <w:t>5A</w:t>
            </w:r>
          </w:p>
        </w:tc>
        <w:tc>
          <w:tcPr>
            <w:tcW w:w="440" w:type="dxa"/>
            <w:shd w:val="clear" w:color="auto" w:fill="FDE9D9" w:themeFill="accent6" w:themeFillTint="33"/>
          </w:tcPr>
          <w:p w14:paraId="0BE40694" w14:textId="77777777" w:rsidR="009D387F" w:rsidRPr="002E727C" w:rsidRDefault="009D387F" w:rsidP="002E727C">
            <w:pPr>
              <w:pStyle w:val="Tabletext"/>
              <w:jc w:val="center"/>
            </w:pPr>
            <w:r w:rsidRPr="002E727C">
              <w:rPr>
                <w:lang w:eastAsia="zh-CN"/>
              </w:rPr>
              <w:t>5</w:t>
            </w:r>
          </w:p>
        </w:tc>
        <w:tc>
          <w:tcPr>
            <w:tcW w:w="709" w:type="dxa"/>
          </w:tcPr>
          <w:p w14:paraId="45DD1DA1" w14:textId="77777777" w:rsidR="009D387F" w:rsidRPr="002E727C" w:rsidRDefault="009D387F" w:rsidP="002E727C">
            <w:pPr>
              <w:pStyle w:val="Tabletext"/>
              <w:jc w:val="center"/>
            </w:pPr>
            <w:r w:rsidRPr="002E727C">
              <w:rPr>
                <w:lang w:eastAsia="zh-CN"/>
              </w:rPr>
              <w:t>10</w:t>
            </w:r>
          </w:p>
        </w:tc>
      </w:tr>
    </w:tbl>
    <w:p w14:paraId="79D27460" w14:textId="09B44AC6" w:rsidR="009D387F" w:rsidRPr="002E727C" w:rsidRDefault="009D387F" w:rsidP="009D387F">
      <w:pPr>
        <w:rPr>
          <w:lang w:eastAsia="ja-JP"/>
        </w:rPr>
      </w:pPr>
    </w:p>
    <w:p w14:paraId="64A5314B" w14:textId="07774E38" w:rsidR="009D387F" w:rsidRPr="002E727C" w:rsidRDefault="009D387F" w:rsidP="009D387F">
      <w:pPr>
        <w:jc w:val="center"/>
        <w:rPr>
          <w:lang w:eastAsia="ja-JP"/>
        </w:rPr>
      </w:pPr>
      <w:r w:rsidRPr="002E727C">
        <w:rPr>
          <w:lang w:eastAsia="ja-JP"/>
        </w:rPr>
        <w:t>____________</w:t>
      </w:r>
      <w:bookmarkEnd w:id="9"/>
    </w:p>
    <w:sectPr w:rsidR="009D387F" w:rsidRPr="002E727C" w:rsidSect="00D02712">
      <w:headerReference w:type="default" r:id="rId351"/>
      <w:footerReference w:type="default" r:id="rId352"/>
      <w:footerReference w:type="first" r:id="rId3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BD42" w14:textId="77777777" w:rsidR="00E16E52" w:rsidRDefault="00E16E52">
      <w:r>
        <w:separator/>
      </w:r>
    </w:p>
  </w:endnote>
  <w:endnote w:type="continuationSeparator" w:id="0">
    <w:p w14:paraId="4CE5A8BF" w14:textId="77777777" w:rsidR="00E16E52" w:rsidRDefault="00E1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B9BE" w14:textId="05FCB43D" w:rsidR="002F74B8" w:rsidRPr="00BD6792" w:rsidRDefault="00373513">
    <w:pPr>
      <w:pStyle w:val="Footer"/>
      <w:rPr>
        <w:lang w:val="en-US"/>
      </w:rPr>
    </w:pPr>
    <w:fldSimple w:instr=" FILENAME \p \* MERGEFORMAT ">
      <w:r w:rsidR="00DB2D18" w:rsidRPr="00DB2D18">
        <w:rPr>
          <w:lang w:val="en-US"/>
        </w:rPr>
        <w:t>M</w:t>
      </w:r>
      <w:r w:rsidR="00DB2D18">
        <w:t>:\BRSGD\TEXT2019\SG05\WP5A\700\769\769N03e.docx</w:t>
      </w:r>
    </w:fldSimple>
    <w:r w:rsidR="00BD6792" w:rsidRPr="00622706">
      <w:rPr>
        <w:lang w:val="en-US"/>
      </w:rPr>
      <w:tab/>
    </w:r>
    <w:r w:rsidR="00BD6792">
      <w:rPr>
        <w:lang w:val="en-US"/>
      </w:rPr>
      <w:tab/>
    </w:r>
    <w:r w:rsidR="00BD6792" w:rsidRPr="00622706">
      <w:fldChar w:fldCharType="begin"/>
    </w:r>
    <w:r w:rsidR="00BD6792" w:rsidRPr="00622706">
      <w:instrText xml:space="preserve"> savedate \@ dd.MM.yy </w:instrText>
    </w:r>
    <w:r w:rsidR="00BD6792" w:rsidRPr="00622706">
      <w:fldChar w:fldCharType="separate"/>
    </w:r>
    <w:r w:rsidR="00A640AE">
      <w:t>24.05.23</w:t>
    </w:r>
    <w:r w:rsidR="00BD6792"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437F" w14:textId="202661A1" w:rsidR="002F74B8" w:rsidRPr="00BD6792" w:rsidRDefault="00373513" w:rsidP="00E6257C">
    <w:pPr>
      <w:pStyle w:val="Footer"/>
      <w:rPr>
        <w:lang w:val="en-US"/>
      </w:rPr>
    </w:pPr>
    <w:fldSimple w:instr=" FILENAME \p \* MERGEFORMAT ">
      <w:r w:rsidR="00DB2D18" w:rsidRPr="00DB2D18">
        <w:rPr>
          <w:lang w:val="en-US"/>
        </w:rPr>
        <w:t>M</w:t>
      </w:r>
      <w:r w:rsidR="00DB2D18">
        <w:t>:\BRSGD\TEXT2019\SG05\WP5A\700\769\769N03e.docx</w:t>
      </w:r>
    </w:fldSimple>
    <w:r w:rsidR="00BD6792" w:rsidRPr="00622706">
      <w:rPr>
        <w:lang w:val="en-US"/>
      </w:rPr>
      <w:tab/>
    </w:r>
    <w:r w:rsidR="00BD6792">
      <w:rPr>
        <w:lang w:val="en-US"/>
      </w:rPr>
      <w:tab/>
    </w:r>
    <w:r w:rsidR="00BD6792" w:rsidRPr="00622706">
      <w:fldChar w:fldCharType="begin"/>
    </w:r>
    <w:r w:rsidR="00BD6792" w:rsidRPr="00622706">
      <w:instrText xml:space="preserve"> savedate \@ dd.MM.yy </w:instrText>
    </w:r>
    <w:r w:rsidR="00BD6792" w:rsidRPr="00622706">
      <w:fldChar w:fldCharType="separate"/>
    </w:r>
    <w:r w:rsidR="00A640AE">
      <w:t>24.05.23</w:t>
    </w:r>
    <w:r w:rsidR="00BD6792"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F490" w14:textId="77777777" w:rsidR="00E16E52" w:rsidRDefault="00E16E52">
      <w:r>
        <w:t>____________________</w:t>
      </w:r>
    </w:p>
  </w:footnote>
  <w:footnote w:type="continuationSeparator" w:id="0">
    <w:p w14:paraId="008A6793" w14:textId="77777777" w:rsidR="00E16E52" w:rsidRDefault="00E1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1DD7" w14:textId="77777777" w:rsidR="002F74B8" w:rsidRDefault="002F74B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5977D93" w14:textId="249D34FE" w:rsidR="002F74B8" w:rsidRDefault="002F74B8">
    <w:pPr>
      <w:pStyle w:val="Header"/>
      <w:rPr>
        <w:lang w:val="en-US"/>
      </w:rPr>
    </w:pPr>
    <w:r>
      <w:rPr>
        <w:lang w:val="en-US"/>
      </w:rPr>
      <w:t>5A/</w:t>
    </w:r>
    <w:r w:rsidR="00E5560A">
      <w:rPr>
        <w:lang w:val="en-US"/>
      </w:rPr>
      <w:t>769</w:t>
    </w:r>
    <w:r>
      <w:rPr>
        <w:lang w:val="en-US"/>
      </w:rPr>
      <w:t xml:space="preserve"> (Annex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37"/>
    <w:multiLevelType w:val="hybridMultilevel"/>
    <w:tmpl w:val="1B828ED4"/>
    <w:lvl w:ilvl="0" w:tplc="853A80A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32537"/>
    <w:multiLevelType w:val="hybridMultilevel"/>
    <w:tmpl w:val="BC7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DB0"/>
    <w:multiLevelType w:val="hybridMultilevel"/>
    <w:tmpl w:val="55CE5C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ED660B0"/>
    <w:multiLevelType w:val="hybridMultilevel"/>
    <w:tmpl w:val="69D23D92"/>
    <w:lvl w:ilvl="0" w:tplc="0CE4D2A4">
      <w:start w:val="1"/>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4"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E7134"/>
    <w:multiLevelType w:val="hybridMultilevel"/>
    <w:tmpl w:val="76041D72"/>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116D0D"/>
    <w:multiLevelType w:val="hybridMultilevel"/>
    <w:tmpl w:val="9AEE1268"/>
    <w:lvl w:ilvl="0" w:tplc="DC4E4104">
      <w:numFmt w:val="bullet"/>
      <w:lvlText w:val="–"/>
      <w:lvlJc w:val="left"/>
      <w:pPr>
        <w:ind w:left="720" w:hanging="360"/>
      </w:pPr>
      <w:rPr>
        <w:rFonts w:ascii="Times New Roman" w:eastAsia="Times New Roman" w:hAnsi="Times New Roman"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025FF8"/>
    <w:multiLevelType w:val="hybridMultilevel"/>
    <w:tmpl w:val="D8E6A3C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7607B"/>
    <w:multiLevelType w:val="hybridMultilevel"/>
    <w:tmpl w:val="BB7AE8C6"/>
    <w:lvl w:ilvl="0" w:tplc="B526FB2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4871E7"/>
    <w:multiLevelType w:val="hybridMultilevel"/>
    <w:tmpl w:val="E36E9046"/>
    <w:lvl w:ilvl="0" w:tplc="663CA3C4">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A1F4C"/>
    <w:multiLevelType w:val="hybridMultilevel"/>
    <w:tmpl w:val="C6426C66"/>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AB4FC9"/>
    <w:multiLevelType w:val="hybridMultilevel"/>
    <w:tmpl w:val="2192442A"/>
    <w:lvl w:ilvl="0" w:tplc="2D7097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E6659"/>
    <w:multiLevelType w:val="hybridMultilevel"/>
    <w:tmpl w:val="57B882C0"/>
    <w:lvl w:ilvl="0" w:tplc="4CFA6442">
      <w:start w:val="1"/>
      <w:numFmt w:val="bullet"/>
      <w:lvlText w:val="-"/>
      <w:lvlJc w:val="left"/>
      <w:pPr>
        <w:ind w:left="720" w:hanging="360"/>
      </w:pPr>
      <w:rPr>
        <w:rFonts w:ascii="MS Mincho" w:eastAsia="MS Mincho" w:hAnsi="MS Mincho"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FE3112"/>
    <w:multiLevelType w:val="hybridMultilevel"/>
    <w:tmpl w:val="A5A2E880"/>
    <w:lvl w:ilvl="0" w:tplc="4F7CD40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0681995"/>
    <w:multiLevelType w:val="hybridMultilevel"/>
    <w:tmpl w:val="1E16B7F2"/>
    <w:lvl w:ilvl="0" w:tplc="0809000F">
      <w:start w:val="1"/>
      <w:numFmt w:val="decimal"/>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16" w15:restartNumberingAfterBreak="0">
    <w:nsid w:val="42197AF2"/>
    <w:multiLevelType w:val="hybridMultilevel"/>
    <w:tmpl w:val="E7986DE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7D42BE"/>
    <w:multiLevelType w:val="hybridMultilevel"/>
    <w:tmpl w:val="401C04AC"/>
    <w:lvl w:ilvl="0" w:tplc="49E8DCE8">
      <w:start w:val="1"/>
      <w:numFmt w:val="decimal"/>
      <w:lvlText w:val="%1"/>
      <w:lvlJc w:val="left"/>
      <w:pPr>
        <w:ind w:left="339" w:hanging="360"/>
      </w:pPr>
    </w:lvl>
    <w:lvl w:ilvl="1" w:tplc="04090019">
      <w:start w:val="1"/>
      <w:numFmt w:val="lowerLetter"/>
      <w:lvlText w:val="%2)"/>
      <w:lvlJc w:val="left"/>
      <w:pPr>
        <w:ind w:left="819" w:hanging="420"/>
      </w:pPr>
    </w:lvl>
    <w:lvl w:ilvl="2" w:tplc="0409001B">
      <w:start w:val="1"/>
      <w:numFmt w:val="lowerRoman"/>
      <w:lvlText w:val="%3."/>
      <w:lvlJc w:val="right"/>
      <w:pPr>
        <w:ind w:left="1239" w:hanging="420"/>
      </w:pPr>
    </w:lvl>
    <w:lvl w:ilvl="3" w:tplc="0409000F">
      <w:start w:val="1"/>
      <w:numFmt w:val="decimal"/>
      <w:lvlText w:val="%4."/>
      <w:lvlJc w:val="left"/>
      <w:pPr>
        <w:ind w:left="1659" w:hanging="420"/>
      </w:pPr>
    </w:lvl>
    <w:lvl w:ilvl="4" w:tplc="04090019">
      <w:start w:val="1"/>
      <w:numFmt w:val="lowerLetter"/>
      <w:lvlText w:val="%5)"/>
      <w:lvlJc w:val="left"/>
      <w:pPr>
        <w:ind w:left="2079" w:hanging="420"/>
      </w:pPr>
    </w:lvl>
    <w:lvl w:ilvl="5" w:tplc="0409001B">
      <w:start w:val="1"/>
      <w:numFmt w:val="lowerRoman"/>
      <w:lvlText w:val="%6."/>
      <w:lvlJc w:val="right"/>
      <w:pPr>
        <w:ind w:left="2499" w:hanging="420"/>
      </w:pPr>
    </w:lvl>
    <w:lvl w:ilvl="6" w:tplc="0409000F">
      <w:start w:val="1"/>
      <w:numFmt w:val="decimal"/>
      <w:lvlText w:val="%7."/>
      <w:lvlJc w:val="left"/>
      <w:pPr>
        <w:ind w:left="2919" w:hanging="420"/>
      </w:pPr>
    </w:lvl>
    <w:lvl w:ilvl="7" w:tplc="04090019">
      <w:start w:val="1"/>
      <w:numFmt w:val="lowerLetter"/>
      <w:lvlText w:val="%8)"/>
      <w:lvlJc w:val="left"/>
      <w:pPr>
        <w:ind w:left="3339" w:hanging="420"/>
      </w:pPr>
    </w:lvl>
    <w:lvl w:ilvl="8" w:tplc="0409001B">
      <w:start w:val="1"/>
      <w:numFmt w:val="lowerRoman"/>
      <w:lvlText w:val="%9."/>
      <w:lvlJc w:val="right"/>
      <w:pPr>
        <w:ind w:left="3759" w:hanging="420"/>
      </w:pPr>
    </w:lvl>
  </w:abstractNum>
  <w:abstractNum w:abstractNumId="18" w15:restartNumberingAfterBreak="0">
    <w:nsid w:val="443271B6"/>
    <w:multiLevelType w:val="hybridMultilevel"/>
    <w:tmpl w:val="41E07FA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20322E"/>
    <w:multiLevelType w:val="hybridMultilevel"/>
    <w:tmpl w:val="776262A8"/>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F27E0"/>
    <w:multiLevelType w:val="hybridMultilevel"/>
    <w:tmpl w:val="1026C6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42B3E19"/>
    <w:multiLevelType w:val="hybridMultilevel"/>
    <w:tmpl w:val="FEF0D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587F4560"/>
    <w:multiLevelType w:val="hybridMultilevel"/>
    <w:tmpl w:val="8C4E2C34"/>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3C09BA"/>
    <w:multiLevelType w:val="hybridMultilevel"/>
    <w:tmpl w:val="C1D209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522CCF"/>
    <w:multiLevelType w:val="hybridMultilevel"/>
    <w:tmpl w:val="8B7EF60A"/>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52477B"/>
    <w:multiLevelType w:val="hybridMultilevel"/>
    <w:tmpl w:val="E95E606A"/>
    <w:lvl w:ilvl="0" w:tplc="A8845DE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342996"/>
    <w:multiLevelType w:val="hybridMultilevel"/>
    <w:tmpl w:val="E95AB272"/>
    <w:lvl w:ilvl="0" w:tplc="D786CB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B62093"/>
    <w:multiLevelType w:val="hybridMultilevel"/>
    <w:tmpl w:val="A08225F4"/>
    <w:lvl w:ilvl="0" w:tplc="DC4E4104">
      <w:numFmt w:val="bullet"/>
      <w:lvlText w:val="–"/>
      <w:lvlJc w:val="left"/>
      <w:pPr>
        <w:ind w:left="720" w:hanging="360"/>
      </w:pPr>
      <w:rPr>
        <w:rFonts w:ascii="Times New Roman" w:eastAsia="Times New Roman" w:hAnsi="Times New Roman"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E51AB9"/>
    <w:multiLevelType w:val="hybridMultilevel"/>
    <w:tmpl w:val="CC2A12BA"/>
    <w:lvl w:ilvl="0" w:tplc="E920F62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2B4C"/>
    <w:multiLevelType w:val="hybridMultilevel"/>
    <w:tmpl w:val="6F5CB93A"/>
    <w:lvl w:ilvl="0" w:tplc="C66C9AB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60317"/>
    <w:multiLevelType w:val="hybridMultilevel"/>
    <w:tmpl w:val="52E4692E"/>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2AE556B"/>
    <w:multiLevelType w:val="hybridMultilevel"/>
    <w:tmpl w:val="7B8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D043E"/>
    <w:multiLevelType w:val="hybridMultilevel"/>
    <w:tmpl w:val="D14037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619730">
    <w:abstractNumId w:val="28"/>
  </w:num>
  <w:num w:numId="2" w16cid:durableId="117456086">
    <w:abstractNumId w:val="10"/>
  </w:num>
  <w:num w:numId="3" w16cid:durableId="784467507">
    <w:abstractNumId w:val="29"/>
  </w:num>
  <w:num w:numId="4" w16cid:durableId="419527561">
    <w:abstractNumId w:val="0"/>
  </w:num>
  <w:num w:numId="5" w16cid:durableId="1962951662">
    <w:abstractNumId w:val="25"/>
  </w:num>
  <w:num w:numId="6" w16cid:durableId="171841429">
    <w:abstractNumId w:val="9"/>
  </w:num>
  <w:num w:numId="7" w16cid:durableId="1334063476">
    <w:abstractNumId w:val="4"/>
  </w:num>
  <w:num w:numId="8" w16cid:durableId="177544778">
    <w:abstractNumId w:val="32"/>
  </w:num>
  <w:num w:numId="9" w16cid:durableId="1402436927">
    <w:abstractNumId w:val="12"/>
  </w:num>
  <w:num w:numId="10" w16cid:durableId="1559245734">
    <w:abstractNumId w:val="30"/>
  </w:num>
  <w:num w:numId="11" w16cid:durableId="15272311">
    <w:abstractNumId w:val="33"/>
  </w:num>
  <w:num w:numId="12" w16cid:durableId="815413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46209">
    <w:abstractNumId w:val="15"/>
  </w:num>
  <w:num w:numId="14" w16cid:durableId="2098869431">
    <w:abstractNumId w:val="3"/>
  </w:num>
  <w:num w:numId="15" w16cid:durableId="1578440802">
    <w:abstractNumId w:val="7"/>
  </w:num>
  <w:num w:numId="16" w16cid:durableId="176433614">
    <w:abstractNumId w:val="18"/>
  </w:num>
  <w:num w:numId="17" w16cid:durableId="525096007">
    <w:abstractNumId w:val="16"/>
  </w:num>
  <w:num w:numId="18" w16cid:durableId="607464708">
    <w:abstractNumId w:val="8"/>
  </w:num>
  <w:num w:numId="19" w16cid:durableId="2095123242">
    <w:abstractNumId w:val="22"/>
  </w:num>
  <w:num w:numId="20" w16cid:durableId="384262938">
    <w:abstractNumId w:val="23"/>
  </w:num>
  <w:num w:numId="21" w16cid:durableId="1717050286">
    <w:abstractNumId w:val="34"/>
  </w:num>
  <w:num w:numId="22" w16cid:durableId="1623538932">
    <w:abstractNumId w:val="5"/>
  </w:num>
  <w:num w:numId="23" w16cid:durableId="1702363213">
    <w:abstractNumId w:val="11"/>
  </w:num>
  <w:num w:numId="24" w16cid:durableId="154886075">
    <w:abstractNumId w:val="31"/>
  </w:num>
  <w:num w:numId="25" w16cid:durableId="1869445742">
    <w:abstractNumId w:val="19"/>
  </w:num>
  <w:num w:numId="26" w16cid:durableId="159080819">
    <w:abstractNumId w:val="24"/>
  </w:num>
  <w:num w:numId="27" w16cid:durableId="1243567170">
    <w:abstractNumId w:val="6"/>
  </w:num>
  <w:num w:numId="28" w16cid:durableId="14311272">
    <w:abstractNumId w:val="27"/>
  </w:num>
  <w:num w:numId="29" w16cid:durableId="233007411">
    <w:abstractNumId w:val="26"/>
  </w:num>
  <w:num w:numId="30" w16cid:durableId="2032218617">
    <w:abstractNumId w:val="13"/>
  </w:num>
  <w:num w:numId="31" w16cid:durableId="374740291">
    <w:abstractNumId w:val="21"/>
  </w:num>
  <w:num w:numId="32" w16cid:durableId="212930031">
    <w:abstractNumId w:val="2"/>
  </w:num>
  <w:num w:numId="33" w16cid:durableId="1204247453">
    <w:abstractNumId w:val="20"/>
  </w:num>
  <w:num w:numId="34" w16cid:durableId="460346775">
    <w:abstractNumId w:val="1"/>
  </w:num>
  <w:num w:numId="35" w16cid:durableId="271866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AU" w:vendorID="64" w:dllVersion="0" w:nlCheck="1" w:checkStyle="0"/>
  <w:activeWritingStyle w:appName="MSWord" w:lang="fr-CH"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C4"/>
    <w:rsid w:val="000009DA"/>
    <w:rsid w:val="000069D4"/>
    <w:rsid w:val="000163EB"/>
    <w:rsid w:val="000174AD"/>
    <w:rsid w:val="00032D8E"/>
    <w:rsid w:val="00047A1D"/>
    <w:rsid w:val="00057D86"/>
    <w:rsid w:val="000604B9"/>
    <w:rsid w:val="00072EA3"/>
    <w:rsid w:val="00077426"/>
    <w:rsid w:val="000A7D55"/>
    <w:rsid w:val="000B0DEC"/>
    <w:rsid w:val="000B2B19"/>
    <w:rsid w:val="000C12C8"/>
    <w:rsid w:val="000C2E8E"/>
    <w:rsid w:val="000C72E6"/>
    <w:rsid w:val="000E0762"/>
    <w:rsid w:val="000E0E7C"/>
    <w:rsid w:val="000E1203"/>
    <w:rsid w:val="000E2F0B"/>
    <w:rsid w:val="000F14A8"/>
    <w:rsid w:val="000F1B4B"/>
    <w:rsid w:val="000F3FD5"/>
    <w:rsid w:val="00106AEF"/>
    <w:rsid w:val="00110325"/>
    <w:rsid w:val="00113A00"/>
    <w:rsid w:val="0012744F"/>
    <w:rsid w:val="00131178"/>
    <w:rsid w:val="00131E9B"/>
    <w:rsid w:val="0013331C"/>
    <w:rsid w:val="00136E3C"/>
    <w:rsid w:val="001427C3"/>
    <w:rsid w:val="00156F66"/>
    <w:rsid w:val="00163271"/>
    <w:rsid w:val="001634B8"/>
    <w:rsid w:val="00172122"/>
    <w:rsid w:val="001800E2"/>
    <w:rsid w:val="00182528"/>
    <w:rsid w:val="0018500B"/>
    <w:rsid w:val="00191D8D"/>
    <w:rsid w:val="001944DD"/>
    <w:rsid w:val="00196A19"/>
    <w:rsid w:val="00197CE6"/>
    <w:rsid w:val="001A5FA9"/>
    <w:rsid w:val="001A79C4"/>
    <w:rsid w:val="001B07C1"/>
    <w:rsid w:val="001B1696"/>
    <w:rsid w:val="001B19BA"/>
    <w:rsid w:val="001B19D6"/>
    <w:rsid w:val="001C23EA"/>
    <w:rsid w:val="001C36C1"/>
    <w:rsid w:val="001D1B1B"/>
    <w:rsid w:val="001D3E6E"/>
    <w:rsid w:val="001D5201"/>
    <w:rsid w:val="001F3579"/>
    <w:rsid w:val="001F558E"/>
    <w:rsid w:val="00201CFB"/>
    <w:rsid w:val="00202DC1"/>
    <w:rsid w:val="002116EE"/>
    <w:rsid w:val="0021696F"/>
    <w:rsid w:val="002229E7"/>
    <w:rsid w:val="002309D8"/>
    <w:rsid w:val="00240FE3"/>
    <w:rsid w:val="00242B49"/>
    <w:rsid w:val="002470EA"/>
    <w:rsid w:val="00256D5B"/>
    <w:rsid w:val="00256FFB"/>
    <w:rsid w:val="0026777A"/>
    <w:rsid w:val="00267811"/>
    <w:rsid w:val="0028116C"/>
    <w:rsid w:val="00282C98"/>
    <w:rsid w:val="00285733"/>
    <w:rsid w:val="002907B6"/>
    <w:rsid w:val="00295047"/>
    <w:rsid w:val="002A7FE2"/>
    <w:rsid w:val="002C5C9C"/>
    <w:rsid w:val="002E1B4F"/>
    <w:rsid w:val="002E727C"/>
    <w:rsid w:val="002F2C65"/>
    <w:rsid w:val="002F2E67"/>
    <w:rsid w:val="002F3980"/>
    <w:rsid w:val="002F74B8"/>
    <w:rsid w:val="002F7CB3"/>
    <w:rsid w:val="003053E1"/>
    <w:rsid w:val="00310EFA"/>
    <w:rsid w:val="00315546"/>
    <w:rsid w:val="00317926"/>
    <w:rsid w:val="0032674E"/>
    <w:rsid w:val="00330567"/>
    <w:rsid w:val="003307E9"/>
    <w:rsid w:val="00334DF8"/>
    <w:rsid w:val="003359AD"/>
    <w:rsid w:val="00336B4C"/>
    <w:rsid w:val="00346C57"/>
    <w:rsid w:val="0035086D"/>
    <w:rsid w:val="00357618"/>
    <w:rsid w:val="00364B6D"/>
    <w:rsid w:val="003655ED"/>
    <w:rsid w:val="00373513"/>
    <w:rsid w:val="00377B14"/>
    <w:rsid w:val="00386A9D"/>
    <w:rsid w:val="003905BC"/>
    <w:rsid w:val="00391081"/>
    <w:rsid w:val="003B15F4"/>
    <w:rsid w:val="003B2789"/>
    <w:rsid w:val="003C13CE"/>
    <w:rsid w:val="003C2082"/>
    <w:rsid w:val="003C28D2"/>
    <w:rsid w:val="003C697E"/>
    <w:rsid w:val="003E2518"/>
    <w:rsid w:val="003E7CEF"/>
    <w:rsid w:val="0040127F"/>
    <w:rsid w:val="00401900"/>
    <w:rsid w:val="00427015"/>
    <w:rsid w:val="0043261B"/>
    <w:rsid w:val="00450828"/>
    <w:rsid w:val="00493E1C"/>
    <w:rsid w:val="004B1EF7"/>
    <w:rsid w:val="004B3FAD"/>
    <w:rsid w:val="004B5CDC"/>
    <w:rsid w:val="004C442B"/>
    <w:rsid w:val="004C5749"/>
    <w:rsid w:val="00501DCA"/>
    <w:rsid w:val="005065C8"/>
    <w:rsid w:val="00511904"/>
    <w:rsid w:val="00513A47"/>
    <w:rsid w:val="00523C14"/>
    <w:rsid w:val="005408DF"/>
    <w:rsid w:val="005435CF"/>
    <w:rsid w:val="00545C16"/>
    <w:rsid w:val="00567BD5"/>
    <w:rsid w:val="00573344"/>
    <w:rsid w:val="00573795"/>
    <w:rsid w:val="00573FD6"/>
    <w:rsid w:val="00581D40"/>
    <w:rsid w:val="00583F9B"/>
    <w:rsid w:val="00584546"/>
    <w:rsid w:val="0059128F"/>
    <w:rsid w:val="005A44A2"/>
    <w:rsid w:val="005A7709"/>
    <w:rsid w:val="005B0D29"/>
    <w:rsid w:val="005B776F"/>
    <w:rsid w:val="005E5C10"/>
    <w:rsid w:val="005F2C78"/>
    <w:rsid w:val="005F7ADC"/>
    <w:rsid w:val="006062CD"/>
    <w:rsid w:val="00611B58"/>
    <w:rsid w:val="006144E4"/>
    <w:rsid w:val="006259B0"/>
    <w:rsid w:val="006322B1"/>
    <w:rsid w:val="00637F5C"/>
    <w:rsid w:val="00641BBB"/>
    <w:rsid w:val="00641D33"/>
    <w:rsid w:val="00650299"/>
    <w:rsid w:val="006521CD"/>
    <w:rsid w:val="00655FC5"/>
    <w:rsid w:val="00660FA5"/>
    <w:rsid w:val="00680241"/>
    <w:rsid w:val="00687720"/>
    <w:rsid w:val="006A45FA"/>
    <w:rsid w:val="006A726D"/>
    <w:rsid w:val="006A7DA6"/>
    <w:rsid w:val="006E385B"/>
    <w:rsid w:val="00702C2B"/>
    <w:rsid w:val="00711C02"/>
    <w:rsid w:val="007163C9"/>
    <w:rsid w:val="00717F3A"/>
    <w:rsid w:val="0072363A"/>
    <w:rsid w:val="00734F3A"/>
    <w:rsid w:val="007462A8"/>
    <w:rsid w:val="00746E96"/>
    <w:rsid w:val="007677DE"/>
    <w:rsid w:val="0079377F"/>
    <w:rsid w:val="007B5F67"/>
    <w:rsid w:val="007B704D"/>
    <w:rsid w:val="007C65EA"/>
    <w:rsid w:val="007E5E35"/>
    <w:rsid w:val="007F7A50"/>
    <w:rsid w:val="008019A4"/>
    <w:rsid w:val="008026C0"/>
    <w:rsid w:val="0080466C"/>
    <w:rsid w:val="0080538C"/>
    <w:rsid w:val="00807DD7"/>
    <w:rsid w:val="008107AF"/>
    <w:rsid w:val="00814E0A"/>
    <w:rsid w:val="00822581"/>
    <w:rsid w:val="008309DD"/>
    <w:rsid w:val="0083227A"/>
    <w:rsid w:val="00834405"/>
    <w:rsid w:val="0083485D"/>
    <w:rsid w:val="00835A73"/>
    <w:rsid w:val="0084187B"/>
    <w:rsid w:val="00844AA8"/>
    <w:rsid w:val="008558C6"/>
    <w:rsid w:val="00866900"/>
    <w:rsid w:val="00870957"/>
    <w:rsid w:val="008749E9"/>
    <w:rsid w:val="00876A8A"/>
    <w:rsid w:val="00880E62"/>
    <w:rsid w:val="00880FD6"/>
    <w:rsid w:val="00881BA1"/>
    <w:rsid w:val="00891051"/>
    <w:rsid w:val="00895D32"/>
    <w:rsid w:val="008C1EE4"/>
    <w:rsid w:val="008C2302"/>
    <w:rsid w:val="008C26B8"/>
    <w:rsid w:val="008E48BA"/>
    <w:rsid w:val="008F208F"/>
    <w:rsid w:val="008F4525"/>
    <w:rsid w:val="009119B7"/>
    <w:rsid w:val="00982084"/>
    <w:rsid w:val="00985A37"/>
    <w:rsid w:val="00995963"/>
    <w:rsid w:val="009A1A02"/>
    <w:rsid w:val="009B61EB"/>
    <w:rsid w:val="009C185B"/>
    <w:rsid w:val="009C2064"/>
    <w:rsid w:val="009D1697"/>
    <w:rsid w:val="009D3560"/>
    <w:rsid w:val="009D387F"/>
    <w:rsid w:val="009F3A46"/>
    <w:rsid w:val="009F6520"/>
    <w:rsid w:val="00A006BA"/>
    <w:rsid w:val="00A014F8"/>
    <w:rsid w:val="00A06CC3"/>
    <w:rsid w:val="00A256FE"/>
    <w:rsid w:val="00A3274E"/>
    <w:rsid w:val="00A336BA"/>
    <w:rsid w:val="00A45784"/>
    <w:rsid w:val="00A50400"/>
    <w:rsid w:val="00A5173C"/>
    <w:rsid w:val="00A57421"/>
    <w:rsid w:val="00A6085B"/>
    <w:rsid w:val="00A61A54"/>
    <w:rsid w:val="00A61AEF"/>
    <w:rsid w:val="00A640AE"/>
    <w:rsid w:val="00A678DE"/>
    <w:rsid w:val="00A67DE7"/>
    <w:rsid w:val="00A71FB6"/>
    <w:rsid w:val="00A76DEE"/>
    <w:rsid w:val="00A91AD5"/>
    <w:rsid w:val="00A94C8C"/>
    <w:rsid w:val="00AA7920"/>
    <w:rsid w:val="00AB3FE4"/>
    <w:rsid w:val="00AD2345"/>
    <w:rsid w:val="00AE5F30"/>
    <w:rsid w:val="00AF173A"/>
    <w:rsid w:val="00AF4A03"/>
    <w:rsid w:val="00B06636"/>
    <w:rsid w:val="00B066A4"/>
    <w:rsid w:val="00B07759"/>
    <w:rsid w:val="00B07A13"/>
    <w:rsid w:val="00B20AB6"/>
    <w:rsid w:val="00B303BF"/>
    <w:rsid w:val="00B37882"/>
    <w:rsid w:val="00B4279B"/>
    <w:rsid w:val="00B45FC9"/>
    <w:rsid w:val="00B52222"/>
    <w:rsid w:val="00B65DCA"/>
    <w:rsid w:val="00B7608B"/>
    <w:rsid w:val="00B76F35"/>
    <w:rsid w:val="00B81138"/>
    <w:rsid w:val="00B84F3A"/>
    <w:rsid w:val="00B91FE3"/>
    <w:rsid w:val="00B95B28"/>
    <w:rsid w:val="00BA32FD"/>
    <w:rsid w:val="00BC60E0"/>
    <w:rsid w:val="00BC7CCF"/>
    <w:rsid w:val="00BD6792"/>
    <w:rsid w:val="00BE33E0"/>
    <w:rsid w:val="00BE470B"/>
    <w:rsid w:val="00BE5A34"/>
    <w:rsid w:val="00C24AD8"/>
    <w:rsid w:val="00C26AC4"/>
    <w:rsid w:val="00C378BE"/>
    <w:rsid w:val="00C431C3"/>
    <w:rsid w:val="00C56041"/>
    <w:rsid w:val="00C57A91"/>
    <w:rsid w:val="00C64308"/>
    <w:rsid w:val="00C669E1"/>
    <w:rsid w:val="00C714AD"/>
    <w:rsid w:val="00C85BA2"/>
    <w:rsid w:val="00C86803"/>
    <w:rsid w:val="00C9484E"/>
    <w:rsid w:val="00C95CA1"/>
    <w:rsid w:val="00CA55AF"/>
    <w:rsid w:val="00CB6467"/>
    <w:rsid w:val="00CB77CA"/>
    <w:rsid w:val="00CC01C2"/>
    <w:rsid w:val="00CE0E90"/>
    <w:rsid w:val="00CF21F2"/>
    <w:rsid w:val="00CF26D2"/>
    <w:rsid w:val="00D02712"/>
    <w:rsid w:val="00D046A7"/>
    <w:rsid w:val="00D214D0"/>
    <w:rsid w:val="00D231BF"/>
    <w:rsid w:val="00D23CF6"/>
    <w:rsid w:val="00D32CC0"/>
    <w:rsid w:val="00D52E37"/>
    <w:rsid w:val="00D54338"/>
    <w:rsid w:val="00D6062F"/>
    <w:rsid w:val="00D64FAD"/>
    <w:rsid w:val="00D6546B"/>
    <w:rsid w:val="00D701AC"/>
    <w:rsid w:val="00D71201"/>
    <w:rsid w:val="00D91AB4"/>
    <w:rsid w:val="00D96A40"/>
    <w:rsid w:val="00DA39EC"/>
    <w:rsid w:val="00DA602A"/>
    <w:rsid w:val="00DB178B"/>
    <w:rsid w:val="00DB2D18"/>
    <w:rsid w:val="00DC17D3"/>
    <w:rsid w:val="00DD1FA2"/>
    <w:rsid w:val="00DD4BED"/>
    <w:rsid w:val="00DD5F45"/>
    <w:rsid w:val="00DD7781"/>
    <w:rsid w:val="00DE2D98"/>
    <w:rsid w:val="00DE39F0"/>
    <w:rsid w:val="00DE3CA1"/>
    <w:rsid w:val="00DE75B2"/>
    <w:rsid w:val="00DF0AF3"/>
    <w:rsid w:val="00DF7E9F"/>
    <w:rsid w:val="00E009BC"/>
    <w:rsid w:val="00E03D53"/>
    <w:rsid w:val="00E16E52"/>
    <w:rsid w:val="00E17DB4"/>
    <w:rsid w:val="00E24155"/>
    <w:rsid w:val="00E27D7E"/>
    <w:rsid w:val="00E42E13"/>
    <w:rsid w:val="00E5560A"/>
    <w:rsid w:val="00E56D5C"/>
    <w:rsid w:val="00E6257C"/>
    <w:rsid w:val="00E63C59"/>
    <w:rsid w:val="00E83B56"/>
    <w:rsid w:val="00E94C94"/>
    <w:rsid w:val="00E9796C"/>
    <w:rsid w:val="00EA5A30"/>
    <w:rsid w:val="00EA61A2"/>
    <w:rsid w:val="00ED45C1"/>
    <w:rsid w:val="00ED5CD5"/>
    <w:rsid w:val="00EE2FA8"/>
    <w:rsid w:val="00EF2DCC"/>
    <w:rsid w:val="00EF61E0"/>
    <w:rsid w:val="00F0437E"/>
    <w:rsid w:val="00F15718"/>
    <w:rsid w:val="00F17038"/>
    <w:rsid w:val="00F25662"/>
    <w:rsid w:val="00F30AC6"/>
    <w:rsid w:val="00F51AB7"/>
    <w:rsid w:val="00F64907"/>
    <w:rsid w:val="00F85F9E"/>
    <w:rsid w:val="00F87482"/>
    <w:rsid w:val="00F9200C"/>
    <w:rsid w:val="00FA124A"/>
    <w:rsid w:val="00FB235A"/>
    <w:rsid w:val="00FC08DD"/>
    <w:rsid w:val="00FC2316"/>
    <w:rsid w:val="00FC2CFD"/>
    <w:rsid w:val="00FC7C77"/>
    <w:rsid w:val="00FD7CE0"/>
    <w:rsid w:val="00FE718E"/>
    <w:rsid w:val="00FF17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367C8C8"/>
  <w15:docId w15:val="{32F1DD5E-E117-4DC9-8C49-08953CC5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1A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Normal"/>
    <w:rsid w:val="00317926"/>
    <w:pPr>
      <w:spacing w:after="240"/>
      <w:jc w:val="center"/>
    </w:pPr>
    <w:rPr>
      <w:noProof/>
      <w:lang w:eastAsia="zh-CN"/>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link w:val="Heading1"/>
    <w:locked/>
    <w:rsid w:val="00C26AC4"/>
    <w:rPr>
      <w:rFonts w:ascii="Times New Roman" w:hAnsi="Times New Roman"/>
      <w:b/>
      <w:sz w:val="28"/>
      <w:lang w:val="en-GB" w:eastAsia="en-US"/>
    </w:rPr>
  </w:style>
  <w:style w:type="character" w:customStyle="1" w:styleId="Heading2Char">
    <w:name w:val="Heading 2 Char"/>
    <w:link w:val="Heading2"/>
    <w:locked/>
    <w:rsid w:val="00C26AC4"/>
    <w:rPr>
      <w:rFonts w:ascii="Times New Roman" w:hAnsi="Times New Roman"/>
      <w:b/>
      <w:sz w:val="24"/>
      <w:lang w:val="en-GB" w:eastAsia="en-US"/>
    </w:rPr>
  </w:style>
  <w:style w:type="character" w:customStyle="1" w:styleId="Heading3Char">
    <w:name w:val="Heading 3 Char"/>
    <w:link w:val="Heading3"/>
    <w:locked/>
    <w:rsid w:val="00C26AC4"/>
    <w:rPr>
      <w:rFonts w:ascii="Times New Roman" w:hAnsi="Times New Roman"/>
      <w:b/>
      <w:sz w:val="24"/>
      <w:lang w:val="en-GB" w:eastAsia="en-US"/>
    </w:rPr>
  </w:style>
  <w:style w:type="character" w:customStyle="1" w:styleId="Heading4Char">
    <w:name w:val="Heading 4 Char"/>
    <w:link w:val="Heading4"/>
    <w:locked/>
    <w:rsid w:val="00C26AC4"/>
    <w:rPr>
      <w:rFonts w:ascii="Times New Roman" w:hAnsi="Times New Roman"/>
      <w:b/>
      <w:sz w:val="24"/>
      <w:lang w:val="en-GB" w:eastAsia="en-US"/>
    </w:rPr>
  </w:style>
  <w:style w:type="character" w:customStyle="1" w:styleId="Heading5Char">
    <w:name w:val="Heading 5 Char"/>
    <w:link w:val="Heading5"/>
    <w:locked/>
    <w:rsid w:val="00C26AC4"/>
    <w:rPr>
      <w:rFonts w:ascii="Times New Roman" w:hAnsi="Times New Roman"/>
      <w:b/>
      <w:sz w:val="24"/>
      <w:lang w:val="en-GB" w:eastAsia="en-US"/>
    </w:rPr>
  </w:style>
  <w:style w:type="character" w:customStyle="1" w:styleId="Heading6Char">
    <w:name w:val="Heading 6 Char"/>
    <w:link w:val="Heading6"/>
    <w:locked/>
    <w:rsid w:val="00C26AC4"/>
    <w:rPr>
      <w:rFonts w:ascii="Times New Roman" w:hAnsi="Times New Roman"/>
      <w:b/>
      <w:sz w:val="24"/>
      <w:lang w:val="en-GB" w:eastAsia="en-US"/>
    </w:rPr>
  </w:style>
  <w:style w:type="character" w:customStyle="1" w:styleId="Heading7Char">
    <w:name w:val="Heading 7 Char"/>
    <w:link w:val="Heading7"/>
    <w:locked/>
    <w:rsid w:val="00C26AC4"/>
    <w:rPr>
      <w:rFonts w:ascii="Times New Roman" w:hAnsi="Times New Roman"/>
      <w:b/>
      <w:sz w:val="24"/>
      <w:lang w:val="en-GB" w:eastAsia="en-US"/>
    </w:rPr>
  </w:style>
  <w:style w:type="character" w:customStyle="1" w:styleId="Heading8Char">
    <w:name w:val="Heading 8 Char"/>
    <w:link w:val="Heading8"/>
    <w:locked/>
    <w:rsid w:val="00C26AC4"/>
    <w:rPr>
      <w:rFonts w:ascii="Times New Roman" w:hAnsi="Times New Roman"/>
      <w:b/>
      <w:sz w:val="24"/>
      <w:lang w:val="en-GB" w:eastAsia="en-US"/>
    </w:rPr>
  </w:style>
  <w:style w:type="character" w:customStyle="1" w:styleId="Heading9Char">
    <w:name w:val="Heading 9 Char"/>
    <w:link w:val="Heading9"/>
    <w:locked/>
    <w:rsid w:val="00C26AC4"/>
    <w:rPr>
      <w:rFonts w:ascii="Times New Roman" w:hAnsi="Times New Roman"/>
      <w:b/>
      <w:sz w:val="24"/>
      <w:lang w:val="en-GB" w:eastAsia="en-US"/>
    </w:rPr>
  </w:style>
  <w:style w:type="character" w:customStyle="1" w:styleId="NormalaftertitleChar">
    <w:name w:val="Normal_after_title Char"/>
    <w:link w:val="Normalaftertitle"/>
    <w:locked/>
    <w:rsid w:val="00C26AC4"/>
    <w:rPr>
      <w:rFonts w:ascii="Times New Roman" w:hAnsi="Times New Roman"/>
      <w:sz w:val="24"/>
      <w:lang w:val="en-GB" w:eastAsia="en-US"/>
    </w:rPr>
  </w:style>
  <w:style w:type="character" w:customStyle="1" w:styleId="ArttitleChar">
    <w:name w:val="Art_title Char"/>
    <w:link w:val="Arttitle"/>
    <w:locked/>
    <w:rsid w:val="00C26AC4"/>
    <w:rPr>
      <w:rFonts w:ascii="Times New Roman" w:hAnsi="Times New Roman"/>
      <w:b/>
      <w:sz w:val="28"/>
      <w:lang w:val="en-GB" w:eastAsia="en-US"/>
    </w:rPr>
  </w:style>
  <w:style w:type="character" w:customStyle="1" w:styleId="enumlev1Char">
    <w:name w:val="enumlev1 Char"/>
    <w:link w:val="enumlev1"/>
    <w:qFormat/>
    <w:locked/>
    <w:rsid w:val="00C26AC4"/>
    <w:rPr>
      <w:rFonts w:ascii="Times New Roman" w:hAnsi="Times New Roman"/>
      <w:sz w:val="24"/>
      <w:lang w:val="en-GB" w:eastAsia="en-US"/>
    </w:rPr>
  </w:style>
  <w:style w:type="character" w:customStyle="1" w:styleId="EquationChar">
    <w:name w:val="Equation Char"/>
    <w:link w:val="Equation"/>
    <w:locked/>
    <w:rsid w:val="00C26AC4"/>
    <w:rPr>
      <w:rFonts w:ascii="Times New Roman" w:hAnsi="Times New Roman"/>
      <w:sz w:val="24"/>
      <w:lang w:val="en-GB" w:eastAsia="en-US"/>
    </w:rPr>
  </w:style>
  <w:style w:type="character" w:customStyle="1" w:styleId="TabletextChar">
    <w:name w:val="Table_text Char"/>
    <w:link w:val="Tabletext"/>
    <w:locked/>
    <w:rsid w:val="00C26AC4"/>
    <w:rPr>
      <w:rFonts w:ascii="Times New Roman" w:hAnsi="Times New Roman"/>
      <w:lang w:val="en-GB" w:eastAsia="en-US"/>
    </w:rPr>
  </w:style>
  <w:style w:type="character" w:customStyle="1" w:styleId="FigureNoChar">
    <w:name w:val="Figure_No Char"/>
    <w:link w:val="FigureNo"/>
    <w:locked/>
    <w:rsid w:val="00C26AC4"/>
    <w:rPr>
      <w:rFonts w:ascii="Times New Roman" w:hAnsi="Times New Roman"/>
      <w:caps/>
      <w:lang w:val="en-GB" w:eastAsia="en-US"/>
    </w:rPr>
  </w:style>
  <w:style w:type="character" w:customStyle="1" w:styleId="NoteChar">
    <w:name w:val="Note Char"/>
    <w:basedOn w:val="DefaultParagraphFont"/>
    <w:link w:val="Note"/>
    <w:locked/>
    <w:rsid w:val="00C26AC4"/>
    <w:rPr>
      <w:rFonts w:ascii="Times New Roman" w:hAnsi="Times New Roman"/>
      <w:sz w:val="22"/>
      <w:lang w:val="en-GB" w:eastAsia="en-US"/>
    </w:rPr>
  </w:style>
  <w:style w:type="character" w:customStyle="1" w:styleId="AnnexNoChar">
    <w:name w:val="Annex_No Char"/>
    <w:link w:val="AnnexNo"/>
    <w:locked/>
    <w:rsid w:val="00C26AC4"/>
    <w:rPr>
      <w:rFonts w:ascii="Times New Roman" w:hAnsi="Times New Roman"/>
      <w:caps/>
      <w:sz w:val="28"/>
      <w:lang w:val="en-GB" w:eastAsia="en-US"/>
    </w:rPr>
  </w:style>
  <w:style w:type="character" w:customStyle="1" w:styleId="NormalaftertitleChar0">
    <w:name w:val="Normal after title Char"/>
    <w:link w:val="Normalaftertitle0"/>
    <w:locked/>
    <w:rsid w:val="00C26AC4"/>
    <w:rPr>
      <w:rFonts w:ascii="Times New Roman" w:hAnsi="Times New Roman"/>
      <w:sz w:val="24"/>
      <w:lang w:val="en-GB" w:eastAsia="en-US"/>
    </w:rPr>
  </w:style>
  <w:style w:type="character" w:customStyle="1" w:styleId="RecNoChar">
    <w:name w:val="Rec_No Char"/>
    <w:link w:val="RecNo"/>
    <w:locked/>
    <w:rsid w:val="00C26AC4"/>
    <w:rPr>
      <w:rFonts w:ascii="Times New Roman" w:hAnsi="Times New Roman"/>
      <w:caps/>
      <w:sz w:val="28"/>
      <w:lang w:val="en-GB" w:eastAsia="en-US"/>
    </w:rPr>
  </w:style>
  <w:style w:type="character" w:customStyle="1" w:styleId="RectitleChar">
    <w:name w:val="Rec_title Char"/>
    <w:link w:val="Rectitle"/>
    <w:locked/>
    <w:rsid w:val="00C26AC4"/>
    <w:rPr>
      <w:rFonts w:ascii="Times New Roman Bold" w:hAnsi="Times New Roman Bold"/>
      <w:b/>
      <w:sz w:val="28"/>
      <w:lang w:val="en-GB" w:eastAsia="en-US"/>
    </w:rPr>
  </w:style>
  <w:style w:type="character" w:customStyle="1" w:styleId="SourceChar">
    <w:name w:val="Source Char"/>
    <w:link w:val="Source"/>
    <w:locked/>
    <w:rsid w:val="00C26AC4"/>
    <w:rPr>
      <w:rFonts w:ascii="Times New Roman" w:hAnsi="Times New Roman"/>
      <w:b/>
      <w:sz w:val="28"/>
      <w:lang w:val="en-GB" w:eastAsia="en-US"/>
    </w:rPr>
  </w:style>
  <w:style w:type="character" w:customStyle="1" w:styleId="TableheadChar">
    <w:name w:val="Table_head Char"/>
    <w:basedOn w:val="DefaultParagraphFont"/>
    <w:link w:val="Tablehead"/>
    <w:locked/>
    <w:rsid w:val="00C26AC4"/>
    <w:rPr>
      <w:rFonts w:ascii="Times New Roman Bold" w:hAnsi="Times New Roman Bold" w:cs="Times New Roman Bold"/>
      <w:b/>
      <w:lang w:val="en-GB" w:eastAsia="en-US"/>
    </w:rPr>
  </w:style>
  <w:style w:type="character" w:customStyle="1" w:styleId="TableNoChar">
    <w:name w:val="Table_No Char"/>
    <w:link w:val="TableNo"/>
    <w:locked/>
    <w:rsid w:val="00C26AC4"/>
    <w:rPr>
      <w:rFonts w:ascii="Times New Roman" w:hAnsi="Times New Roman"/>
      <w:caps/>
      <w:lang w:val="en-GB" w:eastAsia="en-US"/>
    </w:rPr>
  </w:style>
  <w:style w:type="character" w:customStyle="1" w:styleId="TabletitleChar">
    <w:name w:val="Table_title Char"/>
    <w:link w:val="Tabletitle"/>
    <w:locked/>
    <w:rsid w:val="00C26AC4"/>
    <w:rPr>
      <w:rFonts w:ascii="Times New Roman Bold" w:hAnsi="Times New Roman Bold"/>
      <w:b/>
      <w:lang w:val="en-GB" w:eastAsia="en-US"/>
    </w:rPr>
  </w:style>
  <w:style w:type="character" w:customStyle="1" w:styleId="Title1Char">
    <w:name w:val="Title 1 Char"/>
    <w:link w:val="Title1"/>
    <w:locked/>
    <w:rsid w:val="00C26AC4"/>
    <w:rPr>
      <w:rFonts w:ascii="Times New Roman" w:hAnsi="Times New Roman"/>
      <w:caps/>
      <w:sz w:val="28"/>
      <w:lang w:val="en-GB" w:eastAsia="en-US"/>
    </w:rPr>
  </w:style>
  <w:style w:type="character" w:customStyle="1" w:styleId="HeadingbChar">
    <w:name w:val="Heading_b Char"/>
    <w:link w:val="Headingb"/>
    <w:locked/>
    <w:rsid w:val="00C26AC4"/>
    <w:rPr>
      <w:rFonts w:ascii="Times New Roman Bold" w:hAnsi="Times New Roman Bold" w:cs="Times New Roman Bold"/>
      <w:b/>
      <w:sz w:val="24"/>
      <w:lang w:val="en-GB"/>
    </w:rPr>
  </w:style>
  <w:style w:type="paragraph" w:styleId="BalloonText">
    <w:name w:val="Balloon Text"/>
    <w:basedOn w:val="Normal"/>
    <w:link w:val="BalloonTextChar"/>
    <w:uiPriority w:val="99"/>
    <w:rsid w:val="00C26AC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26AC4"/>
    <w:rPr>
      <w:rFonts w:ascii="Tahoma" w:eastAsia="MS Mincho" w:hAnsi="Tahoma" w:cs="Tahoma"/>
      <w:sz w:val="16"/>
      <w:szCs w:val="16"/>
      <w:lang w:val="en-GB" w:eastAsia="en-US"/>
    </w:rPr>
  </w:style>
  <w:style w:type="character" w:styleId="Hyperlink">
    <w:name w:val="Hyperlink"/>
    <w:basedOn w:val="DefaultParagraphFont"/>
    <w:uiPriority w:val="99"/>
    <w:rsid w:val="00C26AC4"/>
    <w:rPr>
      <w:rFonts w:cs="Times New Roman"/>
      <w:color w:val="0000FF"/>
      <w:u w:val="none"/>
    </w:rPr>
  </w:style>
  <w:style w:type="paragraph" w:styleId="TOCHeading">
    <w:name w:val="TOC Heading"/>
    <w:basedOn w:val="Heading1"/>
    <w:next w:val="Normal"/>
    <w:uiPriority w:val="39"/>
    <w:qFormat/>
    <w:rsid w:val="00C26A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character" w:styleId="FollowedHyperlink">
    <w:name w:val="FollowedHyperlink"/>
    <w:basedOn w:val="DefaultParagraphFont"/>
    <w:rsid w:val="00C26AC4"/>
    <w:rPr>
      <w:rFonts w:cs="Times New Roman"/>
      <w:color w:val="800080"/>
      <w:u w:val="single"/>
    </w:rPr>
  </w:style>
  <w:style w:type="paragraph" w:styleId="EndnoteText">
    <w:name w:val="endnote text"/>
    <w:basedOn w:val="Normal"/>
    <w:link w:val="EndnoteTextChar"/>
    <w:uiPriority w:val="99"/>
    <w:rsid w:val="00C26AC4"/>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C26AC4"/>
    <w:rPr>
      <w:rFonts w:ascii="Times" w:eastAsia="MS Mincho" w:hAnsi="Times"/>
      <w:lang w:eastAsia="en-US"/>
    </w:rPr>
  </w:style>
  <w:style w:type="table" w:styleId="TableGrid">
    <w:name w:val="Table Grid"/>
    <w:basedOn w:val="TableNormal"/>
    <w:rsid w:val="00C26AC4"/>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6AC4"/>
    <w:rPr>
      <w:i/>
      <w:iCs/>
    </w:rPr>
  </w:style>
  <w:style w:type="paragraph" w:styleId="PlainText">
    <w:name w:val="Plain Text"/>
    <w:basedOn w:val="Normal"/>
    <w:link w:val="PlainTextChar"/>
    <w:uiPriority w:val="99"/>
    <w:unhideWhenUsed/>
    <w:rsid w:val="00C26AC4"/>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26AC4"/>
    <w:rPr>
      <w:rFonts w:ascii="Calibri" w:eastAsia="SimSun" w:hAnsi="Courier New" w:cs="Courier New"/>
      <w:kern w:val="2"/>
      <w:sz w:val="21"/>
      <w:szCs w:val="21"/>
    </w:rPr>
  </w:style>
  <w:style w:type="character" w:styleId="UnresolvedMention">
    <w:name w:val="Unresolved Mention"/>
    <w:basedOn w:val="DefaultParagraphFont"/>
    <w:uiPriority w:val="99"/>
    <w:semiHidden/>
    <w:unhideWhenUsed/>
    <w:rsid w:val="00C26AC4"/>
    <w:rPr>
      <w:color w:val="605E5C"/>
      <w:shd w:val="clear" w:color="auto" w:fill="E1DFDD"/>
    </w:rPr>
  </w:style>
  <w:style w:type="paragraph" w:styleId="BodyTextIndent">
    <w:name w:val="Body Text Indent"/>
    <w:basedOn w:val="Normal"/>
    <w:link w:val="BodyTextIndentChar"/>
    <w:uiPriority w:val="99"/>
    <w:rsid w:val="00C26AC4"/>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C26AC4"/>
    <w:rPr>
      <w:rFonts w:ascii="Times New Roman" w:eastAsia="MS Mincho" w:hAnsi="Times New Roman"/>
      <w:sz w:val="24"/>
      <w:lang w:val="en-GB" w:eastAsia="en-US"/>
    </w:rPr>
  </w:style>
  <w:style w:type="paragraph" w:customStyle="1" w:styleId="TableHead0">
    <w:name w:val="Table_Head"/>
    <w:basedOn w:val="Normal"/>
    <w:uiPriority w:val="99"/>
    <w:rsid w:val="003179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b/>
      <w:sz w:val="22"/>
      <w:lang w:val="en-CA"/>
    </w:rPr>
  </w:style>
  <w:style w:type="paragraph" w:styleId="BodyText2">
    <w:name w:val="Body Text 2"/>
    <w:basedOn w:val="Normal"/>
    <w:link w:val="BodyText2Char"/>
    <w:uiPriority w:val="99"/>
    <w:rsid w:val="00C26AC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C26AC4"/>
    <w:rPr>
      <w:rFonts w:ascii="Arial" w:eastAsia="MS Mincho" w:hAnsi="Arial"/>
      <w:color w:val="000000"/>
      <w:lang w:eastAsia="en-US"/>
    </w:rPr>
  </w:style>
  <w:style w:type="character" w:styleId="Strong">
    <w:name w:val="Strong"/>
    <w:basedOn w:val="DefaultParagraphFont"/>
    <w:uiPriority w:val="22"/>
    <w:qFormat/>
    <w:rsid w:val="00C26AC4"/>
    <w:rPr>
      <w:rFonts w:cs="Times New Roman"/>
      <w:b/>
    </w:rPr>
  </w:style>
  <w:style w:type="paragraph" w:styleId="NormalWeb">
    <w:name w:val="Normal (Web)"/>
    <w:basedOn w:val="Normal"/>
    <w:uiPriority w:val="99"/>
    <w:rsid w:val="00C26AC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C26AC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C26AC4"/>
    <w:rPr>
      <w:rFonts w:ascii="Arial" w:eastAsia="MS Mincho" w:hAnsi="Arial"/>
      <w:lang w:eastAsia="ja-JP"/>
    </w:rPr>
  </w:style>
  <w:style w:type="paragraph" w:styleId="Caption">
    <w:name w:val="caption"/>
    <w:basedOn w:val="Normal"/>
    <w:next w:val="Normal"/>
    <w:uiPriority w:val="99"/>
    <w:qFormat/>
    <w:rsid w:val="00C26AC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C26AC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C26AC4"/>
    <w:rPr>
      <w:rFonts w:ascii="Courier New" w:eastAsia="SimSun" w:hAnsi="Courier New"/>
    </w:rPr>
  </w:style>
  <w:style w:type="paragraph" w:styleId="List2">
    <w:name w:val="List 2"/>
    <w:basedOn w:val="Normal"/>
    <w:uiPriority w:val="99"/>
    <w:rsid w:val="00C26AC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C26AC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C26AC4"/>
    <w:rPr>
      <w:rFonts w:ascii="Times New Roman" w:eastAsia="MS Mincho" w:hAnsi="Times New Roman"/>
      <w:sz w:val="16"/>
      <w:szCs w:val="16"/>
      <w:lang w:val="en-GB" w:eastAsia="en-US"/>
    </w:rPr>
  </w:style>
  <w:style w:type="paragraph" w:styleId="DocumentMap">
    <w:name w:val="Document Map"/>
    <w:basedOn w:val="Normal"/>
    <w:link w:val="DocumentMapChar"/>
    <w:uiPriority w:val="99"/>
    <w:rsid w:val="00C26AC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C26AC4"/>
    <w:rPr>
      <w:rFonts w:ascii="Tahoma" w:eastAsia="MS Mincho" w:hAnsi="Tahoma"/>
      <w:shd w:val="clear" w:color="auto" w:fill="000080"/>
      <w:lang w:val="en-GB" w:eastAsia="en-US"/>
    </w:rPr>
  </w:style>
  <w:style w:type="character" w:customStyle="1" w:styleId="CommentTextChar">
    <w:name w:val="Comment Text Char"/>
    <w:basedOn w:val="DefaultParagraphFont"/>
    <w:link w:val="CommentText"/>
    <w:uiPriority w:val="99"/>
    <w:semiHidden/>
    <w:rsid w:val="00C26AC4"/>
    <w:rPr>
      <w:rFonts w:ascii="Times New Roman" w:hAnsi="Times New Roman"/>
      <w:lang w:val="en-GB" w:eastAsia="en-US"/>
    </w:rPr>
  </w:style>
  <w:style w:type="paragraph" w:styleId="CommentText">
    <w:name w:val="annotation text"/>
    <w:basedOn w:val="Normal"/>
    <w:link w:val="CommentTextChar"/>
    <w:uiPriority w:val="99"/>
    <w:semiHidden/>
    <w:rsid w:val="00C26AC4"/>
    <w:rPr>
      <w:sz w:val="20"/>
    </w:rPr>
  </w:style>
  <w:style w:type="character" w:customStyle="1" w:styleId="CommentSubjectChar">
    <w:name w:val="Comment Subject Char"/>
    <w:basedOn w:val="CommentTextChar"/>
    <w:link w:val="CommentSubject"/>
    <w:uiPriority w:val="99"/>
    <w:semiHidden/>
    <w:rsid w:val="00C26AC4"/>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rsid w:val="00C26AC4"/>
    <w:rPr>
      <w:b/>
      <w:bCs/>
    </w:rPr>
  </w:style>
  <w:style w:type="character" w:styleId="CommentReference">
    <w:name w:val="annotation reference"/>
    <w:basedOn w:val="DefaultParagraphFont"/>
    <w:semiHidden/>
    <w:unhideWhenUsed/>
    <w:rsid w:val="00C26AC4"/>
    <w:rPr>
      <w:sz w:val="16"/>
      <w:szCs w:val="16"/>
    </w:rPr>
  </w:style>
  <w:style w:type="paragraph" w:styleId="ListParagraph">
    <w:name w:val="List Paragraph"/>
    <w:basedOn w:val="Normal"/>
    <w:uiPriority w:val="34"/>
    <w:qFormat/>
    <w:rsid w:val="00AA7920"/>
    <w:pPr>
      <w:ind w:left="720"/>
      <w:contextualSpacing/>
    </w:pPr>
  </w:style>
  <w:style w:type="table" w:customStyle="1" w:styleId="TableGrid1">
    <w:name w:val="Table Grid1"/>
    <w:basedOn w:val="TableNormal"/>
    <w:next w:val="TableGrid"/>
    <w:rsid w:val="00AA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5A34"/>
    <w:rPr>
      <w:rFonts w:ascii="Times New Roman" w:hAnsi="Times New Roman"/>
      <w:sz w:val="24"/>
      <w:lang w:val="en-GB" w:eastAsia="en-US"/>
    </w:rPr>
  </w:style>
  <w:style w:type="table" w:customStyle="1" w:styleId="TableGrid2">
    <w:name w:val="Table Grid2"/>
    <w:basedOn w:val="TableNormal"/>
    <w:next w:val="TableGrid"/>
    <w:rsid w:val="00CF26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dms_pub/itu-r/md/19/wp5a/c/R19-WP5A-C-0708!N10!MSW-E.docx" TargetMode="External"/><Relationship Id="rId299" Type="http://schemas.openxmlformats.org/officeDocument/2006/relationships/hyperlink" Target="http://www.itu.int/md/R15-WP5A-C-0276/en" TargetMode="External"/><Relationship Id="rId21" Type="http://schemas.openxmlformats.org/officeDocument/2006/relationships/hyperlink" Target="https://www.itu.int/md/R19-WP5A-C-0723/en" TargetMode="External"/><Relationship Id="rId63" Type="http://schemas.openxmlformats.org/officeDocument/2006/relationships/hyperlink" Target="https://www.itu.int/md/R19-WP5A-C-0729/en" TargetMode="External"/><Relationship Id="rId159" Type="http://schemas.openxmlformats.org/officeDocument/2006/relationships/hyperlink" Target="https://www.itu.int/md/R19-WP5A-C-0221/en" TargetMode="External"/><Relationship Id="rId324" Type="http://schemas.openxmlformats.org/officeDocument/2006/relationships/hyperlink" Target="https://www.itu.int/pub/R-QUE-SG05.256" TargetMode="External"/><Relationship Id="rId170" Type="http://schemas.openxmlformats.org/officeDocument/2006/relationships/hyperlink" Target="https://www.itu.int/dms_pub/itu-r/md/19/wp5a/c/R19-WP5A-C-0708!N20!MSW-E.docx" TargetMode="External"/><Relationship Id="rId226" Type="http://schemas.openxmlformats.org/officeDocument/2006/relationships/hyperlink" Target="https://www.itu.int/dms_pub/itu-r/md/19/wp5a/c/R19-WP5A-C-0491!N01!MSW-E.docx" TargetMode="External"/><Relationship Id="rId268" Type="http://schemas.openxmlformats.org/officeDocument/2006/relationships/hyperlink" Target="https://www.itu.int/md/R19-WP5A-C-0613/en" TargetMode="External"/><Relationship Id="rId32" Type="http://schemas.openxmlformats.org/officeDocument/2006/relationships/hyperlink" Target="https://www.itu.int/md/R19-WP5A-C-0597/en" TargetMode="External"/><Relationship Id="rId74" Type="http://schemas.openxmlformats.org/officeDocument/2006/relationships/hyperlink" Target="http://www.itu.int/md/R15-WP5A-C-0276/en" TargetMode="External"/><Relationship Id="rId128" Type="http://schemas.openxmlformats.org/officeDocument/2006/relationships/hyperlink" Target="https://www.itu.int/dms_pub/itu-r/md/19/wp5a/c/R19-WP5A-C-0708!N07!MSW-E.docx" TargetMode="External"/><Relationship Id="rId335" Type="http://schemas.openxmlformats.org/officeDocument/2006/relationships/hyperlink" Target="https://www.itu.int/md/R19-WP5A-C-0613/en" TargetMode="External"/><Relationship Id="rId5" Type="http://schemas.openxmlformats.org/officeDocument/2006/relationships/numbering" Target="numbering.xml"/><Relationship Id="rId181" Type="http://schemas.openxmlformats.org/officeDocument/2006/relationships/hyperlink" Target="https://www.itu.int/md/R19-WP5A-C-0723/en" TargetMode="External"/><Relationship Id="rId237" Type="http://schemas.openxmlformats.org/officeDocument/2006/relationships/hyperlink" Target="https://www.itu.int/dms_pub/itu-r/md/19/wp5a/c/R19-WP5A-C-0708!N01!MSW-E.docx" TargetMode="External"/><Relationship Id="rId279" Type="http://schemas.openxmlformats.org/officeDocument/2006/relationships/hyperlink" Target="https://www.itu.int/md/R19-WP5A-C-0708/en" TargetMode="External"/><Relationship Id="rId43" Type="http://schemas.openxmlformats.org/officeDocument/2006/relationships/hyperlink" Target="https://www.itu.int/md/R19-WP5A-C-0708/en" TargetMode="External"/><Relationship Id="rId139" Type="http://schemas.openxmlformats.org/officeDocument/2006/relationships/hyperlink" Target="https://www.itu.int/dms_pub/itu-r/md/19/wp5a/c/R19-WP5A-C-0221!N11!MSW-E.docx" TargetMode="External"/><Relationship Id="rId290" Type="http://schemas.openxmlformats.org/officeDocument/2006/relationships/hyperlink" Target="https://www.itu.int/md/R19-WP5A-C-0708/en" TargetMode="External"/><Relationship Id="rId304" Type="http://schemas.openxmlformats.org/officeDocument/2006/relationships/hyperlink" Target="http://www.itu.int/md/R15-WP5A-C-0276/en" TargetMode="External"/><Relationship Id="rId346" Type="http://schemas.openxmlformats.org/officeDocument/2006/relationships/hyperlink" Target="http://www.itu.int/rec/R-REC-M.1075/en" TargetMode="External"/><Relationship Id="rId85" Type="http://schemas.openxmlformats.org/officeDocument/2006/relationships/hyperlink" Target="https://www.itu.int/md/R19-WP5A-C-0597/en" TargetMode="External"/><Relationship Id="rId150" Type="http://schemas.openxmlformats.org/officeDocument/2006/relationships/hyperlink" Target="https://www.itu.int/md/R19-WP5A-C-0727/en" TargetMode="External"/><Relationship Id="rId192" Type="http://schemas.openxmlformats.org/officeDocument/2006/relationships/hyperlink" Target="https://www.itu.int/md/R19-WP5A-C-0597/en" TargetMode="External"/><Relationship Id="rId206" Type="http://schemas.openxmlformats.org/officeDocument/2006/relationships/hyperlink" Target="https://www.itu.int/dms_pub/itu-r/md/19/wp5a/c/R19-WP5A-C-0708!N21!MSW-E.docx" TargetMode="External"/><Relationship Id="rId248" Type="http://schemas.openxmlformats.org/officeDocument/2006/relationships/hyperlink" Target="https://www.itu.int/md/R19-WP5A-C-0739/en" TargetMode="External"/><Relationship Id="rId12" Type="http://schemas.openxmlformats.org/officeDocument/2006/relationships/hyperlink" Target="https://www.itu.int/dms_pub/itu-r/md/19/wp5a/c/R19-WP5A-C-0769!N18!MSW-E.docx" TargetMode="External"/><Relationship Id="rId108" Type="http://schemas.openxmlformats.org/officeDocument/2006/relationships/hyperlink" Target="https://www.itu.int/md/R19-WP5A-C-0708/en" TargetMode="External"/><Relationship Id="rId315" Type="http://schemas.openxmlformats.org/officeDocument/2006/relationships/hyperlink" Target="https://www.itu.int/dms_pub/itu-r/md/19/wp5a/c/R19-WP5A-C-0708!N17!MSW-E.docx" TargetMode="External"/><Relationship Id="rId54" Type="http://schemas.openxmlformats.org/officeDocument/2006/relationships/hyperlink" Target="https://www.itu.int/md/R19-WP5A-C-0756/en" TargetMode="External"/><Relationship Id="rId96" Type="http://schemas.openxmlformats.org/officeDocument/2006/relationships/hyperlink" Target="https://www.itu.int/md/R19-WP5A-C-0708/en" TargetMode="External"/><Relationship Id="rId161" Type="http://schemas.openxmlformats.org/officeDocument/2006/relationships/hyperlink" Target="https://www.itu.int/md/R19-WP5A-C-0329/en" TargetMode="External"/><Relationship Id="rId217" Type="http://schemas.openxmlformats.org/officeDocument/2006/relationships/hyperlink" Target="https://www.itu.int/md/R19-WP5A-230509-TD-0311/en" TargetMode="External"/><Relationship Id="rId259" Type="http://schemas.openxmlformats.org/officeDocument/2006/relationships/hyperlink" Target="https://www.itu.int/md/R19-WP5A-C-0728/en" TargetMode="External"/><Relationship Id="rId23" Type="http://schemas.openxmlformats.org/officeDocument/2006/relationships/hyperlink" Target="https://www.itu.int/dms_pub/itu-r/md/19/wp5a/c/R19-WP5A-C-0708!N20!MSW-E.docx" TargetMode="External"/><Relationship Id="rId119" Type="http://schemas.openxmlformats.org/officeDocument/2006/relationships/hyperlink" Target="https://www.itu.int/md/R19-WP5A-C-0753/en" TargetMode="External"/><Relationship Id="rId270" Type="http://schemas.openxmlformats.org/officeDocument/2006/relationships/hyperlink" Target="https://www.itu.int/md/R19-WP5A-C-0717/en" TargetMode="External"/><Relationship Id="rId326" Type="http://schemas.openxmlformats.org/officeDocument/2006/relationships/hyperlink" Target="https://www.itu.int/dms_pub/itu-r/md/19/wp5a/c/R19-WP5A-C-0491!N27!MSW-E.docx" TargetMode="External"/><Relationship Id="rId65" Type="http://schemas.openxmlformats.org/officeDocument/2006/relationships/hyperlink" Target="https://www.itu.int/md/R19-WP5A-C-0735/en" TargetMode="External"/><Relationship Id="rId130" Type="http://schemas.openxmlformats.org/officeDocument/2006/relationships/hyperlink" Target="https://www.itu.int/md/R19-WP5A-C-0749/en" TargetMode="External"/><Relationship Id="rId172" Type="http://schemas.openxmlformats.org/officeDocument/2006/relationships/hyperlink" Target="https://www.itu.int/dms_pub/itu-r/md/19/wp5a/c/R19-WP5A-C-0708!N21!MSW-E.docx" TargetMode="External"/><Relationship Id="rId228" Type="http://schemas.openxmlformats.org/officeDocument/2006/relationships/hyperlink" Target="https://www.itu.int/md/R19-WP5A-C-0708/en" TargetMode="External"/><Relationship Id="rId281" Type="http://schemas.openxmlformats.org/officeDocument/2006/relationships/hyperlink" Target="https://www.itu.int/md/R19-WP5A-C-0708/en" TargetMode="External"/><Relationship Id="rId337" Type="http://schemas.openxmlformats.org/officeDocument/2006/relationships/hyperlink" Target="http://www.itu.int/md/R19-WP5A-C-0708" TargetMode="External"/><Relationship Id="rId34" Type="http://schemas.openxmlformats.org/officeDocument/2006/relationships/hyperlink" Target="https://www.itu.int/md/R19-WP5A-C-0607/en" TargetMode="External"/><Relationship Id="rId76" Type="http://schemas.openxmlformats.org/officeDocument/2006/relationships/hyperlink" Target="https://www.itu.int/md/R19-WP5A-C-0708/en" TargetMode="External"/><Relationship Id="rId141" Type="http://schemas.openxmlformats.org/officeDocument/2006/relationships/hyperlink" Target="https://www.itu.int/dms_pub/itu-r/md/19/wp5a/c/R19-WP5A-C-0597!N16!MSW-E.docx" TargetMode="External"/><Relationship Id="rId7" Type="http://schemas.openxmlformats.org/officeDocument/2006/relationships/settings" Target="settings.xml"/><Relationship Id="rId183" Type="http://schemas.openxmlformats.org/officeDocument/2006/relationships/hyperlink" Target="http://www.itu.int/md/R19-WP5A-C-0654" TargetMode="External"/><Relationship Id="rId239" Type="http://schemas.openxmlformats.org/officeDocument/2006/relationships/hyperlink" Target="https://www.itu.int/md/R19-WP5A-C-0597/en" TargetMode="External"/><Relationship Id="rId250" Type="http://schemas.openxmlformats.org/officeDocument/2006/relationships/hyperlink" Target="https://www.itu.int/md/R19-WP5A-C-0751en" TargetMode="External"/><Relationship Id="rId292" Type="http://schemas.openxmlformats.org/officeDocument/2006/relationships/hyperlink" Target="https://www.itu.int/md/R19-WP5A-C-0733/en" TargetMode="External"/><Relationship Id="rId306" Type="http://schemas.openxmlformats.org/officeDocument/2006/relationships/hyperlink" Target="http://www.itu.int/md/R15-WP5A-C-0276/en" TargetMode="External"/><Relationship Id="rId45" Type="http://schemas.openxmlformats.org/officeDocument/2006/relationships/hyperlink" Target="https://www.itu.int/md/R19-WP5A-C-0730/en" TargetMode="External"/><Relationship Id="rId87" Type="http://schemas.openxmlformats.org/officeDocument/2006/relationships/hyperlink" Target="http://www.itu.int/md/R19-WP5A-C-0654" TargetMode="External"/><Relationship Id="rId110" Type="http://schemas.openxmlformats.org/officeDocument/2006/relationships/hyperlink" Target="https://www.itu.int/md/R19-WP5A-C-0709/en" TargetMode="External"/><Relationship Id="rId348" Type="http://schemas.openxmlformats.org/officeDocument/2006/relationships/hyperlink" Target="http://www.itu.int/publ/R-REP-M.902" TargetMode="External"/><Relationship Id="rId152" Type="http://schemas.openxmlformats.org/officeDocument/2006/relationships/hyperlink" Target="https://www.itu.int/md/R19-WP5A-C-0019/en" TargetMode="External"/><Relationship Id="rId194" Type="http://schemas.openxmlformats.org/officeDocument/2006/relationships/hyperlink" Target="https://www.itu.int/dms_pub/itu-r/md/19/wp5a/c/R19-WP5A-C-0708!N09!MSW-E.docx" TargetMode="External"/><Relationship Id="rId208" Type="http://schemas.openxmlformats.org/officeDocument/2006/relationships/hyperlink" Target="https://www.itu.int/dms_pub/itu-r/md/19/wp5a/c/R19-WP5A-C-0708!N22!MSW-E.docx" TargetMode="External"/><Relationship Id="rId261" Type="http://schemas.openxmlformats.org/officeDocument/2006/relationships/hyperlink" Target="https://www.itu.int/md/R19-WP5A-C-0529/en" TargetMode="External"/><Relationship Id="rId14" Type="http://schemas.openxmlformats.org/officeDocument/2006/relationships/hyperlink" Target="https://www.itu.int/md/R19-WP5A-C-0221/en" TargetMode="External"/><Relationship Id="rId56" Type="http://schemas.openxmlformats.org/officeDocument/2006/relationships/hyperlink" Target="https://www.itu.int/md/R19-WP5A-C-0708/en" TargetMode="External"/><Relationship Id="rId317" Type="http://schemas.openxmlformats.org/officeDocument/2006/relationships/hyperlink" Target="http://www.itu.int/md/R15-WP5A-C-0276/en" TargetMode="External"/><Relationship Id="rId98" Type="http://schemas.openxmlformats.org/officeDocument/2006/relationships/hyperlink" Target="https://www.itu.int/md/R19-WP5A-C-0708/en" TargetMode="External"/><Relationship Id="rId121" Type="http://schemas.openxmlformats.org/officeDocument/2006/relationships/hyperlink" Target="http://www.itu.int/md/R15-WP5A-C-0276/en" TargetMode="External"/><Relationship Id="rId163" Type="http://schemas.openxmlformats.org/officeDocument/2006/relationships/hyperlink" Target="https://www.itu.int/md/R19-WP5A-C-0221/en" TargetMode="External"/><Relationship Id="rId219" Type="http://schemas.openxmlformats.org/officeDocument/2006/relationships/hyperlink" Target="https://www.itu.int/dms_pub/itu-r/md/19/wp5a/c/R19-WP5A-C-0708!N10!MSW-E.docx" TargetMode="External"/><Relationship Id="rId230" Type="http://schemas.openxmlformats.org/officeDocument/2006/relationships/hyperlink" Target="https://www.itu.int/rec/R-REC-F.1401/en" TargetMode="External"/><Relationship Id="rId251" Type="http://schemas.openxmlformats.org/officeDocument/2006/relationships/hyperlink" Target="http://www.itu.int/oth/R0A06000001/en" TargetMode="External"/><Relationship Id="rId25" Type="http://schemas.openxmlformats.org/officeDocument/2006/relationships/hyperlink" Target="https://www.itu.int/dms_pub/itu-r/md/19/wp5a/c/R19-WP5A-C-0708!N21!MSW-E.docx" TargetMode="External"/><Relationship Id="rId46" Type="http://schemas.openxmlformats.org/officeDocument/2006/relationships/hyperlink" Target="https://www.itu.int/md/R19-WP5A-C-0755/en" TargetMode="External"/><Relationship Id="rId67" Type="http://schemas.openxmlformats.org/officeDocument/2006/relationships/hyperlink" Target="https://www.itu.int/md/R19-WP5A-C-0756/en" TargetMode="External"/><Relationship Id="rId272" Type="http://schemas.openxmlformats.org/officeDocument/2006/relationships/hyperlink" Target="https://www.itu.int/md/R19-WP5A-C-0607/en" TargetMode="External"/><Relationship Id="rId293" Type="http://schemas.openxmlformats.org/officeDocument/2006/relationships/hyperlink" Target="https://www.itu.int/md/R19-WP5A-C-0737/en" TargetMode="External"/><Relationship Id="rId307" Type="http://schemas.openxmlformats.org/officeDocument/2006/relationships/hyperlink" Target="http://www.itu.int/md/R15-WP5A-C-0276/en" TargetMode="External"/><Relationship Id="rId328" Type="http://schemas.openxmlformats.org/officeDocument/2006/relationships/hyperlink" Target="https://www.itu.int/dms_pub/itu-r/md/19/wp5a/c/R19-WP5A-C-0491!N27!MSW-E.docx" TargetMode="External"/><Relationship Id="rId349" Type="http://schemas.openxmlformats.org/officeDocument/2006/relationships/hyperlink" Target="http://www.itu.int/publ/R-REP-M.904" TargetMode="External"/><Relationship Id="rId88" Type="http://schemas.openxmlformats.org/officeDocument/2006/relationships/hyperlink" Target="http://www.itu.int/md/R19-WP5A-C-0675" TargetMode="External"/><Relationship Id="rId111" Type="http://schemas.openxmlformats.org/officeDocument/2006/relationships/hyperlink" Target="https://www.itu.int/md/R19-WP5A-C-0718/en" TargetMode="External"/><Relationship Id="rId132" Type="http://schemas.openxmlformats.org/officeDocument/2006/relationships/hyperlink" Target="http://www.itu.int/md/R15-WP5A-C-0276/en" TargetMode="External"/><Relationship Id="rId153" Type="http://schemas.openxmlformats.org/officeDocument/2006/relationships/hyperlink" Target="https://www.itu.int/md/R19-WP5A-C-0708/en" TargetMode="External"/><Relationship Id="rId174" Type="http://schemas.openxmlformats.org/officeDocument/2006/relationships/hyperlink" Target="https://www.itu.int/dms_pub/itu-r/md/19/wp5a/c/R19-WP5A-C-0708!N22!MSW-E.docx" TargetMode="External"/><Relationship Id="rId195" Type="http://schemas.openxmlformats.org/officeDocument/2006/relationships/hyperlink" Target="https://www.itu.int/md/R19-WP5A-C-0725/en" TargetMode="External"/><Relationship Id="rId209" Type="http://schemas.openxmlformats.org/officeDocument/2006/relationships/hyperlink" Target="https://www.itu.int/md/R19-WP5A-C-0708/en" TargetMode="External"/><Relationship Id="rId220" Type="http://schemas.openxmlformats.org/officeDocument/2006/relationships/hyperlink" Target="https://www.itu.int/md/R19-WP5A-C-0748/en" TargetMode="External"/><Relationship Id="rId241" Type="http://schemas.openxmlformats.org/officeDocument/2006/relationships/hyperlink" Target="https://www.itu.int/dms_pub/itu-r/md/19/wp5a/c/R19-WP5A-C-0708!N13!MSW-E.docx" TargetMode="External"/><Relationship Id="rId15" Type="http://schemas.openxmlformats.org/officeDocument/2006/relationships/hyperlink" Target="https://www.itu.int/dms_pub/itu-r/md/19/wp5a/c/R19-WP5A-C-0221!N11!MSW-E.docx" TargetMode="External"/><Relationship Id="rId36" Type="http://schemas.openxmlformats.org/officeDocument/2006/relationships/hyperlink" Target="https://www.itu.int/md/R19-WP5A-C-0491/en" TargetMode="External"/><Relationship Id="rId57" Type="http://schemas.openxmlformats.org/officeDocument/2006/relationships/hyperlink" Target="https://www.itu.int/dms_pub/itu-r/md/19/wp5a/c/R19-WP5A-C-0708!N05!MSW-E.docx" TargetMode="External"/><Relationship Id="rId262" Type="http://schemas.openxmlformats.org/officeDocument/2006/relationships/hyperlink" Target="https://www.itu.int/md/R19-WP5A-C-0676/en" TargetMode="External"/><Relationship Id="rId283" Type="http://schemas.openxmlformats.org/officeDocument/2006/relationships/hyperlink" Target="https://www.itu.int/md/R19-WP5A-C-0676/en" TargetMode="External"/><Relationship Id="rId318" Type="http://schemas.openxmlformats.org/officeDocument/2006/relationships/hyperlink" Target="http://www.itu.int/md/R15-WP5A-C-0276/en" TargetMode="External"/><Relationship Id="rId339" Type="http://schemas.openxmlformats.org/officeDocument/2006/relationships/hyperlink" Target="http://www.itu.int/oth/R0A06000001/en" TargetMode="External"/><Relationship Id="rId78" Type="http://schemas.openxmlformats.org/officeDocument/2006/relationships/hyperlink" Target="https://www.itu.int/md/R19-WP5A-C-0732/en" TargetMode="External"/><Relationship Id="rId99" Type="http://schemas.openxmlformats.org/officeDocument/2006/relationships/hyperlink" Target="https://www.itu.int/dms_pub/itu-r/md/19/wp5a/c/R19-WP5A-C-0708!N21!MSW-E.docx" TargetMode="External"/><Relationship Id="rId101" Type="http://schemas.openxmlformats.org/officeDocument/2006/relationships/hyperlink" Target="https://www.itu.int/dms_pub/itu-r/md/19/wp5a/c/R19-WP5A-C-0708!N22!MSW-E.docx" TargetMode="External"/><Relationship Id="rId122" Type="http://schemas.openxmlformats.org/officeDocument/2006/relationships/hyperlink" Target="https://www.itu.int/md/R19-WP5A-C-0715/en" TargetMode="External"/><Relationship Id="rId143" Type="http://schemas.openxmlformats.org/officeDocument/2006/relationships/hyperlink" Target="https://www.itu.int/dms_pub/itu-r/md/19/wp5a/c/R19-WP5A-C-0597!N17!MSW-E.docx" TargetMode="External"/><Relationship Id="rId164" Type="http://schemas.openxmlformats.org/officeDocument/2006/relationships/hyperlink" Target="https://www.itu.int/dms_pub/itu-r/md/19/wp5a/c/R19-WP5A-C-0221!N11!MSW-E.docx" TargetMode="External"/><Relationship Id="rId185" Type="http://schemas.openxmlformats.org/officeDocument/2006/relationships/hyperlink" Target="https://www.itu.int/dms_pub/itu-r/md/19/wp5a/c/R19-WP5A-C-0597!N17!MSW-E.docx" TargetMode="External"/><Relationship Id="rId350" Type="http://schemas.openxmlformats.org/officeDocument/2006/relationships/hyperlink" Target="http://www.itu.int/publ/R-REP-M.1021" TargetMode="External"/><Relationship Id="rId9" Type="http://schemas.openxmlformats.org/officeDocument/2006/relationships/footnotes" Target="footnotes.xml"/><Relationship Id="rId210" Type="http://schemas.openxmlformats.org/officeDocument/2006/relationships/hyperlink" Target="https://www.itu.int/dms_pub/itu-r/md/19/wp5a/c/R19-WP5A-C-0708!N12!MSW-E.docx" TargetMode="External"/><Relationship Id="rId26" Type="http://schemas.openxmlformats.org/officeDocument/2006/relationships/hyperlink" Target="https://www.itu.int/md/R19-WP5A-C-0708/en" TargetMode="External"/><Relationship Id="rId231" Type="http://schemas.openxmlformats.org/officeDocument/2006/relationships/hyperlink" Target="https://www.itu.int/rec/R-REC-F.1490/en" TargetMode="External"/><Relationship Id="rId252" Type="http://schemas.openxmlformats.org/officeDocument/2006/relationships/hyperlink" Target="https://www.itu.int/dms_pub/itu-r/md/19/wp5a/c/R19-WP5A-C-0708!N01!MSW-E.docx" TargetMode="External"/><Relationship Id="rId273" Type="http://schemas.openxmlformats.org/officeDocument/2006/relationships/hyperlink" Target="https://www.itu.int/md/R19-WP5A-C-0613/en" TargetMode="External"/><Relationship Id="rId294" Type="http://schemas.openxmlformats.org/officeDocument/2006/relationships/hyperlink" Target="https://www.itu.int/md/R19-WP5A-C-0738/en" TargetMode="External"/><Relationship Id="rId308" Type="http://schemas.openxmlformats.org/officeDocument/2006/relationships/hyperlink" Target="http://www.itu.int/md/R15-WP5A-C-0276/en" TargetMode="External"/><Relationship Id="rId329" Type="http://schemas.openxmlformats.org/officeDocument/2006/relationships/hyperlink" Target="https://www.itu.int/md/R19-WP5A-C-0708/en" TargetMode="External"/><Relationship Id="rId47" Type="http://schemas.openxmlformats.org/officeDocument/2006/relationships/hyperlink" Target="https://www.itu.int/md/R19-WP5A-C-0708/en" TargetMode="External"/><Relationship Id="rId68" Type="http://schemas.openxmlformats.org/officeDocument/2006/relationships/hyperlink" Target="https://www.itu.int/md/R19-WP5A-C-0754/en" TargetMode="External"/><Relationship Id="rId89" Type="http://schemas.openxmlformats.org/officeDocument/2006/relationships/hyperlink" Target="https://www.itu.int/md/R19-WP5A-C-0723/en" TargetMode="External"/><Relationship Id="rId112" Type="http://schemas.openxmlformats.org/officeDocument/2006/relationships/hyperlink" Target="https://www.itu.int/md/R19-WP5A-C-0721/en" TargetMode="External"/><Relationship Id="rId133" Type="http://schemas.openxmlformats.org/officeDocument/2006/relationships/hyperlink" Target="https://www.itu.int/md/R19-WP5A-C-0708/en" TargetMode="External"/><Relationship Id="rId154" Type="http://schemas.openxmlformats.org/officeDocument/2006/relationships/hyperlink" Target="https://www.itu.int/dms_pub/itu-r/md/19/wp5a/c/R19-WP5A-C-0708!N20!MSW-E.docx" TargetMode="External"/><Relationship Id="rId175" Type="http://schemas.openxmlformats.org/officeDocument/2006/relationships/hyperlink" Target="https://www.itu.int/md/R19-WP5A-ADM-0170/en" TargetMode="External"/><Relationship Id="rId340" Type="http://schemas.openxmlformats.org/officeDocument/2006/relationships/hyperlink" Target="http://www.itu.int/pub/R-QUE-SG05.205" TargetMode="External"/><Relationship Id="rId196" Type="http://schemas.openxmlformats.org/officeDocument/2006/relationships/hyperlink" Target="https://www.itu.int/md/R19-WP5A-C-0727/en" TargetMode="External"/><Relationship Id="rId200" Type="http://schemas.openxmlformats.org/officeDocument/2006/relationships/hyperlink" Target="https://www.itu.int/dms_pub/itu-r/md/19/wp5a/c/R19-WP5A-C-0221!N18!MSW-E.docx" TargetMode="External"/><Relationship Id="rId16" Type="http://schemas.openxmlformats.org/officeDocument/2006/relationships/hyperlink" Target="http://www.itu.int/md/R15-WP5A-C-0276/en" TargetMode="External"/><Relationship Id="rId221" Type="http://schemas.openxmlformats.org/officeDocument/2006/relationships/hyperlink" Target="https://www.itu.int/md/R19-WP5A-C-0753/en" TargetMode="External"/><Relationship Id="rId242" Type="http://schemas.openxmlformats.org/officeDocument/2006/relationships/hyperlink" Target="https://www.itu.int/md/R19-WP5A-C-0708/en" TargetMode="External"/><Relationship Id="rId263" Type="http://schemas.openxmlformats.org/officeDocument/2006/relationships/hyperlink" Target="https://www.itu.int/md/R19-WP5A-C-0529/en" TargetMode="External"/><Relationship Id="rId284" Type="http://schemas.openxmlformats.org/officeDocument/2006/relationships/hyperlink" Target="https://www.itu.int/md/R19-WP5A-C-0708/en" TargetMode="External"/><Relationship Id="rId319" Type="http://schemas.openxmlformats.org/officeDocument/2006/relationships/hyperlink" Target="http://www.itu.int/md/R15-WP5A-C-0276/en" TargetMode="External"/><Relationship Id="rId37" Type="http://schemas.openxmlformats.org/officeDocument/2006/relationships/hyperlink" Target="https://www.itu.int/dms_pub/itu-r/md/19/wp5a/c/R19-WP5A-C-0491!N27!MSW-E.docx" TargetMode="External"/><Relationship Id="rId58" Type="http://schemas.openxmlformats.org/officeDocument/2006/relationships/hyperlink" Target="https://www.itu.int/md/R19-WP5A-C-0730/en" TargetMode="External"/><Relationship Id="rId79" Type="http://schemas.openxmlformats.org/officeDocument/2006/relationships/hyperlink" Target="https://www.itu.int/md/R19-WP5A-C-0750/en" TargetMode="External"/><Relationship Id="rId102" Type="http://schemas.openxmlformats.org/officeDocument/2006/relationships/hyperlink" Target="https://www.itu.int/md/R19-WP5A-C-0221/en" TargetMode="External"/><Relationship Id="rId123" Type="http://schemas.openxmlformats.org/officeDocument/2006/relationships/hyperlink" Target="mailto:yyang@bjtu.edu.cn" TargetMode="External"/><Relationship Id="rId144" Type="http://schemas.openxmlformats.org/officeDocument/2006/relationships/hyperlink" Target="http://www.itu.int/md/R19-WP5A-C-0654" TargetMode="External"/><Relationship Id="rId330" Type="http://schemas.openxmlformats.org/officeDocument/2006/relationships/hyperlink" Target="https://www.itu.int/dms_pub/itu-r/md/19/wp5a/c/R19-WP5A-C-0708!N19!MSW-E.docx" TargetMode="External"/><Relationship Id="rId90" Type="http://schemas.openxmlformats.org/officeDocument/2006/relationships/hyperlink" Target="https://www.itu.int/md/R19-WP5A-C-0708/en" TargetMode="External"/><Relationship Id="rId165" Type="http://schemas.openxmlformats.org/officeDocument/2006/relationships/hyperlink" Target="https://www.itu.int/md/R19-WP5A-C-0597/en" TargetMode="External"/><Relationship Id="rId186" Type="http://schemas.openxmlformats.org/officeDocument/2006/relationships/hyperlink" Target="http://www.itu.int/md/R19-WP5A-C-0675" TargetMode="External"/><Relationship Id="rId351" Type="http://schemas.openxmlformats.org/officeDocument/2006/relationships/header" Target="header1.xml"/><Relationship Id="rId211" Type="http://schemas.openxmlformats.org/officeDocument/2006/relationships/hyperlink" Target="https://www.itu.int/md/R19-WP5A-C-0709/en" TargetMode="External"/><Relationship Id="rId232" Type="http://schemas.openxmlformats.org/officeDocument/2006/relationships/hyperlink" Target="https://www.itu.int/rec/R-REC-F.1763/en" TargetMode="External"/><Relationship Id="rId253" Type="http://schemas.openxmlformats.org/officeDocument/2006/relationships/hyperlink" Target="https://www.itu.int/md/R19-WP5A-ADM-0154/en" TargetMode="External"/><Relationship Id="rId274" Type="http://schemas.openxmlformats.org/officeDocument/2006/relationships/hyperlink" Target="https://www.itu.int/md/R19-WP5A-C-0597/en" TargetMode="External"/><Relationship Id="rId295" Type="http://schemas.openxmlformats.org/officeDocument/2006/relationships/hyperlink" Target="https://www.itu.int/md/R19-WP5A-C-0742/en" TargetMode="External"/><Relationship Id="rId309" Type="http://schemas.openxmlformats.org/officeDocument/2006/relationships/hyperlink" Target="http://www.itu.int/md/R15-WP5A-C-0276/en" TargetMode="External"/><Relationship Id="rId27" Type="http://schemas.openxmlformats.org/officeDocument/2006/relationships/hyperlink" Target="https://www.itu.int/dms_pub/itu-r/md/19/wp5a/c/R19-WP5A-C-0708!N22!MSW-E.docx" TargetMode="External"/><Relationship Id="rId48" Type="http://schemas.openxmlformats.org/officeDocument/2006/relationships/hyperlink" Target="https://www.itu.int/dms_pub/itu-r/md/19/wp5a/c/R19-WP5A-C-0708!N06!MSW-E.docx" TargetMode="External"/><Relationship Id="rId69" Type="http://schemas.openxmlformats.org/officeDocument/2006/relationships/hyperlink" Target="https://www.itu.int/oth/R0A060000A0/en" TargetMode="External"/><Relationship Id="rId113" Type="http://schemas.openxmlformats.org/officeDocument/2006/relationships/hyperlink" Target="https://www.itu.int/md/R19-WP5A-C-0722/en" TargetMode="External"/><Relationship Id="rId134" Type="http://schemas.openxmlformats.org/officeDocument/2006/relationships/hyperlink" Target="https://www.itu.int/dms_pub/itu-r/md/19/wp5a/c/R19-WP5A-C-0597!N08!MSW-E.docx" TargetMode="External"/><Relationship Id="rId320" Type="http://schemas.openxmlformats.org/officeDocument/2006/relationships/hyperlink" Target="http://www.itu.int/md/R15-WP5A-C-0276/en" TargetMode="External"/><Relationship Id="rId80" Type="http://schemas.openxmlformats.org/officeDocument/2006/relationships/hyperlink" Target="https://www.itu.int/md/R19-WP5A-C-0752/en" TargetMode="External"/><Relationship Id="rId155" Type="http://schemas.openxmlformats.org/officeDocument/2006/relationships/hyperlink" Target="https://www.itu.int/md/R19-WP5A-C-0708/en" TargetMode="External"/><Relationship Id="rId176" Type="http://schemas.openxmlformats.org/officeDocument/2006/relationships/hyperlink" Target="https://www.itu.int/md/R19-WP5A-ADM-0185/en" TargetMode="External"/><Relationship Id="rId197" Type="http://schemas.openxmlformats.org/officeDocument/2006/relationships/hyperlink" Target="https://www.itu.int/md/R19-WP5A-C-0743/en" TargetMode="External"/><Relationship Id="rId341" Type="http://schemas.openxmlformats.org/officeDocument/2006/relationships/hyperlink" Target="http://www.itu.int/pub/R-QUE-SG05.241" TargetMode="External"/><Relationship Id="rId201" Type="http://schemas.openxmlformats.org/officeDocument/2006/relationships/hyperlink" Target="https://www.itu.int/md/R19-WP5A-C-0329/en" TargetMode="External"/><Relationship Id="rId222" Type="http://schemas.openxmlformats.org/officeDocument/2006/relationships/hyperlink" Target="http://www.itu.int/md/R15-WP5A-C-0276/en" TargetMode="External"/><Relationship Id="rId243" Type="http://schemas.openxmlformats.org/officeDocument/2006/relationships/hyperlink" Target="https://www.itu.int/dms_pub/itu-r/md/19/wp5a/c/R19-WP5A-C-0708!N04!MSW-E.docx" TargetMode="External"/><Relationship Id="rId264" Type="http://schemas.openxmlformats.org/officeDocument/2006/relationships/hyperlink" Target="https://www.itu.int/md/R19-WP5A-C-0676/en" TargetMode="External"/><Relationship Id="rId285" Type="http://schemas.openxmlformats.org/officeDocument/2006/relationships/hyperlink" Target="https://www.itu.int/dms_pub/itu-r/md/19/wp5a/c/R19-WP5A-C-0708!N14!MSW-E.docx" TargetMode="External"/><Relationship Id="rId17" Type="http://schemas.openxmlformats.org/officeDocument/2006/relationships/hyperlink" Target="http://www.itu.int/md/R15-WP5A-C-0276/en" TargetMode="External"/><Relationship Id="rId38" Type="http://schemas.openxmlformats.org/officeDocument/2006/relationships/hyperlink" Target="http://www.itu.int/md/R15-WP5A-C-0359/en" TargetMode="External"/><Relationship Id="rId59" Type="http://schemas.openxmlformats.org/officeDocument/2006/relationships/hyperlink" Target="https://www.itu.int/md/R19-WP5A-C-0755/en" TargetMode="External"/><Relationship Id="rId103" Type="http://schemas.openxmlformats.org/officeDocument/2006/relationships/hyperlink" Target="https://www.itu.int/dms_pub/itu-r/md/19/wp5a/c/R19-WP5A-C-0221!N18!MSW-E.docx" TargetMode="External"/><Relationship Id="rId124" Type="http://schemas.openxmlformats.org/officeDocument/2006/relationships/hyperlink" Target="mailto:jose.costa@ericsson.com" TargetMode="External"/><Relationship Id="rId310" Type="http://schemas.openxmlformats.org/officeDocument/2006/relationships/hyperlink" Target="http://www.itu.int/md/R15-WP5A-C-0276/en" TargetMode="External"/><Relationship Id="rId70" Type="http://schemas.openxmlformats.org/officeDocument/2006/relationships/hyperlink" Target="https://www.itu.int/md/R19-WP5A-C-0708/en" TargetMode="External"/><Relationship Id="rId91" Type="http://schemas.openxmlformats.org/officeDocument/2006/relationships/hyperlink" Target="https://www.itu.int/dms_pub/itu-r/md/19/wp5a/c/R19-WP5A-C-0708!N09!MSW-E.docx" TargetMode="External"/><Relationship Id="rId145" Type="http://schemas.openxmlformats.org/officeDocument/2006/relationships/hyperlink" Target="http://www.itu.int/md/R19-WP5A-C-0675" TargetMode="External"/><Relationship Id="rId166" Type="http://schemas.openxmlformats.org/officeDocument/2006/relationships/hyperlink" Target="https://www.itu.int/dms_pub/itu-r/md/19/wp5a/c/R19-WP5A-C-0597!N17!MSW-E.docx" TargetMode="External"/><Relationship Id="rId187" Type="http://schemas.openxmlformats.org/officeDocument/2006/relationships/hyperlink" Target="https://www.itu.int/md/R19-WP5A-C-0723/en" TargetMode="External"/><Relationship Id="rId331" Type="http://schemas.openxmlformats.org/officeDocument/2006/relationships/hyperlink" Target="mailto:Tom.Schaffnit@dot.gov" TargetMode="External"/><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itu.int/md/R19-WP5A-C-0718/en" TargetMode="External"/><Relationship Id="rId233" Type="http://schemas.openxmlformats.org/officeDocument/2006/relationships/hyperlink" Target="https://www.itu.int/dms_pub/itu-r/md/19/wp5a/c/R19-WP5A-C-0708!N03!MSW-E.docx" TargetMode="External"/><Relationship Id="rId254" Type="http://schemas.openxmlformats.org/officeDocument/2006/relationships/hyperlink" Target="https://www.itu.int/md/R19-WP5A-C-0711/en" TargetMode="External"/><Relationship Id="rId28" Type="http://schemas.openxmlformats.org/officeDocument/2006/relationships/hyperlink" Target="https://www.itu.int/md/R19-WP5A-C-0529/en" TargetMode="External"/><Relationship Id="rId49" Type="http://schemas.openxmlformats.org/officeDocument/2006/relationships/hyperlink" Target="https://www.itu.int/md/R19-WP5A-C-0724/en" TargetMode="External"/><Relationship Id="rId114" Type="http://schemas.openxmlformats.org/officeDocument/2006/relationships/hyperlink" Target="https://www.itu.int/md/R19-WP5A-C-0741/en" TargetMode="External"/><Relationship Id="rId275" Type="http://schemas.openxmlformats.org/officeDocument/2006/relationships/hyperlink" Target="https://www.itu.int/dms_pub/itu-r/md/19/wp5a/c/R19-WP5A-C-0597!N24!MSW-E.docx" TargetMode="External"/><Relationship Id="rId296" Type="http://schemas.openxmlformats.org/officeDocument/2006/relationships/hyperlink" Target="https://www.itu.int/md/R19-WP5A-C-0745/en" TargetMode="External"/><Relationship Id="rId300" Type="http://schemas.openxmlformats.org/officeDocument/2006/relationships/hyperlink" Target="http://www.itu.int/md/R15-WP5A-C-0276/en" TargetMode="External"/><Relationship Id="rId60" Type="http://schemas.openxmlformats.org/officeDocument/2006/relationships/hyperlink" Target="https://www.itu.int/md/R19-WP5A-C-0708/en" TargetMode="External"/><Relationship Id="rId81" Type="http://schemas.openxmlformats.org/officeDocument/2006/relationships/hyperlink" Target="https://www.itu.int/md/R19-WP5A-C-0221/en" TargetMode="External"/><Relationship Id="rId135" Type="http://schemas.openxmlformats.org/officeDocument/2006/relationships/hyperlink" Target="https://www.itu.int/md/R19-WP5A-C-0732/en" TargetMode="External"/><Relationship Id="rId156" Type="http://schemas.openxmlformats.org/officeDocument/2006/relationships/hyperlink" Target="https://www.itu.int/dms_pub/itu-r/md/19/wp5a/c/R19-WP5A-C-0708!N21!MSW-E.docx" TargetMode="External"/><Relationship Id="rId177" Type="http://schemas.openxmlformats.org/officeDocument/2006/relationships/hyperlink" Target="https://www.itu.int/md/R19-WP5A-C-0597/en" TargetMode="External"/><Relationship Id="rId198" Type="http://schemas.openxmlformats.org/officeDocument/2006/relationships/hyperlink" Target="https://www.itu.int/md/R19-WP5A-C-0019/en" TargetMode="External"/><Relationship Id="rId321" Type="http://schemas.openxmlformats.org/officeDocument/2006/relationships/hyperlink" Target="https://www.itu.int/md/R19-WP5A-C-0708/en" TargetMode="External"/><Relationship Id="rId342" Type="http://schemas.openxmlformats.org/officeDocument/2006/relationships/hyperlink" Target="http://www.itu.int/pub/R-QUE-SG05.250" TargetMode="External"/><Relationship Id="rId202" Type="http://schemas.openxmlformats.org/officeDocument/2006/relationships/hyperlink" Target="https://www.itu.int/md/R19-WP5A-C-0336/en" TargetMode="External"/><Relationship Id="rId223" Type="http://schemas.openxmlformats.org/officeDocument/2006/relationships/hyperlink" Target="http://www.itu.int/md/R15-WP5A-C-0276/en" TargetMode="External"/><Relationship Id="rId244" Type="http://schemas.openxmlformats.org/officeDocument/2006/relationships/hyperlink" Target="https://www.itu.int/md/R19-WP5A-C-0708/en" TargetMode="External"/><Relationship Id="rId18" Type="http://schemas.openxmlformats.org/officeDocument/2006/relationships/hyperlink" Target="https://www.itu.int/md/R19-WP5A-C-0597/en" TargetMode="External"/><Relationship Id="rId39" Type="http://schemas.openxmlformats.org/officeDocument/2006/relationships/hyperlink" Target="http://www.itu.int/md/R15-WP5A-C-0359/en" TargetMode="External"/><Relationship Id="rId265" Type="http://schemas.openxmlformats.org/officeDocument/2006/relationships/hyperlink" Target="https://www.itu.int/md/R19-WP5A-C-0708/en" TargetMode="External"/><Relationship Id="rId286" Type="http://schemas.openxmlformats.org/officeDocument/2006/relationships/hyperlink" Target="https://www.itu.int/md/R19-WP5A-C-0597/en" TargetMode="External"/><Relationship Id="rId50" Type="http://schemas.openxmlformats.org/officeDocument/2006/relationships/hyperlink" Target="https://www.itu.int/md/R19-WP5A-C-0729/en" TargetMode="External"/><Relationship Id="rId104" Type="http://schemas.openxmlformats.org/officeDocument/2006/relationships/hyperlink" Target="https://www.itu.int/md/R19-WP5A-C-0329/en" TargetMode="External"/><Relationship Id="rId125" Type="http://schemas.openxmlformats.org/officeDocument/2006/relationships/hyperlink" Target="mailto:mengx5@chinatelecom.cn" TargetMode="External"/><Relationship Id="rId146" Type="http://schemas.openxmlformats.org/officeDocument/2006/relationships/hyperlink" Target="https://www.itu.int/md/R19-WP5A-C-0723/en" TargetMode="External"/><Relationship Id="rId167" Type="http://schemas.openxmlformats.org/officeDocument/2006/relationships/hyperlink" Target="http://www.itu.int/md/R19-WP5A-C-0675" TargetMode="External"/><Relationship Id="rId188" Type="http://schemas.openxmlformats.org/officeDocument/2006/relationships/hyperlink" Target="https://www.itu.int/md/R19-WP5A-C-0597/en" TargetMode="External"/><Relationship Id="rId311" Type="http://schemas.openxmlformats.org/officeDocument/2006/relationships/hyperlink" Target="http://www.itu.int/md/R19-WP5A-C-0691" TargetMode="External"/><Relationship Id="rId332" Type="http://schemas.openxmlformats.org/officeDocument/2006/relationships/hyperlink" Target="https://www.itu.int/md/R19-WP5A-C-0708/en" TargetMode="External"/><Relationship Id="rId353" Type="http://schemas.openxmlformats.org/officeDocument/2006/relationships/footer" Target="footer2.xml"/><Relationship Id="rId71" Type="http://schemas.openxmlformats.org/officeDocument/2006/relationships/hyperlink" Target="https://www.itu.int/dms_pub/itu-r/md/19/wp5a/c/R19-WP5A-C-0708!N07!MSW-E.docx" TargetMode="External"/><Relationship Id="rId92" Type="http://schemas.openxmlformats.org/officeDocument/2006/relationships/hyperlink" Target="https://www.itu.int/md/R19-WP5A-C-0725/en" TargetMode="External"/><Relationship Id="rId213" Type="http://schemas.openxmlformats.org/officeDocument/2006/relationships/hyperlink" Target="https://www.itu.int/md/R19-WP5A-C-0721/en" TargetMode="External"/><Relationship Id="rId234" Type="http://schemas.openxmlformats.org/officeDocument/2006/relationships/hyperlink" Target="https://www.itu.int/pub/R-REP-M.2377" TargetMode="External"/><Relationship Id="rId2" Type="http://schemas.openxmlformats.org/officeDocument/2006/relationships/customXml" Target="../customXml/item2.xml"/><Relationship Id="rId29" Type="http://schemas.openxmlformats.org/officeDocument/2006/relationships/hyperlink" Target="https://www.itu.int/md/R19-WP5A-C-0676/en" TargetMode="External"/><Relationship Id="rId255" Type="http://schemas.openxmlformats.org/officeDocument/2006/relationships/hyperlink" Target="https://www.itu.int/md/R19-WP5A-C-0710/en" TargetMode="External"/><Relationship Id="rId276" Type="http://schemas.openxmlformats.org/officeDocument/2006/relationships/hyperlink" Target="https://www.itu.int/dms_pub/itu-r/md/19/wp5a/c/R19-WP5A-C-0597!N01!MSW-E.docx" TargetMode="External"/><Relationship Id="rId297" Type="http://schemas.openxmlformats.org/officeDocument/2006/relationships/hyperlink" Target="https://www.itu.int/md/R19-WP5A-C-0746/en" TargetMode="External"/><Relationship Id="rId40" Type="http://schemas.openxmlformats.org/officeDocument/2006/relationships/hyperlink" Target="https://www.itu.int/md/meetingdoc.asp?lang=en&amp;parent=R19-WP5A-ADM-0154" TargetMode="External"/><Relationship Id="rId115" Type="http://schemas.openxmlformats.org/officeDocument/2006/relationships/hyperlink" Target="https://www.itu.int/md/R19-WP5A-C-0758/en" TargetMode="External"/><Relationship Id="rId136" Type="http://schemas.openxmlformats.org/officeDocument/2006/relationships/hyperlink" Target="https://www.itu.int/md/R19-WP5A-C-0750/en" TargetMode="External"/><Relationship Id="rId157" Type="http://schemas.openxmlformats.org/officeDocument/2006/relationships/hyperlink" Target="https://www.itu.int/md/R19-WP5A-C-0708/en" TargetMode="External"/><Relationship Id="rId178" Type="http://schemas.openxmlformats.org/officeDocument/2006/relationships/hyperlink" Target="https://www.itu.int/dms_pub/itu-r/md/19/wp5a/c/R19-WP5A-C-0597!N17!MSW-E.docx" TargetMode="External"/><Relationship Id="rId301" Type="http://schemas.openxmlformats.org/officeDocument/2006/relationships/hyperlink" Target="http://www.itu.int/md/R15-WP5A-C-0276/en" TargetMode="External"/><Relationship Id="rId322" Type="http://schemas.openxmlformats.org/officeDocument/2006/relationships/hyperlink" Target="https://www.itu.int/dms_pub/itu-r/md/19/wp5a/c/R19-WP5A-C-0708!N18!MSW-E.docx" TargetMode="External"/><Relationship Id="rId343" Type="http://schemas.openxmlformats.org/officeDocument/2006/relationships/hyperlink" Target="http://www.itu.int/pub/R-QUE-SG05.256" TargetMode="External"/><Relationship Id="rId61" Type="http://schemas.openxmlformats.org/officeDocument/2006/relationships/hyperlink" Target="https://www.itu.int/dms_pub/itu-r/md/19/wp5a/c/R19-WP5A-C-0708!N06!MSW-E.docx" TargetMode="External"/><Relationship Id="rId82" Type="http://schemas.openxmlformats.org/officeDocument/2006/relationships/hyperlink" Target="https://www.itu.int/dms_pub/itu-r/md/19/wp5a/c/R19-WP5A-C-0221!N11!MSW-E.docx" TargetMode="External"/><Relationship Id="rId199" Type="http://schemas.openxmlformats.org/officeDocument/2006/relationships/hyperlink" Target="https://www.itu.int/md/R19-WP5A-C-0221/en" TargetMode="External"/><Relationship Id="rId203" Type="http://schemas.openxmlformats.org/officeDocument/2006/relationships/hyperlink" Target="https://www.itu.int/md/R19-WP5A-C-0708/en" TargetMode="External"/><Relationship Id="rId19" Type="http://schemas.openxmlformats.org/officeDocument/2006/relationships/hyperlink" Target="https://www.itu.int/dms_pub/itu-r/md/19/wp5a/c/R19-WP5A-C-0597!N17!MSW-E.docx" TargetMode="External"/><Relationship Id="rId224" Type="http://schemas.openxmlformats.org/officeDocument/2006/relationships/hyperlink" Target="https://www.itu.int/md/R19-WP5A-230509-TD-0307/en" TargetMode="External"/><Relationship Id="rId245" Type="http://schemas.openxmlformats.org/officeDocument/2006/relationships/hyperlink" Target="https://www.itu.int/dms_pub/itu-r/md/19/wp5a/c/R19-WP5A-C-0708!N11!MSW-E.docx" TargetMode="External"/><Relationship Id="rId266" Type="http://schemas.openxmlformats.org/officeDocument/2006/relationships/hyperlink" Target="https://www.itu.int/md/R19-WP5A-C-0597/en" TargetMode="External"/><Relationship Id="rId287" Type="http://schemas.openxmlformats.org/officeDocument/2006/relationships/hyperlink" Target="https://www.itu.int/dms_pub/itu-r/md/19/wp5a/c/R19-WP5A-C-0597!N24!MSW-E.docx" TargetMode="External"/><Relationship Id="rId30" Type="http://schemas.openxmlformats.org/officeDocument/2006/relationships/hyperlink" Target="https://www.itu.int/md/R19-WP5A-C-0708/en" TargetMode="External"/><Relationship Id="rId105" Type="http://schemas.openxmlformats.org/officeDocument/2006/relationships/hyperlink" Target="https://www.itu.int/md/R19-WP5A-C-0336/en" TargetMode="External"/><Relationship Id="rId126" Type="http://schemas.openxmlformats.org/officeDocument/2006/relationships/hyperlink" Target="https://www.itu.int/oth/R0A060000A0/en" TargetMode="External"/><Relationship Id="rId147" Type="http://schemas.openxmlformats.org/officeDocument/2006/relationships/hyperlink" Target="https://www.itu.int/md/R19-WP5A-C-0708/en" TargetMode="External"/><Relationship Id="rId168" Type="http://schemas.openxmlformats.org/officeDocument/2006/relationships/hyperlink" Target="https://www.itu.int/md/R19-WP5A-C-0723/en" TargetMode="External"/><Relationship Id="rId312" Type="http://schemas.openxmlformats.org/officeDocument/2006/relationships/hyperlink" Target="https://www.itu.int/md/R19-WP5A-C-0708/en" TargetMode="External"/><Relationship Id="rId333" Type="http://schemas.openxmlformats.org/officeDocument/2006/relationships/hyperlink" Target="https://www.itu.int/md/R19-WP5A-C-0491/en" TargetMode="External"/><Relationship Id="rId354" Type="http://schemas.openxmlformats.org/officeDocument/2006/relationships/fontTable" Target="fontTable.xml"/><Relationship Id="rId51" Type="http://schemas.openxmlformats.org/officeDocument/2006/relationships/hyperlink" Target="https://www.itu.int/md/R19-WP5A-C-0731/en" TargetMode="External"/><Relationship Id="rId72" Type="http://schemas.openxmlformats.org/officeDocument/2006/relationships/hyperlink" Target="https://www.itu.int/md/R19-WP5A-C-0740/en" TargetMode="External"/><Relationship Id="rId93" Type="http://schemas.openxmlformats.org/officeDocument/2006/relationships/hyperlink" Target="https://www.itu.int/md/R19-WP5A-C-0727/en" TargetMode="External"/><Relationship Id="rId189" Type="http://schemas.openxmlformats.org/officeDocument/2006/relationships/hyperlink" Target="https://www.itu.int/dms_pub/itu-r/md/19/wp5a/c/R19-WP5A-C-0597!N16!MSW-E.docx" TargetMode="External"/><Relationship Id="rId3" Type="http://schemas.openxmlformats.org/officeDocument/2006/relationships/customXml" Target="../customXml/item3.xml"/><Relationship Id="rId214" Type="http://schemas.openxmlformats.org/officeDocument/2006/relationships/hyperlink" Target="https://www.itu.int/md/R19-WP5A-C-0722/en" TargetMode="External"/><Relationship Id="rId235" Type="http://schemas.openxmlformats.org/officeDocument/2006/relationships/hyperlink" Target="https://www.itu.int/md/R19-WP5A-C-0760/en" TargetMode="External"/><Relationship Id="rId256" Type="http://schemas.openxmlformats.org/officeDocument/2006/relationships/hyperlink" Target="https://www.itu.int/md/R19-WP5A-C-0712/en" TargetMode="External"/><Relationship Id="rId277" Type="http://schemas.openxmlformats.org/officeDocument/2006/relationships/hyperlink" Target="https://www.itu.int/md/R19-WP5A-C-0597/en" TargetMode="External"/><Relationship Id="rId298" Type="http://schemas.openxmlformats.org/officeDocument/2006/relationships/hyperlink" Target="https://www.itu.int/md/R19-WP5A-C-0747/en" TargetMode="External"/><Relationship Id="rId116" Type="http://schemas.openxmlformats.org/officeDocument/2006/relationships/hyperlink" Target="https://www.itu.int/md/R19-WP5A-C-0708/en" TargetMode="External"/><Relationship Id="rId137" Type="http://schemas.openxmlformats.org/officeDocument/2006/relationships/hyperlink" Target="https://www.itu.int/md/R19-WP5A-C-0752/en" TargetMode="External"/><Relationship Id="rId158" Type="http://schemas.openxmlformats.org/officeDocument/2006/relationships/hyperlink" Target="https://www.itu.int/dms_pub/itu-r/md/19/wp5a/c/R19-WP5A-C-0708!N22!MSW-E.docx" TargetMode="External"/><Relationship Id="rId302" Type="http://schemas.openxmlformats.org/officeDocument/2006/relationships/hyperlink" Target="http://www.itu.int/md/R15-WP5A-C-0276/en" TargetMode="External"/><Relationship Id="rId323" Type="http://schemas.openxmlformats.org/officeDocument/2006/relationships/hyperlink" Target="https://www.itu.int/md/R19-WP5A-C-0726/en" TargetMode="External"/><Relationship Id="rId344" Type="http://schemas.openxmlformats.org/officeDocument/2006/relationships/hyperlink" Target="http://www.itu.int/pub/R-QUE-SG05.261" TargetMode="External"/><Relationship Id="rId20" Type="http://schemas.openxmlformats.org/officeDocument/2006/relationships/hyperlink" Target="http://www.itu.int/md/R19-WP5A-C-0675" TargetMode="External"/><Relationship Id="rId41" Type="http://schemas.openxmlformats.org/officeDocument/2006/relationships/hyperlink" Target="mailto:dalevk1dsh@gmail.com?subject=WP5A-meeting" TargetMode="External"/><Relationship Id="rId62" Type="http://schemas.openxmlformats.org/officeDocument/2006/relationships/hyperlink" Target="https://www.itu.int/md/R19-WP5A-C-0724/en" TargetMode="External"/><Relationship Id="rId83" Type="http://schemas.openxmlformats.org/officeDocument/2006/relationships/hyperlink" Target="https://www.itu.int/md/R19-WP5A-C-0597/en" TargetMode="External"/><Relationship Id="rId179" Type="http://schemas.openxmlformats.org/officeDocument/2006/relationships/hyperlink" Target="http://www.itu.int/md/R19-WP5A-C-0654" TargetMode="External"/><Relationship Id="rId190" Type="http://schemas.openxmlformats.org/officeDocument/2006/relationships/hyperlink" Target="https://www.itu.int/dms_pub/itu-r/md/19/wp5a/c/R19-WP5A-C-0597!N16!MSW-E.docx" TargetMode="External"/><Relationship Id="rId204" Type="http://schemas.openxmlformats.org/officeDocument/2006/relationships/hyperlink" Target="https://www.itu.int/dms_pub/itu-r/md/19/wp5a/c/R19-WP5A-C-0708!N20!MSW-E.docx" TargetMode="External"/><Relationship Id="rId225" Type="http://schemas.openxmlformats.org/officeDocument/2006/relationships/hyperlink" Target="https://www.itu.int/md/R19-WP5A-C-0715/en" TargetMode="External"/><Relationship Id="rId246" Type="http://schemas.openxmlformats.org/officeDocument/2006/relationships/hyperlink" Target="https://www.itu.int/md/R19-WP5A-C-0708/en" TargetMode="External"/><Relationship Id="rId267" Type="http://schemas.openxmlformats.org/officeDocument/2006/relationships/hyperlink" Target="https://www.itu.int/md/R19-WP5A-C-0607/en" TargetMode="External"/><Relationship Id="rId288" Type="http://schemas.openxmlformats.org/officeDocument/2006/relationships/hyperlink" Target="https://www.itu.int/oth/R0A060000A3/en" TargetMode="External"/><Relationship Id="rId106" Type="http://schemas.openxmlformats.org/officeDocument/2006/relationships/hyperlink" Target="http://www.itu.int/md/R15-WP5A-C-0276/en" TargetMode="External"/><Relationship Id="rId127" Type="http://schemas.openxmlformats.org/officeDocument/2006/relationships/hyperlink" Target="https://www.itu.int/md/R19-WP5A-C-0708/en" TargetMode="External"/><Relationship Id="rId313" Type="http://schemas.openxmlformats.org/officeDocument/2006/relationships/hyperlink" Target="https://www.itu.int/md/R19-WP5A-C-0734/en" TargetMode="External"/><Relationship Id="rId10" Type="http://schemas.openxmlformats.org/officeDocument/2006/relationships/endnotes" Target="endnotes.xml"/><Relationship Id="rId31" Type="http://schemas.openxmlformats.org/officeDocument/2006/relationships/hyperlink" Target="https://www.itu.int/dms_pub/itu-r/md/19/wp5a/c/R19-WP5A-C-0708!N14!MSW-E.docx" TargetMode="External"/><Relationship Id="rId52" Type="http://schemas.openxmlformats.org/officeDocument/2006/relationships/hyperlink" Target="https://www.itu.int/md/R19-WP5A-C-0735/en" TargetMode="External"/><Relationship Id="rId73" Type="http://schemas.openxmlformats.org/officeDocument/2006/relationships/hyperlink" Target="https://www.itu.int/md/R19-WP5A-C-0749/en" TargetMode="External"/><Relationship Id="rId94" Type="http://schemas.openxmlformats.org/officeDocument/2006/relationships/hyperlink" Target="https://www.itu.int/md/R19-WP5A-C-0743/en" TargetMode="External"/><Relationship Id="rId148" Type="http://schemas.openxmlformats.org/officeDocument/2006/relationships/hyperlink" Target="https://www.itu.int/dms_pub/itu-r/md/19/wp5a/c/R19-WP5A-C-0708!N09!MSW-E.docx" TargetMode="External"/><Relationship Id="rId169" Type="http://schemas.openxmlformats.org/officeDocument/2006/relationships/hyperlink" Target="https://www.itu.int/md/R19-WP5A-C-0708/en" TargetMode="External"/><Relationship Id="rId334" Type="http://schemas.openxmlformats.org/officeDocument/2006/relationships/hyperlink" Target="https://www.itu.int/dms_pub/itu-r/md/19/wp5a/c/R19-WP5A-C-0491!N27!MSW-E.docx" TargetMode="External"/><Relationship Id="rId355"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www.itu.int/md/R19-WP5A-C-0675" TargetMode="External"/><Relationship Id="rId215" Type="http://schemas.openxmlformats.org/officeDocument/2006/relationships/hyperlink" Target="https://www.itu.int/md/R19-WP5A-C-0741/en" TargetMode="External"/><Relationship Id="rId236" Type="http://schemas.openxmlformats.org/officeDocument/2006/relationships/hyperlink" Target="http://www.itu.int/oth/R0A06000001/en" TargetMode="External"/><Relationship Id="rId257" Type="http://schemas.openxmlformats.org/officeDocument/2006/relationships/hyperlink" Target="https://www.itu.int/md/R19-WP5A-C-0763/en" TargetMode="External"/><Relationship Id="rId278" Type="http://schemas.openxmlformats.org/officeDocument/2006/relationships/hyperlink" Target="https://www.itu.int/dms_pub/itu-r/md/19/wp5a/c/R19-WP5A-C-0708!N01!MSW-E.docx" TargetMode="External"/><Relationship Id="rId303" Type="http://schemas.openxmlformats.org/officeDocument/2006/relationships/hyperlink" Target="http://www.itu.int/md/R15-WP5A-C-0276/en" TargetMode="External"/><Relationship Id="rId42" Type="http://schemas.openxmlformats.org/officeDocument/2006/relationships/hyperlink" Target="https://www.itu.int/dms_pub/itu-r/oth/0c/0a/R0C0A00000D0023PDFE.pdf" TargetMode="External"/><Relationship Id="rId84" Type="http://schemas.openxmlformats.org/officeDocument/2006/relationships/hyperlink" Target="https://www.itu.int/dms_pub/itu-r/md/19/wp5a/c/R19-WP5A-C-0597!N16!MSW-E.docx" TargetMode="External"/><Relationship Id="rId138" Type="http://schemas.openxmlformats.org/officeDocument/2006/relationships/hyperlink" Target="https://www.itu.int/md/R19-WP5A-C-0221/en" TargetMode="External"/><Relationship Id="rId345" Type="http://schemas.openxmlformats.org/officeDocument/2006/relationships/hyperlink" Target="https://www.itu.int/pub/R-RES-R.5-8-2019" TargetMode="External"/><Relationship Id="rId191" Type="http://schemas.openxmlformats.org/officeDocument/2006/relationships/hyperlink" Target="https://www.itu.int/md/R19-WP5A-C-0597/en" TargetMode="External"/><Relationship Id="rId205" Type="http://schemas.openxmlformats.org/officeDocument/2006/relationships/hyperlink" Target="https://www.itu.int/md/R19-WP5A-C-0708/en" TargetMode="External"/><Relationship Id="rId247" Type="http://schemas.openxmlformats.org/officeDocument/2006/relationships/hyperlink" Target="https://www.itu.int/md/R19-WP5A-C-0719/en" TargetMode="External"/><Relationship Id="rId107" Type="http://schemas.openxmlformats.org/officeDocument/2006/relationships/hyperlink" Target="http://www.itu.int/md/R15-WP5A-C-0276/en" TargetMode="External"/><Relationship Id="rId289" Type="http://schemas.openxmlformats.org/officeDocument/2006/relationships/hyperlink" Target="https://www.itu.int/pub/R-QUE-SG05.261" TargetMode="External"/><Relationship Id="rId11" Type="http://schemas.openxmlformats.org/officeDocument/2006/relationships/image" Target="media/image1.png"/><Relationship Id="rId53" Type="http://schemas.openxmlformats.org/officeDocument/2006/relationships/hyperlink" Target="https://www.itu.int/md/R19-WP5A-C-0744/en" TargetMode="External"/><Relationship Id="rId149" Type="http://schemas.openxmlformats.org/officeDocument/2006/relationships/hyperlink" Target="https://www.itu.int/md/R19-WP5A-C-0725/en" TargetMode="External"/><Relationship Id="rId314" Type="http://schemas.openxmlformats.org/officeDocument/2006/relationships/hyperlink" Target="https://www.itu.int/md/R19-WP5A-C-0708/en" TargetMode="External"/><Relationship Id="rId95" Type="http://schemas.openxmlformats.org/officeDocument/2006/relationships/hyperlink" Target="https://www.itu.int/md/R19-WP5A-C-0019/en" TargetMode="External"/><Relationship Id="rId160" Type="http://schemas.openxmlformats.org/officeDocument/2006/relationships/hyperlink" Target="https://www.itu.int/dms_pub/itu-r/md/19/wp5a/c/R19-WP5A-C-0221!N18!MSW-E.docx" TargetMode="External"/><Relationship Id="rId216" Type="http://schemas.openxmlformats.org/officeDocument/2006/relationships/hyperlink" Target="https://www.itu.int/md/R19-WP5A-C-0758/en" TargetMode="External"/><Relationship Id="rId258" Type="http://schemas.openxmlformats.org/officeDocument/2006/relationships/hyperlink" Target="https://www.itu.int/md/R19-WP5A-C-0708/en" TargetMode="External"/><Relationship Id="rId22" Type="http://schemas.openxmlformats.org/officeDocument/2006/relationships/hyperlink" Target="https://www.itu.int/md/R19-WP5A-C-0708/en" TargetMode="External"/><Relationship Id="rId64" Type="http://schemas.openxmlformats.org/officeDocument/2006/relationships/hyperlink" Target="https://www.itu.int/md/R19-WP5A-C-0731/en" TargetMode="External"/><Relationship Id="rId118" Type="http://schemas.openxmlformats.org/officeDocument/2006/relationships/hyperlink" Target="https://www.itu.int/md/R19-WP5A-C-0748/en" TargetMode="External"/><Relationship Id="rId325" Type="http://schemas.openxmlformats.org/officeDocument/2006/relationships/hyperlink" Target="https://www.itu.int/md/R19-WP5A-C-0491/en" TargetMode="External"/><Relationship Id="rId171" Type="http://schemas.openxmlformats.org/officeDocument/2006/relationships/hyperlink" Target="https://www.itu.int/md/R19-WP5A-C-0708/en" TargetMode="External"/><Relationship Id="rId227" Type="http://schemas.openxmlformats.org/officeDocument/2006/relationships/hyperlink" Target="http://www.itu.int/md/R19-WP5A-C-0491" TargetMode="External"/><Relationship Id="rId269" Type="http://schemas.openxmlformats.org/officeDocument/2006/relationships/hyperlink" Target="https://www.itu.int/md/R19-WP5A-C-0713/en" TargetMode="External"/><Relationship Id="rId33" Type="http://schemas.openxmlformats.org/officeDocument/2006/relationships/hyperlink" Target="https://www.itu.int/dms_pub/itu-r/md/19/wp5a/c/R19-WP5A-C-0597!N24!MSW-E.docx" TargetMode="External"/><Relationship Id="rId129" Type="http://schemas.openxmlformats.org/officeDocument/2006/relationships/hyperlink" Target="https://www.itu.int/md/R19-WP5A-C-0740/en" TargetMode="External"/><Relationship Id="rId280" Type="http://schemas.openxmlformats.org/officeDocument/2006/relationships/hyperlink" Target="https://www.itu.int/dms_pub/itu-r/md/19/wp5a/c/R19-WP5A-C-0708!N04!MSW-E.docx" TargetMode="External"/><Relationship Id="rId336" Type="http://schemas.openxmlformats.org/officeDocument/2006/relationships/hyperlink" Target="https://www.itu.int/dms_pub/itu-r/md/19/wp5a/c/R19-WP5A-C-0708!N01!MSW-E.docx" TargetMode="External"/><Relationship Id="rId75" Type="http://schemas.openxmlformats.org/officeDocument/2006/relationships/hyperlink" Target="http://www.itu.int/md/R15-WP5A-C-0276/en" TargetMode="External"/><Relationship Id="rId140" Type="http://schemas.openxmlformats.org/officeDocument/2006/relationships/hyperlink" Target="https://www.itu.int/md/R19-WP5A-C-0597/en" TargetMode="External"/><Relationship Id="rId182" Type="http://schemas.openxmlformats.org/officeDocument/2006/relationships/hyperlink" Target="https://www.itu.int/md/R19-WP5A-C-0723/en" TargetMode="External"/><Relationship Id="rId6" Type="http://schemas.openxmlformats.org/officeDocument/2006/relationships/styles" Target="styles.xml"/><Relationship Id="rId238" Type="http://schemas.openxmlformats.org/officeDocument/2006/relationships/hyperlink" Target="https://www.itu.int/dms_pub/itu-r/md/19/wp5a/c/R19-WP5A-C-0597!N20!MSW-E.docx" TargetMode="External"/><Relationship Id="rId291" Type="http://schemas.openxmlformats.org/officeDocument/2006/relationships/hyperlink" Target="https://www.itu.int/dms_pub/itu-r/md/19/wp5a/c/R19-WP5A-C-0708!N16!MSW-E.docx" TargetMode="External"/><Relationship Id="rId305" Type="http://schemas.openxmlformats.org/officeDocument/2006/relationships/hyperlink" Target="http://www.itu.int/md/R15-WP5A-C-0276/en" TargetMode="External"/><Relationship Id="rId347" Type="http://schemas.openxmlformats.org/officeDocument/2006/relationships/hyperlink" Target="http://www.itu.int/publ/R-REP-M.319" TargetMode="External"/><Relationship Id="rId44" Type="http://schemas.openxmlformats.org/officeDocument/2006/relationships/hyperlink" Target="https://www.itu.int/dms_pub/itu-r/md/19/wp5a/c/R19-WP5A-C-0708!N05!MSW-E.docx" TargetMode="External"/><Relationship Id="rId86" Type="http://schemas.openxmlformats.org/officeDocument/2006/relationships/hyperlink" Target="https://www.itu.int/dms_pub/itu-r/md/19/wp5a/c/R19-WP5A-C-0597!N17!MSW-E.docx" TargetMode="External"/><Relationship Id="rId151" Type="http://schemas.openxmlformats.org/officeDocument/2006/relationships/hyperlink" Target="https://www.itu.int/md/R19-WP5A-C-0743/en" TargetMode="External"/><Relationship Id="rId193" Type="http://schemas.openxmlformats.org/officeDocument/2006/relationships/hyperlink" Target="https://www.itu.int/md/R19-WP5A-C-0708/en" TargetMode="External"/><Relationship Id="rId207" Type="http://schemas.openxmlformats.org/officeDocument/2006/relationships/hyperlink" Target="https://www.itu.int/md/R19-WP5A-C-0708/en" TargetMode="External"/><Relationship Id="rId249" Type="http://schemas.openxmlformats.org/officeDocument/2006/relationships/hyperlink" Target="https://www.itu.int/md/R19-WP5A-C-0757/en" TargetMode="External"/><Relationship Id="rId13" Type="http://schemas.openxmlformats.org/officeDocument/2006/relationships/hyperlink" Target="http://www.itu.int/md/R19-WP5A-C-0769/en" TargetMode="External"/><Relationship Id="rId109" Type="http://schemas.openxmlformats.org/officeDocument/2006/relationships/hyperlink" Target="https://www.itu.int/dms_pub/itu-r/md/19/wp5a/c/R19-WP5A-C-0708!N12!MSW-E.docx" TargetMode="External"/><Relationship Id="rId260" Type="http://schemas.openxmlformats.org/officeDocument/2006/relationships/hyperlink" Target="http://www.itu.int/md/dologin_md.asp?lang=en&amp;id=R15-WP5A-C-1065!N09!MSW-E" TargetMode="External"/><Relationship Id="rId316" Type="http://schemas.openxmlformats.org/officeDocument/2006/relationships/hyperlink" Target="https://www.itu.int/md/R19-WP5A-C-0726/en" TargetMode="External"/><Relationship Id="rId55" Type="http://schemas.openxmlformats.org/officeDocument/2006/relationships/hyperlink" Target="https://www.itu.int/md/R19-WP5A-C-0754/en" TargetMode="External"/><Relationship Id="rId97" Type="http://schemas.openxmlformats.org/officeDocument/2006/relationships/hyperlink" Target="https://www.itu.int/dms_pub/itu-r/md/19/wp5a/c/R19-WP5A-C-0708!N20!MSW-E.docx" TargetMode="External"/><Relationship Id="rId120" Type="http://schemas.openxmlformats.org/officeDocument/2006/relationships/hyperlink" Target="http://www.itu.int/md/R15-WP5A-C-0276/en" TargetMode="External"/><Relationship Id="rId162" Type="http://schemas.openxmlformats.org/officeDocument/2006/relationships/hyperlink" Target="https://www.itu.int/md/R19-WP5A-C-0336/en" TargetMode="External"/><Relationship Id="rId218" Type="http://schemas.openxmlformats.org/officeDocument/2006/relationships/hyperlink" Target="https://www.itu.int/md/R19-WP5A-C-0708/en" TargetMode="External"/><Relationship Id="rId271" Type="http://schemas.openxmlformats.org/officeDocument/2006/relationships/hyperlink" Target="https://www.itu.int/md/R19-WP5A-C-0736/en" TargetMode="External"/><Relationship Id="rId24" Type="http://schemas.openxmlformats.org/officeDocument/2006/relationships/hyperlink" Target="https://www.itu.int/md/R19-WP5A-C-0708/en" TargetMode="External"/><Relationship Id="rId66" Type="http://schemas.openxmlformats.org/officeDocument/2006/relationships/hyperlink" Target="https://www.itu.int/md/R19-WP5A-C-0744/en" TargetMode="External"/><Relationship Id="rId131" Type="http://schemas.openxmlformats.org/officeDocument/2006/relationships/hyperlink" Target="http://www.itu.int/md/R15-WP5A-C-0276/en" TargetMode="External"/><Relationship Id="rId327" Type="http://schemas.openxmlformats.org/officeDocument/2006/relationships/hyperlink" Target="https://www.itu.int/md/R19-WP5A-C-0491/en" TargetMode="External"/><Relationship Id="rId173" Type="http://schemas.openxmlformats.org/officeDocument/2006/relationships/hyperlink" Target="https://www.itu.int/md/R19-WP5A-C-0708/en" TargetMode="External"/><Relationship Id="rId229" Type="http://schemas.openxmlformats.org/officeDocument/2006/relationships/hyperlink" Target="http://www.itu.int/oth/R0A06000001/en" TargetMode="External"/><Relationship Id="rId240" Type="http://schemas.openxmlformats.org/officeDocument/2006/relationships/hyperlink" Target="https://www.itu.int/pub/R-REP-M.2377" TargetMode="External"/><Relationship Id="rId35" Type="http://schemas.openxmlformats.org/officeDocument/2006/relationships/hyperlink" Target="https://www.itu.int/md/R19-WP5A-C-0613/en" TargetMode="External"/><Relationship Id="rId77" Type="http://schemas.openxmlformats.org/officeDocument/2006/relationships/hyperlink" Target="https://www.itu.int/dms_pub/itu-r/md/19/wp5a/c/R19-WP5A-C-0597!N08!MSW-E.docx" TargetMode="External"/><Relationship Id="rId100" Type="http://schemas.openxmlformats.org/officeDocument/2006/relationships/hyperlink" Target="https://www.itu.int/md/R19-WP5A-C-0708/en" TargetMode="External"/><Relationship Id="rId282" Type="http://schemas.openxmlformats.org/officeDocument/2006/relationships/hyperlink" Target="https://www.itu.int/md/R19-WP5A-C-0529/en" TargetMode="External"/><Relationship Id="rId338" Type="http://schemas.openxmlformats.org/officeDocument/2006/relationships/hyperlink" Target="http://www.itu.int/md/R19-WP5A-C-0708" TargetMode="External"/><Relationship Id="rId8" Type="http://schemas.openxmlformats.org/officeDocument/2006/relationships/webSettings" Target="webSettings.xml"/><Relationship Id="rId142" Type="http://schemas.openxmlformats.org/officeDocument/2006/relationships/hyperlink" Target="https://www.itu.int/md/R19-WP5A-C-0597/en" TargetMode="External"/><Relationship Id="rId184" Type="http://schemas.openxmlformats.org/officeDocument/2006/relationships/hyperlink" Target="https://www.itu.int/md/R19-WP5A-C-059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49AB-72BD-487A-951C-580CDEDA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3AA82-7364-4D03-9F18-182965326940}">
  <ds:schemaRefs>
    <ds:schemaRef ds:uri="http://schemas.microsoft.com/sharepoint/v3/contenttype/forms"/>
  </ds:schemaRefs>
</ds:datastoreItem>
</file>

<file path=customXml/itemProps3.xml><?xml version="1.0" encoding="utf-8"?>
<ds:datastoreItem xmlns:ds="http://schemas.openxmlformats.org/officeDocument/2006/customXml" ds:itemID="{1EC95BF9-4E5D-4A50-A3D8-024CA84394B8}">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127A228E-3C5B-4A30-9CB3-310E5ACB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232</TotalTime>
  <Pages>24</Pages>
  <Words>8649</Words>
  <Characters>69897</Characters>
  <Application>Microsoft Office Word</Application>
  <DocSecurity>0</DocSecurity>
  <Lines>582</Lines>
  <Paragraphs>156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-LRT-</dc:creator>
  <cp:lastModifiedBy>Chamova, Alisa</cp:lastModifiedBy>
  <cp:revision>16</cp:revision>
  <cp:lastPrinted>2022-12-01T07:23:00Z</cp:lastPrinted>
  <dcterms:created xsi:type="dcterms:W3CDTF">2023-05-24T06:52:00Z</dcterms:created>
  <dcterms:modified xsi:type="dcterms:W3CDTF">2023-05-24T12:13:00Z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