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2892B612" w14:textId="77777777" w:rsidTr="00876A8A">
        <w:trPr>
          <w:cantSplit/>
        </w:trPr>
        <w:tc>
          <w:tcPr>
            <w:tcW w:w="6487" w:type="dxa"/>
            <w:vAlign w:val="center"/>
          </w:tcPr>
          <w:p w14:paraId="649A3FDC" w14:textId="77777777"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0C90C2ED" w14:textId="77777777" w:rsidR="009F6520" w:rsidRDefault="002F172C" w:rsidP="002F172C">
            <w:pPr>
              <w:shd w:val="solid" w:color="FFFFFF" w:fill="FFFFFF"/>
              <w:spacing w:before="0" w:line="240" w:lineRule="atLeast"/>
            </w:pPr>
            <w:bookmarkStart w:id="0" w:name="ditulogo"/>
            <w:bookmarkEnd w:id="0"/>
            <w:r>
              <w:rPr>
                <w:noProof/>
                <w:lang w:eastAsia="en-GB"/>
              </w:rPr>
              <w:drawing>
                <wp:inline distT="0" distB="0" distL="0" distR="0" wp14:anchorId="0E2BF4C5" wp14:editId="4759E210">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41D157A3" w14:textId="77777777" w:rsidTr="00876A8A">
        <w:trPr>
          <w:cantSplit/>
        </w:trPr>
        <w:tc>
          <w:tcPr>
            <w:tcW w:w="6487" w:type="dxa"/>
            <w:tcBorders>
              <w:bottom w:val="single" w:sz="12" w:space="0" w:color="auto"/>
            </w:tcBorders>
          </w:tcPr>
          <w:p w14:paraId="1F5F9E51"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324951BC" w14:textId="77777777" w:rsidR="000069D4" w:rsidRPr="0051782D" w:rsidRDefault="000069D4" w:rsidP="00A5173C">
            <w:pPr>
              <w:shd w:val="solid" w:color="FFFFFF" w:fill="FFFFFF"/>
              <w:spacing w:before="0" w:after="48" w:line="240" w:lineRule="atLeast"/>
              <w:rPr>
                <w:sz w:val="22"/>
                <w:szCs w:val="22"/>
                <w:lang w:val="en-US"/>
              </w:rPr>
            </w:pPr>
          </w:p>
        </w:tc>
      </w:tr>
      <w:tr w:rsidR="000069D4" w14:paraId="10A9D8DF" w14:textId="77777777" w:rsidTr="00876A8A">
        <w:trPr>
          <w:cantSplit/>
        </w:trPr>
        <w:tc>
          <w:tcPr>
            <w:tcW w:w="6487" w:type="dxa"/>
            <w:tcBorders>
              <w:top w:val="single" w:sz="12" w:space="0" w:color="auto"/>
            </w:tcBorders>
          </w:tcPr>
          <w:p w14:paraId="171BE6DA"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2473FC7C" w14:textId="77777777" w:rsidR="000069D4" w:rsidRPr="00710D66" w:rsidRDefault="000069D4" w:rsidP="00A5173C">
            <w:pPr>
              <w:shd w:val="solid" w:color="FFFFFF" w:fill="FFFFFF"/>
              <w:spacing w:before="0" w:after="48" w:line="240" w:lineRule="atLeast"/>
              <w:rPr>
                <w:lang w:val="en-US"/>
              </w:rPr>
            </w:pPr>
          </w:p>
        </w:tc>
      </w:tr>
      <w:tr w:rsidR="000069D4" w14:paraId="73AD85A5" w14:textId="77777777" w:rsidTr="00876A8A">
        <w:trPr>
          <w:cantSplit/>
        </w:trPr>
        <w:tc>
          <w:tcPr>
            <w:tcW w:w="6487" w:type="dxa"/>
            <w:vMerge w:val="restart"/>
          </w:tcPr>
          <w:p w14:paraId="69BCF9F5" w14:textId="77777777" w:rsidR="00914367" w:rsidRPr="002209EB" w:rsidRDefault="00914367" w:rsidP="00914367">
            <w:pPr>
              <w:shd w:val="solid" w:color="FFFFFF" w:fill="FFFFFF"/>
              <w:tabs>
                <w:tab w:val="clear" w:pos="1134"/>
                <w:tab w:val="clear" w:pos="1871"/>
                <w:tab w:val="clear" w:pos="2268"/>
              </w:tabs>
              <w:spacing w:before="0" w:after="240"/>
              <w:ind w:left="1134" w:hanging="1134"/>
              <w:rPr>
                <w:rStyle w:val="Hyperlink"/>
                <w:rFonts w:ascii="Verdana" w:hAnsi="Verdana"/>
                <w:color w:val="000000" w:themeColor="text1"/>
                <w:sz w:val="20"/>
                <w:u w:val="none"/>
              </w:rPr>
            </w:pPr>
            <w:bookmarkStart w:id="1" w:name="recibido"/>
            <w:bookmarkStart w:id="2" w:name="dnum" w:colFirst="1" w:colLast="1"/>
            <w:bookmarkEnd w:id="1"/>
            <w:r w:rsidRPr="002209EB">
              <w:rPr>
                <w:rFonts w:ascii="Verdana" w:hAnsi="Verdana"/>
                <w:sz w:val="20"/>
              </w:rPr>
              <w:t>Source:</w:t>
            </w:r>
            <w:r w:rsidRPr="002209EB">
              <w:rPr>
                <w:rFonts w:ascii="Verdana" w:hAnsi="Verdana"/>
                <w:sz w:val="20"/>
              </w:rPr>
              <w:tab/>
            </w:r>
            <w:r w:rsidRPr="00F15326">
              <w:rPr>
                <w:rFonts w:ascii="Verdana" w:hAnsi="Verdana"/>
                <w:sz w:val="20"/>
              </w:rPr>
              <w:t xml:space="preserve">Document </w:t>
            </w:r>
            <w:proofErr w:type="spellStart"/>
            <w:r w:rsidRPr="00F15326">
              <w:rPr>
                <w:rFonts w:ascii="Verdana" w:hAnsi="Verdana"/>
                <w:sz w:val="20"/>
              </w:rPr>
              <w:t>5A</w:t>
            </w:r>
            <w:proofErr w:type="spellEnd"/>
            <w:r w:rsidRPr="00F15326">
              <w:rPr>
                <w:rFonts w:ascii="Verdana" w:hAnsi="Verdana"/>
                <w:sz w:val="20"/>
              </w:rPr>
              <w:t>/TEMP/254</w:t>
            </w:r>
          </w:p>
          <w:p w14:paraId="770155BD" w14:textId="11CE1057" w:rsidR="002F172C" w:rsidRPr="00982084" w:rsidRDefault="00914367" w:rsidP="00914367">
            <w:pPr>
              <w:shd w:val="solid" w:color="FFFFFF" w:fill="FFFFFF"/>
              <w:tabs>
                <w:tab w:val="clear" w:pos="1134"/>
                <w:tab w:val="clear" w:pos="1871"/>
                <w:tab w:val="clear" w:pos="2268"/>
              </w:tabs>
              <w:spacing w:before="0" w:after="240"/>
              <w:ind w:left="1134" w:hanging="1134"/>
              <w:rPr>
                <w:rFonts w:ascii="Verdana" w:hAnsi="Verdana"/>
                <w:sz w:val="20"/>
              </w:rPr>
            </w:pPr>
            <w:r w:rsidRPr="002209EB">
              <w:rPr>
                <w:rFonts w:ascii="Verdana" w:hAnsi="Verdana"/>
                <w:sz w:val="20"/>
              </w:rPr>
              <w:t>Subject:</w:t>
            </w:r>
            <w:r w:rsidRPr="002209EB">
              <w:rPr>
                <w:rFonts w:ascii="Verdana" w:hAnsi="Verdana"/>
                <w:sz w:val="20"/>
              </w:rPr>
              <w:tab/>
              <w:t xml:space="preserve">WRC-23 agenda item 9.1, topic b) </w:t>
            </w:r>
            <w:r w:rsidRPr="002209EB">
              <w:rPr>
                <w:rFonts w:ascii="Verdana" w:hAnsi="Verdana"/>
                <w:sz w:val="20"/>
              </w:rPr>
              <w:br/>
              <w:t xml:space="preserve">Resolution </w:t>
            </w:r>
            <w:r w:rsidRPr="002209EB">
              <w:rPr>
                <w:rFonts w:ascii="Verdana" w:hAnsi="Verdana"/>
                <w:b/>
                <w:bCs/>
                <w:sz w:val="20"/>
              </w:rPr>
              <w:t>774 (WRC-19)</w:t>
            </w:r>
          </w:p>
        </w:tc>
        <w:tc>
          <w:tcPr>
            <w:tcW w:w="3402" w:type="dxa"/>
          </w:tcPr>
          <w:p w14:paraId="330B5A3A" w14:textId="72072CD0" w:rsidR="00914367" w:rsidRDefault="00914367" w:rsidP="00A5173C">
            <w:pPr>
              <w:shd w:val="solid" w:color="FFFFFF" w:fill="FFFFFF"/>
              <w:spacing w:before="0" w:line="240" w:lineRule="atLeast"/>
              <w:rPr>
                <w:rFonts w:ascii="Verdana" w:hAnsi="Verdana"/>
                <w:b/>
                <w:sz w:val="20"/>
                <w:lang w:eastAsia="zh-CN"/>
              </w:rPr>
            </w:pPr>
            <w:r>
              <w:rPr>
                <w:rFonts w:ascii="Verdana" w:hAnsi="Verdana"/>
                <w:b/>
                <w:sz w:val="20"/>
                <w:lang w:eastAsia="zh-CN"/>
              </w:rPr>
              <w:t>Annex 5 to</w:t>
            </w:r>
          </w:p>
          <w:p w14:paraId="09433DFB" w14:textId="4F4C093D" w:rsidR="000069D4" w:rsidRPr="002F172C" w:rsidRDefault="002F172C" w:rsidP="00A5173C">
            <w:pPr>
              <w:shd w:val="solid" w:color="FFFFFF" w:fill="FFFFFF"/>
              <w:spacing w:before="0" w:line="240" w:lineRule="atLeast"/>
              <w:rPr>
                <w:rFonts w:ascii="Verdana" w:hAnsi="Verdana"/>
                <w:sz w:val="20"/>
                <w:lang w:eastAsia="zh-CN"/>
              </w:rPr>
            </w:pPr>
            <w:r>
              <w:rPr>
                <w:rFonts w:ascii="Verdana" w:hAnsi="Verdana"/>
                <w:b/>
                <w:sz w:val="20"/>
                <w:lang w:eastAsia="zh-CN"/>
              </w:rPr>
              <w:t xml:space="preserve">Document </w:t>
            </w:r>
            <w:proofErr w:type="spellStart"/>
            <w:r>
              <w:rPr>
                <w:rFonts w:ascii="Verdana" w:hAnsi="Verdana"/>
                <w:b/>
                <w:sz w:val="20"/>
                <w:lang w:eastAsia="zh-CN"/>
              </w:rPr>
              <w:t>5A</w:t>
            </w:r>
            <w:proofErr w:type="spellEnd"/>
            <w:r>
              <w:rPr>
                <w:rFonts w:ascii="Verdana" w:hAnsi="Verdana"/>
                <w:b/>
                <w:sz w:val="20"/>
                <w:lang w:eastAsia="zh-CN"/>
              </w:rPr>
              <w:t>/708-E</w:t>
            </w:r>
          </w:p>
        </w:tc>
      </w:tr>
      <w:tr w:rsidR="000069D4" w14:paraId="619F8415" w14:textId="77777777" w:rsidTr="00876A8A">
        <w:trPr>
          <w:cantSplit/>
        </w:trPr>
        <w:tc>
          <w:tcPr>
            <w:tcW w:w="6487" w:type="dxa"/>
            <w:vMerge/>
          </w:tcPr>
          <w:p w14:paraId="62ED055F" w14:textId="77777777" w:rsidR="000069D4" w:rsidRDefault="000069D4" w:rsidP="00A5173C">
            <w:pPr>
              <w:spacing w:before="60"/>
              <w:jc w:val="center"/>
              <w:rPr>
                <w:b/>
                <w:smallCaps/>
                <w:sz w:val="32"/>
                <w:lang w:eastAsia="zh-CN"/>
              </w:rPr>
            </w:pPr>
            <w:bookmarkStart w:id="3" w:name="ddate" w:colFirst="1" w:colLast="1"/>
            <w:bookmarkEnd w:id="2"/>
          </w:p>
        </w:tc>
        <w:tc>
          <w:tcPr>
            <w:tcW w:w="3402" w:type="dxa"/>
          </w:tcPr>
          <w:p w14:paraId="39F40639" w14:textId="77777777" w:rsidR="000069D4" w:rsidRPr="002F172C" w:rsidRDefault="002F172C" w:rsidP="00A5173C">
            <w:pPr>
              <w:shd w:val="solid" w:color="FFFFFF" w:fill="FFFFFF"/>
              <w:spacing w:before="0" w:line="240" w:lineRule="atLeast"/>
              <w:rPr>
                <w:rFonts w:ascii="Verdana" w:hAnsi="Verdana"/>
                <w:sz w:val="20"/>
                <w:lang w:eastAsia="zh-CN"/>
              </w:rPr>
            </w:pPr>
            <w:r>
              <w:rPr>
                <w:rFonts w:ascii="Verdana" w:hAnsi="Verdana"/>
                <w:b/>
                <w:sz w:val="20"/>
                <w:lang w:eastAsia="zh-CN"/>
              </w:rPr>
              <w:t>28 November 2022</w:t>
            </w:r>
          </w:p>
        </w:tc>
      </w:tr>
      <w:tr w:rsidR="000069D4" w14:paraId="45A40133" w14:textId="77777777" w:rsidTr="00876A8A">
        <w:trPr>
          <w:cantSplit/>
        </w:trPr>
        <w:tc>
          <w:tcPr>
            <w:tcW w:w="6487" w:type="dxa"/>
            <w:vMerge/>
          </w:tcPr>
          <w:p w14:paraId="3F9B0F7E" w14:textId="77777777" w:rsidR="000069D4" w:rsidRDefault="000069D4" w:rsidP="00A5173C">
            <w:pPr>
              <w:spacing w:before="60"/>
              <w:jc w:val="center"/>
              <w:rPr>
                <w:b/>
                <w:smallCaps/>
                <w:sz w:val="32"/>
                <w:lang w:eastAsia="zh-CN"/>
              </w:rPr>
            </w:pPr>
            <w:bookmarkStart w:id="4" w:name="dorlang" w:colFirst="1" w:colLast="1"/>
            <w:bookmarkEnd w:id="3"/>
          </w:p>
        </w:tc>
        <w:tc>
          <w:tcPr>
            <w:tcW w:w="3402" w:type="dxa"/>
          </w:tcPr>
          <w:p w14:paraId="3AAE23E6" w14:textId="77777777" w:rsidR="000069D4" w:rsidRPr="002F172C" w:rsidRDefault="002F172C"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914367" w14:paraId="7FC4FFAB" w14:textId="77777777" w:rsidTr="00D046A7">
        <w:trPr>
          <w:cantSplit/>
        </w:trPr>
        <w:tc>
          <w:tcPr>
            <w:tcW w:w="9889" w:type="dxa"/>
            <w:gridSpan w:val="2"/>
          </w:tcPr>
          <w:p w14:paraId="3FCEE8C7" w14:textId="50867C6A" w:rsidR="00914367" w:rsidRDefault="00914367" w:rsidP="00914367">
            <w:pPr>
              <w:pStyle w:val="Source"/>
              <w:rPr>
                <w:lang w:eastAsia="zh-CN"/>
              </w:rPr>
            </w:pPr>
            <w:bookmarkStart w:id="5" w:name="dsource" w:colFirst="0" w:colLast="0"/>
            <w:bookmarkEnd w:id="4"/>
            <w:r w:rsidRPr="00357618">
              <w:rPr>
                <w:lang w:eastAsia="ja-JP"/>
              </w:rPr>
              <w:t xml:space="preserve">Annex </w:t>
            </w:r>
            <w:r>
              <w:rPr>
                <w:lang w:eastAsia="ja-JP"/>
              </w:rPr>
              <w:t>5</w:t>
            </w:r>
            <w:r w:rsidRPr="00357618">
              <w:rPr>
                <w:lang w:eastAsia="ja-JP"/>
              </w:rPr>
              <w:t xml:space="preserve"> to Working Party </w:t>
            </w:r>
            <w:proofErr w:type="spellStart"/>
            <w:r w:rsidRPr="00357618">
              <w:rPr>
                <w:lang w:eastAsia="ja-JP"/>
              </w:rPr>
              <w:t>5A</w:t>
            </w:r>
            <w:proofErr w:type="spellEnd"/>
            <w:r w:rsidRPr="00357618">
              <w:rPr>
                <w:lang w:eastAsia="ja-JP"/>
              </w:rPr>
              <w:t xml:space="preserve"> Chairman’s Report</w:t>
            </w:r>
          </w:p>
        </w:tc>
      </w:tr>
      <w:tr w:rsidR="00914367" w14:paraId="356F08BB" w14:textId="77777777" w:rsidTr="00D046A7">
        <w:trPr>
          <w:cantSplit/>
        </w:trPr>
        <w:tc>
          <w:tcPr>
            <w:tcW w:w="9889" w:type="dxa"/>
            <w:gridSpan w:val="2"/>
          </w:tcPr>
          <w:p w14:paraId="43913A1B" w14:textId="525FDBAD" w:rsidR="00914367" w:rsidRDefault="00914367" w:rsidP="00914367">
            <w:pPr>
              <w:pStyle w:val="Title1"/>
              <w:rPr>
                <w:lang w:eastAsia="zh-CN"/>
              </w:rPr>
            </w:pPr>
            <w:bookmarkStart w:id="6" w:name="drec" w:colFirst="0" w:colLast="0"/>
            <w:bookmarkStart w:id="7" w:name="_Hlk120024624"/>
            <w:bookmarkEnd w:id="5"/>
            <w:r w:rsidRPr="002209EB">
              <w:t xml:space="preserve">Preliminary Draft New Report ITU-R </w:t>
            </w:r>
            <w:proofErr w:type="gramStart"/>
            <w:r w:rsidRPr="002209EB">
              <w:t>M.[</w:t>
            </w:r>
            <w:proofErr w:type="spellStart"/>
            <w:proofErr w:type="gramEnd"/>
            <w:r w:rsidRPr="002209EB">
              <w:rPr>
                <w:lang w:eastAsia="ja-JP"/>
              </w:rPr>
              <w:t>AMATEUR.CHARACTERISTICS</w:t>
            </w:r>
            <w:proofErr w:type="spellEnd"/>
            <w:r w:rsidRPr="002209EB">
              <w:t>]</w:t>
            </w:r>
            <w:bookmarkEnd w:id="7"/>
          </w:p>
        </w:tc>
      </w:tr>
      <w:tr w:rsidR="00914367" w14:paraId="705ADB47" w14:textId="77777777" w:rsidTr="00D046A7">
        <w:trPr>
          <w:cantSplit/>
        </w:trPr>
        <w:tc>
          <w:tcPr>
            <w:tcW w:w="9889" w:type="dxa"/>
            <w:gridSpan w:val="2"/>
          </w:tcPr>
          <w:p w14:paraId="7FAECF7D" w14:textId="427B6EA3" w:rsidR="00914367" w:rsidRDefault="00914367" w:rsidP="00914367">
            <w:pPr>
              <w:pStyle w:val="Title4"/>
              <w:rPr>
                <w:lang w:eastAsia="zh-CN"/>
              </w:rPr>
            </w:pPr>
            <w:bookmarkStart w:id="8" w:name="dtitle1" w:colFirst="0" w:colLast="0"/>
            <w:bookmarkStart w:id="9" w:name="_Hlk120024632"/>
            <w:bookmarkEnd w:id="6"/>
            <w:r w:rsidRPr="002209EB">
              <w:t xml:space="preserve">Amateur and amateur-satellite services characteristics and usage in the </w:t>
            </w:r>
            <w:r w:rsidRPr="002209EB">
              <w:br/>
              <w:t>1 240-1 300 MHz frequency band</w:t>
            </w:r>
            <w:bookmarkEnd w:id="9"/>
          </w:p>
        </w:tc>
      </w:tr>
    </w:tbl>
    <w:p w14:paraId="2492F74D" w14:textId="4E0B0AC8" w:rsidR="002F172C" w:rsidRPr="00914367" w:rsidRDefault="002F172C">
      <w:pPr>
        <w:tabs>
          <w:tab w:val="clear" w:pos="1134"/>
          <w:tab w:val="clear" w:pos="1871"/>
          <w:tab w:val="clear" w:pos="2268"/>
        </w:tabs>
        <w:overflowPunct/>
        <w:autoSpaceDE/>
        <w:autoSpaceDN/>
        <w:adjustRightInd/>
        <w:spacing w:before="0"/>
        <w:textAlignment w:val="auto"/>
        <w:rPr>
          <w:lang w:eastAsia="zh-CN"/>
        </w:rPr>
      </w:pPr>
      <w:bookmarkStart w:id="10" w:name="dbreak"/>
      <w:bookmarkEnd w:id="10"/>
      <w:bookmarkEnd w:id="8"/>
    </w:p>
    <w:p w14:paraId="0390B34E" w14:textId="77777777" w:rsidR="00914367" w:rsidRPr="002209EB" w:rsidRDefault="00914367">
      <w:pPr>
        <w:pStyle w:val="Heading1"/>
        <w:spacing w:after="120"/>
        <w:ind w:left="0" w:firstLine="0"/>
        <w:pPrChange w:id="11" w:author="Dale Hughes" w:date="2022-11-23T01:16:00Z">
          <w:pPr>
            <w:pStyle w:val="Heading1"/>
            <w:keepNext w:val="0"/>
            <w:keepLines w:val="0"/>
          </w:pPr>
        </w:pPrChange>
      </w:pPr>
      <w:bookmarkStart w:id="12" w:name="_Toc89080111"/>
      <w:bookmarkStart w:id="13" w:name="_Toc106021754"/>
      <w:r w:rsidRPr="002209EB">
        <w:t>1</w:t>
      </w:r>
      <w:r w:rsidRPr="002209EB">
        <w:tab/>
        <w:t>Introduction</w:t>
      </w:r>
      <w:bookmarkEnd w:id="12"/>
      <w:bookmarkEnd w:id="13"/>
    </w:p>
    <w:p w14:paraId="613B747A" w14:textId="77777777" w:rsidR="00914367" w:rsidRPr="002209EB" w:rsidRDefault="00914367" w:rsidP="0029050D">
      <w:pPr>
        <w:jc w:val="both"/>
        <w:rPr>
          <w:lang w:eastAsia="ja-JP"/>
        </w:rPr>
      </w:pPr>
      <w:r w:rsidRPr="002209EB">
        <w:rPr>
          <w:lang w:eastAsia="ja-JP"/>
        </w:rPr>
        <w:t xml:space="preserve">The frequency band </w:t>
      </w:r>
      <w:r w:rsidRPr="002209EB">
        <w:t>1 </w:t>
      </w:r>
      <w:r w:rsidRPr="002209EB">
        <w:rPr>
          <w:lang w:eastAsia="ja-JP"/>
        </w:rPr>
        <w:t>240</w:t>
      </w:r>
      <w:r w:rsidRPr="002209EB">
        <w:t>-</w:t>
      </w:r>
      <w:r w:rsidRPr="002209EB">
        <w:rPr>
          <w:lang w:eastAsia="ja-JP"/>
        </w:rPr>
        <w:t>1</w:t>
      </w:r>
      <w:r w:rsidRPr="002209EB">
        <w:t> </w:t>
      </w:r>
      <w:r w:rsidRPr="002209EB">
        <w:rPr>
          <w:lang w:eastAsia="ja-JP"/>
        </w:rPr>
        <w:t>300</w:t>
      </w:r>
      <w:r w:rsidRPr="002209EB">
        <w:t> MHz</w:t>
      </w:r>
      <w:r w:rsidRPr="002209EB">
        <w:rPr>
          <w:lang w:eastAsia="ja-JP"/>
        </w:rPr>
        <w:t xml:space="preserve"> is allocated worldwide to the amateur service on a secondary basis and is used for a range of applications. The amateur-satellite service (Earth</w:t>
      </w:r>
      <w:r w:rsidRPr="002209EB">
        <w:rPr>
          <w:lang w:eastAsia="ja-JP"/>
        </w:rPr>
        <w:noBreakHyphen/>
        <w:t xml:space="preserve">to-space) may operate in the frequency band </w:t>
      </w:r>
      <w:r w:rsidRPr="002209EB">
        <w:t>1 </w:t>
      </w:r>
      <w:r w:rsidRPr="002209EB">
        <w:rPr>
          <w:lang w:eastAsia="ja-JP"/>
        </w:rPr>
        <w:t>260</w:t>
      </w:r>
      <w:r w:rsidRPr="002209EB">
        <w:t>-</w:t>
      </w:r>
      <w:r w:rsidRPr="002209EB">
        <w:rPr>
          <w:lang w:eastAsia="ja-JP"/>
        </w:rPr>
        <w:t>1</w:t>
      </w:r>
      <w:r w:rsidRPr="002209EB">
        <w:t> </w:t>
      </w:r>
      <w:r w:rsidRPr="002209EB">
        <w:rPr>
          <w:lang w:eastAsia="ja-JP"/>
        </w:rPr>
        <w:t>270</w:t>
      </w:r>
      <w:r w:rsidRPr="002209EB">
        <w:t> MHz</w:t>
      </w:r>
      <w:r w:rsidRPr="002209EB">
        <w:rPr>
          <w:lang w:eastAsia="ja-JP"/>
        </w:rPr>
        <w:t xml:space="preserve"> under No. </w:t>
      </w:r>
      <w:r w:rsidRPr="002209EB">
        <w:rPr>
          <w:b/>
          <w:lang w:eastAsia="ja-JP"/>
        </w:rPr>
        <w:t>5.282</w:t>
      </w:r>
      <w:r w:rsidRPr="002209EB">
        <w:rPr>
          <w:lang w:eastAsia="ja-JP"/>
        </w:rPr>
        <w:t xml:space="preserve"> of the Radio Regulations.</w:t>
      </w:r>
    </w:p>
    <w:p w14:paraId="40F04E8D" w14:textId="77777777" w:rsidR="00914367" w:rsidRPr="002209EB" w:rsidRDefault="00914367" w:rsidP="0029050D">
      <w:pPr>
        <w:jc w:val="both"/>
        <w:rPr>
          <w:moveTo w:id="14" w:author="Dale Hughes" w:date="2022-11-22T19:47:00Z"/>
          <w:lang w:eastAsia="ja-JP"/>
        </w:rPr>
      </w:pPr>
      <w:r w:rsidRPr="002209EB">
        <w:rPr>
          <w:lang w:eastAsia="ja-JP"/>
        </w:rPr>
        <w:t xml:space="preserve">The frequency band </w:t>
      </w:r>
      <w:r w:rsidRPr="002209EB">
        <w:t>1 </w:t>
      </w:r>
      <w:r w:rsidRPr="002209EB">
        <w:rPr>
          <w:lang w:eastAsia="ja-JP"/>
        </w:rPr>
        <w:t>240</w:t>
      </w:r>
      <w:r w:rsidRPr="002209EB">
        <w:t>-</w:t>
      </w:r>
      <w:r w:rsidRPr="002209EB">
        <w:rPr>
          <w:lang w:eastAsia="ja-JP"/>
        </w:rPr>
        <w:t>1</w:t>
      </w:r>
      <w:r w:rsidRPr="002209EB">
        <w:t> </w:t>
      </w:r>
      <w:r w:rsidRPr="002209EB">
        <w:rPr>
          <w:lang w:eastAsia="ja-JP"/>
        </w:rPr>
        <w:t>300</w:t>
      </w:r>
      <w:r w:rsidRPr="002209EB">
        <w:t> MHz</w:t>
      </w:r>
      <w:r w:rsidRPr="002209EB">
        <w:rPr>
          <w:lang w:eastAsia="ja-JP"/>
        </w:rPr>
        <w:t xml:space="preserve"> is also allocated worldwide to the Radionavigation-Satellite Service (</w:t>
      </w:r>
      <w:proofErr w:type="spellStart"/>
      <w:r w:rsidRPr="002209EB">
        <w:rPr>
          <w:lang w:eastAsia="ja-JP"/>
        </w:rPr>
        <w:t>RNSS</w:t>
      </w:r>
      <w:proofErr w:type="spellEnd"/>
      <w:r w:rsidRPr="002209EB">
        <w:rPr>
          <w:lang w:eastAsia="ja-JP"/>
        </w:rPr>
        <w:t xml:space="preserve">) in the space-to-Earth </w:t>
      </w:r>
      <w:ins w:id="15" w:author="Dale Hughes" w:date="2022-11-23T00:29:00Z">
        <w:r w:rsidRPr="002209EB">
          <w:rPr>
            <w:lang w:eastAsia="ja-JP"/>
          </w:rPr>
          <w:t xml:space="preserve">and space-to-space </w:t>
        </w:r>
      </w:ins>
      <w:r w:rsidRPr="002209EB">
        <w:rPr>
          <w:lang w:eastAsia="ja-JP"/>
        </w:rPr>
        <w:t xml:space="preserve">direction on a primary basis. Many </w:t>
      </w:r>
      <w:proofErr w:type="spellStart"/>
      <w:r w:rsidRPr="002209EB">
        <w:rPr>
          <w:lang w:eastAsia="ja-JP"/>
        </w:rPr>
        <w:t>RNSS</w:t>
      </w:r>
      <w:proofErr w:type="spellEnd"/>
      <w:r w:rsidRPr="002209EB">
        <w:rPr>
          <w:lang w:eastAsia="ja-JP"/>
        </w:rPr>
        <w:t xml:space="preserve"> systems are operational</w:t>
      </w:r>
      <w:ins w:id="16" w:author="France" w:date="2022-10-20T12:59:00Z">
        <w:r w:rsidRPr="002209EB">
          <w:rPr>
            <w:lang w:eastAsia="ja-JP"/>
          </w:rPr>
          <w:t>,</w:t>
        </w:r>
      </w:ins>
      <w:r w:rsidRPr="002209EB">
        <w:rPr>
          <w:lang w:eastAsia="ja-JP"/>
        </w:rPr>
        <w:t xml:space="preserve"> and various types of </w:t>
      </w:r>
      <w:proofErr w:type="spellStart"/>
      <w:r w:rsidRPr="002209EB">
        <w:rPr>
          <w:lang w:eastAsia="ja-JP"/>
        </w:rPr>
        <w:t>RNSS</w:t>
      </w:r>
      <w:proofErr w:type="spellEnd"/>
      <w:r w:rsidRPr="002209EB">
        <w:rPr>
          <w:lang w:eastAsia="ja-JP"/>
        </w:rPr>
        <w:t xml:space="preserve"> receivers are being </w:t>
      </w:r>
      <w:del w:id="17" w:author="Dale Hughes" w:date="2022-11-22T19:27:00Z">
        <w:r w:rsidRPr="002209EB" w:rsidDel="0009794A">
          <w:rPr>
            <w:lang w:eastAsia="ja-JP"/>
          </w:rPr>
          <w:delText xml:space="preserve">in </w:delText>
        </w:r>
      </w:del>
      <w:r w:rsidRPr="002209EB">
        <w:rPr>
          <w:lang w:eastAsia="ja-JP"/>
        </w:rPr>
        <w:t>use</w:t>
      </w:r>
      <w:ins w:id="18" w:author="Dale Hughes" w:date="2022-11-22T19:28:00Z">
        <w:r w:rsidRPr="002209EB">
          <w:rPr>
            <w:lang w:eastAsia="ja-JP"/>
          </w:rPr>
          <w:t>d</w:t>
        </w:r>
      </w:ins>
      <w:ins w:id="19" w:author="Dale Hughes" w:date="2022-11-22T19:47:00Z">
        <w:r w:rsidRPr="002209EB">
          <w:rPr>
            <w:lang w:eastAsia="ja-JP"/>
          </w:rPr>
          <w:t xml:space="preserve">. </w:t>
        </w:r>
      </w:ins>
      <w:moveToRangeStart w:id="20" w:author="Dale Hughes" w:date="2022-11-22T19:47:00Z" w:name="move120038866"/>
      <w:moveTo w:id="21" w:author="Dale Hughes" w:date="2022-11-22T19:47:00Z">
        <w:r w:rsidRPr="002209EB">
          <w:rPr>
            <w:lang w:eastAsia="ja-JP"/>
          </w:rPr>
          <w:t xml:space="preserve">Report ITU-R </w:t>
        </w:r>
        <w:proofErr w:type="spellStart"/>
        <w:r w:rsidRPr="002209EB">
          <w:rPr>
            <w:lang w:eastAsia="ja-JP"/>
          </w:rPr>
          <w:t>M.2458</w:t>
        </w:r>
        <w:proofErr w:type="spellEnd"/>
        <w:r w:rsidRPr="002209EB">
          <w:rPr>
            <w:lang w:eastAsia="ja-JP"/>
          </w:rPr>
          <w:t xml:space="preserve"> summarizes the </w:t>
        </w:r>
        <w:proofErr w:type="spellStart"/>
        <w:r w:rsidRPr="002209EB">
          <w:rPr>
            <w:lang w:eastAsia="ja-JP"/>
          </w:rPr>
          <w:t>RNSS</w:t>
        </w:r>
        <w:proofErr w:type="spellEnd"/>
        <w:r w:rsidRPr="002209EB">
          <w:rPr>
            <w:lang w:eastAsia="ja-JP"/>
          </w:rPr>
          <w:t xml:space="preserve"> applications in this frequency band and Recommendation ITU-R M. 1902 gives the technical characteristics and protection criteria of the </w:t>
        </w:r>
        <w:proofErr w:type="spellStart"/>
        <w:r w:rsidRPr="002209EB">
          <w:rPr>
            <w:lang w:eastAsia="ja-JP"/>
          </w:rPr>
          <w:t>RNSS</w:t>
        </w:r>
        <w:proofErr w:type="spellEnd"/>
        <w:r w:rsidRPr="002209EB">
          <w:rPr>
            <w:lang w:eastAsia="ja-JP"/>
          </w:rPr>
          <w:t xml:space="preserve"> (space-to-Earth) receivers in the frequency band 1 240-1 300 </w:t>
        </w:r>
        <w:proofErr w:type="spellStart"/>
        <w:r w:rsidRPr="002209EB">
          <w:rPr>
            <w:lang w:eastAsia="ja-JP"/>
          </w:rPr>
          <w:t>MHz.</w:t>
        </w:r>
        <w:proofErr w:type="spellEnd"/>
      </w:moveTo>
    </w:p>
    <w:moveToRangeEnd w:id="20"/>
    <w:p w14:paraId="5E025615" w14:textId="77777777" w:rsidR="00914367" w:rsidRPr="002209EB" w:rsidRDefault="00914367" w:rsidP="0029050D">
      <w:pPr>
        <w:jc w:val="both"/>
        <w:rPr>
          <w:ins w:id="22" w:author="Dale Hughes" w:date="2022-11-22T19:47:00Z"/>
          <w:lang w:eastAsia="ja-JP"/>
        </w:rPr>
      </w:pPr>
      <w:ins w:id="23" w:author="Dale Hughes" w:date="2022-11-22T19:47:00Z">
        <w:r w:rsidRPr="002209EB">
          <w:rPr>
            <w:lang w:eastAsia="ja-JP"/>
          </w:rPr>
          <w:t>[</w:t>
        </w:r>
      </w:ins>
      <w:ins w:id="24" w:author="France" w:date="2022-10-20T12:59:00Z">
        <w:del w:id="25" w:author="Dale Hughes" w:date="2022-11-22T19:47:00Z">
          <w:r w:rsidRPr="002209EB" w:rsidDel="00C77F5D">
            <w:rPr>
              <w:lang w:eastAsia="ja-JP"/>
            </w:rPr>
            <w:delText xml:space="preserve"> and</w:delText>
          </w:r>
        </w:del>
        <w:r w:rsidRPr="002209EB">
          <w:rPr>
            <w:lang w:eastAsia="ja-JP"/>
          </w:rPr>
          <w:t xml:space="preserve"> </w:t>
        </w:r>
      </w:ins>
      <w:ins w:id="26" w:author="Dale Hughes" w:date="2022-11-22T19:47:00Z">
        <w:r w:rsidRPr="002209EB">
          <w:rPr>
            <w:lang w:eastAsia="ja-JP"/>
          </w:rPr>
          <w:t>T</w:t>
        </w:r>
      </w:ins>
      <w:ins w:id="27" w:author="France" w:date="2022-10-20T12:59:00Z">
        <w:del w:id="28" w:author="Dale Hughes" w:date="2022-11-22T19:47:00Z">
          <w:r w:rsidRPr="002209EB" w:rsidDel="00C77F5D">
            <w:rPr>
              <w:lang w:eastAsia="ja-JP"/>
            </w:rPr>
            <w:delText>t</w:delText>
          </w:r>
        </w:del>
        <w:proofErr w:type="gramStart"/>
        <w:r w:rsidRPr="002209EB">
          <w:rPr>
            <w:lang w:eastAsia="ja-JP"/>
          </w:rPr>
          <w:t>he</w:t>
        </w:r>
        <w:proofErr w:type="gramEnd"/>
        <w:r w:rsidRPr="002209EB">
          <w:rPr>
            <w:lang w:eastAsia="ja-JP"/>
          </w:rPr>
          <w:t xml:space="preserve"> number of </w:t>
        </w:r>
        <w:proofErr w:type="spellStart"/>
        <w:r w:rsidRPr="002209EB">
          <w:rPr>
            <w:lang w:eastAsia="ja-JP"/>
          </w:rPr>
          <w:t>RNSS</w:t>
        </w:r>
        <w:proofErr w:type="spellEnd"/>
        <w:r w:rsidRPr="002209EB">
          <w:rPr>
            <w:lang w:eastAsia="ja-JP"/>
          </w:rPr>
          <w:t xml:space="preserve"> </w:t>
        </w:r>
      </w:ins>
      <w:ins w:id="29" w:author="France" w:date="2022-10-20T13:00:00Z">
        <w:r w:rsidRPr="002209EB">
          <w:rPr>
            <w:lang w:eastAsia="ja-JP"/>
          </w:rPr>
          <w:t xml:space="preserve">receivers in the frequency band will increase </w:t>
        </w:r>
      </w:ins>
      <w:ins w:id="30" w:author="Dale Hughes" w:date="2022-11-22T19:25:00Z">
        <w:r w:rsidRPr="002209EB">
          <w:rPr>
            <w:lang w:eastAsia="ja-JP"/>
          </w:rPr>
          <w:t xml:space="preserve">significantly </w:t>
        </w:r>
      </w:ins>
      <w:ins w:id="31" w:author="France" w:date="2022-10-20T13:00:00Z">
        <w:del w:id="32" w:author="Dale Hughes" w:date="2022-11-22T19:26:00Z">
          <w:r w:rsidRPr="002209EB" w:rsidDel="0009794A">
            <w:rPr>
              <w:strike/>
              <w:lang w:eastAsia="ja-JP"/>
              <w:rPrChange w:id="33" w:author="Dale Hughes" w:date="2022-11-22T19:23:00Z">
                <w:rPr>
                  <w:lang w:eastAsia="ja-JP"/>
                </w:rPr>
              </w:rPrChange>
            </w:rPr>
            <w:delText>dramatically in the near future</w:delText>
          </w:r>
          <w:r w:rsidRPr="002209EB" w:rsidDel="0009794A">
            <w:rPr>
              <w:lang w:eastAsia="ja-JP"/>
            </w:rPr>
            <w:delText xml:space="preserve"> </w:delText>
          </w:r>
        </w:del>
        <w:r w:rsidRPr="002209EB">
          <w:rPr>
            <w:lang w:eastAsia="ja-JP"/>
          </w:rPr>
          <w:t xml:space="preserve">with the ubiquitous deployment of receivers used </w:t>
        </w:r>
        <w:del w:id="34" w:author="Dale Hughes" w:date="2022-11-22T19:26:00Z">
          <w:r w:rsidRPr="002209EB" w:rsidDel="0009794A">
            <w:rPr>
              <w:strike/>
              <w:lang w:eastAsia="ja-JP"/>
              <w:rPrChange w:id="35" w:author="Dale Hughes" w:date="2022-11-22T19:23:00Z">
                <w:rPr>
                  <w:lang w:eastAsia="ja-JP"/>
                </w:rPr>
              </w:rPrChange>
            </w:rPr>
            <w:delText>in mass-market</w:delText>
          </w:r>
          <w:r w:rsidRPr="002209EB" w:rsidDel="0009794A">
            <w:rPr>
              <w:lang w:eastAsia="ja-JP"/>
            </w:rPr>
            <w:delText xml:space="preserve"> </w:delText>
          </w:r>
        </w:del>
      </w:ins>
      <w:ins w:id="36" w:author="Dale Hughes" w:date="2022-11-22T19:26:00Z">
        <w:r w:rsidRPr="002209EB">
          <w:rPr>
            <w:lang w:eastAsia="ja-JP"/>
          </w:rPr>
          <w:t xml:space="preserve">in </w:t>
        </w:r>
      </w:ins>
      <w:ins w:id="37" w:author="Dale Hughes" w:date="2022-11-22T19:23:00Z">
        <w:r w:rsidRPr="002209EB">
          <w:rPr>
            <w:lang w:eastAsia="ja-JP"/>
          </w:rPr>
          <w:t xml:space="preserve">many </w:t>
        </w:r>
      </w:ins>
      <w:ins w:id="38" w:author="France" w:date="2022-10-20T13:00:00Z">
        <w:r w:rsidRPr="002209EB">
          <w:rPr>
            <w:lang w:eastAsia="ja-JP"/>
          </w:rPr>
          <w:t>applications</w:t>
        </w:r>
      </w:ins>
      <w:r w:rsidRPr="002209EB">
        <w:rPr>
          <w:lang w:eastAsia="ja-JP"/>
        </w:rPr>
        <w:t>.</w:t>
      </w:r>
      <w:del w:id="39" w:author="Dale Hughes" w:date="2022-11-23T01:16:00Z">
        <w:r w:rsidRPr="002209EB" w:rsidDel="00FD61CE">
          <w:rPr>
            <w:lang w:eastAsia="ja-JP"/>
          </w:rPr>
          <w:delText xml:space="preserve"> </w:delText>
        </w:r>
      </w:del>
      <w:ins w:id="40" w:author="Dale Hughes" w:date="2022-11-22T19:47:00Z">
        <w:r w:rsidRPr="002209EB">
          <w:rPr>
            <w:lang w:eastAsia="ja-JP"/>
          </w:rPr>
          <w:t>]</w:t>
        </w:r>
      </w:ins>
    </w:p>
    <w:p w14:paraId="1AAD3BD2" w14:textId="77777777" w:rsidR="00914367" w:rsidRPr="002209EB" w:rsidRDefault="00914367" w:rsidP="0029050D">
      <w:pPr>
        <w:jc w:val="both"/>
        <w:rPr>
          <w:lang w:eastAsia="ja-JP"/>
        </w:rPr>
      </w:pPr>
      <w:moveFromRangeStart w:id="41" w:author="Dale Hughes" w:date="2022-11-22T19:47:00Z" w:name="move120038866"/>
      <w:moveFrom w:id="42" w:author="Dale Hughes" w:date="2022-11-22T19:47:00Z">
        <w:r w:rsidRPr="002209EB" w:rsidDel="00C77F5D">
          <w:rPr>
            <w:lang w:eastAsia="ja-JP"/>
          </w:rPr>
          <w:t>Report ITU-R M.2458 summarizes the RNSS applications in this frequency band</w:t>
        </w:r>
        <w:ins w:id="43" w:author="France" w:date="2022-10-20T13:00:00Z">
          <w:r w:rsidRPr="002209EB" w:rsidDel="00C77F5D">
            <w:rPr>
              <w:lang w:eastAsia="ja-JP"/>
            </w:rPr>
            <w:t xml:space="preserve"> and Recommendation ITU-R M. 1902 gives t</w:t>
          </w:r>
        </w:ins>
        <w:ins w:id="44" w:author="France" w:date="2022-10-20T13:02:00Z">
          <w:r w:rsidRPr="002209EB" w:rsidDel="00C77F5D">
            <w:rPr>
              <w:lang w:eastAsia="ja-JP"/>
            </w:rPr>
            <w:t>he technical characteristics and protection criteria of the RNSS (space-to-Earth) receivers in the frequency band 1 240-1 300 MHz</w:t>
          </w:r>
        </w:ins>
        <w:r w:rsidRPr="002209EB" w:rsidDel="00C77F5D">
          <w:rPr>
            <w:lang w:eastAsia="ja-JP"/>
          </w:rPr>
          <w:t>.</w:t>
        </w:r>
      </w:moveFrom>
      <w:moveFromRangeEnd w:id="41"/>
    </w:p>
    <w:p w14:paraId="4DFE529A" w14:textId="77777777" w:rsidR="0029050D" w:rsidRDefault="00914367" w:rsidP="0029050D">
      <w:pPr>
        <w:jc w:val="both"/>
        <w:rPr>
          <w:lang w:eastAsia="ja-JP"/>
        </w:rPr>
      </w:pPr>
      <w:r w:rsidRPr="002209EB">
        <w:t xml:space="preserve">Resolution </w:t>
      </w:r>
      <w:r w:rsidRPr="002209EB">
        <w:rPr>
          <w:b/>
          <w:bCs/>
          <w:lang w:eastAsia="ja-JP"/>
        </w:rPr>
        <w:t>774</w:t>
      </w:r>
      <w:r w:rsidRPr="002209EB">
        <w:rPr>
          <w:b/>
          <w:bCs/>
        </w:rPr>
        <w:t xml:space="preserve"> (WRC-1</w:t>
      </w:r>
      <w:r w:rsidRPr="002209EB">
        <w:rPr>
          <w:b/>
          <w:bCs/>
          <w:lang w:eastAsia="ja-JP"/>
        </w:rPr>
        <w:t>9</w:t>
      </w:r>
      <w:r w:rsidRPr="002209EB">
        <w:rPr>
          <w:b/>
          <w:bCs/>
        </w:rPr>
        <w:t>)</w:t>
      </w:r>
      <w:r w:rsidRPr="002209EB">
        <w:t xml:space="preserve"> invites ITU-R to study possible technical and operational measures to ensure </w:t>
      </w:r>
      <w:r w:rsidRPr="002209EB">
        <w:rPr>
          <w:lang w:eastAsia="ja-JP"/>
        </w:rPr>
        <w:t xml:space="preserve">the protection of </w:t>
      </w:r>
      <w:proofErr w:type="spellStart"/>
      <w:r w:rsidRPr="002209EB">
        <w:rPr>
          <w:lang w:eastAsia="ja-JP"/>
        </w:rPr>
        <w:t>RNSS</w:t>
      </w:r>
      <w:proofErr w:type="spellEnd"/>
      <w:r w:rsidRPr="002209EB">
        <w:rPr>
          <w:lang w:eastAsia="ja-JP"/>
        </w:rPr>
        <w:t xml:space="preserve"> (space-to-Earth) receivers from the amateur and amateur-satellite services in the </w:t>
      </w:r>
      <w:r w:rsidRPr="002209EB">
        <w:t>frequency band 1 </w:t>
      </w:r>
      <w:r w:rsidRPr="002209EB">
        <w:rPr>
          <w:lang w:eastAsia="ja-JP"/>
        </w:rPr>
        <w:t>240</w:t>
      </w:r>
      <w:r w:rsidRPr="002209EB">
        <w:t>-</w:t>
      </w:r>
      <w:r w:rsidRPr="002209EB">
        <w:rPr>
          <w:lang w:eastAsia="ja-JP"/>
        </w:rPr>
        <w:t>1</w:t>
      </w:r>
      <w:r w:rsidRPr="002209EB">
        <w:t> </w:t>
      </w:r>
      <w:r w:rsidRPr="002209EB">
        <w:rPr>
          <w:lang w:eastAsia="ja-JP"/>
        </w:rPr>
        <w:t>30</w:t>
      </w:r>
      <w:r w:rsidRPr="002209EB">
        <w:t>0 MHz</w:t>
      </w:r>
      <w:r w:rsidRPr="002209EB">
        <w:rPr>
          <w:lang w:eastAsia="ja-JP"/>
        </w:rPr>
        <w:t xml:space="preserve">, without considering the removal of these amateur and amateur-satellite service allocations. </w:t>
      </w:r>
    </w:p>
    <w:p w14:paraId="68B64E7F" w14:textId="5BDD25C1" w:rsidR="00914367" w:rsidRPr="002209EB" w:rsidRDefault="00914367" w:rsidP="0029050D">
      <w:pPr>
        <w:jc w:val="both"/>
        <w:rPr>
          <w:lang w:eastAsia="ja-JP"/>
        </w:rPr>
      </w:pPr>
      <w:r w:rsidRPr="002209EB">
        <w:rPr>
          <w:lang w:eastAsia="ja-JP"/>
        </w:rPr>
        <w:t xml:space="preserve">This report responds to </w:t>
      </w:r>
      <w:r w:rsidRPr="002209EB">
        <w:rPr>
          <w:i/>
          <w:iCs/>
        </w:rPr>
        <w:t xml:space="preserve">resolves </w:t>
      </w:r>
      <w:r w:rsidRPr="002209EB">
        <w:t xml:space="preserve">1 of Resolution </w:t>
      </w:r>
      <w:r w:rsidRPr="002209EB">
        <w:rPr>
          <w:b/>
          <w:bCs/>
        </w:rPr>
        <w:t>774 (WRC-19</w:t>
      </w:r>
      <w:r w:rsidRPr="002209EB">
        <w:t xml:space="preserve">) to perform a detailed review of the different systems and applications used in the amateur service and amateur-satellite service allocations in the frequency band 1 240-1 300 </w:t>
      </w:r>
      <w:proofErr w:type="spellStart"/>
      <w:r w:rsidRPr="002209EB">
        <w:t>MHz.</w:t>
      </w:r>
      <w:proofErr w:type="spellEnd"/>
    </w:p>
    <w:p w14:paraId="34AC5A8D" w14:textId="77777777" w:rsidR="00914367" w:rsidRPr="002209EB" w:rsidRDefault="00914367" w:rsidP="005C34BE">
      <w:pPr>
        <w:jc w:val="both"/>
        <w:rPr>
          <w:lang w:eastAsia="ja-JP"/>
        </w:rPr>
      </w:pPr>
      <w:del w:id="45" w:author="Dale Hughes" w:date="2022-11-23T01:25:00Z">
        <w:r w:rsidRPr="002209EB" w:rsidDel="00D9562E">
          <w:rPr>
            <w:lang w:eastAsia="ja-JP"/>
          </w:rPr>
          <w:br w:type="page"/>
        </w:r>
      </w:del>
    </w:p>
    <w:p w14:paraId="531AB574" w14:textId="77777777" w:rsidR="00914367" w:rsidRPr="002209EB" w:rsidRDefault="00914367" w:rsidP="005C34BE">
      <w:pPr>
        <w:spacing w:before="360"/>
        <w:jc w:val="center"/>
        <w:rPr>
          <w:lang w:eastAsia="ja-JP"/>
        </w:rPr>
      </w:pPr>
      <w:r w:rsidRPr="002209EB">
        <w:rPr>
          <w:lang w:eastAsia="ja-JP"/>
        </w:rPr>
        <w:lastRenderedPageBreak/>
        <w:t>TABLE OF CONTENTS</w:t>
      </w:r>
    </w:p>
    <w:p w14:paraId="42B00200" w14:textId="77777777" w:rsidR="00914367" w:rsidRPr="002209EB" w:rsidRDefault="00914367" w:rsidP="005C34BE">
      <w:pPr>
        <w:pStyle w:val="Normalaftertitle"/>
        <w:jc w:val="right"/>
        <w:rPr>
          <w:b/>
          <w:bCs/>
          <w:i/>
          <w:iCs/>
        </w:rPr>
      </w:pPr>
      <w:r w:rsidRPr="002209EB">
        <w:rPr>
          <w:b/>
          <w:bCs/>
          <w:i/>
          <w:iCs/>
        </w:rPr>
        <w:t>Page</w:t>
      </w:r>
    </w:p>
    <w:sdt>
      <w:sdtPr>
        <w:rPr>
          <w:rStyle w:val="Hyperlink"/>
        </w:rPr>
        <w:id w:val="-1357498939"/>
        <w:docPartObj>
          <w:docPartGallery w:val="Table of Contents"/>
          <w:docPartUnique/>
        </w:docPartObj>
      </w:sdtPr>
      <w:sdtEndPr>
        <w:rPr>
          <w:rStyle w:val="Hyperlink"/>
          <w:color w:val="auto"/>
          <w:u w:val="none"/>
        </w:rPr>
      </w:sdtEndPr>
      <w:sdtContent>
        <w:p w14:paraId="75499230" w14:textId="77777777" w:rsidR="00914367" w:rsidRPr="002209EB" w:rsidRDefault="00914367" w:rsidP="005C34BE">
          <w:pPr>
            <w:pStyle w:val="TOC1"/>
            <w:tabs>
              <w:tab w:val="clear" w:pos="7938"/>
              <w:tab w:val="left" w:leader="dot" w:pos="9072"/>
            </w:tabs>
            <w:rPr>
              <w:rStyle w:val="Hyperlink"/>
              <w:rPrChange w:id="46" w:author="Dale Hughes" w:date="2022-11-23T01:26:00Z">
                <w:rPr>
                  <w:rFonts w:asciiTheme="minorHAnsi" w:eastAsiaTheme="minorEastAsia" w:hAnsiTheme="minorHAnsi" w:cstheme="minorBidi"/>
                  <w:noProof/>
                  <w:sz w:val="22"/>
                  <w:szCs w:val="22"/>
                  <w:lang w:eastAsia="en-GB"/>
                </w:rPr>
              </w:rPrChange>
            </w:rPr>
          </w:pPr>
          <w:r w:rsidRPr="002209EB">
            <w:rPr>
              <w:rStyle w:val="Hyperlink"/>
              <w:rPrChange w:id="47" w:author="Dale Hughes" w:date="2022-11-23T01:26:00Z">
                <w:rPr/>
              </w:rPrChange>
            </w:rPr>
            <w:fldChar w:fldCharType="begin"/>
          </w:r>
          <w:r w:rsidRPr="002209EB">
            <w:rPr>
              <w:rStyle w:val="Hyperlink"/>
              <w:rPrChange w:id="48" w:author="Dale Hughes" w:date="2022-11-23T01:26:00Z">
                <w:rPr/>
              </w:rPrChange>
            </w:rPr>
            <w:instrText xml:space="preserve"> TOC \h \z \t "Heading 1;1;Heading 2;2;Heading 3;3;Annex_No;1;Annex_title;1" </w:instrText>
          </w:r>
          <w:r w:rsidRPr="002209EB">
            <w:rPr>
              <w:rStyle w:val="Hyperlink"/>
              <w:rPrChange w:id="49" w:author="Dale Hughes" w:date="2022-11-23T01:26:00Z">
                <w:rPr/>
              </w:rPrChange>
            </w:rPr>
            <w:fldChar w:fldCharType="separate"/>
          </w:r>
          <w:r w:rsidRPr="002209EB">
            <w:rPr>
              <w:rStyle w:val="Hyperlink"/>
              <w:rPrChange w:id="50" w:author="Dale Hughes" w:date="2022-11-23T01:26:00Z">
                <w:rPr/>
              </w:rPrChange>
            </w:rPr>
            <w:fldChar w:fldCharType="begin"/>
          </w:r>
          <w:r w:rsidRPr="002209EB">
            <w:rPr>
              <w:rStyle w:val="Hyperlink"/>
              <w:rPrChange w:id="51" w:author="Dale Hughes" w:date="2022-11-23T01:26:00Z">
                <w:rPr/>
              </w:rPrChange>
            </w:rPr>
            <w:instrText>HYPERLINK \l "_Toc106021754"</w:instrText>
          </w:r>
          <w:r w:rsidRPr="002209EB">
            <w:rPr>
              <w:rStyle w:val="Hyperlink"/>
              <w:rPrChange w:id="52" w:author="Dale Hughes" w:date="2022-11-23T01:26:00Z">
                <w:rPr>
                  <w:rStyle w:val="Hyperlink"/>
                </w:rPr>
              </w:rPrChange>
            </w:rPr>
          </w:r>
          <w:r w:rsidRPr="002209EB">
            <w:rPr>
              <w:rStyle w:val="Hyperlink"/>
              <w:rPrChange w:id="53" w:author="Dale Hughes" w:date="2022-11-23T01:26:00Z">
                <w:rPr>
                  <w:noProof/>
                </w:rPr>
              </w:rPrChange>
            </w:rPr>
            <w:fldChar w:fldCharType="separate"/>
          </w:r>
          <w:r w:rsidRPr="002209EB">
            <w:rPr>
              <w:rStyle w:val="Hyperlink"/>
            </w:rPr>
            <w:t>1</w:t>
          </w:r>
          <w:r w:rsidRPr="002209EB">
            <w:rPr>
              <w:rStyle w:val="Hyperlink"/>
              <w:rPrChange w:id="54" w:author="Dale Hughes" w:date="2022-11-23T01:26:00Z">
                <w:rPr>
                  <w:rFonts w:asciiTheme="minorHAnsi" w:eastAsiaTheme="minorEastAsia" w:hAnsiTheme="minorHAnsi" w:cstheme="minorBidi"/>
                  <w:noProof/>
                  <w:sz w:val="22"/>
                  <w:szCs w:val="22"/>
                  <w:lang w:eastAsia="en-GB"/>
                </w:rPr>
              </w:rPrChange>
            </w:rPr>
            <w:tab/>
          </w:r>
          <w:r w:rsidRPr="002209EB">
            <w:rPr>
              <w:rStyle w:val="Hyperlink"/>
            </w:rPr>
            <w:t>Introduction</w:t>
          </w:r>
          <w:r w:rsidRPr="002209EB">
            <w:rPr>
              <w:rStyle w:val="Hyperlink"/>
              <w:webHidden/>
              <w:rPrChange w:id="55" w:author="Dale Hughes" w:date="2022-11-23T01:26:00Z">
                <w:rPr>
                  <w:noProof/>
                  <w:webHidden/>
                </w:rPr>
              </w:rPrChange>
            </w:rPr>
            <w:tab/>
          </w:r>
          <w:r w:rsidRPr="002209EB">
            <w:rPr>
              <w:rStyle w:val="Hyperlink"/>
              <w:webHidden/>
              <w:rPrChange w:id="56" w:author="Dale Hughes" w:date="2022-11-23T01:26:00Z">
                <w:rPr>
                  <w:noProof/>
                  <w:webHidden/>
                </w:rPr>
              </w:rPrChange>
            </w:rPr>
            <w:tab/>
          </w:r>
          <w:r w:rsidRPr="002209EB">
            <w:rPr>
              <w:rStyle w:val="Hyperlink"/>
              <w:webHidden/>
              <w:rPrChange w:id="57" w:author="Dale Hughes" w:date="2022-11-23T01:26:00Z">
                <w:rPr>
                  <w:noProof/>
                  <w:webHidden/>
                </w:rPr>
              </w:rPrChange>
            </w:rPr>
            <w:fldChar w:fldCharType="begin"/>
          </w:r>
          <w:r w:rsidRPr="002209EB">
            <w:rPr>
              <w:rStyle w:val="Hyperlink"/>
              <w:webHidden/>
              <w:rPrChange w:id="58" w:author="Dale Hughes" w:date="2022-11-23T01:26:00Z">
                <w:rPr>
                  <w:noProof/>
                  <w:webHidden/>
                </w:rPr>
              </w:rPrChange>
            </w:rPr>
            <w:instrText xml:space="preserve"> PAGEREF _Toc106021754 \h </w:instrText>
          </w:r>
          <w:r w:rsidRPr="002209EB">
            <w:rPr>
              <w:rStyle w:val="Hyperlink"/>
              <w:webHidden/>
              <w:rPrChange w:id="59" w:author="Dale Hughes" w:date="2022-11-23T01:26:00Z">
                <w:rPr>
                  <w:rStyle w:val="Hyperlink"/>
                  <w:webHidden/>
                </w:rPr>
              </w:rPrChange>
            </w:rPr>
          </w:r>
          <w:r w:rsidRPr="002209EB">
            <w:rPr>
              <w:rStyle w:val="Hyperlink"/>
              <w:webHidden/>
              <w:rPrChange w:id="60" w:author="Dale Hughes" w:date="2022-11-23T01:26:00Z">
                <w:rPr>
                  <w:noProof/>
                  <w:webHidden/>
                </w:rPr>
              </w:rPrChange>
            </w:rPr>
            <w:fldChar w:fldCharType="separate"/>
          </w:r>
          <w:ins w:id="61" w:author="Dale Hughes" w:date="2022-11-23T01:27:00Z">
            <w:r w:rsidRPr="002209EB">
              <w:rPr>
                <w:rStyle w:val="Hyperlink"/>
                <w:webHidden/>
              </w:rPr>
              <w:t>1</w:t>
            </w:r>
          </w:ins>
          <w:del w:id="62" w:author="Dale Hughes" w:date="2022-11-23T01:27:00Z">
            <w:r w:rsidRPr="002209EB" w:rsidDel="00D9562E">
              <w:rPr>
                <w:rStyle w:val="Hyperlink"/>
                <w:webHidden/>
                <w:rPrChange w:id="63" w:author="Dale Hughes" w:date="2022-11-23T01:26:00Z">
                  <w:rPr>
                    <w:noProof/>
                    <w:webHidden/>
                  </w:rPr>
                </w:rPrChange>
              </w:rPr>
              <w:delText>2</w:delText>
            </w:r>
          </w:del>
          <w:r w:rsidRPr="002209EB">
            <w:rPr>
              <w:rStyle w:val="Hyperlink"/>
              <w:webHidden/>
              <w:rPrChange w:id="64" w:author="Dale Hughes" w:date="2022-11-23T01:26:00Z">
                <w:rPr>
                  <w:noProof/>
                  <w:webHidden/>
                </w:rPr>
              </w:rPrChange>
            </w:rPr>
            <w:fldChar w:fldCharType="end"/>
          </w:r>
          <w:r w:rsidRPr="002209EB">
            <w:rPr>
              <w:rStyle w:val="Hyperlink"/>
              <w:rPrChange w:id="65" w:author="Dale Hughes" w:date="2022-11-23T01:26:00Z">
                <w:rPr>
                  <w:noProof/>
                </w:rPr>
              </w:rPrChange>
            </w:rPr>
            <w:fldChar w:fldCharType="end"/>
          </w:r>
        </w:p>
        <w:p w14:paraId="227A33A0" w14:textId="77777777" w:rsidR="00914367" w:rsidRPr="002209EB" w:rsidRDefault="00914367" w:rsidP="005C34BE">
          <w:pPr>
            <w:pStyle w:val="TOC1"/>
            <w:tabs>
              <w:tab w:val="clear" w:pos="7938"/>
              <w:tab w:val="left" w:leader="dot" w:pos="9072"/>
            </w:tabs>
            <w:rPr>
              <w:rStyle w:val="Hyperlink"/>
              <w:rPrChange w:id="66" w:author="Dale Hughes" w:date="2022-11-23T01:26:00Z">
                <w:rPr>
                  <w:rFonts w:asciiTheme="minorHAnsi" w:eastAsiaTheme="minorEastAsia" w:hAnsiTheme="minorHAnsi" w:cstheme="minorBidi"/>
                  <w:noProof/>
                  <w:sz w:val="22"/>
                  <w:szCs w:val="22"/>
                  <w:lang w:eastAsia="en-GB"/>
                </w:rPr>
              </w:rPrChange>
            </w:rPr>
          </w:pPr>
          <w:r w:rsidRPr="002209EB">
            <w:rPr>
              <w:rStyle w:val="Hyperlink"/>
              <w:rPrChange w:id="67" w:author="Dale Hughes" w:date="2022-11-23T01:26:00Z">
                <w:rPr/>
              </w:rPrChange>
            </w:rPr>
            <w:fldChar w:fldCharType="begin"/>
          </w:r>
          <w:r w:rsidRPr="002209EB">
            <w:rPr>
              <w:rStyle w:val="Hyperlink"/>
              <w:rPrChange w:id="68" w:author="Dale Hughes" w:date="2022-11-23T01:26:00Z">
                <w:rPr/>
              </w:rPrChange>
            </w:rPr>
            <w:instrText>HYPERLINK \l "_Toc106021755"</w:instrText>
          </w:r>
          <w:r w:rsidRPr="002209EB">
            <w:rPr>
              <w:rStyle w:val="Hyperlink"/>
              <w:rPrChange w:id="69" w:author="Dale Hughes" w:date="2022-11-23T01:26:00Z">
                <w:rPr>
                  <w:rStyle w:val="Hyperlink"/>
                </w:rPr>
              </w:rPrChange>
            </w:rPr>
          </w:r>
          <w:r w:rsidRPr="002209EB">
            <w:rPr>
              <w:rStyle w:val="Hyperlink"/>
              <w:rPrChange w:id="70" w:author="Dale Hughes" w:date="2022-11-23T01:26:00Z">
                <w:rPr>
                  <w:noProof/>
                </w:rPr>
              </w:rPrChange>
            </w:rPr>
            <w:fldChar w:fldCharType="separate"/>
          </w:r>
          <w:r w:rsidRPr="002209EB">
            <w:rPr>
              <w:rStyle w:val="Hyperlink"/>
            </w:rPr>
            <w:t>2</w:t>
          </w:r>
          <w:r w:rsidRPr="002209EB">
            <w:rPr>
              <w:rStyle w:val="Hyperlink"/>
              <w:rPrChange w:id="71" w:author="Dale Hughes" w:date="2022-11-23T01:26:00Z">
                <w:rPr>
                  <w:rFonts w:asciiTheme="minorHAnsi" w:eastAsiaTheme="minorEastAsia" w:hAnsiTheme="minorHAnsi" w:cstheme="minorBidi"/>
                  <w:noProof/>
                  <w:sz w:val="22"/>
                  <w:szCs w:val="22"/>
                  <w:lang w:eastAsia="en-GB"/>
                </w:rPr>
              </w:rPrChange>
            </w:rPr>
            <w:tab/>
          </w:r>
          <w:r w:rsidRPr="002209EB">
            <w:rPr>
              <w:rStyle w:val="Hyperlink"/>
            </w:rPr>
            <w:t>Abbreviations and definitions</w:t>
          </w:r>
          <w:r w:rsidRPr="002209EB">
            <w:rPr>
              <w:rStyle w:val="Hyperlink"/>
              <w:webHidden/>
              <w:rPrChange w:id="72" w:author="Dale Hughes" w:date="2022-11-23T01:26:00Z">
                <w:rPr>
                  <w:noProof/>
                  <w:webHidden/>
                </w:rPr>
              </w:rPrChange>
            </w:rPr>
            <w:tab/>
          </w:r>
          <w:r w:rsidRPr="002209EB">
            <w:rPr>
              <w:rStyle w:val="Hyperlink"/>
              <w:webHidden/>
              <w:rPrChange w:id="73" w:author="Dale Hughes" w:date="2022-11-23T01:26:00Z">
                <w:rPr>
                  <w:noProof/>
                  <w:webHidden/>
                </w:rPr>
              </w:rPrChange>
            </w:rPr>
            <w:tab/>
          </w:r>
          <w:r w:rsidRPr="002209EB">
            <w:rPr>
              <w:rStyle w:val="Hyperlink"/>
              <w:webHidden/>
              <w:rPrChange w:id="74" w:author="Dale Hughes" w:date="2022-11-23T01:26:00Z">
                <w:rPr>
                  <w:noProof/>
                  <w:webHidden/>
                </w:rPr>
              </w:rPrChange>
            </w:rPr>
            <w:fldChar w:fldCharType="begin"/>
          </w:r>
          <w:r w:rsidRPr="002209EB">
            <w:rPr>
              <w:rStyle w:val="Hyperlink"/>
              <w:webHidden/>
              <w:rPrChange w:id="75" w:author="Dale Hughes" w:date="2022-11-23T01:26:00Z">
                <w:rPr>
                  <w:noProof/>
                  <w:webHidden/>
                </w:rPr>
              </w:rPrChange>
            </w:rPr>
            <w:instrText xml:space="preserve"> PAGEREF _Toc106021755 \h </w:instrText>
          </w:r>
          <w:r w:rsidRPr="002209EB">
            <w:rPr>
              <w:rStyle w:val="Hyperlink"/>
              <w:webHidden/>
              <w:rPrChange w:id="76" w:author="Dale Hughes" w:date="2022-11-23T01:26:00Z">
                <w:rPr>
                  <w:rStyle w:val="Hyperlink"/>
                  <w:webHidden/>
                </w:rPr>
              </w:rPrChange>
            </w:rPr>
          </w:r>
          <w:r w:rsidRPr="002209EB">
            <w:rPr>
              <w:rStyle w:val="Hyperlink"/>
              <w:webHidden/>
              <w:rPrChange w:id="77" w:author="Dale Hughes" w:date="2022-11-23T01:26:00Z">
                <w:rPr>
                  <w:noProof/>
                  <w:webHidden/>
                </w:rPr>
              </w:rPrChange>
            </w:rPr>
            <w:fldChar w:fldCharType="separate"/>
          </w:r>
          <w:ins w:id="78" w:author="Dale Hughes" w:date="2022-11-23T01:27:00Z">
            <w:r w:rsidRPr="002209EB">
              <w:rPr>
                <w:rStyle w:val="Hyperlink"/>
                <w:webHidden/>
              </w:rPr>
              <w:t>3</w:t>
            </w:r>
          </w:ins>
          <w:del w:id="79" w:author="Dale Hughes" w:date="2022-11-23T01:27:00Z">
            <w:r w:rsidRPr="002209EB" w:rsidDel="00D9562E">
              <w:rPr>
                <w:rStyle w:val="Hyperlink"/>
                <w:webHidden/>
                <w:rPrChange w:id="80" w:author="Dale Hughes" w:date="2022-11-23T01:26:00Z">
                  <w:rPr>
                    <w:noProof/>
                    <w:webHidden/>
                  </w:rPr>
                </w:rPrChange>
              </w:rPr>
              <w:delText>4</w:delText>
            </w:r>
          </w:del>
          <w:r w:rsidRPr="002209EB">
            <w:rPr>
              <w:rStyle w:val="Hyperlink"/>
              <w:webHidden/>
              <w:rPrChange w:id="81" w:author="Dale Hughes" w:date="2022-11-23T01:26:00Z">
                <w:rPr>
                  <w:noProof/>
                  <w:webHidden/>
                </w:rPr>
              </w:rPrChange>
            </w:rPr>
            <w:fldChar w:fldCharType="end"/>
          </w:r>
          <w:r w:rsidRPr="002209EB">
            <w:rPr>
              <w:rStyle w:val="Hyperlink"/>
              <w:rPrChange w:id="82" w:author="Dale Hughes" w:date="2022-11-23T01:26:00Z">
                <w:rPr>
                  <w:noProof/>
                </w:rPr>
              </w:rPrChange>
            </w:rPr>
            <w:fldChar w:fldCharType="end"/>
          </w:r>
        </w:p>
        <w:p w14:paraId="451B4216" w14:textId="77777777" w:rsidR="00914367" w:rsidRPr="002209EB" w:rsidRDefault="00914367" w:rsidP="005C34BE">
          <w:pPr>
            <w:pStyle w:val="TOC1"/>
            <w:tabs>
              <w:tab w:val="clear" w:pos="7938"/>
              <w:tab w:val="left" w:leader="dot" w:pos="9072"/>
            </w:tabs>
            <w:rPr>
              <w:rStyle w:val="Hyperlink"/>
              <w:rPrChange w:id="83" w:author="Dale Hughes" w:date="2022-11-23T01:26:00Z">
                <w:rPr>
                  <w:rFonts w:asciiTheme="minorHAnsi" w:eastAsiaTheme="minorEastAsia" w:hAnsiTheme="minorHAnsi" w:cstheme="minorBidi"/>
                  <w:noProof/>
                  <w:sz w:val="22"/>
                  <w:szCs w:val="22"/>
                  <w:lang w:eastAsia="en-GB"/>
                </w:rPr>
              </w:rPrChange>
            </w:rPr>
          </w:pPr>
          <w:r w:rsidRPr="002209EB">
            <w:rPr>
              <w:rStyle w:val="Hyperlink"/>
              <w:rPrChange w:id="84" w:author="Dale Hughes" w:date="2022-11-23T01:26:00Z">
                <w:rPr/>
              </w:rPrChange>
            </w:rPr>
            <w:fldChar w:fldCharType="begin"/>
          </w:r>
          <w:r w:rsidRPr="002209EB">
            <w:rPr>
              <w:rStyle w:val="Hyperlink"/>
              <w:rPrChange w:id="85" w:author="Dale Hughes" w:date="2022-11-23T01:26:00Z">
                <w:rPr/>
              </w:rPrChange>
            </w:rPr>
            <w:instrText>HYPERLINK \l "_Toc106021756"</w:instrText>
          </w:r>
          <w:r w:rsidRPr="002209EB">
            <w:rPr>
              <w:rStyle w:val="Hyperlink"/>
              <w:rPrChange w:id="86" w:author="Dale Hughes" w:date="2022-11-23T01:26:00Z">
                <w:rPr>
                  <w:rStyle w:val="Hyperlink"/>
                </w:rPr>
              </w:rPrChange>
            </w:rPr>
          </w:r>
          <w:r w:rsidRPr="002209EB">
            <w:rPr>
              <w:rStyle w:val="Hyperlink"/>
              <w:rPrChange w:id="87" w:author="Dale Hughes" w:date="2022-11-23T01:26:00Z">
                <w:rPr>
                  <w:noProof/>
                </w:rPr>
              </w:rPrChange>
            </w:rPr>
            <w:fldChar w:fldCharType="separate"/>
          </w:r>
          <w:r w:rsidRPr="002209EB">
            <w:rPr>
              <w:rStyle w:val="Hyperlink"/>
            </w:rPr>
            <w:t>3</w:t>
          </w:r>
          <w:r w:rsidRPr="002209EB">
            <w:rPr>
              <w:rStyle w:val="Hyperlink"/>
              <w:rPrChange w:id="88" w:author="Dale Hughes" w:date="2022-11-23T01:26:00Z">
                <w:rPr>
                  <w:rFonts w:asciiTheme="minorHAnsi" w:eastAsiaTheme="minorEastAsia" w:hAnsiTheme="minorHAnsi" w:cstheme="minorBidi"/>
                  <w:noProof/>
                  <w:sz w:val="22"/>
                  <w:szCs w:val="22"/>
                  <w:lang w:eastAsia="en-GB"/>
                </w:rPr>
              </w:rPrChange>
            </w:rPr>
            <w:tab/>
          </w:r>
          <w:r w:rsidRPr="002209EB">
            <w:rPr>
              <w:rStyle w:val="Hyperlink"/>
            </w:rPr>
            <w:t>Relevant publications (ITU Recommendations and Reports and others)</w:t>
          </w:r>
          <w:r w:rsidRPr="002209EB">
            <w:rPr>
              <w:rStyle w:val="Hyperlink"/>
              <w:webHidden/>
              <w:rPrChange w:id="89" w:author="Dale Hughes" w:date="2022-11-23T01:26:00Z">
                <w:rPr>
                  <w:noProof/>
                  <w:webHidden/>
                </w:rPr>
              </w:rPrChange>
            </w:rPr>
            <w:tab/>
          </w:r>
          <w:r w:rsidRPr="002209EB">
            <w:rPr>
              <w:rStyle w:val="Hyperlink"/>
              <w:webHidden/>
              <w:rPrChange w:id="90" w:author="Dale Hughes" w:date="2022-11-23T01:26:00Z">
                <w:rPr>
                  <w:noProof/>
                  <w:webHidden/>
                </w:rPr>
              </w:rPrChange>
            </w:rPr>
            <w:tab/>
          </w:r>
          <w:r w:rsidRPr="002209EB">
            <w:rPr>
              <w:rStyle w:val="Hyperlink"/>
              <w:webHidden/>
              <w:rPrChange w:id="91" w:author="Dale Hughes" w:date="2022-11-23T01:26:00Z">
                <w:rPr>
                  <w:noProof/>
                  <w:webHidden/>
                </w:rPr>
              </w:rPrChange>
            </w:rPr>
            <w:fldChar w:fldCharType="begin"/>
          </w:r>
          <w:r w:rsidRPr="002209EB">
            <w:rPr>
              <w:rStyle w:val="Hyperlink"/>
              <w:webHidden/>
              <w:rPrChange w:id="92" w:author="Dale Hughes" w:date="2022-11-23T01:26:00Z">
                <w:rPr>
                  <w:noProof/>
                  <w:webHidden/>
                </w:rPr>
              </w:rPrChange>
            </w:rPr>
            <w:instrText xml:space="preserve"> PAGEREF _Toc106021756 \h </w:instrText>
          </w:r>
          <w:r w:rsidRPr="002209EB">
            <w:rPr>
              <w:rStyle w:val="Hyperlink"/>
              <w:webHidden/>
              <w:rPrChange w:id="93" w:author="Dale Hughes" w:date="2022-11-23T01:26:00Z">
                <w:rPr>
                  <w:rStyle w:val="Hyperlink"/>
                  <w:webHidden/>
                </w:rPr>
              </w:rPrChange>
            </w:rPr>
          </w:r>
          <w:r w:rsidRPr="002209EB">
            <w:rPr>
              <w:rStyle w:val="Hyperlink"/>
              <w:webHidden/>
              <w:rPrChange w:id="94" w:author="Dale Hughes" w:date="2022-11-23T01:26:00Z">
                <w:rPr>
                  <w:noProof/>
                  <w:webHidden/>
                </w:rPr>
              </w:rPrChange>
            </w:rPr>
            <w:fldChar w:fldCharType="separate"/>
          </w:r>
          <w:ins w:id="95" w:author="Dale Hughes" w:date="2022-11-23T01:27:00Z">
            <w:r w:rsidRPr="002209EB">
              <w:rPr>
                <w:rStyle w:val="Hyperlink"/>
                <w:webHidden/>
              </w:rPr>
              <w:t>4</w:t>
            </w:r>
          </w:ins>
          <w:del w:id="96" w:author="Dale Hughes" w:date="2022-11-23T01:27:00Z">
            <w:r w:rsidRPr="002209EB" w:rsidDel="00D9562E">
              <w:rPr>
                <w:rStyle w:val="Hyperlink"/>
                <w:webHidden/>
                <w:rPrChange w:id="97" w:author="Dale Hughes" w:date="2022-11-23T01:26:00Z">
                  <w:rPr>
                    <w:noProof/>
                    <w:webHidden/>
                  </w:rPr>
                </w:rPrChange>
              </w:rPr>
              <w:delText>5</w:delText>
            </w:r>
          </w:del>
          <w:r w:rsidRPr="002209EB">
            <w:rPr>
              <w:rStyle w:val="Hyperlink"/>
              <w:webHidden/>
              <w:rPrChange w:id="98" w:author="Dale Hughes" w:date="2022-11-23T01:26:00Z">
                <w:rPr>
                  <w:noProof/>
                  <w:webHidden/>
                </w:rPr>
              </w:rPrChange>
            </w:rPr>
            <w:fldChar w:fldCharType="end"/>
          </w:r>
          <w:r w:rsidRPr="002209EB">
            <w:rPr>
              <w:rStyle w:val="Hyperlink"/>
              <w:rPrChange w:id="99" w:author="Dale Hughes" w:date="2022-11-23T01:26:00Z">
                <w:rPr>
                  <w:noProof/>
                </w:rPr>
              </w:rPrChange>
            </w:rPr>
            <w:fldChar w:fldCharType="end"/>
          </w:r>
        </w:p>
        <w:p w14:paraId="41C33257" w14:textId="77777777" w:rsidR="00914367" w:rsidRPr="002209EB" w:rsidRDefault="00914367" w:rsidP="005C34BE">
          <w:pPr>
            <w:pStyle w:val="TOC1"/>
            <w:tabs>
              <w:tab w:val="clear" w:pos="7938"/>
              <w:tab w:val="left" w:leader="dot" w:pos="9072"/>
            </w:tabs>
            <w:rPr>
              <w:rStyle w:val="Hyperlink"/>
              <w:rPrChange w:id="100" w:author="Dale Hughes" w:date="2022-11-23T01:26:00Z">
                <w:rPr>
                  <w:rFonts w:asciiTheme="minorHAnsi" w:eastAsiaTheme="minorEastAsia" w:hAnsiTheme="minorHAnsi" w:cstheme="minorBidi"/>
                  <w:noProof/>
                  <w:sz w:val="22"/>
                  <w:szCs w:val="22"/>
                  <w:lang w:eastAsia="en-GB"/>
                </w:rPr>
              </w:rPrChange>
            </w:rPr>
          </w:pPr>
          <w:r w:rsidRPr="002209EB">
            <w:rPr>
              <w:rStyle w:val="Hyperlink"/>
              <w:rPrChange w:id="101" w:author="Dale Hughes" w:date="2022-11-23T01:26:00Z">
                <w:rPr/>
              </w:rPrChange>
            </w:rPr>
            <w:fldChar w:fldCharType="begin"/>
          </w:r>
          <w:r w:rsidRPr="002209EB">
            <w:rPr>
              <w:rStyle w:val="Hyperlink"/>
              <w:rPrChange w:id="102" w:author="Dale Hughes" w:date="2022-11-23T01:26:00Z">
                <w:rPr/>
              </w:rPrChange>
            </w:rPr>
            <w:instrText>HYPERLINK \l "_Toc106021757"</w:instrText>
          </w:r>
          <w:r w:rsidRPr="002209EB">
            <w:rPr>
              <w:rStyle w:val="Hyperlink"/>
              <w:rPrChange w:id="103" w:author="Dale Hughes" w:date="2022-11-23T01:26:00Z">
                <w:rPr>
                  <w:rStyle w:val="Hyperlink"/>
                </w:rPr>
              </w:rPrChange>
            </w:rPr>
          </w:r>
          <w:r w:rsidRPr="002209EB">
            <w:rPr>
              <w:rStyle w:val="Hyperlink"/>
              <w:rPrChange w:id="104" w:author="Dale Hughes" w:date="2022-11-23T01:26:00Z">
                <w:rPr>
                  <w:noProof/>
                </w:rPr>
              </w:rPrChange>
            </w:rPr>
            <w:fldChar w:fldCharType="separate"/>
          </w:r>
          <w:r w:rsidRPr="002209EB">
            <w:rPr>
              <w:rStyle w:val="Hyperlink"/>
            </w:rPr>
            <w:t xml:space="preserve">4 </w:t>
          </w:r>
          <w:r w:rsidRPr="002209EB">
            <w:rPr>
              <w:rStyle w:val="Hyperlink"/>
              <w:rPrChange w:id="105" w:author="Dale Hughes" w:date="2022-11-23T01:26:00Z">
                <w:rPr>
                  <w:rFonts w:asciiTheme="minorHAnsi" w:eastAsiaTheme="minorEastAsia" w:hAnsiTheme="minorHAnsi" w:cstheme="minorBidi"/>
                  <w:noProof/>
                  <w:sz w:val="22"/>
                  <w:szCs w:val="22"/>
                  <w:lang w:eastAsia="en-GB"/>
                </w:rPr>
              </w:rPrChange>
            </w:rPr>
            <w:tab/>
          </w:r>
          <w:r w:rsidRPr="002209EB">
            <w:rPr>
              <w:rStyle w:val="Hyperlink"/>
            </w:rPr>
            <w:t>Amateur and amateur-satellite service band plans in the 1 240</w:t>
          </w:r>
          <w:r w:rsidRPr="002209EB">
            <w:rPr>
              <w:rStyle w:val="Hyperlink"/>
            </w:rPr>
            <w:noBreakHyphen/>
            <w:t xml:space="preserve">1 300 MHz </w:t>
          </w:r>
          <w:r w:rsidRPr="002209EB">
            <w:rPr>
              <w:rStyle w:val="Hyperlink"/>
            </w:rPr>
            <w:br/>
            <w:t>frequency band</w:t>
          </w:r>
          <w:r w:rsidRPr="002209EB">
            <w:rPr>
              <w:rStyle w:val="Hyperlink"/>
              <w:webHidden/>
              <w:rPrChange w:id="106" w:author="Dale Hughes" w:date="2022-11-23T01:26:00Z">
                <w:rPr>
                  <w:noProof/>
                  <w:webHidden/>
                </w:rPr>
              </w:rPrChange>
            </w:rPr>
            <w:tab/>
          </w:r>
          <w:r w:rsidRPr="002209EB">
            <w:rPr>
              <w:rStyle w:val="Hyperlink"/>
              <w:webHidden/>
              <w:rPrChange w:id="107" w:author="Dale Hughes" w:date="2022-11-23T01:26:00Z">
                <w:rPr>
                  <w:noProof/>
                  <w:webHidden/>
                </w:rPr>
              </w:rPrChange>
            </w:rPr>
            <w:tab/>
          </w:r>
          <w:r w:rsidRPr="002209EB">
            <w:rPr>
              <w:rStyle w:val="Hyperlink"/>
              <w:webHidden/>
              <w:rPrChange w:id="108" w:author="Dale Hughes" w:date="2022-11-23T01:26:00Z">
                <w:rPr>
                  <w:noProof/>
                  <w:webHidden/>
                </w:rPr>
              </w:rPrChange>
            </w:rPr>
            <w:fldChar w:fldCharType="begin"/>
          </w:r>
          <w:r w:rsidRPr="002209EB">
            <w:rPr>
              <w:rStyle w:val="Hyperlink"/>
              <w:webHidden/>
              <w:rPrChange w:id="109" w:author="Dale Hughes" w:date="2022-11-23T01:26:00Z">
                <w:rPr>
                  <w:noProof/>
                  <w:webHidden/>
                </w:rPr>
              </w:rPrChange>
            </w:rPr>
            <w:instrText xml:space="preserve"> PAGEREF _Toc106021757 \h </w:instrText>
          </w:r>
          <w:r w:rsidRPr="002209EB">
            <w:rPr>
              <w:rStyle w:val="Hyperlink"/>
              <w:webHidden/>
              <w:rPrChange w:id="110" w:author="Dale Hughes" w:date="2022-11-23T01:26:00Z">
                <w:rPr>
                  <w:rStyle w:val="Hyperlink"/>
                  <w:webHidden/>
                </w:rPr>
              </w:rPrChange>
            </w:rPr>
          </w:r>
          <w:r w:rsidRPr="002209EB">
            <w:rPr>
              <w:rStyle w:val="Hyperlink"/>
              <w:webHidden/>
              <w:rPrChange w:id="111" w:author="Dale Hughes" w:date="2022-11-23T01:26:00Z">
                <w:rPr>
                  <w:noProof/>
                  <w:webHidden/>
                </w:rPr>
              </w:rPrChange>
            </w:rPr>
            <w:fldChar w:fldCharType="separate"/>
          </w:r>
          <w:ins w:id="112" w:author="Dale Hughes" w:date="2022-11-23T01:27:00Z">
            <w:r w:rsidRPr="002209EB">
              <w:rPr>
                <w:rStyle w:val="Hyperlink"/>
                <w:webHidden/>
              </w:rPr>
              <w:t>4</w:t>
            </w:r>
          </w:ins>
          <w:del w:id="113" w:author="Dale Hughes" w:date="2022-11-23T01:27:00Z">
            <w:r w:rsidRPr="002209EB" w:rsidDel="00D9562E">
              <w:rPr>
                <w:rStyle w:val="Hyperlink"/>
                <w:webHidden/>
                <w:rPrChange w:id="114" w:author="Dale Hughes" w:date="2022-11-23T01:26:00Z">
                  <w:rPr>
                    <w:noProof/>
                    <w:webHidden/>
                  </w:rPr>
                </w:rPrChange>
              </w:rPr>
              <w:delText>5</w:delText>
            </w:r>
          </w:del>
          <w:r w:rsidRPr="002209EB">
            <w:rPr>
              <w:rStyle w:val="Hyperlink"/>
              <w:webHidden/>
              <w:rPrChange w:id="115" w:author="Dale Hughes" w:date="2022-11-23T01:26:00Z">
                <w:rPr>
                  <w:noProof/>
                  <w:webHidden/>
                </w:rPr>
              </w:rPrChange>
            </w:rPr>
            <w:fldChar w:fldCharType="end"/>
          </w:r>
          <w:r w:rsidRPr="002209EB">
            <w:rPr>
              <w:rStyle w:val="Hyperlink"/>
              <w:rPrChange w:id="116" w:author="Dale Hughes" w:date="2022-11-23T01:26:00Z">
                <w:rPr>
                  <w:noProof/>
                </w:rPr>
              </w:rPrChange>
            </w:rPr>
            <w:fldChar w:fldCharType="end"/>
          </w:r>
        </w:p>
        <w:p w14:paraId="786F001B" w14:textId="77777777" w:rsidR="00914367" w:rsidRPr="002209EB" w:rsidRDefault="00914367" w:rsidP="005C34BE">
          <w:pPr>
            <w:pStyle w:val="TOC1"/>
            <w:tabs>
              <w:tab w:val="clear" w:pos="7938"/>
              <w:tab w:val="left" w:leader="dot" w:pos="9072"/>
            </w:tabs>
            <w:rPr>
              <w:rStyle w:val="Hyperlink"/>
              <w:rPrChange w:id="117" w:author="Dale Hughes" w:date="2022-11-23T01:26:00Z">
                <w:rPr>
                  <w:rFonts w:asciiTheme="minorHAnsi" w:eastAsiaTheme="minorEastAsia" w:hAnsiTheme="minorHAnsi" w:cstheme="minorBidi"/>
                  <w:noProof/>
                  <w:sz w:val="22"/>
                  <w:szCs w:val="22"/>
                  <w:lang w:eastAsia="en-GB"/>
                </w:rPr>
              </w:rPrChange>
            </w:rPr>
          </w:pPr>
          <w:r w:rsidRPr="002209EB">
            <w:rPr>
              <w:rStyle w:val="Hyperlink"/>
              <w:rPrChange w:id="118" w:author="Dale Hughes" w:date="2022-11-23T01:26:00Z">
                <w:rPr/>
              </w:rPrChange>
            </w:rPr>
            <w:fldChar w:fldCharType="begin"/>
          </w:r>
          <w:r w:rsidRPr="002209EB">
            <w:rPr>
              <w:rStyle w:val="Hyperlink"/>
              <w:rPrChange w:id="119" w:author="Dale Hughes" w:date="2022-11-23T01:26:00Z">
                <w:rPr/>
              </w:rPrChange>
            </w:rPr>
            <w:instrText>HYPERLINK \l "_Toc106021758"</w:instrText>
          </w:r>
          <w:r w:rsidRPr="002209EB">
            <w:rPr>
              <w:rStyle w:val="Hyperlink"/>
              <w:rPrChange w:id="120" w:author="Dale Hughes" w:date="2022-11-23T01:26:00Z">
                <w:rPr>
                  <w:rStyle w:val="Hyperlink"/>
                </w:rPr>
              </w:rPrChange>
            </w:rPr>
          </w:r>
          <w:r w:rsidRPr="002209EB">
            <w:rPr>
              <w:rStyle w:val="Hyperlink"/>
              <w:rPrChange w:id="121" w:author="Dale Hughes" w:date="2022-11-23T01:26:00Z">
                <w:rPr>
                  <w:noProof/>
                </w:rPr>
              </w:rPrChange>
            </w:rPr>
            <w:fldChar w:fldCharType="separate"/>
          </w:r>
          <w:r w:rsidRPr="002209EB">
            <w:rPr>
              <w:rStyle w:val="Hyperlink"/>
            </w:rPr>
            <w:t>5</w:t>
          </w:r>
          <w:r w:rsidRPr="002209EB">
            <w:rPr>
              <w:rStyle w:val="Hyperlink"/>
              <w:rPrChange w:id="122" w:author="Dale Hughes" w:date="2022-11-23T01:26:00Z">
                <w:rPr>
                  <w:rFonts w:asciiTheme="minorHAnsi" w:eastAsiaTheme="minorEastAsia" w:hAnsiTheme="minorHAnsi" w:cstheme="minorBidi"/>
                  <w:noProof/>
                  <w:sz w:val="22"/>
                  <w:szCs w:val="22"/>
                  <w:lang w:eastAsia="en-GB"/>
                </w:rPr>
              </w:rPrChange>
            </w:rPr>
            <w:tab/>
          </w:r>
          <w:r w:rsidRPr="002209EB">
            <w:rPr>
              <w:rStyle w:val="Hyperlink"/>
            </w:rPr>
            <w:t xml:space="preserve">Applications and typical operational characteristics of the amateur and </w:t>
          </w:r>
          <w:r w:rsidRPr="002209EB">
            <w:rPr>
              <w:rStyle w:val="Hyperlink"/>
            </w:rPr>
            <w:br/>
            <w:t>amateur-satellite services operating in the frequency band 1 240</w:t>
          </w:r>
          <w:r w:rsidRPr="002209EB">
            <w:rPr>
              <w:rStyle w:val="Hyperlink"/>
            </w:rPr>
            <w:noBreakHyphen/>
            <w:t>1 300 MHz</w:t>
          </w:r>
          <w:r w:rsidRPr="002209EB">
            <w:rPr>
              <w:rStyle w:val="Hyperlink"/>
              <w:webHidden/>
              <w:rPrChange w:id="123" w:author="Dale Hughes" w:date="2022-11-23T01:26:00Z">
                <w:rPr>
                  <w:noProof/>
                  <w:webHidden/>
                </w:rPr>
              </w:rPrChange>
            </w:rPr>
            <w:tab/>
          </w:r>
          <w:r w:rsidRPr="002209EB">
            <w:rPr>
              <w:rStyle w:val="Hyperlink"/>
              <w:webHidden/>
              <w:rPrChange w:id="124" w:author="Dale Hughes" w:date="2022-11-23T01:26:00Z">
                <w:rPr>
                  <w:noProof/>
                  <w:webHidden/>
                </w:rPr>
              </w:rPrChange>
            </w:rPr>
            <w:tab/>
          </w:r>
          <w:r w:rsidRPr="002209EB">
            <w:rPr>
              <w:rStyle w:val="Hyperlink"/>
              <w:webHidden/>
              <w:rPrChange w:id="125" w:author="Dale Hughes" w:date="2022-11-23T01:26:00Z">
                <w:rPr>
                  <w:noProof/>
                  <w:webHidden/>
                </w:rPr>
              </w:rPrChange>
            </w:rPr>
            <w:fldChar w:fldCharType="begin"/>
          </w:r>
          <w:r w:rsidRPr="002209EB">
            <w:rPr>
              <w:rStyle w:val="Hyperlink"/>
              <w:webHidden/>
              <w:rPrChange w:id="126" w:author="Dale Hughes" w:date="2022-11-23T01:26:00Z">
                <w:rPr>
                  <w:noProof/>
                  <w:webHidden/>
                </w:rPr>
              </w:rPrChange>
            </w:rPr>
            <w:instrText xml:space="preserve"> PAGEREF _Toc106021758 \h </w:instrText>
          </w:r>
          <w:r w:rsidRPr="002209EB">
            <w:rPr>
              <w:rStyle w:val="Hyperlink"/>
              <w:webHidden/>
              <w:rPrChange w:id="127" w:author="Dale Hughes" w:date="2022-11-23T01:26:00Z">
                <w:rPr>
                  <w:rStyle w:val="Hyperlink"/>
                  <w:webHidden/>
                </w:rPr>
              </w:rPrChange>
            </w:rPr>
          </w:r>
          <w:r w:rsidRPr="002209EB">
            <w:rPr>
              <w:rStyle w:val="Hyperlink"/>
              <w:webHidden/>
              <w:rPrChange w:id="128" w:author="Dale Hughes" w:date="2022-11-23T01:26:00Z">
                <w:rPr>
                  <w:noProof/>
                  <w:webHidden/>
                </w:rPr>
              </w:rPrChange>
            </w:rPr>
            <w:fldChar w:fldCharType="separate"/>
          </w:r>
          <w:ins w:id="129" w:author="Dale Hughes" w:date="2022-11-23T01:27:00Z">
            <w:r w:rsidRPr="002209EB">
              <w:rPr>
                <w:rStyle w:val="Hyperlink"/>
                <w:webHidden/>
              </w:rPr>
              <w:t>5</w:t>
            </w:r>
          </w:ins>
          <w:del w:id="130" w:author="Dale Hughes" w:date="2022-11-23T01:27:00Z">
            <w:r w:rsidRPr="002209EB" w:rsidDel="00D9562E">
              <w:rPr>
                <w:rStyle w:val="Hyperlink"/>
                <w:webHidden/>
                <w:rPrChange w:id="131" w:author="Dale Hughes" w:date="2022-11-23T01:26:00Z">
                  <w:rPr>
                    <w:noProof/>
                    <w:webHidden/>
                  </w:rPr>
                </w:rPrChange>
              </w:rPr>
              <w:delText>7</w:delText>
            </w:r>
          </w:del>
          <w:r w:rsidRPr="002209EB">
            <w:rPr>
              <w:rStyle w:val="Hyperlink"/>
              <w:webHidden/>
              <w:rPrChange w:id="132" w:author="Dale Hughes" w:date="2022-11-23T01:26:00Z">
                <w:rPr>
                  <w:noProof/>
                  <w:webHidden/>
                </w:rPr>
              </w:rPrChange>
            </w:rPr>
            <w:fldChar w:fldCharType="end"/>
          </w:r>
          <w:r w:rsidRPr="002209EB">
            <w:rPr>
              <w:rStyle w:val="Hyperlink"/>
              <w:rPrChange w:id="133" w:author="Dale Hughes" w:date="2022-11-23T01:26:00Z">
                <w:rPr>
                  <w:noProof/>
                </w:rPr>
              </w:rPrChange>
            </w:rPr>
            <w:fldChar w:fldCharType="end"/>
          </w:r>
        </w:p>
        <w:p w14:paraId="5563F71B" w14:textId="77777777" w:rsidR="00914367" w:rsidRPr="002209EB" w:rsidRDefault="00914367">
          <w:pPr>
            <w:pStyle w:val="TOC1"/>
            <w:tabs>
              <w:tab w:val="clear" w:pos="7938"/>
              <w:tab w:val="left" w:leader="dot" w:pos="9072"/>
            </w:tabs>
            <w:rPr>
              <w:rStyle w:val="Hyperlink"/>
              <w:rPrChange w:id="134" w:author="Dale Hughes" w:date="2022-11-23T01:26:00Z">
                <w:rPr>
                  <w:rFonts w:asciiTheme="minorHAnsi" w:eastAsiaTheme="minorEastAsia" w:hAnsiTheme="minorHAnsi" w:cstheme="minorBidi"/>
                  <w:noProof/>
                  <w:sz w:val="22"/>
                  <w:szCs w:val="22"/>
                  <w:lang w:eastAsia="en-GB"/>
                </w:rPr>
              </w:rPrChange>
            </w:rPr>
            <w:pPrChange w:id="135" w:author="Dale Hughes" w:date="2022-11-23T01:26:00Z">
              <w:pPr>
                <w:pStyle w:val="TOC2"/>
                <w:tabs>
                  <w:tab w:val="clear" w:pos="7938"/>
                  <w:tab w:val="left" w:leader="dot" w:pos="9072"/>
                </w:tabs>
                <w:ind w:left="1134"/>
              </w:pPr>
            </w:pPrChange>
          </w:pPr>
          <w:r w:rsidRPr="002209EB">
            <w:rPr>
              <w:rStyle w:val="Hyperlink"/>
              <w:rPrChange w:id="136" w:author="Dale Hughes" w:date="2022-11-23T01:26:00Z">
                <w:rPr/>
              </w:rPrChange>
            </w:rPr>
            <w:fldChar w:fldCharType="begin"/>
          </w:r>
          <w:r w:rsidRPr="002209EB">
            <w:rPr>
              <w:rStyle w:val="Hyperlink"/>
              <w:rPrChange w:id="137" w:author="Dale Hughes" w:date="2022-11-23T01:26:00Z">
                <w:rPr/>
              </w:rPrChange>
            </w:rPr>
            <w:instrText>HYPERLINK \l "_Toc106021759"</w:instrText>
          </w:r>
          <w:r w:rsidRPr="002209EB">
            <w:rPr>
              <w:rStyle w:val="Hyperlink"/>
              <w:rPrChange w:id="138" w:author="Dale Hughes" w:date="2022-11-23T01:26:00Z">
                <w:rPr>
                  <w:rStyle w:val="Hyperlink"/>
                </w:rPr>
              </w:rPrChange>
            </w:rPr>
          </w:r>
          <w:r w:rsidRPr="002209EB">
            <w:rPr>
              <w:rStyle w:val="Hyperlink"/>
              <w:rPrChange w:id="139" w:author="Dale Hughes" w:date="2022-11-23T01:26:00Z">
                <w:rPr>
                  <w:noProof/>
                </w:rPr>
              </w:rPrChange>
            </w:rPr>
            <w:fldChar w:fldCharType="separate"/>
          </w:r>
          <w:r w:rsidRPr="002209EB">
            <w:rPr>
              <w:rStyle w:val="Hyperlink"/>
            </w:rPr>
            <w:t>5.1</w:t>
          </w:r>
          <w:r w:rsidRPr="002209EB">
            <w:rPr>
              <w:rStyle w:val="Hyperlink"/>
              <w:rPrChange w:id="140" w:author="Dale Hughes" w:date="2022-11-23T01:26:00Z">
                <w:rPr>
                  <w:rFonts w:asciiTheme="minorHAnsi" w:eastAsiaTheme="minorEastAsia" w:hAnsiTheme="minorHAnsi" w:cstheme="minorBidi"/>
                  <w:noProof/>
                  <w:sz w:val="22"/>
                  <w:szCs w:val="22"/>
                  <w:lang w:eastAsia="en-GB"/>
                </w:rPr>
              </w:rPrChange>
            </w:rPr>
            <w:tab/>
          </w:r>
          <w:r w:rsidRPr="002209EB">
            <w:rPr>
              <w:rStyle w:val="Hyperlink"/>
            </w:rPr>
            <w:t>Amateur and amateur-satellite applications and station categories</w:t>
          </w:r>
          <w:r w:rsidRPr="002209EB">
            <w:rPr>
              <w:rStyle w:val="Hyperlink"/>
              <w:webHidden/>
              <w:rPrChange w:id="141" w:author="Dale Hughes" w:date="2022-11-23T01:26:00Z">
                <w:rPr>
                  <w:noProof/>
                  <w:webHidden/>
                </w:rPr>
              </w:rPrChange>
            </w:rPr>
            <w:tab/>
          </w:r>
          <w:r w:rsidRPr="002209EB">
            <w:rPr>
              <w:rStyle w:val="Hyperlink"/>
              <w:webHidden/>
              <w:rPrChange w:id="142" w:author="Dale Hughes" w:date="2022-11-23T01:26:00Z">
                <w:rPr>
                  <w:noProof/>
                  <w:webHidden/>
                </w:rPr>
              </w:rPrChange>
            </w:rPr>
            <w:tab/>
          </w:r>
          <w:r w:rsidRPr="002209EB">
            <w:rPr>
              <w:rStyle w:val="Hyperlink"/>
              <w:webHidden/>
              <w:rPrChange w:id="143" w:author="Dale Hughes" w:date="2022-11-23T01:26:00Z">
                <w:rPr>
                  <w:noProof/>
                  <w:webHidden/>
                </w:rPr>
              </w:rPrChange>
            </w:rPr>
            <w:fldChar w:fldCharType="begin"/>
          </w:r>
          <w:r w:rsidRPr="002209EB">
            <w:rPr>
              <w:rStyle w:val="Hyperlink"/>
              <w:webHidden/>
              <w:rPrChange w:id="144" w:author="Dale Hughes" w:date="2022-11-23T01:26:00Z">
                <w:rPr>
                  <w:noProof/>
                  <w:webHidden/>
                </w:rPr>
              </w:rPrChange>
            </w:rPr>
            <w:instrText xml:space="preserve"> PAGEREF _Toc106021759 \h </w:instrText>
          </w:r>
          <w:r w:rsidRPr="002209EB">
            <w:rPr>
              <w:rStyle w:val="Hyperlink"/>
              <w:webHidden/>
              <w:rPrChange w:id="145" w:author="Dale Hughes" w:date="2022-11-23T01:26:00Z">
                <w:rPr>
                  <w:rStyle w:val="Hyperlink"/>
                  <w:webHidden/>
                </w:rPr>
              </w:rPrChange>
            </w:rPr>
          </w:r>
          <w:r w:rsidRPr="002209EB">
            <w:rPr>
              <w:rStyle w:val="Hyperlink"/>
              <w:webHidden/>
              <w:rPrChange w:id="146" w:author="Dale Hughes" w:date="2022-11-23T01:26:00Z">
                <w:rPr>
                  <w:noProof/>
                  <w:webHidden/>
                </w:rPr>
              </w:rPrChange>
            </w:rPr>
            <w:fldChar w:fldCharType="separate"/>
          </w:r>
          <w:ins w:id="147" w:author="Dale Hughes" w:date="2022-11-23T01:27:00Z">
            <w:r w:rsidRPr="002209EB">
              <w:rPr>
                <w:rStyle w:val="Hyperlink"/>
                <w:webHidden/>
              </w:rPr>
              <w:t>5</w:t>
            </w:r>
          </w:ins>
          <w:del w:id="148" w:author="Dale Hughes" w:date="2022-11-23T01:27:00Z">
            <w:r w:rsidRPr="002209EB" w:rsidDel="00D9562E">
              <w:rPr>
                <w:rStyle w:val="Hyperlink"/>
                <w:webHidden/>
                <w:rPrChange w:id="149" w:author="Dale Hughes" w:date="2022-11-23T01:26:00Z">
                  <w:rPr>
                    <w:noProof/>
                    <w:webHidden/>
                  </w:rPr>
                </w:rPrChange>
              </w:rPr>
              <w:delText>7</w:delText>
            </w:r>
          </w:del>
          <w:r w:rsidRPr="002209EB">
            <w:rPr>
              <w:rStyle w:val="Hyperlink"/>
              <w:webHidden/>
              <w:rPrChange w:id="150" w:author="Dale Hughes" w:date="2022-11-23T01:26:00Z">
                <w:rPr>
                  <w:noProof/>
                  <w:webHidden/>
                </w:rPr>
              </w:rPrChange>
            </w:rPr>
            <w:fldChar w:fldCharType="end"/>
          </w:r>
          <w:r w:rsidRPr="002209EB">
            <w:rPr>
              <w:rStyle w:val="Hyperlink"/>
              <w:rPrChange w:id="151" w:author="Dale Hughes" w:date="2022-11-23T01:26:00Z">
                <w:rPr>
                  <w:noProof/>
                </w:rPr>
              </w:rPrChange>
            </w:rPr>
            <w:fldChar w:fldCharType="end"/>
          </w:r>
        </w:p>
        <w:p w14:paraId="770BA4D7" w14:textId="77777777" w:rsidR="00914367" w:rsidRPr="002209EB" w:rsidRDefault="00914367">
          <w:pPr>
            <w:pStyle w:val="TOC1"/>
            <w:tabs>
              <w:tab w:val="clear" w:pos="7938"/>
              <w:tab w:val="left" w:leader="dot" w:pos="9072"/>
            </w:tabs>
            <w:rPr>
              <w:rStyle w:val="Hyperlink"/>
              <w:rPrChange w:id="152" w:author="Dale Hughes" w:date="2022-11-23T01:26:00Z">
                <w:rPr>
                  <w:rFonts w:asciiTheme="minorHAnsi" w:eastAsiaTheme="minorEastAsia" w:hAnsiTheme="minorHAnsi" w:cstheme="minorBidi"/>
                  <w:noProof/>
                  <w:sz w:val="22"/>
                  <w:szCs w:val="22"/>
                  <w:lang w:eastAsia="en-GB"/>
                </w:rPr>
              </w:rPrChange>
            </w:rPr>
            <w:pPrChange w:id="153" w:author="Dale Hughes" w:date="2022-11-23T01:26:00Z">
              <w:pPr>
                <w:pStyle w:val="TOC2"/>
                <w:tabs>
                  <w:tab w:val="clear" w:pos="7938"/>
                  <w:tab w:val="left" w:leader="dot" w:pos="9072"/>
                </w:tabs>
                <w:ind w:left="1134"/>
              </w:pPr>
            </w:pPrChange>
          </w:pPr>
          <w:r w:rsidRPr="002209EB">
            <w:rPr>
              <w:rStyle w:val="Hyperlink"/>
              <w:rPrChange w:id="154" w:author="Dale Hughes" w:date="2022-11-23T01:26:00Z">
                <w:rPr/>
              </w:rPrChange>
            </w:rPr>
            <w:fldChar w:fldCharType="begin"/>
          </w:r>
          <w:r w:rsidRPr="002209EB">
            <w:rPr>
              <w:rStyle w:val="Hyperlink"/>
              <w:rPrChange w:id="155" w:author="Dale Hughes" w:date="2022-11-23T01:26:00Z">
                <w:rPr/>
              </w:rPrChange>
            </w:rPr>
            <w:instrText>HYPERLINK \l "_Toc106021760"</w:instrText>
          </w:r>
          <w:r w:rsidRPr="002209EB">
            <w:rPr>
              <w:rStyle w:val="Hyperlink"/>
              <w:rPrChange w:id="156" w:author="Dale Hughes" w:date="2022-11-23T01:26:00Z">
                <w:rPr>
                  <w:rStyle w:val="Hyperlink"/>
                </w:rPr>
              </w:rPrChange>
            </w:rPr>
          </w:r>
          <w:r w:rsidRPr="002209EB">
            <w:rPr>
              <w:rStyle w:val="Hyperlink"/>
              <w:rPrChange w:id="157" w:author="Dale Hughes" w:date="2022-11-23T01:26:00Z">
                <w:rPr>
                  <w:noProof/>
                </w:rPr>
              </w:rPrChange>
            </w:rPr>
            <w:fldChar w:fldCharType="separate"/>
          </w:r>
          <w:r w:rsidRPr="002209EB">
            <w:rPr>
              <w:rStyle w:val="Hyperlink"/>
            </w:rPr>
            <w:t>5.2</w:t>
          </w:r>
          <w:r w:rsidRPr="002209EB">
            <w:rPr>
              <w:rStyle w:val="Hyperlink"/>
              <w:rPrChange w:id="158" w:author="Dale Hughes" w:date="2022-11-23T01:26:00Z">
                <w:rPr>
                  <w:rFonts w:asciiTheme="minorHAnsi" w:eastAsiaTheme="minorEastAsia" w:hAnsiTheme="minorHAnsi" w:cstheme="minorBidi"/>
                  <w:noProof/>
                  <w:sz w:val="22"/>
                  <w:szCs w:val="22"/>
                  <w:lang w:eastAsia="en-GB"/>
                </w:rPr>
              </w:rPrChange>
            </w:rPr>
            <w:tab/>
          </w:r>
          <w:r w:rsidRPr="002209EB">
            <w:rPr>
              <w:rStyle w:val="Hyperlink"/>
            </w:rPr>
            <w:t>Typical amateur station antenna characteristics in the 1 240</w:t>
          </w:r>
          <w:r w:rsidRPr="002209EB">
            <w:rPr>
              <w:rStyle w:val="Hyperlink"/>
            </w:rPr>
            <w:noBreakHyphen/>
            <w:t>1 300 MHz band</w:t>
          </w:r>
          <w:r w:rsidRPr="002209EB">
            <w:rPr>
              <w:rStyle w:val="Hyperlink"/>
              <w:webHidden/>
              <w:rPrChange w:id="159" w:author="Dale Hughes" w:date="2022-11-23T01:26:00Z">
                <w:rPr>
                  <w:noProof/>
                  <w:webHidden/>
                </w:rPr>
              </w:rPrChange>
            </w:rPr>
            <w:tab/>
          </w:r>
          <w:r w:rsidRPr="002209EB">
            <w:rPr>
              <w:rStyle w:val="Hyperlink"/>
              <w:webHidden/>
              <w:rPrChange w:id="160" w:author="Dale Hughes" w:date="2022-11-23T01:26:00Z">
                <w:rPr>
                  <w:noProof/>
                  <w:webHidden/>
                </w:rPr>
              </w:rPrChange>
            </w:rPr>
            <w:tab/>
          </w:r>
          <w:r w:rsidRPr="002209EB">
            <w:rPr>
              <w:rStyle w:val="Hyperlink"/>
              <w:webHidden/>
              <w:rPrChange w:id="161" w:author="Dale Hughes" w:date="2022-11-23T01:26:00Z">
                <w:rPr>
                  <w:noProof/>
                  <w:webHidden/>
                </w:rPr>
              </w:rPrChange>
            </w:rPr>
            <w:fldChar w:fldCharType="begin"/>
          </w:r>
          <w:r w:rsidRPr="002209EB">
            <w:rPr>
              <w:rStyle w:val="Hyperlink"/>
              <w:webHidden/>
              <w:rPrChange w:id="162" w:author="Dale Hughes" w:date="2022-11-23T01:26:00Z">
                <w:rPr>
                  <w:noProof/>
                  <w:webHidden/>
                </w:rPr>
              </w:rPrChange>
            </w:rPr>
            <w:instrText xml:space="preserve"> PAGEREF _Toc106021760 \h </w:instrText>
          </w:r>
          <w:r w:rsidRPr="002209EB">
            <w:rPr>
              <w:rStyle w:val="Hyperlink"/>
              <w:webHidden/>
              <w:rPrChange w:id="163" w:author="Dale Hughes" w:date="2022-11-23T01:26:00Z">
                <w:rPr>
                  <w:rStyle w:val="Hyperlink"/>
                  <w:webHidden/>
                </w:rPr>
              </w:rPrChange>
            </w:rPr>
          </w:r>
          <w:r w:rsidRPr="002209EB">
            <w:rPr>
              <w:rStyle w:val="Hyperlink"/>
              <w:webHidden/>
              <w:rPrChange w:id="164" w:author="Dale Hughes" w:date="2022-11-23T01:26:00Z">
                <w:rPr>
                  <w:noProof/>
                  <w:webHidden/>
                </w:rPr>
              </w:rPrChange>
            </w:rPr>
            <w:fldChar w:fldCharType="separate"/>
          </w:r>
          <w:ins w:id="165" w:author="Dale Hughes" w:date="2022-11-23T01:27:00Z">
            <w:r w:rsidRPr="002209EB">
              <w:rPr>
                <w:rStyle w:val="Hyperlink"/>
                <w:webHidden/>
              </w:rPr>
              <w:t>8</w:t>
            </w:r>
          </w:ins>
          <w:del w:id="166" w:author="Dale Hughes" w:date="2022-11-23T01:27:00Z">
            <w:r w:rsidRPr="002209EB" w:rsidDel="00D9562E">
              <w:rPr>
                <w:rStyle w:val="Hyperlink"/>
                <w:webHidden/>
                <w:rPrChange w:id="167" w:author="Dale Hughes" w:date="2022-11-23T01:26:00Z">
                  <w:rPr>
                    <w:noProof/>
                    <w:webHidden/>
                  </w:rPr>
                </w:rPrChange>
              </w:rPr>
              <w:delText>9</w:delText>
            </w:r>
          </w:del>
          <w:r w:rsidRPr="002209EB">
            <w:rPr>
              <w:rStyle w:val="Hyperlink"/>
              <w:webHidden/>
              <w:rPrChange w:id="168" w:author="Dale Hughes" w:date="2022-11-23T01:26:00Z">
                <w:rPr>
                  <w:noProof/>
                  <w:webHidden/>
                </w:rPr>
              </w:rPrChange>
            </w:rPr>
            <w:fldChar w:fldCharType="end"/>
          </w:r>
          <w:r w:rsidRPr="002209EB">
            <w:rPr>
              <w:rStyle w:val="Hyperlink"/>
              <w:rPrChange w:id="169" w:author="Dale Hughes" w:date="2022-11-23T01:26:00Z">
                <w:rPr>
                  <w:noProof/>
                </w:rPr>
              </w:rPrChange>
            </w:rPr>
            <w:fldChar w:fldCharType="end"/>
          </w:r>
        </w:p>
        <w:p w14:paraId="14BFCABD" w14:textId="77777777" w:rsidR="00914367" w:rsidRPr="002209EB" w:rsidRDefault="00914367">
          <w:pPr>
            <w:pStyle w:val="TOC1"/>
            <w:tabs>
              <w:tab w:val="clear" w:pos="7938"/>
              <w:tab w:val="left" w:leader="dot" w:pos="9072"/>
            </w:tabs>
            <w:rPr>
              <w:rStyle w:val="Hyperlink"/>
              <w:rPrChange w:id="170" w:author="Dale Hughes" w:date="2022-11-23T01:26:00Z">
                <w:rPr>
                  <w:rFonts w:asciiTheme="minorHAnsi" w:eastAsiaTheme="minorEastAsia" w:hAnsiTheme="minorHAnsi" w:cstheme="minorBidi"/>
                  <w:noProof/>
                  <w:sz w:val="22"/>
                  <w:szCs w:val="22"/>
                  <w:lang w:eastAsia="en-GB"/>
                </w:rPr>
              </w:rPrChange>
            </w:rPr>
            <w:pPrChange w:id="171" w:author="Dale Hughes" w:date="2022-11-23T01:26:00Z">
              <w:pPr>
                <w:pStyle w:val="TOC2"/>
                <w:tabs>
                  <w:tab w:val="clear" w:pos="7938"/>
                  <w:tab w:val="left" w:leader="dot" w:pos="9072"/>
                </w:tabs>
                <w:ind w:left="1134"/>
              </w:pPr>
            </w:pPrChange>
          </w:pPr>
          <w:r w:rsidRPr="002209EB">
            <w:rPr>
              <w:rStyle w:val="Hyperlink"/>
              <w:rPrChange w:id="172" w:author="Dale Hughes" w:date="2022-11-23T01:26:00Z">
                <w:rPr/>
              </w:rPrChange>
            </w:rPr>
            <w:fldChar w:fldCharType="begin"/>
          </w:r>
          <w:r w:rsidRPr="002209EB">
            <w:rPr>
              <w:rStyle w:val="Hyperlink"/>
              <w:rPrChange w:id="173" w:author="Dale Hughes" w:date="2022-11-23T01:26:00Z">
                <w:rPr/>
              </w:rPrChange>
            </w:rPr>
            <w:instrText>HYPERLINK \l "_Toc106021761"</w:instrText>
          </w:r>
          <w:r w:rsidRPr="002209EB">
            <w:rPr>
              <w:rStyle w:val="Hyperlink"/>
              <w:rPrChange w:id="174" w:author="Dale Hughes" w:date="2022-11-23T01:26:00Z">
                <w:rPr>
                  <w:rStyle w:val="Hyperlink"/>
                </w:rPr>
              </w:rPrChange>
            </w:rPr>
          </w:r>
          <w:r w:rsidRPr="002209EB">
            <w:rPr>
              <w:rStyle w:val="Hyperlink"/>
              <w:rPrChange w:id="175" w:author="Dale Hughes" w:date="2022-11-23T01:26:00Z">
                <w:rPr>
                  <w:noProof/>
                </w:rPr>
              </w:rPrChange>
            </w:rPr>
            <w:fldChar w:fldCharType="separate"/>
          </w:r>
          <w:r w:rsidRPr="002209EB">
            <w:rPr>
              <w:rStyle w:val="Hyperlink"/>
            </w:rPr>
            <w:t>5.3</w:t>
          </w:r>
          <w:r w:rsidRPr="002209EB">
            <w:rPr>
              <w:rStyle w:val="Hyperlink"/>
              <w:rPrChange w:id="176" w:author="Dale Hughes" w:date="2022-11-23T01:26:00Z">
                <w:rPr>
                  <w:rFonts w:asciiTheme="minorHAnsi" w:eastAsiaTheme="minorEastAsia" w:hAnsiTheme="minorHAnsi" w:cstheme="minorBidi"/>
                  <w:noProof/>
                  <w:sz w:val="22"/>
                  <w:szCs w:val="22"/>
                  <w:lang w:eastAsia="en-GB"/>
                </w:rPr>
              </w:rPrChange>
            </w:rPr>
            <w:tab/>
          </w:r>
          <w:r w:rsidRPr="002209EB">
            <w:rPr>
              <w:rStyle w:val="Hyperlink"/>
            </w:rPr>
            <w:t>Typical amateur station power level distribution in the 1 240</w:t>
          </w:r>
          <w:r w:rsidRPr="002209EB">
            <w:rPr>
              <w:rStyle w:val="Hyperlink"/>
            </w:rPr>
            <w:noBreakHyphen/>
            <w:t>1 300 MHz band</w:t>
          </w:r>
          <w:r w:rsidRPr="002209EB">
            <w:rPr>
              <w:rStyle w:val="Hyperlink"/>
              <w:webHidden/>
              <w:rPrChange w:id="177" w:author="Dale Hughes" w:date="2022-11-23T01:26:00Z">
                <w:rPr>
                  <w:noProof/>
                  <w:webHidden/>
                </w:rPr>
              </w:rPrChange>
            </w:rPr>
            <w:tab/>
          </w:r>
          <w:r w:rsidRPr="002209EB">
            <w:rPr>
              <w:rStyle w:val="Hyperlink"/>
              <w:webHidden/>
              <w:rPrChange w:id="178" w:author="Dale Hughes" w:date="2022-11-23T01:26:00Z">
                <w:rPr>
                  <w:noProof/>
                  <w:webHidden/>
                </w:rPr>
              </w:rPrChange>
            </w:rPr>
            <w:tab/>
          </w:r>
          <w:r w:rsidRPr="002209EB">
            <w:rPr>
              <w:rStyle w:val="Hyperlink"/>
              <w:webHidden/>
              <w:rPrChange w:id="179" w:author="Dale Hughes" w:date="2022-11-23T01:26:00Z">
                <w:rPr>
                  <w:noProof/>
                  <w:webHidden/>
                </w:rPr>
              </w:rPrChange>
            </w:rPr>
            <w:fldChar w:fldCharType="begin"/>
          </w:r>
          <w:r w:rsidRPr="002209EB">
            <w:rPr>
              <w:rStyle w:val="Hyperlink"/>
              <w:webHidden/>
              <w:rPrChange w:id="180" w:author="Dale Hughes" w:date="2022-11-23T01:26:00Z">
                <w:rPr>
                  <w:noProof/>
                  <w:webHidden/>
                </w:rPr>
              </w:rPrChange>
            </w:rPr>
            <w:instrText xml:space="preserve"> PAGEREF _Toc106021761 \h </w:instrText>
          </w:r>
          <w:r w:rsidRPr="002209EB">
            <w:rPr>
              <w:rStyle w:val="Hyperlink"/>
              <w:webHidden/>
              <w:rPrChange w:id="181" w:author="Dale Hughes" w:date="2022-11-23T01:26:00Z">
                <w:rPr>
                  <w:rStyle w:val="Hyperlink"/>
                  <w:webHidden/>
                </w:rPr>
              </w:rPrChange>
            </w:rPr>
          </w:r>
          <w:r w:rsidRPr="002209EB">
            <w:rPr>
              <w:rStyle w:val="Hyperlink"/>
              <w:webHidden/>
              <w:rPrChange w:id="182" w:author="Dale Hughes" w:date="2022-11-23T01:26:00Z">
                <w:rPr>
                  <w:noProof/>
                  <w:webHidden/>
                </w:rPr>
              </w:rPrChange>
            </w:rPr>
            <w:fldChar w:fldCharType="separate"/>
          </w:r>
          <w:ins w:id="183" w:author="Dale Hughes" w:date="2022-11-23T01:27:00Z">
            <w:r w:rsidRPr="002209EB">
              <w:rPr>
                <w:rStyle w:val="Hyperlink"/>
                <w:webHidden/>
              </w:rPr>
              <w:t>9</w:t>
            </w:r>
          </w:ins>
          <w:del w:id="184" w:author="Dale Hughes" w:date="2022-11-23T01:27:00Z">
            <w:r w:rsidRPr="002209EB" w:rsidDel="00D9562E">
              <w:rPr>
                <w:rStyle w:val="Hyperlink"/>
                <w:webHidden/>
                <w:rPrChange w:id="185" w:author="Dale Hughes" w:date="2022-11-23T01:26:00Z">
                  <w:rPr>
                    <w:noProof/>
                    <w:webHidden/>
                  </w:rPr>
                </w:rPrChange>
              </w:rPr>
              <w:delText>10</w:delText>
            </w:r>
          </w:del>
          <w:r w:rsidRPr="002209EB">
            <w:rPr>
              <w:rStyle w:val="Hyperlink"/>
              <w:webHidden/>
              <w:rPrChange w:id="186" w:author="Dale Hughes" w:date="2022-11-23T01:26:00Z">
                <w:rPr>
                  <w:noProof/>
                  <w:webHidden/>
                </w:rPr>
              </w:rPrChange>
            </w:rPr>
            <w:fldChar w:fldCharType="end"/>
          </w:r>
          <w:r w:rsidRPr="002209EB">
            <w:rPr>
              <w:rStyle w:val="Hyperlink"/>
              <w:rPrChange w:id="187" w:author="Dale Hughes" w:date="2022-11-23T01:26:00Z">
                <w:rPr>
                  <w:noProof/>
                </w:rPr>
              </w:rPrChange>
            </w:rPr>
            <w:fldChar w:fldCharType="end"/>
          </w:r>
        </w:p>
        <w:p w14:paraId="1CD1673D" w14:textId="77777777" w:rsidR="00914367" w:rsidRPr="002209EB" w:rsidRDefault="00914367">
          <w:pPr>
            <w:pStyle w:val="TOC1"/>
            <w:tabs>
              <w:tab w:val="clear" w:pos="7938"/>
              <w:tab w:val="left" w:leader="dot" w:pos="9072"/>
            </w:tabs>
            <w:rPr>
              <w:rStyle w:val="Hyperlink"/>
              <w:rPrChange w:id="188" w:author="Dale Hughes" w:date="2022-11-23T01:26:00Z">
                <w:rPr>
                  <w:rFonts w:asciiTheme="minorHAnsi" w:eastAsiaTheme="minorEastAsia" w:hAnsiTheme="minorHAnsi" w:cstheme="minorBidi"/>
                  <w:noProof/>
                  <w:sz w:val="22"/>
                  <w:szCs w:val="22"/>
                  <w:lang w:eastAsia="en-GB"/>
                </w:rPr>
              </w:rPrChange>
            </w:rPr>
            <w:pPrChange w:id="189" w:author="Dale Hughes" w:date="2022-11-23T01:26:00Z">
              <w:pPr>
                <w:pStyle w:val="TOC2"/>
                <w:tabs>
                  <w:tab w:val="clear" w:pos="7938"/>
                  <w:tab w:val="left" w:leader="dot" w:pos="9072"/>
                </w:tabs>
                <w:ind w:left="1134"/>
              </w:pPr>
            </w:pPrChange>
          </w:pPr>
          <w:r w:rsidRPr="002209EB">
            <w:rPr>
              <w:rStyle w:val="Hyperlink"/>
              <w:rPrChange w:id="190" w:author="Dale Hughes" w:date="2022-11-23T01:26:00Z">
                <w:rPr/>
              </w:rPrChange>
            </w:rPr>
            <w:fldChar w:fldCharType="begin"/>
          </w:r>
          <w:r w:rsidRPr="002209EB">
            <w:rPr>
              <w:rStyle w:val="Hyperlink"/>
              <w:rPrChange w:id="191" w:author="Dale Hughes" w:date="2022-11-23T01:26:00Z">
                <w:rPr/>
              </w:rPrChange>
            </w:rPr>
            <w:instrText>HYPERLINK \l "_Toc106021762"</w:instrText>
          </w:r>
          <w:r w:rsidRPr="002209EB">
            <w:rPr>
              <w:rStyle w:val="Hyperlink"/>
              <w:rPrChange w:id="192" w:author="Dale Hughes" w:date="2022-11-23T01:26:00Z">
                <w:rPr>
                  <w:rStyle w:val="Hyperlink"/>
                </w:rPr>
              </w:rPrChange>
            </w:rPr>
          </w:r>
          <w:r w:rsidRPr="002209EB">
            <w:rPr>
              <w:rStyle w:val="Hyperlink"/>
              <w:rPrChange w:id="193" w:author="Dale Hughes" w:date="2022-11-23T01:26:00Z">
                <w:rPr>
                  <w:noProof/>
                </w:rPr>
              </w:rPrChange>
            </w:rPr>
            <w:fldChar w:fldCharType="separate"/>
          </w:r>
          <w:r w:rsidRPr="002209EB">
            <w:rPr>
              <w:rStyle w:val="Hyperlink"/>
            </w:rPr>
            <w:t>5.4</w:t>
          </w:r>
          <w:r w:rsidRPr="002209EB">
            <w:rPr>
              <w:rStyle w:val="Hyperlink"/>
              <w:rPrChange w:id="194" w:author="Dale Hughes" w:date="2022-11-23T01:26:00Z">
                <w:rPr>
                  <w:rFonts w:asciiTheme="minorHAnsi" w:eastAsiaTheme="minorEastAsia" w:hAnsiTheme="minorHAnsi" w:cstheme="minorBidi"/>
                  <w:noProof/>
                  <w:sz w:val="22"/>
                  <w:szCs w:val="22"/>
                  <w:lang w:eastAsia="en-GB"/>
                </w:rPr>
              </w:rPrChange>
            </w:rPr>
            <w:tab/>
          </w:r>
          <w:r w:rsidRPr="002209EB">
            <w:rPr>
              <w:rStyle w:val="Hyperlink"/>
            </w:rPr>
            <w:t>Representative antenna heights</w:t>
          </w:r>
          <w:r w:rsidRPr="002209EB">
            <w:rPr>
              <w:rStyle w:val="Hyperlink"/>
              <w:webHidden/>
              <w:rPrChange w:id="195" w:author="Dale Hughes" w:date="2022-11-23T01:26:00Z">
                <w:rPr>
                  <w:noProof/>
                  <w:webHidden/>
                </w:rPr>
              </w:rPrChange>
            </w:rPr>
            <w:tab/>
          </w:r>
          <w:r w:rsidRPr="002209EB">
            <w:rPr>
              <w:rStyle w:val="Hyperlink"/>
              <w:webHidden/>
              <w:rPrChange w:id="196" w:author="Dale Hughes" w:date="2022-11-23T01:26:00Z">
                <w:rPr>
                  <w:noProof/>
                  <w:webHidden/>
                </w:rPr>
              </w:rPrChange>
            </w:rPr>
            <w:tab/>
          </w:r>
          <w:r w:rsidRPr="002209EB">
            <w:rPr>
              <w:rStyle w:val="Hyperlink"/>
              <w:webHidden/>
              <w:rPrChange w:id="197" w:author="Dale Hughes" w:date="2022-11-23T01:26:00Z">
                <w:rPr>
                  <w:noProof/>
                  <w:webHidden/>
                </w:rPr>
              </w:rPrChange>
            </w:rPr>
            <w:fldChar w:fldCharType="begin"/>
          </w:r>
          <w:r w:rsidRPr="002209EB">
            <w:rPr>
              <w:rStyle w:val="Hyperlink"/>
              <w:webHidden/>
              <w:rPrChange w:id="198" w:author="Dale Hughes" w:date="2022-11-23T01:26:00Z">
                <w:rPr>
                  <w:noProof/>
                  <w:webHidden/>
                </w:rPr>
              </w:rPrChange>
            </w:rPr>
            <w:instrText xml:space="preserve"> PAGEREF _Toc106021762 \h </w:instrText>
          </w:r>
          <w:r w:rsidRPr="002209EB">
            <w:rPr>
              <w:rStyle w:val="Hyperlink"/>
              <w:webHidden/>
              <w:rPrChange w:id="199" w:author="Dale Hughes" w:date="2022-11-23T01:26:00Z">
                <w:rPr>
                  <w:rStyle w:val="Hyperlink"/>
                  <w:webHidden/>
                </w:rPr>
              </w:rPrChange>
            </w:rPr>
          </w:r>
          <w:r w:rsidRPr="002209EB">
            <w:rPr>
              <w:rStyle w:val="Hyperlink"/>
              <w:webHidden/>
              <w:rPrChange w:id="200" w:author="Dale Hughes" w:date="2022-11-23T01:26:00Z">
                <w:rPr>
                  <w:noProof/>
                  <w:webHidden/>
                </w:rPr>
              </w:rPrChange>
            </w:rPr>
            <w:fldChar w:fldCharType="separate"/>
          </w:r>
          <w:ins w:id="201" w:author="Dale Hughes" w:date="2022-11-23T01:27:00Z">
            <w:r w:rsidRPr="002209EB">
              <w:rPr>
                <w:rStyle w:val="Hyperlink"/>
                <w:webHidden/>
              </w:rPr>
              <w:t>10</w:t>
            </w:r>
          </w:ins>
          <w:del w:id="202" w:author="Dale Hughes" w:date="2022-11-23T01:27:00Z">
            <w:r w:rsidRPr="002209EB" w:rsidDel="00D9562E">
              <w:rPr>
                <w:rStyle w:val="Hyperlink"/>
                <w:webHidden/>
                <w:rPrChange w:id="203" w:author="Dale Hughes" w:date="2022-11-23T01:26:00Z">
                  <w:rPr>
                    <w:noProof/>
                    <w:webHidden/>
                  </w:rPr>
                </w:rPrChange>
              </w:rPr>
              <w:delText>11</w:delText>
            </w:r>
          </w:del>
          <w:r w:rsidRPr="002209EB">
            <w:rPr>
              <w:rStyle w:val="Hyperlink"/>
              <w:webHidden/>
              <w:rPrChange w:id="204" w:author="Dale Hughes" w:date="2022-11-23T01:26:00Z">
                <w:rPr>
                  <w:noProof/>
                  <w:webHidden/>
                </w:rPr>
              </w:rPrChange>
            </w:rPr>
            <w:fldChar w:fldCharType="end"/>
          </w:r>
          <w:r w:rsidRPr="002209EB">
            <w:rPr>
              <w:rStyle w:val="Hyperlink"/>
              <w:rPrChange w:id="205" w:author="Dale Hughes" w:date="2022-11-23T01:26:00Z">
                <w:rPr>
                  <w:noProof/>
                </w:rPr>
              </w:rPrChange>
            </w:rPr>
            <w:fldChar w:fldCharType="end"/>
          </w:r>
        </w:p>
        <w:p w14:paraId="287259F1" w14:textId="77777777" w:rsidR="00914367" w:rsidRPr="002209EB" w:rsidRDefault="00914367">
          <w:pPr>
            <w:pStyle w:val="TOC1"/>
            <w:tabs>
              <w:tab w:val="clear" w:pos="7938"/>
              <w:tab w:val="left" w:leader="dot" w:pos="9072"/>
            </w:tabs>
            <w:rPr>
              <w:rStyle w:val="Hyperlink"/>
              <w:rPrChange w:id="206" w:author="Dale Hughes" w:date="2022-11-23T01:26:00Z">
                <w:rPr>
                  <w:rFonts w:asciiTheme="minorHAnsi" w:eastAsiaTheme="minorEastAsia" w:hAnsiTheme="minorHAnsi" w:cstheme="minorBidi"/>
                  <w:noProof/>
                  <w:sz w:val="22"/>
                  <w:szCs w:val="22"/>
                  <w:lang w:eastAsia="en-GB"/>
                </w:rPr>
              </w:rPrChange>
            </w:rPr>
            <w:pPrChange w:id="207" w:author="Dale Hughes" w:date="2022-11-23T01:26:00Z">
              <w:pPr>
                <w:pStyle w:val="TOC2"/>
                <w:tabs>
                  <w:tab w:val="clear" w:pos="7938"/>
                  <w:tab w:val="left" w:leader="dot" w:pos="9072"/>
                </w:tabs>
                <w:ind w:left="1134"/>
              </w:pPr>
            </w:pPrChange>
          </w:pPr>
          <w:r w:rsidRPr="002209EB">
            <w:rPr>
              <w:rStyle w:val="Hyperlink"/>
              <w:rPrChange w:id="208" w:author="Dale Hughes" w:date="2022-11-23T01:26:00Z">
                <w:rPr/>
              </w:rPrChange>
            </w:rPr>
            <w:fldChar w:fldCharType="begin"/>
          </w:r>
          <w:r w:rsidRPr="002209EB">
            <w:rPr>
              <w:rStyle w:val="Hyperlink"/>
              <w:rPrChange w:id="209" w:author="Dale Hughes" w:date="2022-11-23T01:26:00Z">
                <w:rPr/>
              </w:rPrChange>
            </w:rPr>
            <w:instrText>HYPERLINK \l "_Toc106021763"</w:instrText>
          </w:r>
          <w:r w:rsidRPr="002209EB">
            <w:rPr>
              <w:rStyle w:val="Hyperlink"/>
              <w:rPrChange w:id="210" w:author="Dale Hughes" w:date="2022-11-23T01:26:00Z">
                <w:rPr>
                  <w:rStyle w:val="Hyperlink"/>
                </w:rPr>
              </w:rPrChange>
            </w:rPr>
          </w:r>
          <w:r w:rsidRPr="002209EB">
            <w:rPr>
              <w:rStyle w:val="Hyperlink"/>
              <w:rPrChange w:id="211" w:author="Dale Hughes" w:date="2022-11-23T01:26:00Z">
                <w:rPr>
                  <w:noProof/>
                </w:rPr>
              </w:rPrChange>
            </w:rPr>
            <w:fldChar w:fldCharType="separate"/>
          </w:r>
          <w:r w:rsidRPr="002209EB">
            <w:rPr>
              <w:rStyle w:val="Hyperlink"/>
            </w:rPr>
            <w:t>5.5</w:t>
          </w:r>
          <w:r w:rsidRPr="002209EB">
            <w:rPr>
              <w:rStyle w:val="Hyperlink"/>
              <w:rPrChange w:id="212" w:author="Dale Hughes" w:date="2022-11-23T01:26:00Z">
                <w:rPr>
                  <w:rFonts w:asciiTheme="minorHAnsi" w:eastAsiaTheme="minorEastAsia" w:hAnsiTheme="minorHAnsi" w:cstheme="minorBidi"/>
                  <w:noProof/>
                  <w:sz w:val="22"/>
                  <w:szCs w:val="22"/>
                  <w:lang w:eastAsia="en-GB"/>
                </w:rPr>
              </w:rPrChange>
            </w:rPr>
            <w:tab/>
          </w:r>
          <w:r w:rsidRPr="002209EB">
            <w:rPr>
              <w:rStyle w:val="Hyperlink"/>
            </w:rPr>
            <w:t>Amateur station 1 240-1 300 MHz band usage patterns</w:t>
          </w:r>
          <w:r w:rsidRPr="002209EB">
            <w:rPr>
              <w:rStyle w:val="Hyperlink"/>
              <w:webHidden/>
              <w:rPrChange w:id="213" w:author="Dale Hughes" w:date="2022-11-23T01:26:00Z">
                <w:rPr>
                  <w:noProof/>
                  <w:webHidden/>
                </w:rPr>
              </w:rPrChange>
            </w:rPr>
            <w:tab/>
          </w:r>
          <w:r w:rsidRPr="002209EB">
            <w:rPr>
              <w:rStyle w:val="Hyperlink"/>
              <w:webHidden/>
              <w:rPrChange w:id="214" w:author="Dale Hughes" w:date="2022-11-23T01:26:00Z">
                <w:rPr>
                  <w:noProof/>
                  <w:webHidden/>
                </w:rPr>
              </w:rPrChange>
            </w:rPr>
            <w:tab/>
          </w:r>
          <w:r w:rsidRPr="002209EB">
            <w:rPr>
              <w:rStyle w:val="Hyperlink"/>
              <w:webHidden/>
              <w:rPrChange w:id="215" w:author="Dale Hughes" w:date="2022-11-23T01:26:00Z">
                <w:rPr>
                  <w:noProof/>
                  <w:webHidden/>
                </w:rPr>
              </w:rPrChange>
            </w:rPr>
            <w:fldChar w:fldCharType="begin"/>
          </w:r>
          <w:r w:rsidRPr="002209EB">
            <w:rPr>
              <w:rStyle w:val="Hyperlink"/>
              <w:webHidden/>
              <w:rPrChange w:id="216" w:author="Dale Hughes" w:date="2022-11-23T01:26:00Z">
                <w:rPr>
                  <w:noProof/>
                  <w:webHidden/>
                </w:rPr>
              </w:rPrChange>
            </w:rPr>
            <w:instrText xml:space="preserve"> PAGEREF _Toc106021763 \h </w:instrText>
          </w:r>
          <w:r w:rsidRPr="002209EB">
            <w:rPr>
              <w:rStyle w:val="Hyperlink"/>
              <w:webHidden/>
              <w:rPrChange w:id="217" w:author="Dale Hughes" w:date="2022-11-23T01:26:00Z">
                <w:rPr>
                  <w:rStyle w:val="Hyperlink"/>
                  <w:webHidden/>
                </w:rPr>
              </w:rPrChange>
            </w:rPr>
          </w:r>
          <w:r w:rsidRPr="002209EB">
            <w:rPr>
              <w:rStyle w:val="Hyperlink"/>
              <w:webHidden/>
              <w:rPrChange w:id="218" w:author="Dale Hughes" w:date="2022-11-23T01:26:00Z">
                <w:rPr>
                  <w:noProof/>
                  <w:webHidden/>
                </w:rPr>
              </w:rPrChange>
            </w:rPr>
            <w:fldChar w:fldCharType="separate"/>
          </w:r>
          <w:ins w:id="219" w:author="Dale Hughes" w:date="2022-11-23T01:27:00Z">
            <w:r w:rsidRPr="002209EB">
              <w:rPr>
                <w:rStyle w:val="Hyperlink"/>
                <w:webHidden/>
              </w:rPr>
              <w:t>10</w:t>
            </w:r>
          </w:ins>
          <w:del w:id="220" w:author="Dale Hughes" w:date="2022-11-23T01:27:00Z">
            <w:r w:rsidRPr="002209EB" w:rsidDel="00D9562E">
              <w:rPr>
                <w:rStyle w:val="Hyperlink"/>
                <w:webHidden/>
                <w:rPrChange w:id="221" w:author="Dale Hughes" w:date="2022-11-23T01:26:00Z">
                  <w:rPr>
                    <w:noProof/>
                    <w:webHidden/>
                  </w:rPr>
                </w:rPrChange>
              </w:rPr>
              <w:delText>11</w:delText>
            </w:r>
          </w:del>
          <w:r w:rsidRPr="002209EB">
            <w:rPr>
              <w:rStyle w:val="Hyperlink"/>
              <w:webHidden/>
              <w:rPrChange w:id="222" w:author="Dale Hughes" w:date="2022-11-23T01:26:00Z">
                <w:rPr>
                  <w:noProof/>
                  <w:webHidden/>
                </w:rPr>
              </w:rPrChange>
            </w:rPr>
            <w:fldChar w:fldCharType="end"/>
          </w:r>
          <w:r w:rsidRPr="002209EB">
            <w:rPr>
              <w:rStyle w:val="Hyperlink"/>
              <w:rPrChange w:id="223" w:author="Dale Hughes" w:date="2022-11-23T01:26:00Z">
                <w:rPr>
                  <w:noProof/>
                </w:rPr>
              </w:rPrChange>
            </w:rPr>
            <w:fldChar w:fldCharType="end"/>
          </w:r>
        </w:p>
        <w:p w14:paraId="45F130AB" w14:textId="77777777" w:rsidR="00914367" w:rsidRPr="002209EB" w:rsidRDefault="00914367">
          <w:pPr>
            <w:pStyle w:val="TOC1"/>
            <w:tabs>
              <w:tab w:val="clear" w:pos="7938"/>
              <w:tab w:val="left" w:leader="dot" w:pos="9072"/>
            </w:tabs>
            <w:rPr>
              <w:rStyle w:val="Hyperlink"/>
              <w:rPrChange w:id="224" w:author="Dale Hughes" w:date="2022-11-23T01:26:00Z">
                <w:rPr>
                  <w:rFonts w:asciiTheme="minorHAnsi" w:eastAsiaTheme="minorEastAsia" w:hAnsiTheme="minorHAnsi" w:cstheme="minorBidi"/>
                  <w:noProof/>
                  <w:sz w:val="22"/>
                  <w:szCs w:val="22"/>
                  <w:lang w:eastAsia="en-GB"/>
                </w:rPr>
              </w:rPrChange>
            </w:rPr>
            <w:pPrChange w:id="225" w:author="Dale Hughes" w:date="2022-11-23T01:26:00Z">
              <w:pPr>
                <w:pStyle w:val="TOC2"/>
                <w:tabs>
                  <w:tab w:val="clear" w:pos="7938"/>
                  <w:tab w:val="left" w:leader="dot" w:pos="9072"/>
                </w:tabs>
                <w:ind w:left="1134"/>
              </w:pPr>
            </w:pPrChange>
          </w:pPr>
          <w:r w:rsidRPr="002209EB">
            <w:rPr>
              <w:rStyle w:val="Hyperlink"/>
              <w:rPrChange w:id="226" w:author="Dale Hughes" w:date="2022-11-23T01:26:00Z">
                <w:rPr/>
              </w:rPrChange>
            </w:rPr>
            <w:fldChar w:fldCharType="begin"/>
          </w:r>
          <w:r w:rsidRPr="002209EB">
            <w:rPr>
              <w:rStyle w:val="Hyperlink"/>
              <w:rPrChange w:id="227" w:author="Dale Hughes" w:date="2022-11-23T01:26:00Z">
                <w:rPr/>
              </w:rPrChange>
            </w:rPr>
            <w:instrText>HYPERLINK \l "_Toc106021764"</w:instrText>
          </w:r>
          <w:r w:rsidRPr="002209EB">
            <w:rPr>
              <w:rStyle w:val="Hyperlink"/>
              <w:rPrChange w:id="228" w:author="Dale Hughes" w:date="2022-11-23T01:26:00Z">
                <w:rPr>
                  <w:rStyle w:val="Hyperlink"/>
                </w:rPr>
              </w:rPrChange>
            </w:rPr>
          </w:r>
          <w:r w:rsidRPr="002209EB">
            <w:rPr>
              <w:rStyle w:val="Hyperlink"/>
              <w:rPrChange w:id="229" w:author="Dale Hughes" w:date="2022-11-23T01:26:00Z">
                <w:rPr>
                  <w:noProof/>
                </w:rPr>
              </w:rPrChange>
            </w:rPr>
            <w:fldChar w:fldCharType="separate"/>
          </w:r>
          <w:r w:rsidRPr="002209EB">
            <w:rPr>
              <w:rStyle w:val="Hyperlink"/>
            </w:rPr>
            <w:t>5.6</w:t>
          </w:r>
          <w:r w:rsidRPr="002209EB">
            <w:rPr>
              <w:rStyle w:val="Hyperlink"/>
              <w:rPrChange w:id="230" w:author="Dale Hughes" w:date="2022-11-23T01:26:00Z">
                <w:rPr>
                  <w:rFonts w:asciiTheme="minorHAnsi" w:eastAsiaTheme="minorEastAsia" w:hAnsiTheme="minorHAnsi" w:cstheme="minorBidi"/>
                  <w:noProof/>
                  <w:sz w:val="22"/>
                  <w:szCs w:val="22"/>
                  <w:lang w:eastAsia="en-GB"/>
                </w:rPr>
              </w:rPrChange>
            </w:rPr>
            <w:tab/>
          </w:r>
          <w:r w:rsidRPr="002209EB">
            <w:rPr>
              <w:rStyle w:val="Hyperlink"/>
            </w:rPr>
            <w:t>Activity factors of amateur transmitting stations in the 1 240</w:t>
          </w:r>
          <w:r w:rsidRPr="002209EB">
            <w:rPr>
              <w:rStyle w:val="Hyperlink"/>
            </w:rPr>
            <w:noBreakHyphen/>
            <w:t>1 300 MHz band</w:t>
          </w:r>
          <w:r w:rsidRPr="002209EB">
            <w:rPr>
              <w:rStyle w:val="Hyperlink"/>
              <w:webHidden/>
              <w:rPrChange w:id="231" w:author="Dale Hughes" w:date="2022-11-23T01:26:00Z">
                <w:rPr>
                  <w:noProof/>
                  <w:webHidden/>
                </w:rPr>
              </w:rPrChange>
            </w:rPr>
            <w:tab/>
          </w:r>
          <w:r w:rsidRPr="002209EB">
            <w:rPr>
              <w:rStyle w:val="Hyperlink"/>
              <w:webHidden/>
              <w:rPrChange w:id="232" w:author="Dale Hughes" w:date="2022-11-23T01:26:00Z">
                <w:rPr>
                  <w:noProof/>
                  <w:webHidden/>
                </w:rPr>
              </w:rPrChange>
            </w:rPr>
            <w:tab/>
          </w:r>
          <w:r w:rsidRPr="002209EB">
            <w:rPr>
              <w:rStyle w:val="Hyperlink"/>
              <w:webHidden/>
              <w:rPrChange w:id="233" w:author="Dale Hughes" w:date="2022-11-23T01:26:00Z">
                <w:rPr>
                  <w:noProof/>
                  <w:webHidden/>
                </w:rPr>
              </w:rPrChange>
            </w:rPr>
            <w:fldChar w:fldCharType="begin"/>
          </w:r>
          <w:r w:rsidRPr="002209EB">
            <w:rPr>
              <w:rStyle w:val="Hyperlink"/>
              <w:webHidden/>
              <w:rPrChange w:id="234" w:author="Dale Hughes" w:date="2022-11-23T01:26:00Z">
                <w:rPr>
                  <w:noProof/>
                  <w:webHidden/>
                </w:rPr>
              </w:rPrChange>
            </w:rPr>
            <w:instrText xml:space="preserve"> PAGEREF _Toc106021764 \h </w:instrText>
          </w:r>
          <w:r w:rsidRPr="002209EB">
            <w:rPr>
              <w:rStyle w:val="Hyperlink"/>
              <w:webHidden/>
              <w:rPrChange w:id="235" w:author="Dale Hughes" w:date="2022-11-23T01:26:00Z">
                <w:rPr>
                  <w:rStyle w:val="Hyperlink"/>
                  <w:webHidden/>
                </w:rPr>
              </w:rPrChange>
            </w:rPr>
          </w:r>
          <w:r w:rsidRPr="002209EB">
            <w:rPr>
              <w:rStyle w:val="Hyperlink"/>
              <w:webHidden/>
              <w:rPrChange w:id="236" w:author="Dale Hughes" w:date="2022-11-23T01:26:00Z">
                <w:rPr>
                  <w:noProof/>
                  <w:webHidden/>
                </w:rPr>
              </w:rPrChange>
            </w:rPr>
            <w:fldChar w:fldCharType="separate"/>
          </w:r>
          <w:ins w:id="237" w:author="Dale Hughes" w:date="2022-11-23T01:27:00Z">
            <w:r w:rsidRPr="002209EB">
              <w:rPr>
                <w:rStyle w:val="Hyperlink"/>
                <w:webHidden/>
              </w:rPr>
              <w:t>12</w:t>
            </w:r>
          </w:ins>
          <w:del w:id="238" w:author="Dale Hughes" w:date="2022-11-23T01:27:00Z">
            <w:r w:rsidRPr="002209EB" w:rsidDel="00D9562E">
              <w:rPr>
                <w:rStyle w:val="Hyperlink"/>
                <w:webHidden/>
                <w:rPrChange w:id="239" w:author="Dale Hughes" w:date="2022-11-23T01:26:00Z">
                  <w:rPr>
                    <w:noProof/>
                    <w:webHidden/>
                  </w:rPr>
                </w:rPrChange>
              </w:rPr>
              <w:delText>13</w:delText>
            </w:r>
          </w:del>
          <w:r w:rsidRPr="002209EB">
            <w:rPr>
              <w:rStyle w:val="Hyperlink"/>
              <w:webHidden/>
              <w:rPrChange w:id="240" w:author="Dale Hughes" w:date="2022-11-23T01:26:00Z">
                <w:rPr>
                  <w:noProof/>
                  <w:webHidden/>
                </w:rPr>
              </w:rPrChange>
            </w:rPr>
            <w:fldChar w:fldCharType="end"/>
          </w:r>
          <w:r w:rsidRPr="002209EB">
            <w:rPr>
              <w:rStyle w:val="Hyperlink"/>
              <w:rPrChange w:id="241" w:author="Dale Hughes" w:date="2022-11-23T01:26:00Z">
                <w:rPr>
                  <w:noProof/>
                </w:rPr>
              </w:rPrChange>
            </w:rPr>
            <w:fldChar w:fldCharType="end"/>
          </w:r>
        </w:p>
        <w:p w14:paraId="50E4D9DA" w14:textId="77777777" w:rsidR="00914367" w:rsidRPr="002209EB" w:rsidRDefault="00914367">
          <w:pPr>
            <w:pStyle w:val="TOC1"/>
            <w:tabs>
              <w:tab w:val="clear" w:pos="7938"/>
              <w:tab w:val="left" w:leader="dot" w:pos="9072"/>
            </w:tabs>
            <w:rPr>
              <w:rStyle w:val="Hyperlink"/>
              <w:rPrChange w:id="242" w:author="Dale Hughes" w:date="2022-11-23T01:26:00Z">
                <w:rPr>
                  <w:rFonts w:asciiTheme="minorHAnsi" w:eastAsiaTheme="minorEastAsia" w:hAnsiTheme="minorHAnsi" w:cstheme="minorBidi"/>
                  <w:noProof/>
                  <w:sz w:val="22"/>
                  <w:szCs w:val="22"/>
                  <w:lang w:eastAsia="en-GB"/>
                </w:rPr>
              </w:rPrChange>
            </w:rPr>
            <w:pPrChange w:id="243" w:author="Dale Hughes" w:date="2022-11-23T01:26:00Z">
              <w:pPr>
                <w:pStyle w:val="TOC2"/>
                <w:tabs>
                  <w:tab w:val="clear" w:pos="7938"/>
                  <w:tab w:val="left" w:leader="dot" w:pos="9072"/>
                </w:tabs>
                <w:ind w:left="1134"/>
              </w:pPr>
            </w:pPrChange>
          </w:pPr>
          <w:r w:rsidRPr="002209EB">
            <w:rPr>
              <w:rStyle w:val="Hyperlink"/>
              <w:rPrChange w:id="244" w:author="Dale Hughes" w:date="2022-11-23T01:26:00Z">
                <w:rPr/>
              </w:rPrChange>
            </w:rPr>
            <w:fldChar w:fldCharType="begin"/>
          </w:r>
          <w:r w:rsidRPr="002209EB">
            <w:rPr>
              <w:rStyle w:val="Hyperlink"/>
              <w:rPrChange w:id="245" w:author="Dale Hughes" w:date="2022-11-23T01:26:00Z">
                <w:rPr/>
              </w:rPrChange>
            </w:rPr>
            <w:instrText>HYPERLINK \l "_Toc106021765"</w:instrText>
          </w:r>
          <w:r w:rsidRPr="002209EB">
            <w:rPr>
              <w:rStyle w:val="Hyperlink"/>
              <w:rPrChange w:id="246" w:author="Dale Hughes" w:date="2022-11-23T01:26:00Z">
                <w:rPr>
                  <w:rStyle w:val="Hyperlink"/>
                </w:rPr>
              </w:rPrChange>
            </w:rPr>
          </w:r>
          <w:r w:rsidRPr="002209EB">
            <w:rPr>
              <w:rStyle w:val="Hyperlink"/>
              <w:rPrChange w:id="247" w:author="Dale Hughes" w:date="2022-11-23T01:26:00Z">
                <w:rPr>
                  <w:noProof/>
                </w:rPr>
              </w:rPrChange>
            </w:rPr>
            <w:fldChar w:fldCharType="separate"/>
          </w:r>
          <w:r w:rsidRPr="002209EB">
            <w:rPr>
              <w:rStyle w:val="Hyperlink"/>
            </w:rPr>
            <w:t>5.7</w:t>
          </w:r>
          <w:r w:rsidRPr="002209EB">
            <w:rPr>
              <w:rStyle w:val="Hyperlink"/>
              <w:rPrChange w:id="248" w:author="Dale Hughes" w:date="2022-11-23T01:26:00Z">
                <w:rPr>
                  <w:rFonts w:asciiTheme="minorHAnsi" w:eastAsiaTheme="minorEastAsia" w:hAnsiTheme="minorHAnsi" w:cstheme="minorBidi"/>
                  <w:noProof/>
                  <w:sz w:val="22"/>
                  <w:szCs w:val="22"/>
                  <w:lang w:eastAsia="en-GB"/>
                </w:rPr>
              </w:rPrChange>
            </w:rPr>
            <w:tab/>
          </w:r>
          <w:r w:rsidRPr="002209EB">
            <w:rPr>
              <w:rStyle w:val="Hyperlink"/>
            </w:rPr>
            <w:t>User density of amateur transmitting stations in the 1 240-1 300 MHz band</w:t>
          </w:r>
          <w:r w:rsidRPr="002209EB">
            <w:rPr>
              <w:rStyle w:val="Hyperlink"/>
              <w:webHidden/>
              <w:rPrChange w:id="249" w:author="Dale Hughes" w:date="2022-11-23T01:26:00Z">
                <w:rPr>
                  <w:noProof/>
                  <w:webHidden/>
                </w:rPr>
              </w:rPrChange>
            </w:rPr>
            <w:tab/>
          </w:r>
          <w:r w:rsidRPr="002209EB">
            <w:rPr>
              <w:rStyle w:val="Hyperlink"/>
              <w:webHidden/>
              <w:rPrChange w:id="250" w:author="Dale Hughes" w:date="2022-11-23T01:26:00Z">
                <w:rPr>
                  <w:noProof/>
                  <w:webHidden/>
                </w:rPr>
              </w:rPrChange>
            </w:rPr>
            <w:tab/>
          </w:r>
          <w:r w:rsidRPr="002209EB">
            <w:rPr>
              <w:rStyle w:val="Hyperlink"/>
              <w:webHidden/>
              <w:rPrChange w:id="251" w:author="Dale Hughes" w:date="2022-11-23T01:26:00Z">
                <w:rPr>
                  <w:noProof/>
                  <w:webHidden/>
                </w:rPr>
              </w:rPrChange>
            </w:rPr>
            <w:fldChar w:fldCharType="begin"/>
          </w:r>
          <w:r w:rsidRPr="002209EB">
            <w:rPr>
              <w:rStyle w:val="Hyperlink"/>
              <w:webHidden/>
              <w:rPrChange w:id="252" w:author="Dale Hughes" w:date="2022-11-23T01:26:00Z">
                <w:rPr>
                  <w:noProof/>
                  <w:webHidden/>
                </w:rPr>
              </w:rPrChange>
            </w:rPr>
            <w:instrText xml:space="preserve"> PAGEREF _Toc106021765 \h </w:instrText>
          </w:r>
          <w:r w:rsidRPr="002209EB">
            <w:rPr>
              <w:rStyle w:val="Hyperlink"/>
              <w:webHidden/>
              <w:rPrChange w:id="253" w:author="Dale Hughes" w:date="2022-11-23T01:26:00Z">
                <w:rPr>
                  <w:rStyle w:val="Hyperlink"/>
                  <w:webHidden/>
                </w:rPr>
              </w:rPrChange>
            </w:rPr>
          </w:r>
          <w:r w:rsidRPr="002209EB">
            <w:rPr>
              <w:rStyle w:val="Hyperlink"/>
              <w:webHidden/>
              <w:rPrChange w:id="254" w:author="Dale Hughes" w:date="2022-11-23T01:26:00Z">
                <w:rPr>
                  <w:noProof/>
                  <w:webHidden/>
                </w:rPr>
              </w:rPrChange>
            </w:rPr>
            <w:fldChar w:fldCharType="separate"/>
          </w:r>
          <w:ins w:id="255" w:author="Dale Hughes" w:date="2022-11-23T01:27:00Z">
            <w:r w:rsidRPr="002209EB">
              <w:rPr>
                <w:rStyle w:val="Hyperlink"/>
                <w:webHidden/>
              </w:rPr>
              <w:t>12</w:t>
            </w:r>
          </w:ins>
          <w:del w:id="256" w:author="Dale Hughes" w:date="2022-11-23T01:27:00Z">
            <w:r w:rsidRPr="002209EB" w:rsidDel="00D9562E">
              <w:rPr>
                <w:rStyle w:val="Hyperlink"/>
                <w:webHidden/>
                <w:rPrChange w:id="257" w:author="Dale Hughes" w:date="2022-11-23T01:26:00Z">
                  <w:rPr>
                    <w:noProof/>
                    <w:webHidden/>
                  </w:rPr>
                </w:rPrChange>
              </w:rPr>
              <w:delText>13</w:delText>
            </w:r>
          </w:del>
          <w:r w:rsidRPr="002209EB">
            <w:rPr>
              <w:rStyle w:val="Hyperlink"/>
              <w:webHidden/>
              <w:rPrChange w:id="258" w:author="Dale Hughes" w:date="2022-11-23T01:26:00Z">
                <w:rPr>
                  <w:noProof/>
                  <w:webHidden/>
                </w:rPr>
              </w:rPrChange>
            </w:rPr>
            <w:fldChar w:fldCharType="end"/>
          </w:r>
          <w:r w:rsidRPr="002209EB">
            <w:rPr>
              <w:rStyle w:val="Hyperlink"/>
              <w:rPrChange w:id="259" w:author="Dale Hughes" w:date="2022-11-23T01:26:00Z">
                <w:rPr>
                  <w:noProof/>
                </w:rPr>
              </w:rPrChange>
            </w:rPr>
            <w:fldChar w:fldCharType="end"/>
          </w:r>
        </w:p>
        <w:p w14:paraId="76864FD7" w14:textId="77777777" w:rsidR="00914367" w:rsidRPr="002209EB" w:rsidRDefault="00914367">
          <w:pPr>
            <w:pStyle w:val="TOC1"/>
            <w:tabs>
              <w:tab w:val="clear" w:pos="7938"/>
              <w:tab w:val="left" w:leader="dot" w:pos="9072"/>
            </w:tabs>
            <w:rPr>
              <w:rStyle w:val="Hyperlink"/>
              <w:rPrChange w:id="260" w:author="Dale Hughes" w:date="2022-11-23T01:26:00Z">
                <w:rPr>
                  <w:rFonts w:asciiTheme="minorHAnsi" w:eastAsiaTheme="minorEastAsia" w:hAnsiTheme="minorHAnsi" w:cstheme="minorBidi"/>
                  <w:noProof/>
                  <w:sz w:val="22"/>
                  <w:szCs w:val="22"/>
                  <w:lang w:eastAsia="en-GB"/>
                </w:rPr>
              </w:rPrChange>
            </w:rPr>
            <w:pPrChange w:id="261" w:author="Dale Hughes" w:date="2022-11-23T01:26:00Z">
              <w:pPr>
                <w:pStyle w:val="TOC2"/>
                <w:tabs>
                  <w:tab w:val="clear" w:pos="7938"/>
                  <w:tab w:val="left" w:leader="dot" w:pos="9072"/>
                </w:tabs>
                <w:ind w:left="1134"/>
              </w:pPr>
            </w:pPrChange>
          </w:pPr>
          <w:r w:rsidRPr="002209EB">
            <w:rPr>
              <w:rStyle w:val="Hyperlink"/>
              <w:rPrChange w:id="262" w:author="Dale Hughes" w:date="2022-11-23T01:26:00Z">
                <w:rPr/>
              </w:rPrChange>
            </w:rPr>
            <w:fldChar w:fldCharType="begin"/>
          </w:r>
          <w:r w:rsidRPr="002209EB">
            <w:rPr>
              <w:rStyle w:val="Hyperlink"/>
              <w:rPrChange w:id="263" w:author="Dale Hughes" w:date="2022-11-23T01:26:00Z">
                <w:rPr/>
              </w:rPrChange>
            </w:rPr>
            <w:instrText>HYPERLINK \l "_Toc106021766"</w:instrText>
          </w:r>
          <w:r w:rsidRPr="002209EB">
            <w:rPr>
              <w:rStyle w:val="Hyperlink"/>
              <w:rPrChange w:id="264" w:author="Dale Hughes" w:date="2022-11-23T01:26:00Z">
                <w:rPr>
                  <w:rStyle w:val="Hyperlink"/>
                </w:rPr>
              </w:rPrChange>
            </w:rPr>
          </w:r>
          <w:r w:rsidRPr="002209EB">
            <w:rPr>
              <w:rStyle w:val="Hyperlink"/>
              <w:rPrChange w:id="265" w:author="Dale Hughes" w:date="2022-11-23T01:26:00Z">
                <w:rPr>
                  <w:noProof/>
                </w:rPr>
              </w:rPrChange>
            </w:rPr>
            <w:fldChar w:fldCharType="separate"/>
          </w:r>
          <w:r w:rsidRPr="002209EB">
            <w:rPr>
              <w:rStyle w:val="Hyperlink"/>
            </w:rPr>
            <w:t>5.8</w:t>
          </w:r>
          <w:r w:rsidRPr="002209EB">
            <w:rPr>
              <w:rStyle w:val="Hyperlink"/>
              <w:rPrChange w:id="266" w:author="Dale Hughes" w:date="2022-11-23T01:26:00Z">
                <w:rPr>
                  <w:rFonts w:asciiTheme="minorHAnsi" w:eastAsiaTheme="minorEastAsia" w:hAnsiTheme="minorHAnsi" w:cstheme="minorBidi"/>
                  <w:noProof/>
                  <w:sz w:val="22"/>
                  <w:szCs w:val="22"/>
                  <w:lang w:eastAsia="en-GB"/>
                </w:rPr>
              </w:rPrChange>
            </w:rPr>
            <w:tab/>
          </w:r>
          <w:r w:rsidRPr="002209EB">
            <w:rPr>
              <w:rStyle w:val="Hyperlink"/>
            </w:rPr>
            <w:t xml:space="preserve">Table of transmitter characteristics and parameters [extracted from </w:t>
          </w:r>
          <w:r w:rsidRPr="002209EB">
            <w:rPr>
              <w:rStyle w:val="Hyperlink"/>
            </w:rPr>
            <w:br/>
            <w:t>Recommendation ITU-R M.1732]</w:t>
          </w:r>
          <w:r w:rsidRPr="002209EB">
            <w:rPr>
              <w:rStyle w:val="Hyperlink"/>
              <w:webHidden/>
              <w:rPrChange w:id="267" w:author="Dale Hughes" w:date="2022-11-23T01:26:00Z">
                <w:rPr>
                  <w:noProof/>
                  <w:webHidden/>
                </w:rPr>
              </w:rPrChange>
            </w:rPr>
            <w:tab/>
          </w:r>
          <w:r w:rsidRPr="002209EB">
            <w:rPr>
              <w:rStyle w:val="Hyperlink"/>
              <w:webHidden/>
              <w:rPrChange w:id="268" w:author="Dale Hughes" w:date="2022-11-23T01:26:00Z">
                <w:rPr>
                  <w:noProof/>
                  <w:webHidden/>
                </w:rPr>
              </w:rPrChange>
            </w:rPr>
            <w:tab/>
          </w:r>
          <w:r w:rsidRPr="002209EB">
            <w:rPr>
              <w:rStyle w:val="Hyperlink"/>
              <w:webHidden/>
              <w:rPrChange w:id="269" w:author="Dale Hughes" w:date="2022-11-23T01:26:00Z">
                <w:rPr>
                  <w:noProof/>
                  <w:webHidden/>
                </w:rPr>
              </w:rPrChange>
            </w:rPr>
            <w:fldChar w:fldCharType="begin"/>
          </w:r>
          <w:r w:rsidRPr="002209EB">
            <w:rPr>
              <w:rStyle w:val="Hyperlink"/>
              <w:webHidden/>
              <w:rPrChange w:id="270" w:author="Dale Hughes" w:date="2022-11-23T01:26:00Z">
                <w:rPr>
                  <w:noProof/>
                  <w:webHidden/>
                </w:rPr>
              </w:rPrChange>
            </w:rPr>
            <w:instrText xml:space="preserve"> PAGEREF _Toc106021766 \h </w:instrText>
          </w:r>
          <w:r w:rsidRPr="002209EB">
            <w:rPr>
              <w:rStyle w:val="Hyperlink"/>
              <w:webHidden/>
              <w:rPrChange w:id="271" w:author="Dale Hughes" w:date="2022-11-23T01:26:00Z">
                <w:rPr>
                  <w:rStyle w:val="Hyperlink"/>
                  <w:webHidden/>
                </w:rPr>
              </w:rPrChange>
            </w:rPr>
          </w:r>
          <w:r w:rsidRPr="002209EB">
            <w:rPr>
              <w:rStyle w:val="Hyperlink"/>
              <w:webHidden/>
              <w:rPrChange w:id="272" w:author="Dale Hughes" w:date="2022-11-23T01:26:00Z">
                <w:rPr>
                  <w:noProof/>
                  <w:webHidden/>
                </w:rPr>
              </w:rPrChange>
            </w:rPr>
            <w:fldChar w:fldCharType="separate"/>
          </w:r>
          <w:ins w:id="273" w:author="Dale Hughes" w:date="2022-11-23T01:27:00Z">
            <w:r w:rsidRPr="002209EB">
              <w:rPr>
                <w:rStyle w:val="Hyperlink"/>
                <w:webHidden/>
              </w:rPr>
              <w:t>13</w:t>
            </w:r>
          </w:ins>
          <w:del w:id="274" w:author="Dale Hughes" w:date="2022-11-23T01:27:00Z">
            <w:r w:rsidRPr="002209EB" w:rsidDel="00D9562E">
              <w:rPr>
                <w:rStyle w:val="Hyperlink"/>
                <w:webHidden/>
                <w:rPrChange w:id="275" w:author="Dale Hughes" w:date="2022-11-23T01:26:00Z">
                  <w:rPr>
                    <w:noProof/>
                    <w:webHidden/>
                  </w:rPr>
                </w:rPrChange>
              </w:rPr>
              <w:delText>14</w:delText>
            </w:r>
          </w:del>
          <w:r w:rsidRPr="002209EB">
            <w:rPr>
              <w:rStyle w:val="Hyperlink"/>
              <w:webHidden/>
              <w:rPrChange w:id="276" w:author="Dale Hughes" w:date="2022-11-23T01:26:00Z">
                <w:rPr>
                  <w:noProof/>
                  <w:webHidden/>
                </w:rPr>
              </w:rPrChange>
            </w:rPr>
            <w:fldChar w:fldCharType="end"/>
          </w:r>
          <w:r w:rsidRPr="002209EB">
            <w:rPr>
              <w:rStyle w:val="Hyperlink"/>
              <w:rPrChange w:id="277" w:author="Dale Hughes" w:date="2022-11-23T01:26:00Z">
                <w:rPr>
                  <w:noProof/>
                </w:rPr>
              </w:rPrChange>
            </w:rPr>
            <w:fldChar w:fldCharType="end"/>
          </w:r>
        </w:p>
        <w:p w14:paraId="19B1EE88" w14:textId="77777777" w:rsidR="00914367" w:rsidRPr="002209EB" w:rsidRDefault="00914367">
          <w:pPr>
            <w:pStyle w:val="TOC1"/>
            <w:tabs>
              <w:tab w:val="clear" w:pos="7938"/>
              <w:tab w:val="left" w:leader="dot" w:pos="9072"/>
            </w:tabs>
            <w:rPr>
              <w:rStyle w:val="Hyperlink"/>
              <w:rPrChange w:id="278" w:author="Dale Hughes" w:date="2022-11-23T01:26:00Z">
                <w:rPr>
                  <w:rFonts w:asciiTheme="minorHAnsi" w:eastAsiaTheme="minorEastAsia" w:hAnsiTheme="minorHAnsi" w:cstheme="minorBidi"/>
                  <w:noProof/>
                  <w:sz w:val="22"/>
                  <w:szCs w:val="22"/>
                  <w:lang w:eastAsia="en-GB"/>
                </w:rPr>
              </w:rPrChange>
            </w:rPr>
            <w:pPrChange w:id="279" w:author="Dale Hughes" w:date="2022-11-23T01:26:00Z">
              <w:pPr>
                <w:pStyle w:val="TOC2"/>
                <w:tabs>
                  <w:tab w:val="clear" w:pos="7938"/>
                  <w:tab w:val="left" w:leader="dot" w:pos="9072"/>
                </w:tabs>
                <w:ind w:left="1134"/>
              </w:pPr>
            </w:pPrChange>
          </w:pPr>
          <w:r w:rsidRPr="002209EB">
            <w:rPr>
              <w:rStyle w:val="Hyperlink"/>
              <w:rPrChange w:id="280" w:author="Dale Hughes" w:date="2022-11-23T01:26:00Z">
                <w:rPr/>
              </w:rPrChange>
            </w:rPr>
            <w:fldChar w:fldCharType="begin"/>
          </w:r>
          <w:r w:rsidRPr="002209EB">
            <w:rPr>
              <w:rStyle w:val="Hyperlink"/>
              <w:rPrChange w:id="281" w:author="Dale Hughes" w:date="2022-11-23T01:26:00Z">
                <w:rPr/>
              </w:rPrChange>
            </w:rPr>
            <w:instrText>HYPERLINK \l "_Toc106021767"</w:instrText>
          </w:r>
          <w:r w:rsidRPr="002209EB">
            <w:rPr>
              <w:rStyle w:val="Hyperlink"/>
              <w:rPrChange w:id="282" w:author="Dale Hughes" w:date="2022-11-23T01:26:00Z">
                <w:rPr>
                  <w:rStyle w:val="Hyperlink"/>
                </w:rPr>
              </w:rPrChange>
            </w:rPr>
          </w:r>
          <w:r w:rsidRPr="002209EB">
            <w:rPr>
              <w:rStyle w:val="Hyperlink"/>
              <w:rPrChange w:id="283" w:author="Dale Hughes" w:date="2022-11-23T01:26:00Z">
                <w:rPr>
                  <w:noProof/>
                </w:rPr>
              </w:rPrChange>
            </w:rPr>
            <w:fldChar w:fldCharType="separate"/>
          </w:r>
          <w:r w:rsidRPr="002209EB">
            <w:rPr>
              <w:rStyle w:val="Hyperlink"/>
            </w:rPr>
            <w:t>5.9</w:t>
          </w:r>
          <w:r w:rsidRPr="002209EB">
            <w:rPr>
              <w:rStyle w:val="Hyperlink"/>
              <w:rPrChange w:id="284" w:author="Dale Hughes" w:date="2022-11-23T01:26:00Z">
                <w:rPr>
                  <w:rFonts w:asciiTheme="minorHAnsi" w:eastAsiaTheme="minorEastAsia" w:hAnsiTheme="minorHAnsi" w:cstheme="minorBidi"/>
                  <w:noProof/>
                  <w:sz w:val="22"/>
                  <w:szCs w:val="22"/>
                  <w:lang w:eastAsia="en-GB"/>
                </w:rPr>
              </w:rPrChange>
            </w:rPr>
            <w:tab/>
          </w:r>
          <w:r w:rsidRPr="002209EB">
            <w:rPr>
              <w:rStyle w:val="Hyperlink"/>
            </w:rPr>
            <w:t>Band plan(s)</w:t>
          </w:r>
          <w:r w:rsidRPr="002209EB">
            <w:rPr>
              <w:rStyle w:val="Hyperlink"/>
              <w:webHidden/>
              <w:rPrChange w:id="285" w:author="Dale Hughes" w:date="2022-11-23T01:26:00Z">
                <w:rPr>
                  <w:noProof/>
                  <w:webHidden/>
                </w:rPr>
              </w:rPrChange>
            </w:rPr>
            <w:tab/>
          </w:r>
          <w:r w:rsidRPr="002209EB">
            <w:rPr>
              <w:rStyle w:val="Hyperlink"/>
              <w:webHidden/>
              <w:rPrChange w:id="286" w:author="Dale Hughes" w:date="2022-11-23T01:26:00Z">
                <w:rPr>
                  <w:noProof/>
                  <w:webHidden/>
                </w:rPr>
              </w:rPrChange>
            </w:rPr>
            <w:tab/>
          </w:r>
          <w:r w:rsidRPr="002209EB">
            <w:rPr>
              <w:rStyle w:val="Hyperlink"/>
              <w:webHidden/>
              <w:rPrChange w:id="287" w:author="Dale Hughes" w:date="2022-11-23T01:26:00Z">
                <w:rPr>
                  <w:noProof/>
                  <w:webHidden/>
                </w:rPr>
              </w:rPrChange>
            </w:rPr>
            <w:fldChar w:fldCharType="begin"/>
          </w:r>
          <w:r w:rsidRPr="002209EB">
            <w:rPr>
              <w:rStyle w:val="Hyperlink"/>
              <w:webHidden/>
              <w:rPrChange w:id="288" w:author="Dale Hughes" w:date="2022-11-23T01:26:00Z">
                <w:rPr>
                  <w:noProof/>
                  <w:webHidden/>
                </w:rPr>
              </w:rPrChange>
            </w:rPr>
            <w:instrText xml:space="preserve"> PAGEREF _Toc106021767 \h </w:instrText>
          </w:r>
          <w:r w:rsidRPr="002209EB">
            <w:rPr>
              <w:rStyle w:val="Hyperlink"/>
              <w:webHidden/>
              <w:rPrChange w:id="289" w:author="Dale Hughes" w:date="2022-11-23T01:26:00Z">
                <w:rPr>
                  <w:rStyle w:val="Hyperlink"/>
                  <w:webHidden/>
                </w:rPr>
              </w:rPrChange>
            </w:rPr>
          </w:r>
          <w:r w:rsidRPr="002209EB">
            <w:rPr>
              <w:rStyle w:val="Hyperlink"/>
              <w:webHidden/>
              <w:rPrChange w:id="290" w:author="Dale Hughes" w:date="2022-11-23T01:26:00Z">
                <w:rPr>
                  <w:noProof/>
                  <w:webHidden/>
                </w:rPr>
              </w:rPrChange>
            </w:rPr>
            <w:fldChar w:fldCharType="separate"/>
          </w:r>
          <w:ins w:id="291" w:author="Dale Hughes" w:date="2022-11-23T01:27:00Z">
            <w:r w:rsidRPr="002209EB">
              <w:rPr>
                <w:rStyle w:val="Hyperlink"/>
                <w:webHidden/>
              </w:rPr>
              <w:t>14</w:t>
            </w:r>
          </w:ins>
          <w:del w:id="292" w:author="Dale Hughes" w:date="2022-11-23T01:27:00Z">
            <w:r w:rsidRPr="002209EB" w:rsidDel="00D9562E">
              <w:rPr>
                <w:rStyle w:val="Hyperlink"/>
                <w:webHidden/>
                <w:rPrChange w:id="293" w:author="Dale Hughes" w:date="2022-11-23T01:26:00Z">
                  <w:rPr>
                    <w:noProof/>
                    <w:webHidden/>
                  </w:rPr>
                </w:rPrChange>
              </w:rPr>
              <w:delText>15</w:delText>
            </w:r>
          </w:del>
          <w:r w:rsidRPr="002209EB">
            <w:rPr>
              <w:rStyle w:val="Hyperlink"/>
              <w:webHidden/>
              <w:rPrChange w:id="294" w:author="Dale Hughes" w:date="2022-11-23T01:26:00Z">
                <w:rPr>
                  <w:noProof/>
                  <w:webHidden/>
                </w:rPr>
              </w:rPrChange>
            </w:rPr>
            <w:fldChar w:fldCharType="end"/>
          </w:r>
          <w:r w:rsidRPr="002209EB">
            <w:rPr>
              <w:rStyle w:val="Hyperlink"/>
              <w:rPrChange w:id="295" w:author="Dale Hughes" w:date="2022-11-23T01:26:00Z">
                <w:rPr>
                  <w:noProof/>
                </w:rPr>
              </w:rPrChange>
            </w:rPr>
            <w:fldChar w:fldCharType="end"/>
          </w:r>
        </w:p>
        <w:p w14:paraId="5A18A1F5" w14:textId="77777777" w:rsidR="00914367" w:rsidRPr="002209EB" w:rsidRDefault="00914367">
          <w:pPr>
            <w:pStyle w:val="TOC1"/>
            <w:tabs>
              <w:tab w:val="clear" w:pos="7938"/>
              <w:tab w:val="left" w:leader="dot" w:pos="9072"/>
            </w:tabs>
            <w:rPr>
              <w:rStyle w:val="Hyperlink"/>
              <w:rPrChange w:id="296" w:author="Dale Hughes" w:date="2022-11-23T01:26:00Z">
                <w:rPr>
                  <w:rFonts w:asciiTheme="minorHAnsi" w:eastAsiaTheme="minorEastAsia" w:hAnsiTheme="minorHAnsi" w:cstheme="minorBidi"/>
                  <w:noProof/>
                  <w:sz w:val="22"/>
                  <w:szCs w:val="22"/>
                  <w:lang w:eastAsia="en-GB"/>
                </w:rPr>
              </w:rPrChange>
            </w:rPr>
            <w:pPrChange w:id="297" w:author="Dale Hughes" w:date="2022-11-23T01:26:00Z">
              <w:pPr>
                <w:pStyle w:val="TOC3"/>
                <w:tabs>
                  <w:tab w:val="clear" w:pos="7938"/>
                  <w:tab w:val="left" w:leader="dot" w:pos="9072"/>
                </w:tabs>
                <w:ind w:left="1701"/>
              </w:pPr>
            </w:pPrChange>
          </w:pPr>
          <w:r w:rsidRPr="002209EB">
            <w:rPr>
              <w:rStyle w:val="Hyperlink"/>
              <w:rPrChange w:id="298" w:author="Dale Hughes" w:date="2022-11-23T01:26:00Z">
                <w:rPr/>
              </w:rPrChange>
            </w:rPr>
            <w:fldChar w:fldCharType="begin"/>
          </w:r>
          <w:r w:rsidRPr="002209EB">
            <w:rPr>
              <w:rStyle w:val="Hyperlink"/>
              <w:rPrChange w:id="299" w:author="Dale Hughes" w:date="2022-11-23T01:26:00Z">
                <w:rPr/>
              </w:rPrChange>
            </w:rPr>
            <w:instrText>HYPERLINK \l "_Toc106021768"</w:instrText>
          </w:r>
          <w:r w:rsidRPr="002209EB">
            <w:rPr>
              <w:rStyle w:val="Hyperlink"/>
              <w:rPrChange w:id="300" w:author="Dale Hughes" w:date="2022-11-23T01:26:00Z">
                <w:rPr>
                  <w:rStyle w:val="Hyperlink"/>
                </w:rPr>
              </w:rPrChange>
            </w:rPr>
          </w:r>
          <w:r w:rsidRPr="002209EB">
            <w:rPr>
              <w:rStyle w:val="Hyperlink"/>
              <w:rPrChange w:id="301" w:author="Dale Hughes" w:date="2022-11-23T01:26:00Z">
                <w:rPr>
                  <w:noProof/>
                </w:rPr>
              </w:rPrChange>
            </w:rPr>
            <w:fldChar w:fldCharType="separate"/>
          </w:r>
          <w:r w:rsidRPr="002209EB">
            <w:rPr>
              <w:rStyle w:val="Hyperlink"/>
            </w:rPr>
            <w:t>5.9.1</w:t>
          </w:r>
          <w:r w:rsidRPr="002209EB">
            <w:rPr>
              <w:rStyle w:val="Hyperlink"/>
              <w:rPrChange w:id="302" w:author="Dale Hughes" w:date="2022-11-23T01:26:00Z">
                <w:rPr>
                  <w:rFonts w:asciiTheme="minorHAnsi" w:eastAsiaTheme="minorEastAsia" w:hAnsiTheme="minorHAnsi" w:cstheme="minorBidi"/>
                  <w:noProof/>
                  <w:sz w:val="22"/>
                  <w:szCs w:val="22"/>
                  <w:lang w:eastAsia="en-GB"/>
                </w:rPr>
              </w:rPrChange>
            </w:rPr>
            <w:tab/>
          </w:r>
          <w:r w:rsidRPr="002209EB">
            <w:rPr>
              <w:rStyle w:val="Hyperlink"/>
            </w:rPr>
            <w:t>IARU-R1 band plan for the frequency band 1 240-1 300 MHz</w:t>
          </w:r>
          <w:r w:rsidRPr="002209EB">
            <w:rPr>
              <w:rStyle w:val="Hyperlink"/>
              <w:webHidden/>
              <w:rPrChange w:id="303" w:author="Dale Hughes" w:date="2022-11-23T01:26:00Z">
                <w:rPr>
                  <w:noProof/>
                  <w:webHidden/>
                </w:rPr>
              </w:rPrChange>
            </w:rPr>
            <w:tab/>
          </w:r>
          <w:r w:rsidRPr="002209EB">
            <w:rPr>
              <w:rStyle w:val="Hyperlink"/>
              <w:webHidden/>
              <w:rPrChange w:id="304" w:author="Dale Hughes" w:date="2022-11-23T01:26:00Z">
                <w:rPr>
                  <w:noProof/>
                  <w:webHidden/>
                </w:rPr>
              </w:rPrChange>
            </w:rPr>
            <w:tab/>
          </w:r>
          <w:r w:rsidRPr="002209EB">
            <w:rPr>
              <w:rStyle w:val="Hyperlink"/>
              <w:webHidden/>
              <w:rPrChange w:id="305" w:author="Dale Hughes" w:date="2022-11-23T01:26:00Z">
                <w:rPr>
                  <w:noProof/>
                  <w:webHidden/>
                </w:rPr>
              </w:rPrChange>
            </w:rPr>
            <w:fldChar w:fldCharType="begin"/>
          </w:r>
          <w:r w:rsidRPr="002209EB">
            <w:rPr>
              <w:rStyle w:val="Hyperlink"/>
              <w:webHidden/>
              <w:rPrChange w:id="306" w:author="Dale Hughes" w:date="2022-11-23T01:26:00Z">
                <w:rPr>
                  <w:noProof/>
                  <w:webHidden/>
                </w:rPr>
              </w:rPrChange>
            </w:rPr>
            <w:instrText xml:space="preserve"> PAGEREF _Toc106021768 \h </w:instrText>
          </w:r>
          <w:r w:rsidRPr="002209EB">
            <w:rPr>
              <w:rStyle w:val="Hyperlink"/>
              <w:webHidden/>
              <w:rPrChange w:id="307" w:author="Dale Hughes" w:date="2022-11-23T01:26:00Z">
                <w:rPr>
                  <w:rStyle w:val="Hyperlink"/>
                  <w:webHidden/>
                </w:rPr>
              </w:rPrChange>
            </w:rPr>
          </w:r>
          <w:r w:rsidRPr="002209EB">
            <w:rPr>
              <w:rStyle w:val="Hyperlink"/>
              <w:webHidden/>
              <w:rPrChange w:id="308" w:author="Dale Hughes" w:date="2022-11-23T01:26:00Z">
                <w:rPr>
                  <w:noProof/>
                  <w:webHidden/>
                </w:rPr>
              </w:rPrChange>
            </w:rPr>
            <w:fldChar w:fldCharType="separate"/>
          </w:r>
          <w:ins w:id="309" w:author="Dale Hughes" w:date="2022-11-23T01:27:00Z">
            <w:r w:rsidRPr="002209EB">
              <w:rPr>
                <w:rStyle w:val="Hyperlink"/>
                <w:webHidden/>
              </w:rPr>
              <w:t>15</w:t>
            </w:r>
          </w:ins>
          <w:del w:id="310" w:author="Dale Hughes" w:date="2022-11-23T01:27:00Z">
            <w:r w:rsidRPr="002209EB" w:rsidDel="00D9562E">
              <w:rPr>
                <w:rStyle w:val="Hyperlink"/>
                <w:webHidden/>
                <w:rPrChange w:id="311" w:author="Dale Hughes" w:date="2022-11-23T01:26:00Z">
                  <w:rPr>
                    <w:noProof/>
                    <w:webHidden/>
                  </w:rPr>
                </w:rPrChange>
              </w:rPr>
              <w:delText>16</w:delText>
            </w:r>
          </w:del>
          <w:r w:rsidRPr="002209EB">
            <w:rPr>
              <w:rStyle w:val="Hyperlink"/>
              <w:webHidden/>
              <w:rPrChange w:id="312" w:author="Dale Hughes" w:date="2022-11-23T01:26:00Z">
                <w:rPr>
                  <w:noProof/>
                  <w:webHidden/>
                </w:rPr>
              </w:rPrChange>
            </w:rPr>
            <w:fldChar w:fldCharType="end"/>
          </w:r>
          <w:r w:rsidRPr="002209EB">
            <w:rPr>
              <w:rStyle w:val="Hyperlink"/>
              <w:rPrChange w:id="313" w:author="Dale Hughes" w:date="2022-11-23T01:26:00Z">
                <w:rPr>
                  <w:noProof/>
                </w:rPr>
              </w:rPrChange>
            </w:rPr>
            <w:fldChar w:fldCharType="end"/>
          </w:r>
        </w:p>
        <w:p w14:paraId="7E0A29F0" w14:textId="77777777" w:rsidR="00914367" w:rsidRPr="002209EB" w:rsidRDefault="00914367" w:rsidP="005C34BE">
          <w:pPr>
            <w:pStyle w:val="TOC1"/>
            <w:tabs>
              <w:tab w:val="clear" w:pos="7938"/>
              <w:tab w:val="left" w:leader="dot" w:pos="9072"/>
            </w:tabs>
            <w:rPr>
              <w:ins w:id="314" w:author="Dale Hughes" w:date="2022-11-23T01:29:00Z"/>
              <w:rStyle w:val="Hyperlink"/>
            </w:rPr>
          </w:pPr>
          <w:r w:rsidRPr="002209EB">
            <w:rPr>
              <w:rStyle w:val="Hyperlink"/>
              <w:rPrChange w:id="315" w:author="Dale Hughes" w:date="2022-11-23T01:26:00Z">
                <w:rPr/>
              </w:rPrChange>
            </w:rPr>
            <w:fldChar w:fldCharType="begin"/>
          </w:r>
          <w:r w:rsidRPr="002209EB">
            <w:rPr>
              <w:rStyle w:val="Hyperlink"/>
              <w:rPrChange w:id="316" w:author="Dale Hughes" w:date="2022-11-23T01:26:00Z">
                <w:rPr/>
              </w:rPrChange>
            </w:rPr>
            <w:instrText>HYPERLINK \l "_Toc106021769"</w:instrText>
          </w:r>
          <w:r w:rsidRPr="002209EB">
            <w:rPr>
              <w:rStyle w:val="Hyperlink"/>
              <w:rPrChange w:id="317" w:author="Dale Hughes" w:date="2022-11-23T01:26:00Z">
                <w:rPr>
                  <w:rStyle w:val="Hyperlink"/>
                </w:rPr>
              </w:rPrChange>
            </w:rPr>
          </w:r>
          <w:r w:rsidRPr="002209EB">
            <w:rPr>
              <w:rStyle w:val="Hyperlink"/>
              <w:rPrChange w:id="318" w:author="Dale Hughes" w:date="2022-11-23T01:26:00Z">
                <w:rPr>
                  <w:noProof/>
                </w:rPr>
              </w:rPrChange>
            </w:rPr>
            <w:fldChar w:fldCharType="separate"/>
          </w:r>
          <w:r w:rsidRPr="002209EB">
            <w:rPr>
              <w:rStyle w:val="Hyperlink"/>
            </w:rPr>
            <w:t>6</w:t>
          </w:r>
          <w:r w:rsidRPr="002209EB">
            <w:rPr>
              <w:rStyle w:val="Hyperlink"/>
              <w:rPrChange w:id="319" w:author="Dale Hughes" w:date="2022-11-23T01:26:00Z">
                <w:rPr>
                  <w:rFonts w:asciiTheme="minorHAnsi" w:eastAsiaTheme="minorEastAsia" w:hAnsiTheme="minorHAnsi" w:cstheme="minorBidi"/>
                  <w:noProof/>
                  <w:sz w:val="22"/>
                  <w:szCs w:val="22"/>
                  <w:lang w:eastAsia="en-GB"/>
                </w:rPr>
              </w:rPrChange>
            </w:rPr>
            <w:tab/>
          </w:r>
          <w:r w:rsidRPr="002209EB">
            <w:rPr>
              <w:rStyle w:val="Hyperlink"/>
            </w:rPr>
            <w:t xml:space="preserve">Relationship between RNSS system frequencies in 1 240-1 300 MHz </w:t>
          </w:r>
          <w:r w:rsidRPr="002209EB">
            <w:rPr>
              <w:rStyle w:val="Hyperlink"/>
            </w:rPr>
            <w:br/>
            <w:t>and amateur service application band plans</w:t>
          </w:r>
          <w:r w:rsidRPr="002209EB">
            <w:rPr>
              <w:rStyle w:val="Hyperlink"/>
              <w:webHidden/>
              <w:rPrChange w:id="320" w:author="Dale Hughes" w:date="2022-11-23T01:26:00Z">
                <w:rPr>
                  <w:noProof/>
                  <w:webHidden/>
                </w:rPr>
              </w:rPrChange>
            </w:rPr>
            <w:tab/>
          </w:r>
          <w:r w:rsidRPr="002209EB">
            <w:rPr>
              <w:rStyle w:val="Hyperlink"/>
              <w:webHidden/>
              <w:rPrChange w:id="321" w:author="Dale Hughes" w:date="2022-11-23T01:26:00Z">
                <w:rPr>
                  <w:noProof/>
                  <w:webHidden/>
                </w:rPr>
              </w:rPrChange>
            </w:rPr>
            <w:tab/>
          </w:r>
          <w:r w:rsidRPr="002209EB">
            <w:rPr>
              <w:rStyle w:val="Hyperlink"/>
              <w:webHidden/>
              <w:rPrChange w:id="322" w:author="Dale Hughes" w:date="2022-11-23T01:26:00Z">
                <w:rPr>
                  <w:noProof/>
                  <w:webHidden/>
                </w:rPr>
              </w:rPrChange>
            </w:rPr>
            <w:fldChar w:fldCharType="begin"/>
          </w:r>
          <w:r w:rsidRPr="002209EB">
            <w:rPr>
              <w:rStyle w:val="Hyperlink"/>
              <w:webHidden/>
              <w:rPrChange w:id="323" w:author="Dale Hughes" w:date="2022-11-23T01:26:00Z">
                <w:rPr>
                  <w:noProof/>
                  <w:webHidden/>
                </w:rPr>
              </w:rPrChange>
            </w:rPr>
            <w:instrText xml:space="preserve"> PAGEREF _Toc106021769 \h </w:instrText>
          </w:r>
          <w:r w:rsidRPr="002209EB">
            <w:rPr>
              <w:rStyle w:val="Hyperlink"/>
              <w:webHidden/>
              <w:rPrChange w:id="324" w:author="Dale Hughes" w:date="2022-11-23T01:26:00Z">
                <w:rPr>
                  <w:rStyle w:val="Hyperlink"/>
                  <w:webHidden/>
                </w:rPr>
              </w:rPrChange>
            </w:rPr>
          </w:r>
          <w:r w:rsidRPr="002209EB">
            <w:rPr>
              <w:rStyle w:val="Hyperlink"/>
              <w:webHidden/>
              <w:rPrChange w:id="325" w:author="Dale Hughes" w:date="2022-11-23T01:26:00Z">
                <w:rPr>
                  <w:noProof/>
                  <w:webHidden/>
                </w:rPr>
              </w:rPrChange>
            </w:rPr>
            <w:fldChar w:fldCharType="separate"/>
          </w:r>
          <w:ins w:id="326" w:author="Dale Hughes" w:date="2022-11-23T01:27:00Z">
            <w:r w:rsidRPr="002209EB">
              <w:rPr>
                <w:rStyle w:val="Hyperlink"/>
                <w:webHidden/>
              </w:rPr>
              <w:t>16</w:t>
            </w:r>
          </w:ins>
          <w:del w:id="327" w:author="Dale Hughes" w:date="2022-11-23T01:27:00Z">
            <w:r w:rsidRPr="002209EB" w:rsidDel="00D9562E">
              <w:rPr>
                <w:rStyle w:val="Hyperlink"/>
                <w:webHidden/>
                <w:rPrChange w:id="328" w:author="Dale Hughes" w:date="2022-11-23T01:26:00Z">
                  <w:rPr>
                    <w:noProof/>
                    <w:webHidden/>
                  </w:rPr>
                </w:rPrChange>
              </w:rPr>
              <w:delText>17</w:delText>
            </w:r>
          </w:del>
          <w:r w:rsidRPr="002209EB">
            <w:rPr>
              <w:rStyle w:val="Hyperlink"/>
              <w:webHidden/>
              <w:rPrChange w:id="329" w:author="Dale Hughes" w:date="2022-11-23T01:26:00Z">
                <w:rPr>
                  <w:noProof/>
                  <w:webHidden/>
                </w:rPr>
              </w:rPrChange>
            </w:rPr>
            <w:fldChar w:fldCharType="end"/>
          </w:r>
          <w:r w:rsidRPr="002209EB">
            <w:rPr>
              <w:rStyle w:val="Hyperlink"/>
              <w:rPrChange w:id="330" w:author="Dale Hughes" w:date="2022-11-23T01:26:00Z">
                <w:rPr>
                  <w:noProof/>
                </w:rPr>
              </w:rPrChange>
            </w:rPr>
            <w:fldChar w:fldCharType="end"/>
          </w:r>
          <w:r w:rsidRPr="002209EB">
            <w:rPr>
              <w:rStyle w:val="Hyperlink"/>
              <w:rPrChange w:id="331" w:author="Dale Hughes" w:date="2022-11-23T01:26:00Z">
                <w:rPr/>
              </w:rPrChange>
            </w:rPr>
            <w:fldChar w:fldCharType="end"/>
          </w:r>
        </w:p>
        <w:p w14:paraId="66F7D8A4" w14:textId="77777777" w:rsidR="00914367" w:rsidRPr="002209EB" w:rsidRDefault="00914367" w:rsidP="005C34BE">
          <w:pPr>
            <w:pStyle w:val="TOC1"/>
            <w:tabs>
              <w:tab w:val="clear" w:pos="7938"/>
              <w:tab w:val="left" w:leader="dot" w:pos="9072"/>
            </w:tabs>
            <w:rPr>
              <w:rStyle w:val="Hyperlink"/>
              <w:color w:val="auto"/>
              <w:u w:val="none"/>
              <w:rPrChange w:id="332" w:author="Dale Hughes" w:date="2022-11-23T01:30:00Z">
                <w:rPr/>
              </w:rPrChange>
            </w:rPr>
          </w:pPr>
          <w:ins w:id="333" w:author="Dale Hughes" w:date="2022-11-23T01:29:00Z">
            <w:r w:rsidRPr="002209EB">
              <w:rPr>
                <w:rStyle w:val="Hyperlink"/>
                <w:color w:val="auto"/>
                <w:u w:val="none"/>
                <w:rPrChange w:id="334" w:author="Dale Hughes" w:date="2022-11-23T01:30:00Z">
                  <w:rPr>
                    <w:rStyle w:val="Hyperlink"/>
                    <w:noProof/>
                  </w:rPr>
                </w:rPrChange>
              </w:rPr>
              <w:fldChar w:fldCharType="begin"/>
            </w:r>
            <w:r w:rsidRPr="002209EB">
              <w:rPr>
                <w:rStyle w:val="Hyperlink"/>
                <w:color w:val="auto"/>
                <w:u w:val="none"/>
                <w:rPrChange w:id="335" w:author="Dale Hughes" w:date="2022-11-23T01:30:00Z">
                  <w:rPr>
                    <w:rStyle w:val="Hyperlink"/>
                    <w:noProof/>
                  </w:rPr>
                </w:rPrChange>
              </w:rPr>
              <w:instrText xml:space="preserve"> HYPERLINK  \l "_7._Summary" </w:instrText>
            </w:r>
            <w:r w:rsidRPr="002209EB">
              <w:rPr>
                <w:rStyle w:val="Hyperlink"/>
                <w:color w:val="auto"/>
                <w:u w:val="none"/>
                <w:rPrChange w:id="336" w:author="Dale Hughes" w:date="2022-11-23T01:30:00Z">
                  <w:rPr>
                    <w:rStyle w:val="Hyperlink"/>
                    <w:color w:val="auto"/>
                    <w:u w:val="none"/>
                  </w:rPr>
                </w:rPrChange>
              </w:rPr>
            </w:r>
            <w:r w:rsidRPr="002209EB">
              <w:rPr>
                <w:rStyle w:val="Hyperlink"/>
                <w:color w:val="auto"/>
                <w:u w:val="none"/>
                <w:rPrChange w:id="337" w:author="Dale Hughes" w:date="2022-11-23T01:30:00Z">
                  <w:rPr>
                    <w:rStyle w:val="Hyperlink"/>
                    <w:noProof/>
                  </w:rPr>
                </w:rPrChange>
              </w:rPr>
              <w:fldChar w:fldCharType="separate"/>
            </w:r>
            <w:r w:rsidRPr="002209EB">
              <w:rPr>
                <w:rStyle w:val="Hyperlink"/>
                <w:color w:val="auto"/>
                <w:u w:val="none"/>
                <w:rPrChange w:id="338" w:author="Dale Hughes" w:date="2022-11-23T01:30:00Z">
                  <w:rPr/>
                </w:rPrChange>
              </w:rPr>
              <w:t>7</w:t>
            </w:r>
            <w:r w:rsidRPr="002209EB">
              <w:rPr>
                <w:rStyle w:val="Hyperlink"/>
                <w:color w:val="auto"/>
                <w:u w:val="none"/>
                <w:rPrChange w:id="339" w:author="Dale Hughes" w:date="2022-11-23T01:30:00Z">
                  <w:rPr/>
                </w:rPrChange>
              </w:rPr>
              <w:tab/>
              <w:t>Summary………………………………………………………………………………</w:t>
            </w:r>
            <w:proofErr w:type="gramStart"/>
            <w:r w:rsidRPr="002209EB">
              <w:rPr>
                <w:rStyle w:val="Hyperlink"/>
                <w:color w:val="auto"/>
                <w:u w:val="none"/>
                <w:rPrChange w:id="340" w:author="Dale Hughes" w:date="2022-11-23T01:30:00Z">
                  <w:rPr/>
                </w:rPrChange>
              </w:rPr>
              <w:t>…..</w:t>
            </w:r>
            <w:proofErr w:type="gramEnd"/>
            <w:r w:rsidRPr="002209EB">
              <w:rPr>
                <w:rStyle w:val="Hyperlink"/>
                <w:color w:val="auto"/>
                <w:u w:val="none"/>
                <w:rPrChange w:id="341" w:author="Dale Hughes" w:date="2022-11-23T01:30:00Z">
                  <w:rPr/>
                </w:rPrChange>
              </w:rPr>
              <w:tab/>
            </w:r>
            <w:r w:rsidRPr="002209EB">
              <w:rPr>
                <w:rStyle w:val="Hyperlink"/>
                <w:color w:val="auto"/>
                <w:u w:val="none"/>
                <w:rPrChange w:id="342" w:author="Dale Hughes" w:date="2022-11-23T01:30:00Z">
                  <w:rPr/>
                </w:rPrChange>
              </w:rPr>
              <w:tab/>
              <w:t>18</w:t>
            </w:r>
            <w:r w:rsidRPr="002209EB">
              <w:rPr>
                <w:rStyle w:val="Hyperlink"/>
                <w:color w:val="auto"/>
                <w:u w:val="none"/>
                <w:rPrChange w:id="343" w:author="Dale Hughes" w:date="2022-11-23T01:30:00Z">
                  <w:rPr>
                    <w:rStyle w:val="Hyperlink"/>
                    <w:noProof/>
                  </w:rPr>
                </w:rPrChange>
              </w:rPr>
              <w:fldChar w:fldCharType="end"/>
            </w:r>
          </w:ins>
        </w:p>
      </w:sdtContent>
    </w:sdt>
    <w:p w14:paraId="4D3F008A" w14:textId="77777777" w:rsidR="00914367" w:rsidRPr="002209EB" w:rsidRDefault="00914367" w:rsidP="005C34BE">
      <w:pPr>
        <w:tabs>
          <w:tab w:val="clear" w:pos="1134"/>
          <w:tab w:val="clear" w:pos="1871"/>
          <w:tab w:val="clear" w:pos="2268"/>
        </w:tabs>
        <w:overflowPunct/>
        <w:autoSpaceDE/>
        <w:autoSpaceDN/>
        <w:adjustRightInd/>
        <w:spacing w:before="0"/>
        <w:textAlignment w:val="auto"/>
        <w:rPr>
          <w:b/>
          <w:sz w:val="28"/>
        </w:rPr>
      </w:pPr>
      <w:bookmarkStart w:id="344" w:name="_Toc42678841"/>
      <w:r w:rsidRPr="002209EB">
        <w:br w:type="page"/>
      </w:r>
    </w:p>
    <w:p w14:paraId="05049CBB" w14:textId="77777777" w:rsidR="00914367" w:rsidRPr="002209EB" w:rsidRDefault="00914367" w:rsidP="005C34BE">
      <w:pPr>
        <w:pStyle w:val="Heading1"/>
        <w:spacing w:after="120"/>
        <w:ind w:left="0" w:firstLine="0"/>
      </w:pPr>
      <w:bookmarkStart w:id="345" w:name="_Toc51847657"/>
      <w:bookmarkStart w:id="346" w:name="_Toc54350019"/>
      <w:bookmarkStart w:id="347" w:name="_Toc63689070"/>
      <w:bookmarkStart w:id="348" w:name="_Toc83815634"/>
      <w:bookmarkStart w:id="349" w:name="_Toc65134892"/>
      <w:bookmarkStart w:id="350" w:name="_Toc85661555"/>
      <w:bookmarkStart w:id="351" w:name="_Toc89080112"/>
      <w:bookmarkStart w:id="352" w:name="_Toc106021755"/>
      <w:r w:rsidRPr="002209EB">
        <w:lastRenderedPageBreak/>
        <w:t>2</w:t>
      </w:r>
      <w:r w:rsidRPr="002209EB">
        <w:tab/>
        <w:t>Abbreviations and definitions</w:t>
      </w:r>
      <w:bookmarkEnd w:id="345"/>
      <w:bookmarkEnd w:id="346"/>
      <w:bookmarkEnd w:id="347"/>
      <w:bookmarkEnd w:id="348"/>
      <w:bookmarkEnd w:id="349"/>
      <w:bookmarkEnd w:id="350"/>
      <w:bookmarkEnd w:id="351"/>
      <w:bookmarkEnd w:id="352"/>
    </w:p>
    <w:tbl>
      <w:tblPr>
        <w:tblW w:w="9923" w:type="dxa"/>
        <w:tblInd w:w="-113" w:type="dxa"/>
        <w:tblLook w:val="00A0" w:firstRow="1" w:lastRow="0" w:firstColumn="1" w:lastColumn="0" w:noHBand="0" w:noVBand="0"/>
      </w:tblPr>
      <w:tblGrid>
        <w:gridCol w:w="1814"/>
        <w:gridCol w:w="8109"/>
      </w:tblGrid>
      <w:tr w:rsidR="00914367" w:rsidRPr="002209EB" w14:paraId="494C33A1" w14:textId="77777777" w:rsidTr="00914171">
        <w:tc>
          <w:tcPr>
            <w:tcW w:w="1814" w:type="dxa"/>
          </w:tcPr>
          <w:p w14:paraId="1CFD694F" w14:textId="77777777" w:rsidR="00914367" w:rsidRPr="002209EB" w:rsidRDefault="00914367" w:rsidP="00914171">
            <w:pPr>
              <w:pStyle w:val="Tabletext"/>
              <w:spacing w:before="80" w:after="0"/>
              <w:rPr>
                <w:sz w:val="24"/>
                <w:szCs w:val="24"/>
              </w:rPr>
            </w:pPr>
            <w:proofErr w:type="spellStart"/>
            <w:r w:rsidRPr="002209EB">
              <w:rPr>
                <w:sz w:val="24"/>
                <w:szCs w:val="24"/>
              </w:rPr>
              <w:t>AFSK</w:t>
            </w:r>
            <w:proofErr w:type="spellEnd"/>
          </w:p>
        </w:tc>
        <w:tc>
          <w:tcPr>
            <w:tcW w:w="8109" w:type="dxa"/>
          </w:tcPr>
          <w:p w14:paraId="40BDB817" w14:textId="77777777" w:rsidR="00914367" w:rsidRPr="002209EB" w:rsidRDefault="00914367" w:rsidP="00914171">
            <w:pPr>
              <w:pStyle w:val="Tabletext"/>
              <w:spacing w:before="80" w:after="0"/>
              <w:rPr>
                <w:sz w:val="24"/>
                <w:szCs w:val="24"/>
              </w:rPr>
            </w:pPr>
            <w:r w:rsidRPr="002209EB">
              <w:rPr>
                <w:sz w:val="24"/>
                <w:szCs w:val="24"/>
              </w:rPr>
              <w:t>Audio Frequency Shift Keying</w:t>
            </w:r>
          </w:p>
        </w:tc>
      </w:tr>
      <w:tr w:rsidR="00914367" w:rsidRPr="00BE0A87" w14:paraId="158F8A59" w14:textId="77777777" w:rsidTr="00914171">
        <w:tc>
          <w:tcPr>
            <w:tcW w:w="1814" w:type="dxa"/>
          </w:tcPr>
          <w:p w14:paraId="0B658933" w14:textId="77777777" w:rsidR="00914367" w:rsidRPr="002209EB" w:rsidRDefault="00914367" w:rsidP="00914171">
            <w:pPr>
              <w:pStyle w:val="Tabletext"/>
              <w:spacing w:before="80" w:after="0"/>
              <w:rPr>
                <w:sz w:val="24"/>
                <w:szCs w:val="24"/>
              </w:rPr>
            </w:pPr>
            <w:proofErr w:type="spellStart"/>
            <w:r w:rsidRPr="002209EB">
              <w:rPr>
                <w:sz w:val="24"/>
                <w:szCs w:val="24"/>
              </w:rPr>
              <w:t>AMSAT</w:t>
            </w:r>
            <w:proofErr w:type="spellEnd"/>
          </w:p>
        </w:tc>
        <w:tc>
          <w:tcPr>
            <w:tcW w:w="8109" w:type="dxa"/>
          </w:tcPr>
          <w:p w14:paraId="514D179C" w14:textId="77777777" w:rsidR="00914367" w:rsidRPr="00BE0A87" w:rsidRDefault="00914367" w:rsidP="00914171">
            <w:pPr>
              <w:pStyle w:val="Tabletext"/>
              <w:spacing w:before="80" w:after="0"/>
              <w:rPr>
                <w:sz w:val="24"/>
                <w:szCs w:val="24"/>
                <w:lang w:val="fr-CH"/>
              </w:rPr>
            </w:pPr>
            <w:r w:rsidRPr="00BE0A87">
              <w:rPr>
                <w:sz w:val="24"/>
                <w:szCs w:val="24"/>
                <w:lang w:val="fr-CH"/>
              </w:rPr>
              <w:t>International Amateur Satellite Organisation(s)</w:t>
            </w:r>
          </w:p>
        </w:tc>
      </w:tr>
      <w:tr w:rsidR="00914367" w:rsidRPr="002209EB" w14:paraId="6257D0F2" w14:textId="77777777" w:rsidTr="00914171">
        <w:tc>
          <w:tcPr>
            <w:tcW w:w="1814" w:type="dxa"/>
          </w:tcPr>
          <w:p w14:paraId="3EBB4788" w14:textId="77777777" w:rsidR="00914367" w:rsidRPr="002209EB" w:rsidRDefault="00914367" w:rsidP="00914171">
            <w:pPr>
              <w:pStyle w:val="Tabletext"/>
              <w:spacing w:before="80" w:after="0"/>
              <w:rPr>
                <w:sz w:val="24"/>
                <w:szCs w:val="24"/>
              </w:rPr>
            </w:pPr>
            <w:proofErr w:type="spellStart"/>
            <w:r w:rsidRPr="002209EB">
              <w:rPr>
                <w:sz w:val="24"/>
                <w:szCs w:val="24"/>
              </w:rPr>
              <w:t>BNetzA</w:t>
            </w:r>
            <w:proofErr w:type="spellEnd"/>
          </w:p>
        </w:tc>
        <w:tc>
          <w:tcPr>
            <w:tcW w:w="8109" w:type="dxa"/>
          </w:tcPr>
          <w:p w14:paraId="31B40606" w14:textId="77777777" w:rsidR="00914367" w:rsidRPr="002209EB" w:rsidRDefault="00914367" w:rsidP="00914171">
            <w:pPr>
              <w:pStyle w:val="Tabletext"/>
              <w:spacing w:before="80" w:after="0"/>
              <w:rPr>
                <w:sz w:val="24"/>
                <w:szCs w:val="24"/>
              </w:rPr>
            </w:pPr>
            <w:r w:rsidRPr="002209EB">
              <w:rPr>
                <w:sz w:val="24"/>
                <w:szCs w:val="24"/>
              </w:rPr>
              <w:t>Federal Network Agency for Electricity, Gas, Telecommunications, Post and Railway</w:t>
            </w:r>
          </w:p>
        </w:tc>
      </w:tr>
      <w:tr w:rsidR="00914367" w:rsidRPr="002209EB" w14:paraId="5E4E3B06" w14:textId="77777777" w:rsidTr="00914171">
        <w:tc>
          <w:tcPr>
            <w:tcW w:w="1814" w:type="dxa"/>
          </w:tcPr>
          <w:p w14:paraId="5DF7B9AA" w14:textId="77777777" w:rsidR="00914367" w:rsidRPr="002209EB" w:rsidRDefault="00914367" w:rsidP="00914171">
            <w:pPr>
              <w:pStyle w:val="Tabletext"/>
              <w:spacing w:before="80" w:after="0"/>
              <w:rPr>
                <w:sz w:val="24"/>
                <w:szCs w:val="24"/>
              </w:rPr>
            </w:pPr>
            <w:proofErr w:type="spellStart"/>
            <w:r w:rsidRPr="002209EB">
              <w:rPr>
                <w:sz w:val="24"/>
                <w:szCs w:val="24"/>
              </w:rPr>
              <w:t>C4FM</w:t>
            </w:r>
            <w:proofErr w:type="spellEnd"/>
          </w:p>
        </w:tc>
        <w:tc>
          <w:tcPr>
            <w:tcW w:w="8109" w:type="dxa"/>
          </w:tcPr>
          <w:p w14:paraId="039AA23A" w14:textId="77777777" w:rsidR="00914367" w:rsidRPr="002209EB" w:rsidRDefault="00914367" w:rsidP="00914171">
            <w:pPr>
              <w:pStyle w:val="Tabletext"/>
              <w:spacing w:before="80" w:after="0"/>
              <w:rPr>
                <w:sz w:val="24"/>
                <w:szCs w:val="24"/>
              </w:rPr>
            </w:pPr>
            <w:r w:rsidRPr="002209EB">
              <w:rPr>
                <w:sz w:val="24"/>
                <w:szCs w:val="24"/>
              </w:rPr>
              <w:t>Proprietary standard for digital voice and data communication (</w:t>
            </w:r>
            <w:proofErr w:type="spellStart"/>
            <w:r>
              <w:fldChar w:fldCharType="begin"/>
            </w:r>
            <w:r>
              <w:instrText>HYPERLINK "http://www.yaesu.com/indexVS.cfm?cmd=DisplayProducts&amp;ProdCatID=249&amp;encProdID=8B1A771611E9963B6AB769C0EC0F6B68&amp;DivisionID=65&amp;isArchived=0"</w:instrText>
            </w:r>
            <w:r>
              <w:fldChar w:fldCharType="separate"/>
            </w:r>
            <w:r w:rsidRPr="002209EB">
              <w:rPr>
                <w:rStyle w:val="Hyperlink"/>
                <w:sz w:val="24"/>
                <w:szCs w:val="24"/>
              </w:rPr>
              <w:t>YAESU</w:t>
            </w:r>
            <w:proofErr w:type="spellEnd"/>
            <w:r>
              <w:rPr>
                <w:rStyle w:val="Hyperlink"/>
                <w:sz w:val="24"/>
                <w:szCs w:val="24"/>
              </w:rPr>
              <w:fldChar w:fldCharType="end"/>
            </w:r>
            <w:r w:rsidRPr="002209EB">
              <w:rPr>
                <w:sz w:val="24"/>
                <w:szCs w:val="24"/>
              </w:rPr>
              <w:t>)</w:t>
            </w:r>
          </w:p>
        </w:tc>
      </w:tr>
      <w:tr w:rsidR="00914367" w:rsidRPr="00BE0A87" w14:paraId="50F31AF4" w14:textId="77777777" w:rsidTr="00914171">
        <w:tc>
          <w:tcPr>
            <w:tcW w:w="1814" w:type="dxa"/>
          </w:tcPr>
          <w:p w14:paraId="7A3B389B" w14:textId="77777777" w:rsidR="00914367" w:rsidRPr="002209EB" w:rsidRDefault="00914367" w:rsidP="00914171">
            <w:pPr>
              <w:pStyle w:val="Tabletext"/>
              <w:spacing w:before="80" w:after="0"/>
              <w:rPr>
                <w:sz w:val="24"/>
                <w:szCs w:val="24"/>
              </w:rPr>
            </w:pPr>
            <w:r w:rsidRPr="002209EB">
              <w:rPr>
                <w:sz w:val="24"/>
                <w:szCs w:val="24"/>
              </w:rPr>
              <w:t>CEPT</w:t>
            </w:r>
          </w:p>
        </w:tc>
        <w:tc>
          <w:tcPr>
            <w:tcW w:w="8109" w:type="dxa"/>
          </w:tcPr>
          <w:p w14:paraId="4CF793EF" w14:textId="77777777" w:rsidR="00914367" w:rsidRPr="00BE0A87" w:rsidRDefault="00914367" w:rsidP="00914171">
            <w:pPr>
              <w:pStyle w:val="Tabletext"/>
              <w:spacing w:before="80" w:after="0"/>
              <w:rPr>
                <w:sz w:val="24"/>
                <w:szCs w:val="24"/>
                <w:lang w:val="fr-CH"/>
              </w:rPr>
            </w:pPr>
            <w:proofErr w:type="spellStart"/>
            <w:r w:rsidRPr="00BE0A87">
              <w:rPr>
                <w:sz w:val="24"/>
                <w:szCs w:val="24"/>
                <w:lang w:val="fr-CH"/>
              </w:rPr>
              <w:t>Conference</w:t>
            </w:r>
            <w:proofErr w:type="spellEnd"/>
            <w:r w:rsidRPr="00BE0A87">
              <w:rPr>
                <w:sz w:val="24"/>
                <w:szCs w:val="24"/>
                <w:lang w:val="fr-CH"/>
              </w:rPr>
              <w:t xml:space="preserve"> Européenne des Administration des postes et des télécommunications</w:t>
            </w:r>
          </w:p>
        </w:tc>
      </w:tr>
      <w:tr w:rsidR="00914367" w:rsidRPr="002209EB" w14:paraId="70CE3D10" w14:textId="77777777" w:rsidTr="00914171">
        <w:tc>
          <w:tcPr>
            <w:tcW w:w="1814" w:type="dxa"/>
          </w:tcPr>
          <w:p w14:paraId="195DE865" w14:textId="77777777" w:rsidR="00914367" w:rsidRPr="002209EB" w:rsidRDefault="00914367" w:rsidP="00914171">
            <w:pPr>
              <w:pStyle w:val="Tabletext"/>
              <w:spacing w:before="80" w:after="0"/>
              <w:rPr>
                <w:sz w:val="24"/>
                <w:szCs w:val="24"/>
              </w:rPr>
            </w:pPr>
            <w:r w:rsidRPr="002209EB">
              <w:rPr>
                <w:sz w:val="24"/>
                <w:szCs w:val="24"/>
              </w:rPr>
              <w:t xml:space="preserve">CEPT </w:t>
            </w:r>
            <w:proofErr w:type="spellStart"/>
            <w:r w:rsidRPr="002209EB">
              <w:rPr>
                <w:sz w:val="24"/>
                <w:szCs w:val="24"/>
              </w:rPr>
              <w:t>ECC</w:t>
            </w:r>
            <w:proofErr w:type="spellEnd"/>
          </w:p>
        </w:tc>
        <w:tc>
          <w:tcPr>
            <w:tcW w:w="8109" w:type="dxa"/>
          </w:tcPr>
          <w:p w14:paraId="42A937CB" w14:textId="77777777" w:rsidR="00914367" w:rsidRPr="002209EB" w:rsidRDefault="00914367" w:rsidP="00914171">
            <w:pPr>
              <w:pStyle w:val="Tabletext"/>
              <w:spacing w:before="80" w:after="0"/>
              <w:rPr>
                <w:sz w:val="24"/>
                <w:szCs w:val="24"/>
              </w:rPr>
            </w:pPr>
            <w:r w:rsidRPr="002209EB">
              <w:rPr>
                <w:sz w:val="24"/>
                <w:szCs w:val="24"/>
              </w:rPr>
              <w:t>Electronic Communications Committee (CEPT)</w:t>
            </w:r>
          </w:p>
        </w:tc>
      </w:tr>
      <w:tr w:rsidR="00914367" w:rsidRPr="002209EB" w14:paraId="554BD4DF" w14:textId="77777777" w:rsidTr="00914171">
        <w:tc>
          <w:tcPr>
            <w:tcW w:w="1814" w:type="dxa"/>
          </w:tcPr>
          <w:p w14:paraId="3309723E" w14:textId="77777777" w:rsidR="00914367" w:rsidRPr="002209EB" w:rsidRDefault="00914367" w:rsidP="00914171">
            <w:pPr>
              <w:pStyle w:val="Tabletext"/>
              <w:spacing w:before="80" w:after="0"/>
              <w:rPr>
                <w:sz w:val="24"/>
                <w:szCs w:val="24"/>
              </w:rPr>
            </w:pPr>
            <w:proofErr w:type="spellStart"/>
            <w:r w:rsidRPr="002209EB">
              <w:rPr>
                <w:sz w:val="24"/>
                <w:szCs w:val="24"/>
              </w:rPr>
              <w:t>ECC</w:t>
            </w:r>
            <w:proofErr w:type="spellEnd"/>
            <w:r w:rsidRPr="002209EB">
              <w:rPr>
                <w:sz w:val="24"/>
                <w:szCs w:val="24"/>
              </w:rPr>
              <w:t xml:space="preserve"> </w:t>
            </w:r>
            <w:proofErr w:type="spellStart"/>
            <w:r w:rsidRPr="002209EB">
              <w:rPr>
                <w:sz w:val="24"/>
                <w:szCs w:val="24"/>
              </w:rPr>
              <w:t>WGFM</w:t>
            </w:r>
            <w:proofErr w:type="spellEnd"/>
          </w:p>
        </w:tc>
        <w:tc>
          <w:tcPr>
            <w:tcW w:w="8109" w:type="dxa"/>
          </w:tcPr>
          <w:p w14:paraId="0C708FDD" w14:textId="77777777" w:rsidR="00914367" w:rsidRPr="002209EB" w:rsidRDefault="00914367" w:rsidP="00914171">
            <w:pPr>
              <w:pStyle w:val="Tabletext"/>
              <w:spacing w:before="80" w:after="0"/>
              <w:rPr>
                <w:sz w:val="24"/>
                <w:szCs w:val="24"/>
              </w:rPr>
            </w:pPr>
            <w:r w:rsidRPr="002209EB">
              <w:rPr>
                <w:sz w:val="24"/>
                <w:szCs w:val="24"/>
              </w:rPr>
              <w:t xml:space="preserve">Working Group Frequency Management (CEPT </w:t>
            </w:r>
            <w:proofErr w:type="spellStart"/>
            <w:r w:rsidRPr="002209EB">
              <w:rPr>
                <w:sz w:val="24"/>
                <w:szCs w:val="24"/>
              </w:rPr>
              <w:t>ECC</w:t>
            </w:r>
            <w:proofErr w:type="spellEnd"/>
            <w:r w:rsidRPr="002209EB">
              <w:rPr>
                <w:sz w:val="24"/>
                <w:szCs w:val="24"/>
              </w:rPr>
              <w:t>)</w:t>
            </w:r>
          </w:p>
        </w:tc>
      </w:tr>
      <w:tr w:rsidR="00914367" w:rsidRPr="002209EB" w14:paraId="4830C701" w14:textId="77777777" w:rsidTr="00914171">
        <w:tc>
          <w:tcPr>
            <w:tcW w:w="1814" w:type="dxa"/>
          </w:tcPr>
          <w:p w14:paraId="593242B5" w14:textId="77777777" w:rsidR="00914367" w:rsidRPr="002209EB" w:rsidRDefault="00914367" w:rsidP="00914171">
            <w:pPr>
              <w:pStyle w:val="Tabletext"/>
              <w:spacing w:before="80" w:after="0"/>
              <w:rPr>
                <w:sz w:val="24"/>
                <w:szCs w:val="24"/>
              </w:rPr>
            </w:pPr>
            <w:proofErr w:type="spellStart"/>
            <w:r w:rsidRPr="002209EB">
              <w:rPr>
                <w:sz w:val="24"/>
                <w:szCs w:val="24"/>
              </w:rPr>
              <w:t>ECC</w:t>
            </w:r>
            <w:proofErr w:type="spellEnd"/>
            <w:r w:rsidRPr="002209EB">
              <w:rPr>
                <w:sz w:val="24"/>
                <w:szCs w:val="24"/>
              </w:rPr>
              <w:t xml:space="preserve"> </w:t>
            </w:r>
            <w:proofErr w:type="spellStart"/>
            <w:r w:rsidRPr="002209EB">
              <w:rPr>
                <w:sz w:val="24"/>
                <w:szCs w:val="24"/>
              </w:rPr>
              <w:t>WGSE</w:t>
            </w:r>
            <w:proofErr w:type="spellEnd"/>
          </w:p>
        </w:tc>
        <w:tc>
          <w:tcPr>
            <w:tcW w:w="8109" w:type="dxa"/>
          </w:tcPr>
          <w:p w14:paraId="7835EF78" w14:textId="77777777" w:rsidR="00914367" w:rsidRPr="002209EB" w:rsidRDefault="00914367" w:rsidP="00914171">
            <w:pPr>
              <w:pStyle w:val="Tabletext"/>
              <w:spacing w:before="80" w:after="0"/>
              <w:rPr>
                <w:sz w:val="24"/>
                <w:szCs w:val="24"/>
              </w:rPr>
            </w:pPr>
            <w:r w:rsidRPr="002209EB">
              <w:rPr>
                <w:sz w:val="24"/>
                <w:szCs w:val="24"/>
              </w:rPr>
              <w:t xml:space="preserve">Working Group Spectrum Engineering (CEPT </w:t>
            </w:r>
            <w:proofErr w:type="spellStart"/>
            <w:r w:rsidRPr="002209EB">
              <w:rPr>
                <w:sz w:val="24"/>
                <w:szCs w:val="24"/>
              </w:rPr>
              <w:t>ECC</w:t>
            </w:r>
            <w:proofErr w:type="spellEnd"/>
            <w:r w:rsidRPr="002209EB">
              <w:rPr>
                <w:sz w:val="24"/>
                <w:szCs w:val="24"/>
              </w:rPr>
              <w:t>)</w:t>
            </w:r>
          </w:p>
        </w:tc>
      </w:tr>
      <w:tr w:rsidR="00914367" w:rsidRPr="002209EB" w14:paraId="7A1A7A62" w14:textId="77777777" w:rsidTr="00914171">
        <w:tc>
          <w:tcPr>
            <w:tcW w:w="1814" w:type="dxa"/>
          </w:tcPr>
          <w:p w14:paraId="124F474F" w14:textId="77777777" w:rsidR="00914367" w:rsidRPr="002209EB" w:rsidRDefault="00914367" w:rsidP="00914171">
            <w:pPr>
              <w:pStyle w:val="Tabletext"/>
              <w:spacing w:before="80" w:after="0"/>
              <w:rPr>
                <w:sz w:val="24"/>
                <w:szCs w:val="24"/>
              </w:rPr>
            </w:pPr>
            <w:r w:rsidRPr="002209EB">
              <w:rPr>
                <w:sz w:val="24"/>
                <w:szCs w:val="24"/>
              </w:rPr>
              <w:t>CSI</w:t>
            </w:r>
          </w:p>
        </w:tc>
        <w:tc>
          <w:tcPr>
            <w:tcW w:w="8109" w:type="dxa"/>
          </w:tcPr>
          <w:p w14:paraId="066F624B" w14:textId="77777777" w:rsidR="00914367" w:rsidRPr="002209EB" w:rsidRDefault="00914367" w:rsidP="00914171">
            <w:pPr>
              <w:pStyle w:val="Tabletext"/>
              <w:spacing w:before="80" w:after="0"/>
              <w:rPr>
                <w:sz w:val="24"/>
                <w:szCs w:val="24"/>
              </w:rPr>
            </w:pPr>
            <w:r w:rsidRPr="002209EB">
              <w:rPr>
                <w:sz w:val="24"/>
                <w:szCs w:val="24"/>
              </w:rPr>
              <w:t xml:space="preserve">Galileo Expert Group on Compatibility, </w:t>
            </w:r>
            <w:proofErr w:type="gramStart"/>
            <w:r w:rsidRPr="002209EB">
              <w:rPr>
                <w:sz w:val="24"/>
                <w:szCs w:val="24"/>
              </w:rPr>
              <w:t>Signals</w:t>
            </w:r>
            <w:proofErr w:type="gramEnd"/>
            <w:r w:rsidRPr="002209EB">
              <w:rPr>
                <w:sz w:val="24"/>
                <w:szCs w:val="24"/>
              </w:rPr>
              <w:t xml:space="preserve"> and Interoperability</w:t>
            </w:r>
          </w:p>
        </w:tc>
      </w:tr>
      <w:tr w:rsidR="00914367" w:rsidRPr="002209EB" w14:paraId="28912D03" w14:textId="77777777" w:rsidTr="00914171">
        <w:tc>
          <w:tcPr>
            <w:tcW w:w="1814" w:type="dxa"/>
          </w:tcPr>
          <w:p w14:paraId="64D60912" w14:textId="77777777" w:rsidR="00914367" w:rsidRPr="002209EB" w:rsidRDefault="00914367" w:rsidP="00914171">
            <w:pPr>
              <w:pStyle w:val="Tabletext"/>
              <w:spacing w:before="80" w:after="0"/>
              <w:rPr>
                <w:sz w:val="24"/>
                <w:szCs w:val="24"/>
              </w:rPr>
            </w:pPr>
            <w:r w:rsidRPr="002209EB">
              <w:rPr>
                <w:sz w:val="24"/>
                <w:szCs w:val="24"/>
              </w:rPr>
              <w:t>CW</w:t>
            </w:r>
          </w:p>
        </w:tc>
        <w:tc>
          <w:tcPr>
            <w:tcW w:w="8109" w:type="dxa"/>
          </w:tcPr>
          <w:p w14:paraId="0226E0F8" w14:textId="77777777" w:rsidR="00914367" w:rsidRPr="002209EB" w:rsidRDefault="00914367" w:rsidP="00914171">
            <w:pPr>
              <w:pStyle w:val="Tabletext"/>
              <w:spacing w:before="80" w:after="0"/>
              <w:rPr>
                <w:sz w:val="24"/>
                <w:szCs w:val="24"/>
              </w:rPr>
            </w:pPr>
            <w:r w:rsidRPr="002209EB">
              <w:rPr>
                <w:sz w:val="24"/>
                <w:szCs w:val="24"/>
              </w:rPr>
              <w:t>Continuous wave (Amateur Service: Morse coded on-off keying of carrier)</w:t>
            </w:r>
          </w:p>
        </w:tc>
      </w:tr>
      <w:tr w:rsidR="00914367" w:rsidRPr="002209EB" w14:paraId="5B04BAF0" w14:textId="77777777" w:rsidTr="00914171">
        <w:tc>
          <w:tcPr>
            <w:tcW w:w="1814" w:type="dxa"/>
          </w:tcPr>
          <w:p w14:paraId="6478984B" w14:textId="77777777" w:rsidR="00914367" w:rsidRPr="002209EB" w:rsidRDefault="00914367" w:rsidP="00914171">
            <w:pPr>
              <w:pStyle w:val="Tabletext"/>
              <w:spacing w:before="80" w:after="0"/>
              <w:rPr>
                <w:sz w:val="24"/>
                <w:szCs w:val="24"/>
              </w:rPr>
            </w:pPr>
            <w:r w:rsidRPr="002209EB">
              <w:rPr>
                <w:sz w:val="24"/>
                <w:szCs w:val="24"/>
              </w:rPr>
              <w:t xml:space="preserve">DARC </w:t>
            </w:r>
            <w:proofErr w:type="spellStart"/>
            <w:r w:rsidRPr="002209EB">
              <w:rPr>
                <w:sz w:val="24"/>
                <w:szCs w:val="24"/>
              </w:rPr>
              <w:t>e.V.</w:t>
            </w:r>
            <w:proofErr w:type="spellEnd"/>
          </w:p>
        </w:tc>
        <w:tc>
          <w:tcPr>
            <w:tcW w:w="8109" w:type="dxa"/>
          </w:tcPr>
          <w:p w14:paraId="01775BAD" w14:textId="77777777" w:rsidR="00914367" w:rsidRPr="002209EB" w:rsidRDefault="00914367" w:rsidP="00914171">
            <w:pPr>
              <w:pStyle w:val="Tabletext"/>
              <w:spacing w:before="80" w:after="0"/>
              <w:rPr>
                <w:sz w:val="24"/>
                <w:szCs w:val="24"/>
              </w:rPr>
            </w:pPr>
            <w:proofErr w:type="spellStart"/>
            <w:r w:rsidRPr="002209EB">
              <w:rPr>
                <w:sz w:val="24"/>
                <w:szCs w:val="24"/>
              </w:rPr>
              <w:t>Deutscher</w:t>
            </w:r>
            <w:proofErr w:type="spellEnd"/>
            <w:r w:rsidRPr="002209EB">
              <w:rPr>
                <w:sz w:val="24"/>
                <w:szCs w:val="24"/>
              </w:rPr>
              <w:t xml:space="preserve"> Amateur-Radio-Club </w:t>
            </w:r>
            <w:proofErr w:type="spellStart"/>
            <w:r w:rsidRPr="002209EB">
              <w:rPr>
                <w:sz w:val="24"/>
                <w:szCs w:val="24"/>
              </w:rPr>
              <w:t>e.V.</w:t>
            </w:r>
            <w:proofErr w:type="spellEnd"/>
            <w:r w:rsidRPr="002209EB">
              <w:rPr>
                <w:sz w:val="24"/>
                <w:szCs w:val="24"/>
              </w:rPr>
              <w:t xml:space="preserve">, </w:t>
            </w:r>
            <w:proofErr w:type="spellStart"/>
            <w:r w:rsidRPr="002209EB">
              <w:rPr>
                <w:sz w:val="24"/>
                <w:szCs w:val="24"/>
              </w:rPr>
              <w:t>Baunatal</w:t>
            </w:r>
            <w:proofErr w:type="spellEnd"/>
          </w:p>
        </w:tc>
      </w:tr>
      <w:tr w:rsidR="00914367" w:rsidRPr="002209EB" w14:paraId="2C92DBDD" w14:textId="77777777" w:rsidTr="00914171">
        <w:tc>
          <w:tcPr>
            <w:tcW w:w="1814" w:type="dxa"/>
          </w:tcPr>
          <w:p w14:paraId="5F8460C7" w14:textId="77777777" w:rsidR="00914367" w:rsidRPr="002209EB" w:rsidRDefault="00914367" w:rsidP="00914171">
            <w:pPr>
              <w:pStyle w:val="Tabletext"/>
              <w:spacing w:before="80" w:after="0"/>
              <w:rPr>
                <w:sz w:val="24"/>
                <w:szCs w:val="24"/>
              </w:rPr>
            </w:pPr>
            <w:proofErr w:type="spellStart"/>
            <w:r w:rsidRPr="002209EB">
              <w:rPr>
                <w:sz w:val="24"/>
                <w:szCs w:val="24"/>
              </w:rPr>
              <w:t>DATV</w:t>
            </w:r>
            <w:proofErr w:type="spellEnd"/>
          </w:p>
        </w:tc>
        <w:tc>
          <w:tcPr>
            <w:tcW w:w="8109" w:type="dxa"/>
          </w:tcPr>
          <w:p w14:paraId="7481A48E" w14:textId="77777777" w:rsidR="00914367" w:rsidRPr="002209EB" w:rsidRDefault="00914367" w:rsidP="00914171">
            <w:pPr>
              <w:pStyle w:val="Tabletext"/>
              <w:spacing w:before="80" w:after="0"/>
              <w:rPr>
                <w:sz w:val="24"/>
                <w:szCs w:val="24"/>
              </w:rPr>
            </w:pPr>
            <w:r w:rsidRPr="002209EB">
              <w:rPr>
                <w:sz w:val="24"/>
                <w:szCs w:val="24"/>
              </w:rPr>
              <w:t>Digital Amateur TV (applying DVB-S and DVB-</w:t>
            </w:r>
            <w:proofErr w:type="spellStart"/>
            <w:r w:rsidRPr="002209EB">
              <w:rPr>
                <w:sz w:val="24"/>
                <w:szCs w:val="24"/>
              </w:rPr>
              <w:t>S2</w:t>
            </w:r>
            <w:proofErr w:type="spellEnd"/>
            <w:r w:rsidRPr="002209EB">
              <w:rPr>
                <w:sz w:val="24"/>
                <w:szCs w:val="24"/>
              </w:rPr>
              <w:t xml:space="preserve"> Standards)</w:t>
            </w:r>
          </w:p>
        </w:tc>
      </w:tr>
      <w:tr w:rsidR="00914367" w:rsidRPr="002209EB" w14:paraId="138BA6C0" w14:textId="77777777" w:rsidTr="00914171">
        <w:tc>
          <w:tcPr>
            <w:tcW w:w="1814" w:type="dxa"/>
          </w:tcPr>
          <w:p w14:paraId="190985EE" w14:textId="77777777" w:rsidR="00914367" w:rsidRPr="002209EB" w:rsidRDefault="00914367" w:rsidP="00914171">
            <w:pPr>
              <w:pStyle w:val="Tabletext"/>
              <w:spacing w:before="80" w:after="0"/>
              <w:rPr>
                <w:sz w:val="24"/>
                <w:szCs w:val="24"/>
              </w:rPr>
            </w:pPr>
            <w:proofErr w:type="spellStart"/>
            <w:r w:rsidRPr="002209EB">
              <w:rPr>
                <w:sz w:val="24"/>
                <w:szCs w:val="24"/>
              </w:rPr>
              <w:t>DLR</w:t>
            </w:r>
            <w:proofErr w:type="spellEnd"/>
            <w:r w:rsidRPr="002209EB">
              <w:rPr>
                <w:sz w:val="24"/>
                <w:szCs w:val="24"/>
              </w:rPr>
              <w:t xml:space="preserve"> </w:t>
            </w:r>
            <w:proofErr w:type="spellStart"/>
            <w:r w:rsidRPr="002209EB">
              <w:rPr>
                <w:sz w:val="24"/>
                <w:szCs w:val="24"/>
              </w:rPr>
              <w:t>RfM</w:t>
            </w:r>
            <w:proofErr w:type="spellEnd"/>
          </w:p>
        </w:tc>
        <w:tc>
          <w:tcPr>
            <w:tcW w:w="8109" w:type="dxa"/>
          </w:tcPr>
          <w:p w14:paraId="1D63AA5E" w14:textId="77777777" w:rsidR="00914367" w:rsidRPr="002209EB" w:rsidRDefault="00914367" w:rsidP="00914171">
            <w:pPr>
              <w:pStyle w:val="Tabletext"/>
              <w:spacing w:before="80" w:after="0"/>
              <w:rPr>
                <w:sz w:val="24"/>
                <w:szCs w:val="24"/>
              </w:rPr>
            </w:pPr>
            <w:r w:rsidRPr="002209EB">
              <w:rPr>
                <w:sz w:val="24"/>
                <w:szCs w:val="24"/>
              </w:rPr>
              <w:t xml:space="preserve">Deutsche Agentur für </w:t>
            </w:r>
            <w:proofErr w:type="spellStart"/>
            <w:r w:rsidRPr="002209EB">
              <w:rPr>
                <w:sz w:val="24"/>
                <w:szCs w:val="24"/>
              </w:rPr>
              <w:t>Luft</w:t>
            </w:r>
            <w:proofErr w:type="spellEnd"/>
            <w:r w:rsidRPr="002209EB">
              <w:rPr>
                <w:sz w:val="24"/>
                <w:szCs w:val="24"/>
              </w:rPr>
              <w:t xml:space="preserve">-und </w:t>
            </w:r>
            <w:proofErr w:type="spellStart"/>
            <w:r w:rsidRPr="002209EB">
              <w:rPr>
                <w:sz w:val="24"/>
                <w:szCs w:val="24"/>
              </w:rPr>
              <w:t>Raumfahrt</w:t>
            </w:r>
            <w:proofErr w:type="spellEnd"/>
            <w:r w:rsidRPr="002209EB">
              <w:rPr>
                <w:sz w:val="24"/>
                <w:szCs w:val="24"/>
              </w:rPr>
              <w:t xml:space="preserve"> – </w:t>
            </w:r>
            <w:proofErr w:type="spellStart"/>
            <w:r w:rsidRPr="002209EB">
              <w:rPr>
                <w:sz w:val="24"/>
                <w:szCs w:val="24"/>
              </w:rPr>
              <w:t>Raumfahrt</w:t>
            </w:r>
            <w:proofErr w:type="spellEnd"/>
            <w:r w:rsidRPr="002209EB">
              <w:rPr>
                <w:sz w:val="24"/>
                <w:szCs w:val="24"/>
              </w:rPr>
              <w:t xml:space="preserve"> Management (German Aerospace Center)</w:t>
            </w:r>
          </w:p>
        </w:tc>
      </w:tr>
      <w:tr w:rsidR="00914367" w:rsidRPr="002209EB" w14:paraId="7BC55F33" w14:textId="77777777" w:rsidTr="00914171">
        <w:tc>
          <w:tcPr>
            <w:tcW w:w="1814" w:type="dxa"/>
          </w:tcPr>
          <w:p w14:paraId="6F88DBFA" w14:textId="77777777" w:rsidR="00914367" w:rsidRPr="002209EB" w:rsidRDefault="00914367" w:rsidP="00914171">
            <w:pPr>
              <w:pStyle w:val="Tabletext"/>
              <w:spacing w:before="80" w:after="0"/>
              <w:rPr>
                <w:sz w:val="24"/>
                <w:szCs w:val="24"/>
              </w:rPr>
            </w:pPr>
            <w:proofErr w:type="spellStart"/>
            <w:r w:rsidRPr="002209EB">
              <w:rPr>
                <w:sz w:val="24"/>
                <w:szCs w:val="24"/>
              </w:rPr>
              <w:t>DLR</w:t>
            </w:r>
            <w:proofErr w:type="spellEnd"/>
            <w:r w:rsidRPr="002209EB">
              <w:rPr>
                <w:sz w:val="24"/>
                <w:szCs w:val="24"/>
              </w:rPr>
              <w:t xml:space="preserve"> </w:t>
            </w:r>
            <w:proofErr w:type="spellStart"/>
            <w:r w:rsidRPr="002209EB">
              <w:rPr>
                <w:sz w:val="24"/>
                <w:szCs w:val="24"/>
              </w:rPr>
              <w:t>GfR</w:t>
            </w:r>
            <w:proofErr w:type="spellEnd"/>
          </w:p>
        </w:tc>
        <w:tc>
          <w:tcPr>
            <w:tcW w:w="8109" w:type="dxa"/>
          </w:tcPr>
          <w:p w14:paraId="706C09EB" w14:textId="77777777" w:rsidR="00914367" w:rsidRPr="002209EB" w:rsidRDefault="00914367" w:rsidP="00914171">
            <w:pPr>
              <w:pStyle w:val="Tabletext"/>
              <w:spacing w:before="80" w:after="0"/>
              <w:rPr>
                <w:sz w:val="24"/>
                <w:szCs w:val="24"/>
              </w:rPr>
            </w:pPr>
            <w:r w:rsidRPr="002209EB">
              <w:rPr>
                <w:sz w:val="24"/>
                <w:szCs w:val="24"/>
              </w:rPr>
              <w:t xml:space="preserve">Certified Air Navigation Service Provider Galileo Control Center </w:t>
            </w:r>
            <w:proofErr w:type="spellStart"/>
            <w:r w:rsidRPr="002209EB">
              <w:rPr>
                <w:sz w:val="24"/>
                <w:szCs w:val="24"/>
              </w:rPr>
              <w:t>Oberpfaffenhofen</w:t>
            </w:r>
            <w:proofErr w:type="spellEnd"/>
            <w:r w:rsidRPr="002209EB">
              <w:rPr>
                <w:sz w:val="24"/>
                <w:szCs w:val="24"/>
              </w:rPr>
              <w:br/>
              <w:t>(</w:t>
            </w:r>
            <w:proofErr w:type="spellStart"/>
            <w:r>
              <w:fldChar w:fldCharType="begin"/>
            </w:r>
            <w:r>
              <w:instrText>HYPERLINK "http://www.dlr-gfr.de"</w:instrText>
            </w:r>
            <w:r>
              <w:fldChar w:fldCharType="separate"/>
            </w:r>
            <w:r w:rsidRPr="002209EB">
              <w:rPr>
                <w:rStyle w:val="Hyperlink"/>
                <w:sz w:val="24"/>
                <w:szCs w:val="24"/>
              </w:rPr>
              <w:t>www.dlr-gfr.de</w:t>
            </w:r>
            <w:proofErr w:type="spellEnd"/>
            <w:r>
              <w:rPr>
                <w:rStyle w:val="Hyperlink"/>
                <w:sz w:val="24"/>
                <w:szCs w:val="24"/>
              </w:rPr>
              <w:fldChar w:fldCharType="end"/>
            </w:r>
            <w:r w:rsidRPr="002209EB">
              <w:rPr>
                <w:sz w:val="24"/>
                <w:szCs w:val="24"/>
              </w:rPr>
              <w:t xml:space="preserve"> ) </w:t>
            </w:r>
          </w:p>
        </w:tc>
      </w:tr>
      <w:tr w:rsidR="00914367" w:rsidRPr="00BE0A87" w14:paraId="7CF2FCBF" w14:textId="77777777" w:rsidTr="00914171">
        <w:tc>
          <w:tcPr>
            <w:tcW w:w="1814" w:type="dxa"/>
          </w:tcPr>
          <w:p w14:paraId="5DE217D8" w14:textId="77777777" w:rsidR="00914367" w:rsidRPr="002209EB" w:rsidRDefault="00914367" w:rsidP="00914171">
            <w:pPr>
              <w:pStyle w:val="Tabletext"/>
              <w:spacing w:before="80" w:after="0"/>
              <w:rPr>
                <w:sz w:val="24"/>
                <w:szCs w:val="24"/>
              </w:rPr>
            </w:pPr>
            <w:proofErr w:type="spellStart"/>
            <w:r w:rsidRPr="002209EB">
              <w:rPr>
                <w:sz w:val="24"/>
                <w:szCs w:val="24"/>
              </w:rPr>
              <w:t>DMR</w:t>
            </w:r>
            <w:proofErr w:type="spellEnd"/>
          </w:p>
        </w:tc>
        <w:tc>
          <w:tcPr>
            <w:tcW w:w="8109" w:type="dxa"/>
          </w:tcPr>
          <w:p w14:paraId="45B99E19" w14:textId="77777777" w:rsidR="00914367" w:rsidRPr="00BE0A87" w:rsidRDefault="00914367" w:rsidP="00914171">
            <w:pPr>
              <w:pStyle w:val="Tabletext"/>
              <w:spacing w:before="80" w:after="0"/>
              <w:rPr>
                <w:sz w:val="24"/>
                <w:szCs w:val="24"/>
                <w:lang w:val="fr-CH"/>
              </w:rPr>
            </w:pPr>
            <w:r w:rsidRPr="00BE0A87">
              <w:rPr>
                <w:sz w:val="24"/>
                <w:szCs w:val="24"/>
                <w:lang w:val="fr-CH"/>
              </w:rPr>
              <w:t>Digital Mobile Radio (</w:t>
            </w:r>
            <w:hyperlink r:id="rId8" w:history="1">
              <w:r w:rsidRPr="00BE0A87">
                <w:rPr>
                  <w:rStyle w:val="Hyperlink"/>
                  <w:sz w:val="24"/>
                  <w:szCs w:val="24"/>
                  <w:lang w:val="fr-CH"/>
                </w:rPr>
                <w:t>ETSI Standard</w:t>
              </w:r>
            </w:hyperlink>
            <w:r w:rsidRPr="00BE0A87">
              <w:rPr>
                <w:sz w:val="24"/>
                <w:szCs w:val="24"/>
                <w:lang w:val="fr-CH"/>
              </w:rPr>
              <w:t>)</w:t>
            </w:r>
          </w:p>
        </w:tc>
      </w:tr>
      <w:tr w:rsidR="00914367" w:rsidRPr="002209EB" w14:paraId="6AF66033" w14:textId="77777777" w:rsidTr="00914171">
        <w:tc>
          <w:tcPr>
            <w:tcW w:w="1814" w:type="dxa"/>
          </w:tcPr>
          <w:p w14:paraId="10D71929" w14:textId="77777777" w:rsidR="00914367" w:rsidRPr="002209EB" w:rsidRDefault="00914367" w:rsidP="00914171">
            <w:pPr>
              <w:pStyle w:val="Tabletext"/>
              <w:spacing w:before="80" w:after="0"/>
              <w:rPr>
                <w:sz w:val="24"/>
                <w:szCs w:val="24"/>
              </w:rPr>
            </w:pPr>
            <w:r w:rsidRPr="002209EB">
              <w:rPr>
                <w:sz w:val="24"/>
                <w:szCs w:val="24"/>
              </w:rPr>
              <w:t>D-Star</w:t>
            </w:r>
          </w:p>
        </w:tc>
        <w:tc>
          <w:tcPr>
            <w:tcW w:w="8109" w:type="dxa"/>
          </w:tcPr>
          <w:p w14:paraId="26ECF16B" w14:textId="77777777" w:rsidR="00914367" w:rsidRPr="002209EB" w:rsidRDefault="00914367" w:rsidP="00914171">
            <w:pPr>
              <w:pStyle w:val="Tabletext"/>
              <w:spacing w:before="80" w:after="0"/>
              <w:rPr>
                <w:sz w:val="24"/>
                <w:szCs w:val="24"/>
              </w:rPr>
            </w:pPr>
            <w:r w:rsidRPr="002209EB">
              <w:rPr>
                <w:sz w:val="24"/>
                <w:szCs w:val="24"/>
              </w:rPr>
              <w:t>Digital Smart Technology for Amateur Radio (Proprietary standard for digital voice and data communication (</w:t>
            </w:r>
            <w:proofErr w:type="spellStart"/>
            <w:r>
              <w:fldChar w:fldCharType="begin"/>
            </w:r>
            <w:r>
              <w:instrText>HYPERLINK "http://www.icomeurope.com/files/HAM_D-STAR_Europe_BRO_E_20150526.pdf"</w:instrText>
            </w:r>
            <w:r>
              <w:fldChar w:fldCharType="separate"/>
            </w:r>
            <w:r w:rsidRPr="002209EB">
              <w:rPr>
                <w:rStyle w:val="Hyperlink"/>
                <w:sz w:val="24"/>
                <w:szCs w:val="24"/>
              </w:rPr>
              <w:t>ICOM</w:t>
            </w:r>
            <w:proofErr w:type="spellEnd"/>
            <w:r>
              <w:rPr>
                <w:rStyle w:val="Hyperlink"/>
                <w:sz w:val="24"/>
                <w:szCs w:val="24"/>
              </w:rPr>
              <w:fldChar w:fldCharType="end"/>
            </w:r>
            <w:r w:rsidRPr="002209EB">
              <w:rPr>
                <w:sz w:val="24"/>
                <w:szCs w:val="24"/>
              </w:rPr>
              <w:t>))</w:t>
            </w:r>
          </w:p>
        </w:tc>
      </w:tr>
      <w:tr w:rsidR="00914367" w:rsidRPr="002209EB" w14:paraId="6493A00D" w14:textId="77777777" w:rsidTr="00914171">
        <w:tc>
          <w:tcPr>
            <w:tcW w:w="1814" w:type="dxa"/>
          </w:tcPr>
          <w:p w14:paraId="08D56590" w14:textId="77777777" w:rsidR="00914367" w:rsidRPr="002209EB" w:rsidRDefault="00914367" w:rsidP="00914171">
            <w:pPr>
              <w:pStyle w:val="Tabletext"/>
              <w:spacing w:before="80" w:after="0"/>
              <w:rPr>
                <w:sz w:val="24"/>
                <w:szCs w:val="24"/>
              </w:rPr>
            </w:pPr>
            <w:proofErr w:type="spellStart"/>
            <w:r w:rsidRPr="002209EB">
              <w:rPr>
                <w:sz w:val="24"/>
                <w:szCs w:val="24"/>
              </w:rPr>
              <w:t>e.i.r.p</w:t>
            </w:r>
            <w:proofErr w:type="spellEnd"/>
            <w:r w:rsidRPr="002209EB">
              <w:rPr>
                <w:sz w:val="24"/>
                <w:szCs w:val="24"/>
              </w:rPr>
              <w:t>.</w:t>
            </w:r>
          </w:p>
        </w:tc>
        <w:tc>
          <w:tcPr>
            <w:tcW w:w="8109" w:type="dxa"/>
          </w:tcPr>
          <w:p w14:paraId="7DA6017A" w14:textId="77777777" w:rsidR="00914367" w:rsidRPr="002209EB" w:rsidRDefault="00914367" w:rsidP="00914171">
            <w:pPr>
              <w:pStyle w:val="Tabletext"/>
              <w:spacing w:before="80" w:after="0"/>
              <w:rPr>
                <w:sz w:val="24"/>
                <w:szCs w:val="24"/>
              </w:rPr>
            </w:pPr>
            <w:r w:rsidRPr="002209EB">
              <w:rPr>
                <w:sz w:val="24"/>
                <w:szCs w:val="24"/>
              </w:rPr>
              <w:t>Effective isotropic radiated power</w:t>
            </w:r>
          </w:p>
        </w:tc>
      </w:tr>
      <w:tr w:rsidR="00914367" w:rsidRPr="002209EB" w14:paraId="479C1C32" w14:textId="77777777" w:rsidTr="00914171">
        <w:tc>
          <w:tcPr>
            <w:tcW w:w="1814" w:type="dxa"/>
          </w:tcPr>
          <w:p w14:paraId="0E7000F2" w14:textId="77777777" w:rsidR="00914367" w:rsidRPr="002209EB" w:rsidRDefault="00914367" w:rsidP="00914171">
            <w:pPr>
              <w:pStyle w:val="Tabletext"/>
              <w:spacing w:before="80" w:after="0"/>
              <w:rPr>
                <w:sz w:val="24"/>
                <w:szCs w:val="24"/>
              </w:rPr>
            </w:pPr>
            <w:r w:rsidRPr="002209EB">
              <w:rPr>
                <w:sz w:val="24"/>
                <w:szCs w:val="24"/>
              </w:rPr>
              <w:t>FM ATV</w:t>
            </w:r>
          </w:p>
        </w:tc>
        <w:tc>
          <w:tcPr>
            <w:tcW w:w="8109" w:type="dxa"/>
          </w:tcPr>
          <w:p w14:paraId="79E0FECE" w14:textId="77777777" w:rsidR="00914367" w:rsidRPr="002209EB" w:rsidRDefault="00914367" w:rsidP="00914171">
            <w:pPr>
              <w:pStyle w:val="Tabletext"/>
              <w:spacing w:before="80" w:after="0"/>
              <w:rPr>
                <w:sz w:val="24"/>
                <w:szCs w:val="24"/>
              </w:rPr>
            </w:pPr>
            <w:r w:rsidRPr="002209EB">
              <w:rPr>
                <w:sz w:val="24"/>
                <w:szCs w:val="24"/>
              </w:rPr>
              <w:t>Analogue (FM) Amateur TV</w:t>
            </w:r>
          </w:p>
        </w:tc>
      </w:tr>
      <w:tr w:rsidR="00914367" w:rsidRPr="002209EB" w14:paraId="218136C3" w14:textId="77777777" w:rsidTr="00914171">
        <w:tc>
          <w:tcPr>
            <w:tcW w:w="1814" w:type="dxa"/>
          </w:tcPr>
          <w:p w14:paraId="4AF291A4" w14:textId="77777777" w:rsidR="00914367" w:rsidRPr="002209EB" w:rsidRDefault="00914367" w:rsidP="00914171">
            <w:pPr>
              <w:pStyle w:val="Tabletext"/>
              <w:spacing w:before="80" w:after="0"/>
              <w:rPr>
                <w:sz w:val="24"/>
                <w:szCs w:val="24"/>
              </w:rPr>
            </w:pPr>
            <w:proofErr w:type="spellStart"/>
            <w:r w:rsidRPr="002209EB">
              <w:rPr>
                <w:sz w:val="24"/>
                <w:szCs w:val="24"/>
              </w:rPr>
              <w:t>FSK</w:t>
            </w:r>
            <w:proofErr w:type="spellEnd"/>
          </w:p>
        </w:tc>
        <w:tc>
          <w:tcPr>
            <w:tcW w:w="8109" w:type="dxa"/>
          </w:tcPr>
          <w:p w14:paraId="56CA147F" w14:textId="77777777" w:rsidR="00914367" w:rsidRPr="002209EB" w:rsidRDefault="00914367" w:rsidP="00914171">
            <w:pPr>
              <w:pStyle w:val="Tabletext"/>
              <w:spacing w:before="80" w:after="0"/>
              <w:rPr>
                <w:sz w:val="24"/>
                <w:szCs w:val="24"/>
              </w:rPr>
            </w:pPr>
            <w:r w:rsidRPr="002209EB">
              <w:rPr>
                <w:sz w:val="24"/>
                <w:szCs w:val="24"/>
              </w:rPr>
              <w:t>Frequency Shift Keying</w:t>
            </w:r>
          </w:p>
        </w:tc>
      </w:tr>
      <w:tr w:rsidR="00914367" w:rsidRPr="002209EB" w14:paraId="4B3276FA" w14:textId="77777777" w:rsidTr="00914171">
        <w:tc>
          <w:tcPr>
            <w:tcW w:w="1814" w:type="dxa"/>
          </w:tcPr>
          <w:p w14:paraId="751E9C85" w14:textId="77777777" w:rsidR="00914367" w:rsidRPr="002209EB" w:rsidRDefault="00914367" w:rsidP="00914171">
            <w:pPr>
              <w:pStyle w:val="Tabletext"/>
              <w:spacing w:before="80" w:after="0"/>
              <w:rPr>
                <w:sz w:val="24"/>
                <w:szCs w:val="24"/>
              </w:rPr>
            </w:pPr>
            <w:r w:rsidRPr="002209EB">
              <w:rPr>
                <w:sz w:val="24"/>
                <w:szCs w:val="24"/>
              </w:rPr>
              <w:t>IARU</w:t>
            </w:r>
          </w:p>
        </w:tc>
        <w:tc>
          <w:tcPr>
            <w:tcW w:w="8109" w:type="dxa"/>
          </w:tcPr>
          <w:p w14:paraId="326797AC" w14:textId="77777777" w:rsidR="00914367" w:rsidRPr="002209EB" w:rsidRDefault="00914367" w:rsidP="00914171">
            <w:pPr>
              <w:pStyle w:val="Tabletext"/>
              <w:spacing w:before="80" w:after="0"/>
              <w:rPr>
                <w:rStyle w:val="Hyperlink"/>
                <w:sz w:val="24"/>
                <w:szCs w:val="24"/>
              </w:rPr>
            </w:pPr>
            <w:hyperlink r:id="rId9" w:history="1">
              <w:r w:rsidRPr="002209EB">
                <w:rPr>
                  <w:rStyle w:val="Hyperlink"/>
                  <w:sz w:val="24"/>
                  <w:szCs w:val="24"/>
                </w:rPr>
                <w:t>International Amateur Radio Union</w:t>
              </w:r>
            </w:hyperlink>
            <w:r w:rsidRPr="002209EB">
              <w:rPr>
                <w:rStyle w:val="Hyperlink"/>
                <w:sz w:val="24"/>
                <w:szCs w:val="24"/>
              </w:rPr>
              <w:t xml:space="preserve"> </w:t>
            </w:r>
          </w:p>
        </w:tc>
      </w:tr>
      <w:tr w:rsidR="00914367" w:rsidRPr="002209EB" w14:paraId="08A15077" w14:textId="77777777" w:rsidTr="00914171">
        <w:tc>
          <w:tcPr>
            <w:tcW w:w="1814" w:type="dxa"/>
          </w:tcPr>
          <w:p w14:paraId="6A0B3853" w14:textId="77777777" w:rsidR="00914367" w:rsidRPr="002209EB" w:rsidRDefault="00914367" w:rsidP="00914171">
            <w:pPr>
              <w:pStyle w:val="Tabletext"/>
              <w:spacing w:before="80" w:after="0"/>
              <w:rPr>
                <w:sz w:val="24"/>
                <w:szCs w:val="24"/>
              </w:rPr>
            </w:pPr>
            <w:hyperlink r:id="rId10" w:anchor="Galileo%20pub" w:history="1">
              <w:r w:rsidRPr="002209EB">
                <w:rPr>
                  <w:rStyle w:val="Hyperlink"/>
                  <w:sz w:val="24"/>
                  <w:szCs w:val="24"/>
                </w:rPr>
                <w:t>ICD</w:t>
              </w:r>
            </w:hyperlink>
          </w:p>
        </w:tc>
        <w:tc>
          <w:tcPr>
            <w:tcW w:w="8109" w:type="dxa"/>
          </w:tcPr>
          <w:p w14:paraId="4B7CAA62" w14:textId="77777777" w:rsidR="00914367" w:rsidRPr="002209EB" w:rsidRDefault="00914367" w:rsidP="00914171">
            <w:pPr>
              <w:pStyle w:val="Tabletext"/>
              <w:spacing w:before="80" w:after="0"/>
              <w:rPr>
                <w:rStyle w:val="Hyperlink"/>
                <w:sz w:val="24"/>
                <w:szCs w:val="24"/>
              </w:rPr>
            </w:pPr>
            <w:r w:rsidRPr="002209EB">
              <w:rPr>
                <w:rStyle w:val="Hyperlink"/>
                <w:sz w:val="24"/>
                <w:szCs w:val="24"/>
              </w:rPr>
              <w:t xml:space="preserve">Open Service Interface Control Document </w:t>
            </w:r>
            <w:hyperlink r:id="rId11" w:history="1">
              <w:r w:rsidRPr="002209EB">
                <w:rPr>
                  <w:rStyle w:val="Hyperlink"/>
                  <w:sz w:val="24"/>
                  <w:szCs w:val="24"/>
                </w:rPr>
                <w:t>Issue 1.3</w:t>
              </w:r>
            </w:hyperlink>
            <w:r w:rsidRPr="002209EB">
              <w:rPr>
                <w:rStyle w:val="Hyperlink"/>
                <w:sz w:val="24"/>
                <w:szCs w:val="24"/>
              </w:rPr>
              <w:t xml:space="preserve"> 12/2016 (EU Galileo)</w:t>
            </w:r>
          </w:p>
        </w:tc>
      </w:tr>
      <w:tr w:rsidR="00914367" w:rsidRPr="002209EB" w14:paraId="5B5FFA64" w14:textId="77777777" w:rsidTr="00914171">
        <w:tc>
          <w:tcPr>
            <w:tcW w:w="1814" w:type="dxa"/>
          </w:tcPr>
          <w:p w14:paraId="2F98970F" w14:textId="77777777" w:rsidR="00914367" w:rsidRPr="002209EB" w:rsidRDefault="00914367" w:rsidP="00914171">
            <w:pPr>
              <w:pStyle w:val="Tabletext"/>
              <w:spacing w:before="80" w:after="0"/>
              <w:rPr>
                <w:rStyle w:val="Hyperlink"/>
                <w:sz w:val="24"/>
                <w:szCs w:val="24"/>
              </w:rPr>
            </w:pPr>
            <w:hyperlink r:id="rId12" w:history="1">
              <w:proofErr w:type="spellStart"/>
              <w:r w:rsidRPr="002209EB">
                <w:rPr>
                  <w:rStyle w:val="Hyperlink"/>
                  <w:sz w:val="24"/>
                  <w:szCs w:val="24"/>
                </w:rPr>
                <w:t>ISTA</w:t>
              </w:r>
              <w:proofErr w:type="spellEnd"/>
            </w:hyperlink>
          </w:p>
        </w:tc>
        <w:tc>
          <w:tcPr>
            <w:tcW w:w="8109" w:type="dxa"/>
          </w:tcPr>
          <w:p w14:paraId="0BE7EC46" w14:textId="77777777" w:rsidR="00914367" w:rsidRPr="002209EB" w:rsidRDefault="00914367" w:rsidP="00914171">
            <w:pPr>
              <w:pStyle w:val="Tabletext"/>
              <w:spacing w:before="80" w:after="0"/>
              <w:rPr>
                <w:sz w:val="24"/>
                <w:szCs w:val="24"/>
              </w:rPr>
            </w:pPr>
            <w:r w:rsidRPr="002209EB">
              <w:rPr>
                <w:sz w:val="24"/>
                <w:szCs w:val="24"/>
              </w:rPr>
              <w:t>Institute of Space Technology &amp; Space Applications, Universität der Bundeswehr</w:t>
            </w:r>
          </w:p>
        </w:tc>
      </w:tr>
      <w:tr w:rsidR="00914367" w:rsidRPr="002209EB" w14:paraId="050280A2" w14:textId="77777777" w:rsidTr="00914171">
        <w:tc>
          <w:tcPr>
            <w:tcW w:w="1814" w:type="dxa"/>
          </w:tcPr>
          <w:p w14:paraId="0C15BAAE" w14:textId="77777777" w:rsidR="00914367" w:rsidRPr="002209EB" w:rsidRDefault="00914367" w:rsidP="00914171">
            <w:pPr>
              <w:pStyle w:val="Tabletext"/>
              <w:spacing w:before="80" w:after="0"/>
              <w:rPr>
                <w:sz w:val="24"/>
                <w:szCs w:val="24"/>
              </w:rPr>
            </w:pPr>
            <w:r w:rsidRPr="002209EB">
              <w:rPr>
                <w:sz w:val="24"/>
                <w:szCs w:val="24"/>
              </w:rPr>
              <w:t>ITU-R</w:t>
            </w:r>
          </w:p>
        </w:tc>
        <w:tc>
          <w:tcPr>
            <w:tcW w:w="8109" w:type="dxa"/>
          </w:tcPr>
          <w:p w14:paraId="38A74B5A" w14:textId="77777777" w:rsidR="00914367" w:rsidRPr="002209EB" w:rsidRDefault="00914367" w:rsidP="00914171">
            <w:pPr>
              <w:pStyle w:val="Tabletext"/>
              <w:spacing w:before="80" w:after="0"/>
              <w:rPr>
                <w:sz w:val="24"/>
                <w:szCs w:val="24"/>
              </w:rPr>
            </w:pPr>
            <w:r w:rsidRPr="002209EB">
              <w:rPr>
                <w:sz w:val="24"/>
                <w:szCs w:val="24"/>
              </w:rPr>
              <w:t>International Telecommunication Union</w:t>
            </w:r>
          </w:p>
        </w:tc>
      </w:tr>
      <w:tr w:rsidR="00914367" w:rsidRPr="002209EB" w14:paraId="07CCC6B5" w14:textId="77777777" w:rsidTr="00914171">
        <w:tc>
          <w:tcPr>
            <w:tcW w:w="1814" w:type="dxa"/>
          </w:tcPr>
          <w:p w14:paraId="4C0D7E86" w14:textId="77777777" w:rsidR="00914367" w:rsidRPr="002209EB" w:rsidRDefault="00914367" w:rsidP="00914171">
            <w:pPr>
              <w:pStyle w:val="Tabletext"/>
              <w:spacing w:before="80" w:after="0"/>
              <w:rPr>
                <w:sz w:val="24"/>
                <w:szCs w:val="24"/>
              </w:rPr>
            </w:pPr>
            <w:proofErr w:type="spellStart"/>
            <w:r w:rsidRPr="002209EB">
              <w:rPr>
                <w:sz w:val="24"/>
                <w:szCs w:val="24"/>
              </w:rPr>
              <w:t>JRC</w:t>
            </w:r>
            <w:proofErr w:type="spellEnd"/>
          </w:p>
        </w:tc>
        <w:tc>
          <w:tcPr>
            <w:tcW w:w="8109" w:type="dxa"/>
          </w:tcPr>
          <w:p w14:paraId="3CBBB2F2" w14:textId="77777777" w:rsidR="00914367" w:rsidRPr="002209EB" w:rsidRDefault="00914367" w:rsidP="00914171">
            <w:pPr>
              <w:pStyle w:val="Tabletext"/>
              <w:spacing w:before="80" w:after="0"/>
              <w:rPr>
                <w:sz w:val="24"/>
                <w:szCs w:val="24"/>
              </w:rPr>
            </w:pPr>
            <w:r w:rsidRPr="002209EB">
              <w:rPr>
                <w:sz w:val="24"/>
                <w:szCs w:val="24"/>
              </w:rPr>
              <w:t xml:space="preserve">EU Joint Research Centre, </w:t>
            </w:r>
            <w:proofErr w:type="spellStart"/>
            <w:r w:rsidRPr="002209EB">
              <w:rPr>
                <w:sz w:val="24"/>
                <w:szCs w:val="24"/>
              </w:rPr>
              <w:t>Ispra</w:t>
            </w:r>
            <w:proofErr w:type="spellEnd"/>
            <w:r w:rsidRPr="002209EB">
              <w:rPr>
                <w:sz w:val="24"/>
                <w:szCs w:val="24"/>
              </w:rPr>
              <w:t>, Italy</w:t>
            </w:r>
          </w:p>
        </w:tc>
      </w:tr>
      <w:tr w:rsidR="00914367" w:rsidRPr="002209EB" w14:paraId="7B228787" w14:textId="77777777" w:rsidTr="00914171">
        <w:tc>
          <w:tcPr>
            <w:tcW w:w="1814" w:type="dxa"/>
          </w:tcPr>
          <w:p w14:paraId="55EFCA98" w14:textId="77777777" w:rsidR="00914367" w:rsidRPr="002209EB" w:rsidRDefault="00914367" w:rsidP="00914171">
            <w:pPr>
              <w:pStyle w:val="Tabletext"/>
              <w:spacing w:before="80" w:after="0"/>
              <w:rPr>
                <w:sz w:val="24"/>
                <w:szCs w:val="24"/>
              </w:rPr>
            </w:pPr>
            <w:r w:rsidRPr="002209EB">
              <w:rPr>
                <w:sz w:val="24"/>
                <w:szCs w:val="24"/>
              </w:rPr>
              <w:t>MGM</w:t>
            </w:r>
          </w:p>
        </w:tc>
        <w:tc>
          <w:tcPr>
            <w:tcW w:w="8109" w:type="dxa"/>
          </w:tcPr>
          <w:p w14:paraId="6B3C15F0" w14:textId="77777777" w:rsidR="00914367" w:rsidRPr="002209EB" w:rsidRDefault="00914367" w:rsidP="00914171">
            <w:pPr>
              <w:pStyle w:val="Tabletext"/>
              <w:spacing w:before="80" w:after="0"/>
              <w:rPr>
                <w:sz w:val="24"/>
                <w:szCs w:val="24"/>
              </w:rPr>
            </w:pPr>
            <w:r w:rsidRPr="002209EB">
              <w:rPr>
                <w:sz w:val="24"/>
                <w:szCs w:val="24"/>
              </w:rPr>
              <w:t>Machine generated modes</w:t>
            </w:r>
          </w:p>
        </w:tc>
      </w:tr>
      <w:tr w:rsidR="00914367" w:rsidRPr="002209EB" w14:paraId="19381478" w14:textId="77777777" w:rsidTr="00914171">
        <w:tc>
          <w:tcPr>
            <w:tcW w:w="1814" w:type="dxa"/>
          </w:tcPr>
          <w:p w14:paraId="493EB5CE" w14:textId="074BB79E" w:rsidR="00914367" w:rsidRPr="002209EB" w:rsidRDefault="00914367" w:rsidP="0029050D">
            <w:pPr>
              <w:pStyle w:val="Tabletext"/>
              <w:spacing w:before="80" w:after="0"/>
              <w:rPr>
                <w:rStyle w:val="Hyperlink"/>
                <w:sz w:val="24"/>
                <w:szCs w:val="24"/>
              </w:rPr>
            </w:pPr>
            <w:hyperlink r:id="rId13" w:history="1">
              <w:proofErr w:type="spellStart"/>
              <w:r w:rsidRPr="002209EB">
                <w:rPr>
                  <w:rStyle w:val="Hyperlink"/>
                  <w:sz w:val="24"/>
                  <w:szCs w:val="24"/>
                </w:rPr>
                <w:t>PSK31</w:t>
              </w:r>
              <w:proofErr w:type="spellEnd"/>
            </w:hyperlink>
          </w:p>
        </w:tc>
        <w:tc>
          <w:tcPr>
            <w:tcW w:w="8109" w:type="dxa"/>
          </w:tcPr>
          <w:p w14:paraId="52E7947B" w14:textId="4AE9D2E0" w:rsidR="00914367" w:rsidRPr="002209EB" w:rsidRDefault="00914367" w:rsidP="0029050D">
            <w:pPr>
              <w:pStyle w:val="Tabletext"/>
              <w:spacing w:before="80" w:after="0"/>
              <w:rPr>
                <w:sz w:val="24"/>
                <w:szCs w:val="24"/>
              </w:rPr>
            </w:pPr>
            <w:r w:rsidRPr="002209EB">
              <w:rPr>
                <w:sz w:val="24"/>
                <w:szCs w:val="24"/>
              </w:rPr>
              <w:t>Phase Shift Keying Mode (</w:t>
            </w:r>
            <w:proofErr w:type="spellStart"/>
            <w:r w:rsidRPr="002209EB">
              <w:rPr>
                <w:sz w:val="24"/>
                <w:szCs w:val="24"/>
              </w:rPr>
              <w:t>31Hz</w:t>
            </w:r>
            <w:proofErr w:type="spellEnd"/>
            <w:r w:rsidRPr="002209EB">
              <w:rPr>
                <w:sz w:val="24"/>
                <w:szCs w:val="24"/>
              </w:rPr>
              <w:t>)</w:t>
            </w:r>
          </w:p>
        </w:tc>
      </w:tr>
      <w:tr w:rsidR="0029050D" w:rsidRPr="002209EB" w14:paraId="6B515551" w14:textId="77777777" w:rsidTr="00914171">
        <w:tc>
          <w:tcPr>
            <w:tcW w:w="1814" w:type="dxa"/>
          </w:tcPr>
          <w:p w14:paraId="732E892F" w14:textId="75770BD1" w:rsidR="0029050D" w:rsidRPr="002209EB" w:rsidRDefault="0029050D" w:rsidP="00914171">
            <w:pPr>
              <w:pStyle w:val="Tabletext"/>
              <w:spacing w:before="80" w:after="0"/>
              <w:rPr>
                <w:sz w:val="24"/>
                <w:szCs w:val="24"/>
              </w:rPr>
            </w:pPr>
            <w:proofErr w:type="spellStart"/>
            <w:ins w:id="353" w:author="France" w:date="2022-10-20T13:04:00Z">
              <w:r w:rsidRPr="002209EB">
                <w:rPr>
                  <w:rStyle w:val="Hyperlink"/>
                  <w:sz w:val="24"/>
                  <w:szCs w:val="24"/>
                </w:rPr>
                <w:t>RNSS</w:t>
              </w:r>
            </w:ins>
            <w:proofErr w:type="spellEnd"/>
          </w:p>
        </w:tc>
        <w:tc>
          <w:tcPr>
            <w:tcW w:w="8109" w:type="dxa"/>
          </w:tcPr>
          <w:p w14:paraId="5B51C722" w14:textId="3B79CE3D" w:rsidR="0029050D" w:rsidRPr="002209EB" w:rsidRDefault="0029050D" w:rsidP="00914171">
            <w:pPr>
              <w:pStyle w:val="Tabletext"/>
              <w:spacing w:before="80" w:after="0"/>
              <w:rPr>
                <w:sz w:val="24"/>
                <w:szCs w:val="24"/>
              </w:rPr>
            </w:pPr>
            <w:ins w:id="354" w:author="France" w:date="2022-10-20T13:04:00Z">
              <w:r w:rsidRPr="002209EB">
                <w:rPr>
                  <w:sz w:val="24"/>
                  <w:szCs w:val="24"/>
                </w:rPr>
                <w:t>Radio Navigation-Satellite Service</w:t>
              </w:r>
            </w:ins>
          </w:p>
        </w:tc>
      </w:tr>
      <w:tr w:rsidR="00914367" w:rsidRPr="002209EB" w14:paraId="16195FB7" w14:textId="77777777" w:rsidTr="00914171">
        <w:tc>
          <w:tcPr>
            <w:tcW w:w="1814" w:type="dxa"/>
          </w:tcPr>
          <w:p w14:paraId="1775F4A5" w14:textId="77777777" w:rsidR="00914367" w:rsidRPr="002209EB" w:rsidRDefault="00914367" w:rsidP="00914171">
            <w:pPr>
              <w:pStyle w:val="Tabletext"/>
              <w:spacing w:before="80" w:after="0"/>
              <w:rPr>
                <w:sz w:val="24"/>
                <w:szCs w:val="24"/>
              </w:rPr>
            </w:pPr>
            <w:r w:rsidRPr="002209EB">
              <w:rPr>
                <w:sz w:val="24"/>
                <w:szCs w:val="24"/>
              </w:rPr>
              <w:t>RTTY</w:t>
            </w:r>
          </w:p>
        </w:tc>
        <w:tc>
          <w:tcPr>
            <w:tcW w:w="8109" w:type="dxa"/>
          </w:tcPr>
          <w:p w14:paraId="2337287F" w14:textId="77777777" w:rsidR="00914367" w:rsidRPr="002209EB" w:rsidRDefault="00914367" w:rsidP="00914171">
            <w:pPr>
              <w:pStyle w:val="Tabletext"/>
              <w:spacing w:before="80" w:after="0"/>
              <w:rPr>
                <w:sz w:val="24"/>
                <w:szCs w:val="24"/>
              </w:rPr>
            </w:pPr>
            <w:r w:rsidRPr="002209EB">
              <w:rPr>
                <w:sz w:val="24"/>
                <w:szCs w:val="24"/>
              </w:rPr>
              <w:t>Radio Teletyping</w:t>
            </w:r>
          </w:p>
        </w:tc>
      </w:tr>
      <w:tr w:rsidR="00914367" w:rsidRPr="002209EB" w14:paraId="6CAEB1B4" w14:textId="77777777" w:rsidTr="00914171">
        <w:tc>
          <w:tcPr>
            <w:tcW w:w="1814" w:type="dxa"/>
          </w:tcPr>
          <w:p w14:paraId="66799F35" w14:textId="77777777" w:rsidR="00914367" w:rsidRPr="002209EB" w:rsidRDefault="00914367" w:rsidP="00914171">
            <w:pPr>
              <w:pStyle w:val="Tabletext"/>
              <w:spacing w:before="80" w:after="0"/>
              <w:rPr>
                <w:sz w:val="24"/>
                <w:szCs w:val="24"/>
              </w:rPr>
            </w:pPr>
            <w:proofErr w:type="spellStart"/>
            <w:r w:rsidRPr="002209EB">
              <w:rPr>
                <w:sz w:val="24"/>
                <w:szCs w:val="24"/>
              </w:rPr>
              <w:t>SATV</w:t>
            </w:r>
            <w:proofErr w:type="spellEnd"/>
          </w:p>
        </w:tc>
        <w:tc>
          <w:tcPr>
            <w:tcW w:w="8109" w:type="dxa"/>
          </w:tcPr>
          <w:p w14:paraId="62DDA924" w14:textId="77777777" w:rsidR="00914367" w:rsidRPr="002209EB" w:rsidRDefault="00914367" w:rsidP="00914171">
            <w:pPr>
              <w:pStyle w:val="Tabletext"/>
              <w:spacing w:before="80" w:after="0"/>
              <w:rPr>
                <w:sz w:val="24"/>
                <w:szCs w:val="24"/>
              </w:rPr>
            </w:pPr>
            <w:r w:rsidRPr="002209EB">
              <w:rPr>
                <w:sz w:val="24"/>
                <w:szCs w:val="24"/>
              </w:rPr>
              <w:t>Amateur Satellite TV</w:t>
            </w:r>
          </w:p>
        </w:tc>
      </w:tr>
      <w:tr w:rsidR="00914367" w:rsidRPr="002209EB" w14:paraId="63366C3D" w14:textId="77777777" w:rsidTr="00914171">
        <w:tc>
          <w:tcPr>
            <w:tcW w:w="1814" w:type="dxa"/>
          </w:tcPr>
          <w:p w14:paraId="04E42840" w14:textId="77777777" w:rsidR="00914367" w:rsidRPr="002209EB" w:rsidRDefault="00914367" w:rsidP="00914171">
            <w:pPr>
              <w:pStyle w:val="Tabletext"/>
              <w:spacing w:before="80" w:after="0"/>
              <w:rPr>
                <w:sz w:val="24"/>
                <w:szCs w:val="24"/>
              </w:rPr>
            </w:pPr>
            <w:r w:rsidRPr="002209EB">
              <w:rPr>
                <w:sz w:val="24"/>
                <w:szCs w:val="24"/>
              </w:rPr>
              <w:t>SSTV</w:t>
            </w:r>
          </w:p>
        </w:tc>
        <w:tc>
          <w:tcPr>
            <w:tcW w:w="8109" w:type="dxa"/>
          </w:tcPr>
          <w:p w14:paraId="3FE8DB6B" w14:textId="77777777" w:rsidR="00914367" w:rsidRPr="002209EB" w:rsidRDefault="00914367" w:rsidP="00914171">
            <w:pPr>
              <w:pStyle w:val="Tabletext"/>
              <w:spacing w:before="80" w:after="0"/>
              <w:rPr>
                <w:sz w:val="24"/>
                <w:szCs w:val="24"/>
              </w:rPr>
            </w:pPr>
            <w:r w:rsidRPr="002209EB">
              <w:rPr>
                <w:sz w:val="24"/>
                <w:szCs w:val="24"/>
              </w:rPr>
              <w:t>Slow Scan TV</w:t>
            </w:r>
          </w:p>
        </w:tc>
      </w:tr>
      <w:tr w:rsidR="00914367" w:rsidRPr="002209EB" w14:paraId="1F52C55B" w14:textId="77777777" w:rsidTr="00914171">
        <w:tc>
          <w:tcPr>
            <w:tcW w:w="1814" w:type="dxa"/>
          </w:tcPr>
          <w:p w14:paraId="39E34E3B" w14:textId="77777777" w:rsidR="00914367" w:rsidRPr="002209EB" w:rsidRDefault="00914367" w:rsidP="00914171">
            <w:pPr>
              <w:pStyle w:val="Tabletext"/>
              <w:spacing w:before="80" w:after="0"/>
              <w:rPr>
                <w:sz w:val="24"/>
                <w:szCs w:val="24"/>
              </w:rPr>
            </w:pPr>
            <w:r w:rsidRPr="002209EB">
              <w:rPr>
                <w:sz w:val="24"/>
                <w:szCs w:val="24"/>
              </w:rPr>
              <w:t>TDMA</w:t>
            </w:r>
          </w:p>
        </w:tc>
        <w:tc>
          <w:tcPr>
            <w:tcW w:w="8109" w:type="dxa"/>
          </w:tcPr>
          <w:p w14:paraId="603D00C1" w14:textId="77777777" w:rsidR="00914367" w:rsidRPr="002209EB" w:rsidRDefault="00914367" w:rsidP="00914171">
            <w:pPr>
              <w:pStyle w:val="Tabletext"/>
              <w:spacing w:before="80" w:after="0"/>
              <w:rPr>
                <w:sz w:val="24"/>
                <w:szCs w:val="24"/>
              </w:rPr>
            </w:pPr>
            <w:r w:rsidRPr="002209EB">
              <w:rPr>
                <w:sz w:val="24"/>
                <w:szCs w:val="24"/>
              </w:rPr>
              <w:t>Time Division Multiple Access</w:t>
            </w:r>
          </w:p>
        </w:tc>
      </w:tr>
      <w:tr w:rsidR="00914367" w:rsidRPr="002209EB" w14:paraId="1B2B37BF" w14:textId="77777777" w:rsidTr="00914171">
        <w:tc>
          <w:tcPr>
            <w:tcW w:w="1814" w:type="dxa"/>
          </w:tcPr>
          <w:p w14:paraId="4569F459" w14:textId="77777777" w:rsidR="00914367" w:rsidRPr="002209EB" w:rsidRDefault="00914367" w:rsidP="00914171">
            <w:pPr>
              <w:pStyle w:val="Tabletext"/>
              <w:spacing w:before="80" w:after="0"/>
              <w:rPr>
                <w:rStyle w:val="Hyperlink"/>
                <w:sz w:val="24"/>
                <w:szCs w:val="24"/>
              </w:rPr>
            </w:pPr>
            <w:r w:rsidRPr="002209EB">
              <w:rPr>
                <w:rStyle w:val="Hyperlink"/>
                <w:sz w:val="24"/>
                <w:szCs w:val="24"/>
              </w:rPr>
              <w:t>WPM</w:t>
            </w:r>
          </w:p>
        </w:tc>
        <w:tc>
          <w:tcPr>
            <w:tcW w:w="8109" w:type="dxa"/>
          </w:tcPr>
          <w:p w14:paraId="0CCFCE55" w14:textId="77777777" w:rsidR="00914367" w:rsidRPr="002209EB" w:rsidRDefault="00914367" w:rsidP="00914171">
            <w:pPr>
              <w:pStyle w:val="Tabletext"/>
              <w:spacing w:before="80" w:after="0"/>
              <w:rPr>
                <w:sz w:val="24"/>
                <w:szCs w:val="24"/>
              </w:rPr>
            </w:pPr>
            <w:r w:rsidRPr="002209EB">
              <w:rPr>
                <w:sz w:val="24"/>
                <w:szCs w:val="24"/>
              </w:rPr>
              <w:t>Words per minute (Morse telegraphy)</w:t>
            </w:r>
          </w:p>
        </w:tc>
      </w:tr>
      <w:tr w:rsidR="00914367" w:rsidRPr="002209EB" w14:paraId="6ADC9BD6" w14:textId="77777777" w:rsidTr="00914171">
        <w:tc>
          <w:tcPr>
            <w:tcW w:w="1814" w:type="dxa"/>
          </w:tcPr>
          <w:p w14:paraId="64065BF2" w14:textId="77777777" w:rsidR="00914367" w:rsidRPr="002209EB" w:rsidRDefault="00914367" w:rsidP="00914171">
            <w:pPr>
              <w:pStyle w:val="Tabletext"/>
              <w:spacing w:before="80" w:after="0"/>
              <w:rPr>
                <w:rStyle w:val="Hyperlink"/>
                <w:sz w:val="24"/>
                <w:szCs w:val="24"/>
              </w:rPr>
            </w:pPr>
            <w:hyperlink r:id="rId14" w:history="1">
              <w:proofErr w:type="spellStart"/>
              <w:r w:rsidRPr="002209EB">
                <w:rPr>
                  <w:rStyle w:val="Hyperlink"/>
                  <w:sz w:val="24"/>
                  <w:szCs w:val="24"/>
                </w:rPr>
                <w:t>WSPR</w:t>
              </w:r>
              <w:proofErr w:type="spellEnd"/>
            </w:hyperlink>
          </w:p>
        </w:tc>
        <w:tc>
          <w:tcPr>
            <w:tcW w:w="8109" w:type="dxa"/>
          </w:tcPr>
          <w:p w14:paraId="630250A4" w14:textId="77777777" w:rsidR="00914367" w:rsidRPr="002209EB" w:rsidRDefault="00914367" w:rsidP="00914171">
            <w:pPr>
              <w:pStyle w:val="Tabletext"/>
              <w:spacing w:before="80" w:after="0"/>
              <w:rPr>
                <w:sz w:val="24"/>
                <w:szCs w:val="24"/>
              </w:rPr>
            </w:pPr>
            <w:r w:rsidRPr="002209EB">
              <w:rPr>
                <w:sz w:val="24"/>
                <w:szCs w:val="24"/>
              </w:rPr>
              <w:t xml:space="preserve">Weak Signal Propagation Reporter </w:t>
            </w:r>
          </w:p>
        </w:tc>
      </w:tr>
      <w:tr w:rsidR="00914367" w:rsidRPr="002209EB" w14:paraId="4CAF7903" w14:textId="77777777" w:rsidTr="00914171">
        <w:tc>
          <w:tcPr>
            <w:tcW w:w="1814" w:type="dxa"/>
          </w:tcPr>
          <w:p w14:paraId="2C534F0A" w14:textId="77777777" w:rsidR="00914367" w:rsidRPr="002209EB" w:rsidRDefault="00914367" w:rsidP="00914171">
            <w:pPr>
              <w:pStyle w:val="Tabletext"/>
              <w:spacing w:before="80" w:after="0"/>
              <w:rPr>
                <w:rStyle w:val="Hyperlink"/>
                <w:sz w:val="24"/>
                <w:szCs w:val="24"/>
              </w:rPr>
            </w:pPr>
            <w:hyperlink r:id="rId15" w:history="1">
              <w:proofErr w:type="spellStart"/>
              <w:r w:rsidRPr="002209EB">
                <w:rPr>
                  <w:rStyle w:val="Hyperlink"/>
                  <w:sz w:val="24"/>
                  <w:szCs w:val="24"/>
                </w:rPr>
                <w:t>WSJT</w:t>
              </w:r>
              <w:proofErr w:type="spellEnd"/>
              <w:r w:rsidRPr="002209EB">
                <w:rPr>
                  <w:rStyle w:val="Hyperlink"/>
                  <w:sz w:val="24"/>
                  <w:szCs w:val="24"/>
                </w:rPr>
                <w:t>-X</w:t>
              </w:r>
            </w:hyperlink>
          </w:p>
        </w:tc>
        <w:tc>
          <w:tcPr>
            <w:tcW w:w="8109" w:type="dxa"/>
          </w:tcPr>
          <w:p w14:paraId="130BF47F" w14:textId="77777777" w:rsidR="00914367" w:rsidRPr="002209EB" w:rsidRDefault="00914367" w:rsidP="00914171">
            <w:pPr>
              <w:pStyle w:val="Tabletext"/>
              <w:spacing w:before="80" w:after="0"/>
              <w:rPr>
                <w:sz w:val="24"/>
                <w:szCs w:val="24"/>
              </w:rPr>
            </w:pPr>
            <w:r w:rsidRPr="002209EB">
              <w:rPr>
                <w:sz w:val="24"/>
                <w:szCs w:val="24"/>
              </w:rPr>
              <w:t xml:space="preserve">Weak signal narrow-band data communication (Joe Taylor, </w:t>
            </w:r>
            <w:proofErr w:type="spellStart"/>
            <w:r w:rsidRPr="002209EB">
              <w:rPr>
                <w:sz w:val="24"/>
                <w:szCs w:val="24"/>
              </w:rPr>
              <w:t>K1JT</w:t>
            </w:r>
            <w:proofErr w:type="spellEnd"/>
            <w:r w:rsidRPr="002209EB">
              <w:rPr>
                <w:sz w:val="24"/>
                <w:szCs w:val="24"/>
              </w:rPr>
              <w:t>)</w:t>
            </w:r>
          </w:p>
        </w:tc>
      </w:tr>
    </w:tbl>
    <w:p w14:paraId="02C24FDF" w14:textId="77777777" w:rsidR="00914367" w:rsidRPr="002209EB" w:rsidDel="00FD61CE" w:rsidRDefault="00914367" w:rsidP="005C34BE">
      <w:pPr>
        <w:rPr>
          <w:del w:id="355" w:author="Dale Hughes" w:date="2022-11-23T01:18:00Z"/>
          <w:i/>
          <w:iCs/>
        </w:rPr>
      </w:pPr>
      <w:del w:id="356" w:author="Dale Hughes" w:date="2022-11-23T01:18:00Z">
        <w:r w:rsidRPr="002209EB" w:rsidDel="00FD61CE">
          <w:rPr>
            <w:i/>
            <w:iCs/>
          </w:rPr>
          <w:lastRenderedPageBreak/>
          <w:delText>{Editor’s note: Table to be updated at a later stage}</w:delText>
        </w:r>
      </w:del>
    </w:p>
    <w:p w14:paraId="737EC113" w14:textId="77777777" w:rsidR="00914367" w:rsidRPr="002209EB" w:rsidRDefault="00914367" w:rsidP="005C34BE">
      <w:pPr>
        <w:pStyle w:val="Heading1"/>
      </w:pPr>
      <w:bookmarkStart w:id="357" w:name="_Toc89080113"/>
      <w:bookmarkStart w:id="358" w:name="_Toc106021756"/>
      <w:r w:rsidRPr="002209EB">
        <w:rPr>
          <w:lang w:eastAsia="ja-JP"/>
        </w:rPr>
        <w:t>3</w:t>
      </w:r>
      <w:r w:rsidRPr="002209EB">
        <w:tab/>
      </w:r>
      <w:bookmarkStart w:id="359" w:name="_Toc51847656"/>
      <w:r w:rsidRPr="002209EB">
        <w:t>Relevant publications (ITU Recommendations and Reports and others)</w:t>
      </w:r>
      <w:bookmarkEnd w:id="357"/>
      <w:bookmarkEnd w:id="358"/>
      <w:bookmarkEnd w:id="359"/>
    </w:p>
    <w:p w14:paraId="60C1F668" w14:textId="77777777" w:rsidR="00914367" w:rsidRPr="002209EB" w:rsidRDefault="00914367">
      <w:pPr>
        <w:pStyle w:val="Reftext"/>
        <w:jc w:val="both"/>
        <w:rPr>
          <w:lang w:eastAsia="ja-JP"/>
        </w:rPr>
        <w:pPrChange w:id="360" w:author="France" w:date="2022-10-20T13:34:00Z">
          <w:pPr>
            <w:pStyle w:val="Reftext"/>
          </w:pPr>
        </w:pPrChange>
      </w:pPr>
      <w:r w:rsidRPr="002209EB">
        <w:rPr>
          <w:lang w:eastAsia="ja-JP"/>
        </w:rPr>
        <w:t xml:space="preserve">Recommendation </w:t>
      </w:r>
      <w:r w:rsidRPr="002209EB">
        <w:rPr>
          <w:rStyle w:val="Hyperlink"/>
        </w:rPr>
        <w:t xml:space="preserve">ITU-R </w:t>
      </w:r>
      <w:r w:rsidRPr="002209EB">
        <w:fldChar w:fldCharType="begin"/>
      </w:r>
      <w:r w:rsidRPr="002209EB">
        <w:instrText xml:space="preserve"> HYPERLINK "https://www.itu.int/rec/R-REC-M.1732/en" </w:instrText>
      </w:r>
      <w:r w:rsidRPr="002209EB">
        <w:fldChar w:fldCharType="separate"/>
      </w:r>
      <w:proofErr w:type="spellStart"/>
      <w:r w:rsidRPr="002209EB">
        <w:rPr>
          <w:rStyle w:val="Hyperlink"/>
        </w:rPr>
        <w:t>M.1732</w:t>
      </w:r>
      <w:proofErr w:type="spellEnd"/>
      <w:r w:rsidRPr="002209EB">
        <w:rPr>
          <w:rStyle w:val="Hyperlink"/>
        </w:rPr>
        <w:fldChar w:fldCharType="end"/>
      </w:r>
      <w:r w:rsidRPr="002209EB">
        <w:rPr>
          <w:lang w:eastAsia="ja-JP"/>
        </w:rPr>
        <w:t xml:space="preserve"> – Characteristics of systems operating in the amateur and amateur-satellite services for use in sharing studies</w:t>
      </w:r>
    </w:p>
    <w:p w14:paraId="0C16D1F8" w14:textId="77777777" w:rsidR="00914367" w:rsidRDefault="00914367" w:rsidP="001D0B45">
      <w:pPr>
        <w:pStyle w:val="Reftext"/>
        <w:jc w:val="both"/>
      </w:pPr>
      <w:moveToRangeStart w:id="361" w:author="France" w:date="2022-10-20T13:06:00Z" w:name="move117163599"/>
      <w:moveTo w:id="362" w:author="France" w:date="2022-10-20T13:06:00Z">
        <w:r w:rsidRPr="001D0B45">
          <w:t>Recommendation</w:t>
        </w:r>
        <w:r w:rsidRPr="002209EB">
          <w:t xml:space="preserve"> </w:t>
        </w:r>
        <w:r w:rsidRPr="002209EB">
          <w:fldChar w:fldCharType="begin"/>
        </w:r>
        <w:r w:rsidRPr="002209EB">
          <w:instrText xml:space="preserve"> HYPERLINK "http://www.itu.int/rec/R-REC-M.2034/en" </w:instrText>
        </w:r>
      </w:moveTo>
      <w:ins w:id="363" w:author="France" w:date="2022-10-20T13:06:00Z"/>
      <w:moveTo w:id="364" w:author="France" w:date="2022-10-20T13:06:00Z">
        <w:r w:rsidRPr="002209EB">
          <w:fldChar w:fldCharType="separate"/>
        </w:r>
        <w:r w:rsidRPr="002209EB">
          <w:rPr>
            <w:rStyle w:val="Hyperlink"/>
            <w:spacing w:val="-2"/>
          </w:rPr>
          <w:t xml:space="preserve">ITU-R </w:t>
        </w:r>
        <w:proofErr w:type="spellStart"/>
        <w:r w:rsidRPr="002209EB">
          <w:rPr>
            <w:rStyle w:val="Hyperlink"/>
            <w:spacing w:val="-2"/>
          </w:rPr>
          <w:t>M.2034</w:t>
        </w:r>
        <w:proofErr w:type="spellEnd"/>
        <w:r w:rsidRPr="002209EB">
          <w:rPr>
            <w:rStyle w:val="Hyperlink"/>
            <w:spacing w:val="-2"/>
          </w:rPr>
          <w:t>-0</w:t>
        </w:r>
        <w:r w:rsidRPr="002209EB">
          <w:rPr>
            <w:rStyle w:val="Hyperlink"/>
            <w:spacing w:val="-2"/>
          </w:rPr>
          <w:fldChar w:fldCharType="end"/>
        </w:r>
        <w:r w:rsidRPr="002209EB">
          <w:t xml:space="preserve">  - Telegraphic alphabet for data communication by phase shift keying at 31 baud in the amateur and amateur-satellite services.</w:t>
        </w:r>
      </w:moveTo>
    </w:p>
    <w:moveToRangeEnd w:id="361"/>
    <w:p w14:paraId="6281D6EE" w14:textId="52D6A084" w:rsidR="00914367" w:rsidRPr="002209EB" w:rsidRDefault="00914367" w:rsidP="001D0B45">
      <w:pPr>
        <w:pStyle w:val="Reftext"/>
        <w:jc w:val="both"/>
        <w:rPr>
          <w:lang w:eastAsia="ja-JP"/>
        </w:rPr>
        <w:pPrChange w:id="365" w:author="France" w:date="2022-10-20T13:34:00Z">
          <w:pPr>
            <w:pStyle w:val="Reftext"/>
            <w:ind w:left="0" w:firstLine="0"/>
          </w:pPr>
        </w:pPrChange>
      </w:pPr>
      <w:r w:rsidRPr="002209EB">
        <w:rPr>
          <w:lang w:eastAsia="ja-JP"/>
        </w:rPr>
        <w:t xml:space="preserve">Report </w:t>
      </w:r>
      <w:r w:rsidR="0029050D">
        <w:rPr>
          <w:rStyle w:val="Hyperlink"/>
        </w:rPr>
        <w:fldChar w:fldCharType="begin"/>
      </w:r>
      <w:r w:rsidR="0029050D">
        <w:rPr>
          <w:rStyle w:val="Hyperlink"/>
        </w:rPr>
        <w:instrText xml:space="preserve"> HYPERLINK "https://www.itu.int/pub/R-REP-M.2458" </w:instrText>
      </w:r>
      <w:r w:rsidR="0029050D">
        <w:rPr>
          <w:rStyle w:val="Hyperlink"/>
        </w:rPr>
      </w:r>
      <w:r w:rsidR="0029050D">
        <w:rPr>
          <w:rStyle w:val="Hyperlink"/>
        </w:rPr>
        <w:fldChar w:fldCharType="separate"/>
      </w:r>
      <w:r w:rsidRPr="0029050D">
        <w:rPr>
          <w:rStyle w:val="Hyperlink"/>
        </w:rPr>
        <w:t>ITU-R</w:t>
      </w:r>
      <w:r w:rsidRPr="0029050D">
        <w:rPr>
          <w:rStyle w:val="Hyperlink"/>
          <w:lang w:eastAsia="ja-JP"/>
        </w:rPr>
        <w:t xml:space="preserve"> </w:t>
      </w:r>
      <w:proofErr w:type="spellStart"/>
      <w:r w:rsidRPr="0029050D">
        <w:rPr>
          <w:rStyle w:val="Hyperlink"/>
          <w:lang w:eastAsia="ja-JP"/>
        </w:rPr>
        <w:t>M.2458</w:t>
      </w:r>
      <w:proofErr w:type="spellEnd"/>
      <w:r w:rsidR="0029050D">
        <w:rPr>
          <w:rStyle w:val="Hyperlink"/>
        </w:rPr>
        <w:fldChar w:fldCharType="end"/>
      </w:r>
      <w:r w:rsidRPr="002209EB">
        <w:rPr>
          <w:lang w:eastAsia="ja-JP"/>
        </w:rPr>
        <w:t xml:space="preserve"> – Radionavigation-satellite service applications in the 1 164-1 215 MHz, 1 215-1 300 </w:t>
      </w:r>
      <w:proofErr w:type="gramStart"/>
      <w:r w:rsidRPr="002209EB">
        <w:rPr>
          <w:lang w:eastAsia="ja-JP"/>
        </w:rPr>
        <w:t>MHz</w:t>
      </w:r>
      <w:proofErr w:type="gramEnd"/>
      <w:r w:rsidRPr="002209EB">
        <w:rPr>
          <w:lang w:eastAsia="ja-JP"/>
        </w:rPr>
        <w:t xml:space="preserve"> and 1 559-1 610 MHz frequency bands</w:t>
      </w:r>
    </w:p>
    <w:p w14:paraId="2A1F5F60" w14:textId="77777777" w:rsidR="00914367" w:rsidRPr="002209EB" w:rsidRDefault="00914367" w:rsidP="001D0B45">
      <w:pPr>
        <w:pStyle w:val="Reftext"/>
        <w:jc w:val="both"/>
        <w:rPr>
          <w:lang w:eastAsia="ja-JP"/>
        </w:rPr>
        <w:pPrChange w:id="366" w:author="France" w:date="2022-10-20T13:34:00Z">
          <w:pPr>
            <w:pStyle w:val="Reftext"/>
          </w:pPr>
        </w:pPrChange>
      </w:pPr>
      <w:r w:rsidRPr="002209EB">
        <w:rPr>
          <w:lang w:eastAsia="ja-JP"/>
        </w:rPr>
        <w:t xml:space="preserve">Study Question </w:t>
      </w:r>
      <w:r w:rsidRPr="002209EB">
        <w:rPr>
          <w:rStyle w:val="Hyperlink"/>
        </w:rPr>
        <w:t xml:space="preserve">ITU-R </w:t>
      </w:r>
      <w:r w:rsidRPr="002209EB">
        <w:fldChar w:fldCharType="begin"/>
      </w:r>
      <w:r w:rsidRPr="002209EB">
        <w:instrText xml:space="preserve"> HYPERLINK "https://www.itu.int/pub/R-QUE-SG05.48" </w:instrText>
      </w:r>
      <w:r w:rsidRPr="002209EB">
        <w:fldChar w:fldCharType="separate"/>
      </w:r>
      <w:r w:rsidRPr="002209EB">
        <w:rPr>
          <w:rStyle w:val="Hyperlink"/>
        </w:rPr>
        <w:t>48-7/5</w:t>
      </w:r>
      <w:r w:rsidRPr="002209EB">
        <w:rPr>
          <w:rStyle w:val="Hyperlink"/>
        </w:rPr>
        <w:fldChar w:fldCharType="end"/>
      </w:r>
      <w:r w:rsidRPr="002209EB">
        <w:rPr>
          <w:lang w:eastAsia="ja-JP"/>
        </w:rPr>
        <w:t xml:space="preserve"> – Related results of the WP </w:t>
      </w:r>
      <w:proofErr w:type="spellStart"/>
      <w:r w:rsidRPr="002209EB">
        <w:rPr>
          <w:lang w:eastAsia="ja-JP"/>
        </w:rPr>
        <w:t>5A</w:t>
      </w:r>
      <w:proofErr w:type="spellEnd"/>
      <w:r w:rsidRPr="002209EB">
        <w:rPr>
          <w:lang w:eastAsia="ja-JP"/>
        </w:rPr>
        <w:t xml:space="preserve"> work on the Study Question on techniques and frequency usage in the amateur service and amateur-satellite service</w:t>
      </w:r>
    </w:p>
    <w:p w14:paraId="109AA378" w14:textId="77777777" w:rsidR="00914367" w:rsidRPr="002209EB" w:rsidRDefault="00914367" w:rsidP="001D0B45">
      <w:pPr>
        <w:pStyle w:val="Reftext"/>
        <w:jc w:val="both"/>
        <w:rPr>
          <w:lang w:eastAsia="ja-JP"/>
        </w:rPr>
        <w:pPrChange w:id="367" w:author="France" w:date="2022-10-20T13:34:00Z">
          <w:pPr>
            <w:pStyle w:val="Reftext"/>
          </w:pPr>
        </w:pPrChange>
      </w:pPr>
      <w:r w:rsidRPr="002209EB">
        <w:rPr>
          <w:lang w:eastAsia="ja-JP"/>
        </w:rPr>
        <w:t xml:space="preserve">Handbook </w:t>
      </w:r>
      <w:r w:rsidRPr="002209EB">
        <w:fldChar w:fldCharType="begin"/>
      </w:r>
      <w:r w:rsidRPr="002209EB">
        <w:instrText xml:space="preserve"> HYPERLINK "https://www.itu.int/pub/R-HDB-52" </w:instrText>
      </w:r>
      <w:r w:rsidRPr="002209EB">
        <w:fldChar w:fldCharType="separate"/>
      </w:r>
      <w:r w:rsidRPr="002209EB">
        <w:rPr>
          <w:rStyle w:val="Hyperlink"/>
          <w:lang w:eastAsia="ja-JP"/>
        </w:rPr>
        <w:t>ITU-R 52</w:t>
      </w:r>
      <w:r w:rsidRPr="002209EB">
        <w:rPr>
          <w:rStyle w:val="Hyperlink"/>
          <w:lang w:eastAsia="ja-JP"/>
        </w:rPr>
        <w:fldChar w:fldCharType="end"/>
      </w:r>
      <w:r w:rsidRPr="002209EB">
        <w:rPr>
          <w:lang w:eastAsia="ja-JP"/>
        </w:rPr>
        <w:t xml:space="preserve"> – Amateur and amateur-satellite services</w:t>
      </w:r>
    </w:p>
    <w:p w14:paraId="177DF1E9" w14:textId="77777777" w:rsidR="00914367" w:rsidRPr="002209EB" w:rsidDel="009D3DD7" w:rsidRDefault="00914367" w:rsidP="001D0B45">
      <w:pPr>
        <w:pStyle w:val="Reftext"/>
        <w:jc w:val="both"/>
        <w:rPr>
          <w:del w:id="368" w:author="Dale Hughes" w:date="2022-11-22T20:14:00Z"/>
          <w:lang w:eastAsia="ja-JP"/>
        </w:rPr>
        <w:pPrChange w:id="369" w:author="France" w:date="2022-10-20T13:34:00Z">
          <w:pPr>
            <w:pStyle w:val="Reftext"/>
          </w:pPr>
        </w:pPrChange>
      </w:pPr>
      <w:del w:id="370" w:author="Dale Hughes" w:date="2022-11-22T20:14:00Z">
        <w:r w:rsidRPr="002209EB" w:rsidDel="009D3DD7">
          <w:rPr>
            <w:lang w:eastAsia="ja-JP"/>
          </w:rPr>
          <w:delText xml:space="preserve">IARU </w:delText>
        </w:r>
        <w:r w:rsidRPr="002209EB" w:rsidDel="009D3DD7">
          <w:rPr>
            <w:highlight w:val="green"/>
            <w:lang w:eastAsia="ja-JP"/>
          </w:rPr>
          <w:delText>[R1]</w:delText>
        </w:r>
        <w:r w:rsidRPr="002209EB" w:rsidDel="009D3DD7">
          <w:rPr>
            <w:lang w:eastAsia="ja-JP"/>
          </w:rPr>
          <w:delText xml:space="preserve"> band plan for the band 1 240-1 300 MHz </w:delText>
        </w:r>
      </w:del>
    </w:p>
    <w:p w14:paraId="55B63DC7" w14:textId="77777777" w:rsidR="00914367" w:rsidRPr="002209EB" w:rsidDel="009D3DD7" w:rsidRDefault="00914367" w:rsidP="001D0B45">
      <w:pPr>
        <w:pStyle w:val="Reftext"/>
        <w:jc w:val="both"/>
        <w:rPr>
          <w:del w:id="371" w:author="Dale Hughes" w:date="2022-11-22T20:14:00Z"/>
          <w:lang w:eastAsia="ja-JP"/>
        </w:rPr>
      </w:pPr>
      <w:del w:id="372" w:author="Dale Hughes" w:date="2022-11-22T20:14:00Z">
        <w:r w:rsidRPr="002209EB" w:rsidDel="009D3DD7">
          <w:fldChar w:fldCharType="begin"/>
        </w:r>
        <w:r w:rsidRPr="002209EB" w:rsidDel="009D3DD7">
          <w:delInstrText xml:space="preserve"> HYPERLINK "http://iaru-r1.org/index.php/spectrum-and-band-plans/uhf/23-centimeter" </w:delInstrText>
        </w:r>
        <w:r w:rsidRPr="002209EB" w:rsidDel="009D3DD7">
          <w:fldChar w:fldCharType="separate"/>
        </w:r>
        <w:r w:rsidRPr="002209EB" w:rsidDel="009D3DD7">
          <w:rPr>
            <w:rStyle w:val="Hyperlink"/>
            <w:lang w:eastAsia="ja-JP"/>
          </w:rPr>
          <w:delText>http://iaru-r1.org/index.php/spectrum-and-band-plans/uhf/23-centimeter</w:delText>
        </w:r>
        <w:r w:rsidRPr="002209EB" w:rsidDel="009D3DD7">
          <w:rPr>
            <w:rStyle w:val="Hyperlink"/>
            <w:lang w:eastAsia="ja-JP"/>
          </w:rPr>
          <w:fldChar w:fldCharType="end"/>
        </w:r>
        <w:r w:rsidRPr="002209EB" w:rsidDel="009D3DD7">
          <w:rPr>
            <w:lang w:eastAsia="ja-JP"/>
          </w:rPr>
          <w:delText xml:space="preserve"> </w:delText>
        </w:r>
      </w:del>
      <w:ins w:id="373" w:author="France" w:date="2022-10-20T13:08:00Z">
        <w:del w:id="374" w:author="Dale Hughes" w:date="2022-11-22T20:14:00Z">
          <w:r w:rsidRPr="002209EB" w:rsidDel="009D3DD7">
            <w:rPr>
              <w:lang w:eastAsia="ja-JP"/>
            </w:rPr>
            <w:fldChar w:fldCharType="begin"/>
          </w:r>
          <w:r w:rsidRPr="002209EB" w:rsidDel="009D3DD7">
            <w:rPr>
              <w:lang w:eastAsia="ja-JP"/>
            </w:rPr>
            <w:delInstrText xml:space="preserve"> HYPERLINK "https://www.iaru-r1.org/wp-content/uploads/2021/03/UHF-Bandplan.pdf" </w:delInstrText>
          </w:r>
          <w:r w:rsidRPr="002209EB" w:rsidDel="009D3DD7">
            <w:rPr>
              <w:lang w:eastAsia="ja-JP"/>
            </w:rPr>
          </w:r>
          <w:r w:rsidRPr="002209EB" w:rsidDel="009D3DD7">
            <w:rPr>
              <w:lang w:eastAsia="ja-JP"/>
            </w:rPr>
            <w:fldChar w:fldCharType="separate"/>
          </w:r>
          <w:r w:rsidRPr="002209EB" w:rsidDel="009D3DD7">
            <w:rPr>
              <w:rStyle w:val="Hyperlink"/>
              <w:lang w:eastAsia="ja-JP"/>
            </w:rPr>
            <w:delText>https://www.iaru-r1.org/wp-content/uploads/2021/03/UHF-Bandplan.pdf</w:delText>
          </w:r>
          <w:r w:rsidRPr="002209EB" w:rsidDel="009D3DD7">
            <w:rPr>
              <w:lang w:eastAsia="ja-JP"/>
            </w:rPr>
            <w:fldChar w:fldCharType="end"/>
          </w:r>
        </w:del>
      </w:ins>
    </w:p>
    <w:p w14:paraId="4B6CD5BB" w14:textId="77777777" w:rsidR="00914367" w:rsidRPr="002209EB" w:rsidDel="007C1A13" w:rsidRDefault="00914367" w:rsidP="001D0B45">
      <w:pPr>
        <w:pStyle w:val="Reftext"/>
        <w:jc w:val="both"/>
        <w:rPr>
          <w:moveFrom w:id="375" w:author="France" w:date="2022-10-20T13:06:00Z"/>
        </w:rPr>
      </w:pPr>
      <w:moveFromRangeStart w:id="376" w:author="France" w:date="2022-10-20T13:06:00Z" w:name="move117163599"/>
      <w:moveFrom w:id="377" w:author="France" w:date="2022-10-20T13:06:00Z">
        <w:r w:rsidRPr="002209EB" w:rsidDel="007C1A13">
          <w:rPr>
            <w:spacing w:val="-2"/>
          </w:rPr>
          <w:t xml:space="preserve">Recommendation </w:t>
        </w:r>
        <w:r w:rsidRPr="002209EB" w:rsidDel="007C1A13">
          <w:fldChar w:fldCharType="begin"/>
        </w:r>
        <w:r w:rsidRPr="002209EB" w:rsidDel="007C1A13">
          <w:instrText xml:space="preserve"> HYPERLINK "http://www.itu.int/rec/R-REC-M.2034/en" </w:instrText>
        </w:r>
      </w:moveFrom>
      <w:del w:id="378" w:author="France" w:date="2022-10-20T13:06:00Z"/>
      <w:moveFrom w:id="379" w:author="France" w:date="2022-10-20T13:06:00Z">
        <w:r w:rsidRPr="002209EB" w:rsidDel="007C1A13">
          <w:fldChar w:fldCharType="separate"/>
        </w:r>
        <w:r w:rsidRPr="002209EB" w:rsidDel="007C1A13">
          <w:rPr>
            <w:rStyle w:val="Hyperlink"/>
            <w:spacing w:val="-2"/>
          </w:rPr>
          <w:t>ITU-R M.2034-0</w:t>
        </w:r>
        <w:r w:rsidRPr="002209EB" w:rsidDel="007C1A13">
          <w:rPr>
            <w:rStyle w:val="Hyperlink"/>
            <w:spacing w:val="-2"/>
          </w:rPr>
          <w:fldChar w:fldCharType="end"/>
        </w:r>
        <w:r w:rsidRPr="002209EB" w:rsidDel="007C1A13">
          <w:rPr>
            <w:spacing w:val="-2"/>
          </w:rPr>
          <w:t xml:space="preserve">  - Telegraphic alphabet for data communication by phase shift keying at 31 baud in the amateur and amateur-satellite services</w:t>
        </w:r>
        <w:r w:rsidRPr="002209EB" w:rsidDel="007C1A13">
          <w:t>.</w:t>
        </w:r>
      </w:moveFrom>
    </w:p>
    <w:moveFromRangeEnd w:id="376"/>
    <w:p w14:paraId="295049FE" w14:textId="77777777" w:rsidR="00914367" w:rsidRPr="002209EB" w:rsidDel="009D3DD7" w:rsidRDefault="00914367" w:rsidP="005C34BE">
      <w:pPr>
        <w:pStyle w:val="EditorsNote"/>
        <w:rPr>
          <w:del w:id="380" w:author="France" w:date="2022-10-20T13:08:00Z"/>
          <w:lang w:eastAsia="ja-JP"/>
        </w:rPr>
      </w:pPr>
      <w:del w:id="381" w:author="France" w:date="2022-10-20T13:08:00Z">
        <w:r w:rsidRPr="002209EB" w:rsidDel="007C1A13">
          <w:rPr>
            <w:highlight w:val="yellow"/>
            <w:lang w:eastAsia="ja-JP"/>
          </w:rPr>
          <w:delText>{Editor’s note: An appropriate order of the publications should be taken into account}</w:delText>
        </w:r>
      </w:del>
    </w:p>
    <w:p w14:paraId="08334DB3" w14:textId="4F879C26" w:rsidR="00914367" w:rsidRPr="002209EB" w:rsidRDefault="00914367" w:rsidP="005C34BE">
      <w:pPr>
        <w:pStyle w:val="Heading1"/>
      </w:pPr>
      <w:bookmarkStart w:id="382" w:name="_Toc89080114"/>
      <w:bookmarkStart w:id="383" w:name="_Toc106021757"/>
      <w:r w:rsidRPr="002209EB">
        <w:t>4</w:t>
      </w:r>
      <w:r w:rsidRPr="002209EB">
        <w:tab/>
        <w:t>Amateur and amateur-satellite service band plans in the 1 240</w:t>
      </w:r>
      <w:r w:rsidRPr="002209EB">
        <w:noBreakHyphen/>
        <w:t>1 300 MHz frequency band</w:t>
      </w:r>
      <w:bookmarkEnd w:id="382"/>
      <w:bookmarkEnd w:id="383"/>
    </w:p>
    <w:p w14:paraId="333876E3" w14:textId="77777777" w:rsidR="00914367" w:rsidRPr="002209EB" w:rsidRDefault="00914367" w:rsidP="005C34BE">
      <w:r w:rsidRPr="002209EB">
        <w:t xml:space="preserve">Before going into the details of the individual amateur and amateur-satellite services applications in the 1 240-1 300 MHz frequency band it is necessary to understand the general way in which amateur and amateur-satellite services activities are organised to maximise usage of the various frequency bands and minimise interference between incompatible amateur service applications. This is achieved </w:t>
      </w:r>
      <w:proofErr w:type="gramStart"/>
      <w:r w:rsidRPr="002209EB">
        <w:t>through the use of</w:t>
      </w:r>
      <w:proofErr w:type="gramEnd"/>
      <w:r w:rsidRPr="002209EB">
        <w:t xml:space="preserve"> band plans which recommend where particular applications are used within each amateur and amateur-satellite service allocations. The International Amateur Radio Union</w:t>
      </w:r>
      <w:ins w:id="384" w:author="France" w:date="2022-10-20T13:09:00Z">
        <w:r w:rsidRPr="002209EB">
          <w:rPr>
            <w:rStyle w:val="FootnoteReference"/>
          </w:rPr>
          <w:footnoteReference w:id="1"/>
        </w:r>
      </w:ins>
      <w:r w:rsidRPr="002209EB">
        <w:t xml:space="preserve"> (IARU) develops such band plans on behalf of all amateur services.</w:t>
      </w:r>
    </w:p>
    <w:p w14:paraId="1835B869" w14:textId="77777777" w:rsidR="00914367" w:rsidRPr="002209EB" w:rsidRDefault="00914367" w:rsidP="005C34BE">
      <w:pPr>
        <w:jc w:val="both"/>
        <w:rPr>
          <w:strike/>
          <w:sz w:val="22"/>
        </w:rPr>
      </w:pPr>
      <w:del w:id="388" w:author="France" w:date="2022-10-20T13:10:00Z">
        <w:r w:rsidRPr="002209EB" w:rsidDel="00E70105">
          <w:rPr>
            <w:highlight w:val="green"/>
          </w:rPr>
          <w:delText>[The IARU coordinates and represents the interests of radio amateurs through its national member-associations. Three IARU regional organizations correspond to the ITU Radio Regions and are recognized as representing the amateur and amateur-satellite services by the regional telecommunications organizations.] [</w:delText>
        </w:r>
        <w:r w:rsidRPr="002209EB" w:rsidDel="00E70105">
          <w:rPr>
            <w:i/>
            <w:iCs/>
            <w:highlight w:val="green"/>
          </w:rPr>
          <w:delText>20210429 Ed: Keep for now</w:delText>
        </w:r>
        <w:r w:rsidRPr="002209EB" w:rsidDel="00E70105">
          <w:rPr>
            <w:iCs/>
            <w:highlight w:val="green"/>
          </w:rPr>
          <w:delText>]</w:delText>
        </w:r>
      </w:del>
    </w:p>
    <w:p w14:paraId="5FF054BB" w14:textId="77777777" w:rsidR="00914367" w:rsidRPr="002209EB" w:rsidRDefault="00914367" w:rsidP="005C34BE">
      <w:pPr>
        <w:jc w:val="both"/>
      </w:pPr>
      <w:r w:rsidRPr="002209EB">
        <w:t xml:space="preserve">Amateur and amateur-satellite services band planning is achieved on a regional basis </w:t>
      </w:r>
      <w:proofErr w:type="gramStart"/>
      <w:r w:rsidRPr="002209EB">
        <w:t>in order to</w:t>
      </w:r>
      <w:proofErr w:type="gramEnd"/>
      <w:r w:rsidRPr="002209EB">
        <w:t xml:space="preserve"> take into account the regional differences with the frequency allocations.  The current IARU recommended band plans for the frequency range 1 240-1 300 MHz across the three regions are summarized in </w:t>
      </w:r>
      <w:r w:rsidRPr="002209EB">
        <w:rPr>
          <w:bCs/>
        </w:rPr>
        <w:t>Table 1.</w:t>
      </w:r>
    </w:p>
    <w:p w14:paraId="21EF79CE" w14:textId="77777777" w:rsidR="00914367" w:rsidRPr="002209EB" w:rsidRDefault="00914367" w:rsidP="0029050D">
      <w:pPr>
        <w:jc w:val="both"/>
      </w:pPr>
      <w:r w:rsidRPr="002209EB">
        <w:t xml:space="preserve">The usage of the frequency range by the amateur and amateur-satellite services is driven by the varied operational and experimental interests of the users themselves. To support this, each regional </w:t>
      </w:r>
      <w:r w:rsidRPr="002209EB">
        <w:lastRenderedPageBreak/>
        <w:t xml:space="preserve">band plan is developed to maintain order, avoid conflict and interference between amateur service applications, provide understanding of the most suitable frequencies for specific activities and form a basis for intra and inter-service coordination when required. </w:t>
      </w:r>
    </w:p>
    <w:p w14:paraId="7B208E94" w14:textId="77777777" w:rsidR="00914367" w:rsidRPr="002209EB" w:rsidRDefault="00914367" w:rsidP="0029050D">
      <w:pPr>
        <w:jc w:val="both"/>
      </w:pPr>
      <w:r w:rsidRPr="002209EB">
        <w:t xml:space="preserve">The band plans are not mandatory in regional regulations but are strongly recommended for adoption and in general are followed by the individual national societies.  In some cases, the regional IARU band plan may be adopted to some extent in national regulations, and it may need to be adjusted on a national basis to facilitate national coordination and sharing with other services in the band. </w:t>
      </w:r>
    </w:p>
    <w:p w14:paraId="2B0AAD31" w14:textId="77777777" w:rsidR="00914367" w:rsidRPr="002209EB" w:rsidRDefault="00914367" w:rsidP="0029050D">
      <w:pPr>
        <w:jc w:val="both"/>
      </w:pPr>
      <w:r w:rsidRPr="002209EB">
        <w:t>Respecting the band plan is common practice in the amateur service and is necessary to facilitate successful radio contacts especially between countries and for inter-regional communications.</w:t>
      </w:r>
    </w:p>
    <w:p w14:paraId="53A2FA28" w14:textId="77777777" w:rsidR="00914367" w:rsidRPr="002209EB" w:rsidRDefault="00914367" w:rsidP="0029050D">
      <w:pPr>
        <w:jc w:val="both"/>
      </w:pPr>
      <w:r w:rsidRPr="002209EB">
        <w:t xml:space="preserve">The band plan is reviewed periodically and may be adjusted to reflect new technologies and evolving applications in the amateur services. External influences driven by the requirements to share with other services can also be </w:t>
      </w:r>
      <w:proofErr w:type="gramStart"/>
      <w:r w:rsidRPr="002209EB">
        <w:t>taken into account</w:t>
      </w:r>
      <w:proofErr w:type="gramEnd"/>
      <w:r w:rsidRPr="002209EB">
        <w:t xml:space="preserve">. The regional band plans are maintained, </w:t>
      </w:r>
      <w:proofErr w:type="gramStart"/>
      <w:r w:rsidRPr="002209EB">
        <w:t>published</w:t>
      </w:r>
      <w:proofErr w:type="gramEnd"/>
      <w:r w:rsidRPr="002209EB">
        <w:t xml:space="preserve"> and approved by the IARU regional bodies. </w:t>
      </w:r>
    </w:p>
    <w:p w14:paraId="2E63A3B4" w14:textId="77777777" w:rsidR="00914367" w:rsidRPr="002209EB" w:rsidRDefault="00914367" w:rsidP="0029050D">
      <w:pPr>
        <w:keepLines/>
        <w:jc w:val="both"/>
        <w:rPr>
          <w:spacing w:val="-4"/>
        </w:rPr>
      </w:pPr>
      <w:r w:rsidRPr="002209EB">
        <w:t xml:space="preserve">The published band plans for each of the three regions may differ and may not be fully harmonised at the detailed level for every amateur service application. However, it is necessary to harmonise parts of the band for specific applications where these could involve inter-regional communications. </w:t>
      </w:r>
      <w:r w:rsidRPr="002209EB">
        <w:rPr>
          <w:spacing w:val="-4"/>
        </w:rPr>
        <w:t xml:space="preserve">This applies particularly to parts of the band recommended for </w:t>
      </w:r>
      <w:r w:rsidRPr="002209EB">
        <w:rPr>
          <w:spacing w:val="-4"/>
          <w:szCs w:val="24"/>
        </w:rPr>
        <w:t>narrowband weak signal applications</w:t>
      </w:r>
      <w:r w:rsidRPr="002209EB">
        <w:rPr>
          <w:spacing w:val="-4"/>
        </w:rPr>
        <w:t xml:space="preserve">. </w:t>
      </w:r>
    </w:p>
    <w:p w14:paraId="3F8BFBB2" w14:textId="77777777" w:rsidR="00914367" w:rsidRPr="002209EB" w:rsidRDefault="00914367" w:rsidP="0029050D">
      <w:pPr>
        <w:jc w:val="both"/>
      </w:pPr>
      <w:r w:rsidRPr="002209EB">
        <w:t xml:space="preserve">Furthermore, the blocks identified for ATV use can accommodate </w:t>
      </w:r>
      <w:proofErr w:type="gramStart"/>
      <w:r w:rsidRPr="002209EB">
        <w:t>a number of</w:t>
      </w:r>
      <w:proofErr w:type="gramEnd"/>
      <w:r w:rsidRPr="002209EB">
        <w:t xml:space="preserve"> systems depending on the bandwidth occupied by the technology in use. The actual assignments are planned on a national basis.</w:t>
      </w:r>
    </w:p>
    <w:p w14:paraId="7843A431" w14:textId="77777777" w:rsidR="00914367" w:rsidRPr="002209EB" w:rsidRDefault="00914367" w:rsidP="005C34BE">
      <w:pPr>
        <w:pStyle w:val="TableNo"/>
        <w:spacing w:before="360"/>
      </w:pPr>
      <w:r w:rsidRPr="002209EB">
        <w:t>Table 1</w:t>
      </w:r>
    </w:p>
    <w:p w14:paraId="55FEE569" w14:textId="77777777" w:rsidR="00914367" w:rsidRPr="002209EB" w:rsidRDefault="00914367" w:rsidP="005C34BE">
      <w:pPr>
        <w:pStyle w:val="Tabletitle"/>
      </w:pPr>
      <w:r w:rsidRPr="002209EB">
        <w:t>Global Summary of amateur service and amateur-satellite-service IARU band plans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977"/>
        <w:gridCol w:w="4678"/>
      </w:tblGrid>
      <w:tr w:rsidR="00914367" w:rsidRPr="002209EB" w14:paraId="3B09AA3F" w14:textId="77777777" w:rsidTr="00914171">
        <w:trPr>
          <w:tblHead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EB3BF7E" w14:textId="77777777" w:rsidR="00914367" w:rsidRPr="002209EB" w:rsidRDefault="00914367" w:rsidP="00914171">
            <w:pPr>
              <w:pStyle w:val="Tablehead"/>
            </w:pPr>
            <w:r w:rsidRPr="002209EB">
              <w:t xml:space="preserve">Frequency range </w:t>
            </w:r>
            <w:r w:rsidRPr="002209EB">
              <w:br/>
              <w:t>(MHz)</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0C61027" w14:textId="77777777" w:rsidR="00914367" w:rsidRPr="002209EB" w:rsidRDefault="00914367" w:rsidP="00914171">
            <w:pPr>
              <w:pStyle w:val="Tablehead"/>
            </w:pPr>
            <w:r w:rsidRPr="002209EB">
              <w:t>Applications</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96677AC" w14:textId="77777777" w:rsidR="00914367" w:rsidRPr="002209EB" w:rsidRDefault="00914367" w:rsidP="00914171">
            <w:pPr>
              <w:pStyle w:val="Tablehead"/>
            </w:pPr>
            <w:r w:rsidRPr="002209EB">
              <w:t>Comments</w:t>
            </w:r>
          </w:p>
        </w:tc>
      </w:tr>
      <w:tr w:rsidR="00914367" w:rsidRPr="002209EB" w14:paraId="31140652" w14:textId="77777777" w:rsidTr="00914171">
        <w:tc>
          <w:tcPr>
            <w:tcW w:w="1696" w:type="dxa"/>
            <w:tcBorders>
              <w:top w:val="single" w:sz="4" w:space="0" w:color="auto"/>
              <w:left w:val="single" w:sz="4" w:space="0" w:color="auto"/>
              <w:bottom w:val="single" w:sz="4" w:space="0" w:color="auto"/>
              <w:right w:val="single" w:sz="4" w:space="0" w:color="auto"/>
            </w:tcBorders>
            <w:shd w:val="clear" w:color="auto" w:fill="auto"/>
          </w:tcPr>
          <w:p w14:paraId="7CD50587" w14:textId="77777777" w:rsidR="00914367" w:rsidRPr="002209EB" w:rsidRDefault="00914367" w:rsidP="00914171">
            <w:pPr>
              <w:pStyle w:val="Tabletext"/>
              <w:jc w:val="center"/>
            </w:pPr>
            <w:r w:rsidRPr="002209EB">
              <w:t>1 240-1 260</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34219A9" w14:textId="77777777" w:rsidR="00914367" w:rsidRPr="002209EB" w:rsidRDefault="00914367" w:rsidP="00914171">
            <w:pPr>
              <w:pStyle w:val="Tabletext"/>
            </w:pPr>
            <w:r w:rsidRPr="002209EB">
              <w:t xml:space="preserve">Low bandwidth telegraphy, </w:t>
            </w:r>
            <w:proofErr w:type="gramStart"/>
            <w:r w:rsidRPr="002209EB">
              <w:t>voice</w:t>
            </w:r>
            <w:proofErr w:type="gramEnd"/>
            <w:r w:rsidRPr="002209EB">
              <w:t xml:space="preserve"> and data modes up to around 20 Hz.</w:t>
            </w:r>
          </w:p>
          <w:p w14:paraId="69DF278F" w14:textId="77777777" w:rsidR="00914367" w:rsidRPr="002209EB" w:rsidRDefault="00914367" w:rsidP="00914171">
            <w:pPr>
              <w:pStyle w:val="Tabletext"/>
            </w:pPr>
            <w:r w:rsidRPr="002209EB">
              <w:t xml:space="preserve">Amateur TV (ATV using Analogue or Digital technologies). </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0FD7783" w14:textId="77777777" w:rsidR="00914367" w:rsidRPr="002209EB" w:rsidRDefault="00914367" w:rsidP="00914171">
            <w:pPr>
              <w:pStyle w:val="Tabletext"/>
            </w:pPr>
            <w:r w:rsidRPr="002209EB">
              <w:t>Organised into channelized groups for voice and data applications in some regions.</w:t>
            </w:r>
          </w:p>
          <w:p w14:paraId="06DE98E9" w14:textId="77777777" w:rsidR="00914367" w:rsidRPr="002209EB" w:rsidRDefault="00914367" w:rsidP="00914171">
            <w:pPr>
              <w:pStyle w:val="Tabletext"/>
            </w:pPr>
            <w:r w:rsidRPr="002209EB">
              <w:t xml:space="preserve">One 16.75 MHz block is identified for ATV in this range in </w:t>
            </w:r>
            <w:proofErr w:type="gramStart"/>
            <w:r w:rsidRPr="002209EB">
              <w:t>Region</w:t>
            </w:r>
            <w:proofErr w:type="gramEnd"/>
            <w:r w:rsidRPr="002209EB">
              <w:t xml:space="preserve"> 1.</w:t>
            </w:r>
          </w:p>
          <w:p w14:paraId="249CDE97" w14:textId="77777777" w:rsidR="00914367" w:rsidRPr="002209EB" w:rsidRDefault="00914367" w:rsidP="00914171">
            <w:pPr>
              <w:pStyle w:val="Tabletext"/>
            </w:pPr>
            <w:r w:rsidRPr="002209EB">
              <w:t>Two 6 MHz blocks are identified for ATV in Region 2.</w:t>
            </w:r>
          </w:p>
        </w:tc>
      </w:tr>
      <w:tr w:rsidR="00914367" w:rsidRPr="002209EB" w14:paraId="4D027C22" w14:textId="77777777" w:rsidTr="00914171">
        <w:tc>
          <w:tcPr>
            <w:tcW w:w="1696" w:type="dxa"/>
            <w:tcBorders>
              <w:top w:val="single" w:sz="4" w:space="0" w:color="auto"/>
              <w:left w:val="single" w:sz="4" w:space="0" w:color="auto"/>
              <w:bottom w:val="single" w:sz="4" w:space="0" w:color="auto"/>
              <w:right w:val="single" w:sz="4" w:space="0" w:color="auto"/>
            </w:tcBorders>
            <w:shd w:val="clear" w:color="auto" w:fill="auto"/>
          </w:tcPr>
          <w:p w14:paraId="68434BDB" w14:textId="77777777" w:rsidR="00914367" w:rsidRPr="002209EB" w:rsidRDefault="00914367" w:rsidP="00914171">
            <w:pPr>
              <w:pStyle w:val="Tabletext"/>
              <w:jc w:val="center"/>
            </w:pPr>
            <w:r w:rsidRPr="002209EB">
              <w:t>1 260-1 270</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8C2091D" w14:textId="77777777" w:rsidR="00914367" w:rsidRPr="002209EB" w:rsidRDefault="00914367" w:rsidP="00914171">
            <w:pPr>
              <w:pStyle w:val="Tabletext"/>
            </w:pPr>
            <w:r w:rsidRPr="002209EB">
              <w:t>Satellite uplink band.</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6E4A7B4" w14:textId="77777777" w:rsidR="00914367" w:rsidRPr="002209EB" w:rsidRDefault="00914367" w:rsidP="00914171">
            <w:pPr>
              <w:pStyle w:val="Tabletext"/>
            </w:pPr>
            <w:r w:rsidRPr="002209EB">
              <w:t>In Region 2 simplex ATV is also identified for experimental use in this range.</w:t>
            </w:r>
          </w:p>
        </w:tc>
      </w:tr>
      <w:tr w:rsidR="00914367" w:rsidRPr="002209EB" w14:paraId="5182AAC4" w14:textId="77777777" w:rsidTr="00914171">
        <w:tc>
          <w:tcPr>
            <w:tcW w:w="1696" w:type="dxa"/>
            <w:tcBorders>
              <w:top w:val="single" w:sz="4" w:space="0" w:color="auto"/>
              <w:left w:val="single" w:sz="4" w:space="0" w:color="auto"/>
              <w:bottom w:val="single" w:sz="4" w:space="0" w:color="auto"/>
              <w:right w:val="single" w:sz="4" w:space="0" w:color="auto"/>
            </w:tcBorders>
            <w:shd w:val="clear" w:color="auto" w:fill="auto"/>
          </w:tcPr>
          <w:p w14:paraId="7360F2B9" w14:textId="77777777" w:rsidR="00914367" w:rsidRPr="002209EB" w:rsidRDefault="00914367" w:rsidP="00914171">
            <w:pPr>
              <w:pStyle w:val="Tabletext"/>
              <w:jc w:val="center"/>
            </w:pPr>
            <w:r w:rsidRPr="002209EB">
              <w:t>1 270-1 296</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94CA342" w14:textId="77777777" w:rsidR="00914367" w:rsidRPr="002209EB" w:rsidRDefault="00914367" w:rsidP="00914171">
            <w:pPr>
              <w:pStyle w:val="Tabletext"/>
            </w:pPr>
            <w:r w:rsidRPr="002209EB">
              <w:t xml:space="preserve">Low bandwidth telegraphy, </w:t>
            </w:r>
            <w:proofErr w:type="gramStart"/>
            <w:r w:rsidRPr="002209EB">
              <w:t>voice</w:t>
            </w:r>
            <w:proofErr w:type="gramEnd"/>
            <w:r w:rsidRPr="002209EB">
              <w:t xml:space="preserve"> and data modes up to around 20 kHz.</w:t>
            </w:r>
          </w:p>
          <w:p w14:paraId="3C200527" w14:textId="77777777" w:rsidR="00914367" w:rsidRPr="002209EB" w:rsidRDefault="00914367" w:rsidP="00914171">
            <w:pPr>
              <w:pStyle w:val="Tabletext"/>
            </w:pPr>
            <w:r w:rsidRPr="002209EB">
              <w:t xml:space="preserve">Amateur TV (ATV using Analogue or Digital technologies). </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3726B68" w14:textId="77777777" w:rsidR="00914367" w:rsidRPr="002209EB" w:rsidRDefault="00914367" w:rsidP="00914171">
            <w:pPr>
              <w:pStyle w:val="Tabletext"/>
            </w:pPr>
            <w:r w:rsidRPr="002209EB">
              <w:t>Organised into channelized groups for voice and data applications in some regions.</w:t>
            </w:r>
          </w:p>
          <w:p w14:paraId="478F3E23" w14:textId="77777777" w:rsidR="00914367" w:rsidRPr="002209EB" w:rsidRDefault="00914367" w:rsidP="00914171">
            <w:pPr>
              <w:pStyle w:val="Tabletext"/>
            </w:pPr>
            <w:r w:rsidRPr="002209EB">
              <w:t xml:space="preserve">One 18.994 MHz block is identified for ATV in this range in </w:t>
            </w:r>
            <w:proofErr w:type="gramStart"/>
            <w:r w:rsidRPr="002209EB">
              <w:t>Region</w:t>
            </w:r>
            <w:proofErr w:type="gramEnd"/>
            <w:r w:rsidRPr="002209EB">
              <w:t xml:space="preserve"> 1.</w:t>
            </w:r>
          </w:p>
          <w:p w14:paraId="5D4F97E2" w14:textId="77777777" w:rsidR="00914367" w:rsidRPr="002209EB" w:rsidRDefault="00914367" w:rsidP="00914171">
            <w:pPr>
              <w:pStyle w:val="Tabletext"/>
            </w:pPr>
            <w:r w:rsidRPr="002209EB">
              <w:t>Two 6 MHz blocks are identified for ATV in Region 2.</w:t>
            </w:r>
          </w:p>
        </w:tc>
      </w:tr>
      <w:tr w:rsidR="00914367" w:rsidRPr="002209EB" w14:paraId="5F78C3CA" w14:textId="77777777" w:rsidTr="00914171">
        <w:tc>
          <w:tcPr>
            <w:tcW w:w="1696" w:type="dxa"/>
            <w:tcBorders>
              <w:top w:val="single" w:sz="4" w:space="0" w:color="auto"/>
              <w:left w:val="single" w:sz="4" w:space="0" w:color="auto"/>
              <w:bottom w:val="single" w:sz="4" w:space="0" w:color="auto"/>
              <w:right w:val="single" w:sz="4" w:space="0" w:color="auto"/>
            </w:tcBorders>
            <w:shd w:val="clear" w:color="auto" w:fill="auto"/>
          </w:tcPr>
          <w:p w14:paraId="1CDE1019" w14:textId="77777777" w:rsidR="00914367" w:rsidRPr="002209EB" w:rsidRDefault="00914367" w:rsidP="00914171">
            <w:pPr>
              <w:pStyle w:val="Tabletext"/>
              <w:jc w:val="center"/>
            </w:pPr>
            <w:r w:rsidRPr="002209EB">
              <w:t>1 296-1 297</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E1C6255" w14:textId="77777777" w:rsidR="00914367" w:rsidRPr="002209EB" w:rsidRDefault="00914367" w:rsidP="00914171">
            <w:pPr>
              <w:pStyle w:val="Tabletext"/>
            </w:pPr>
            <w:r w:rsidRPr="002209EB">
              <w:t xml:space="preserve">Low bandwidth telegraphy, </w:t>
            </w:r>
            <w:proofErr w:type="gramStart"/>
            <w:r w:rsidRPr="002209EB">
              <w:t>voice</w:t>
            </w:r>
            <w:proofErr w:type="gramEnd"/>
            <w:r w:rsidRPr="002209EB">
              <w:t xml:space="preserve"> and data modes up to 3 kHz.</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1F502C9" w14:textId="77777777" w:rsidR="00914367" w:rsidRPr="002209EB" w:rsidRDefault="00914367" w:rsidP="00914171">
            <w:pPr>
              <w:pStyle w:val="Tabletext"/>
            </w:pPr>
            <w:r w:rsidRPr="002209EB">
              <w:t>Focused on narrowband weak signal applications in all three regions including beacons. No channelization.</w:t>
            </w:r>
          </w:p>
        </w:tc>
      </w:tr>
      <w:tr w:rsidR="00914367" w:rsidRPr="002209EB" w14:paraId="689F49FA" w14:textId="77777777" w:rsidTr="00914171">
        <w:tc>
          <w:tcPr>
            <w:tcW w:w="1696" w:type="dxa"/>
            <w:tcBorders>
              <w:top w:val="single" w:sz="4" w:space="0" w:color="auto"/>
              <w:left w:val="single" w:sz="4" w:space="0" w:color="auto"/>
              <w:bottom w:val="single" w:sz="4" w:space="0" w:color="auto"/>
              <w:right w:val="single" w:sz="4" w:space="0" w:color="auto"/>
            </w:tcBorders>
            <w:shd w:val="clear" w:color="auto" w:fill="auto"/>
          </w:tcPr>
          <w:p w14:paraId="36FC1671" w14:textId="77777777" w:rsidR="00914367" w:rsidRPr="002209EB" w:rsidRDefault="00914367" w:rsidP="00914171">
            <w:pPr>
              <w:pStyle w:val="Tabletext"/>
              <w:jc w:val="center"/>
            </w:pPr>
            <w:r w:rsidRPr="002209EB">
              <w:t>1 297-1 300</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FF5C2C4" w14:textId="77777777" w:rsidR="00914367" w:rsidRPr="002209EB" w:rsidRDefault="00914367" w:rsidP="00914171">
            <w:pPr>
              <w:pStyle w:val="Tabletext"/>
            </w:pPr>
            <w:r w:rsidRPr="002209EB">
              <w:t>Low bandwidth voice and data modes up to around 20 kHz. Medium bandwidth data up to 150 kHz bandwidth.</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23DD19E" w14:textId="77777777" w:rsidR="00914367" w:rsidRPr="002209EB" w:rsidRDefault="00914367" w:rsidP="00914171">
            <w:pPr>
              <w:pStyle w:val="Tabletext"/>
            </w:pPr>
            <w:r w:rsidRPr="002209EB">
              <w:t>Organized into channelized groups for voice and data applications in some regions.</w:t>
            </w:r>
          </w:p>
        </w:tc>
      </w:tr>
    </w:tbl>
    <w:p w14:paraId="41E5E2C6" w14:textId="77777777" w:rsidR="00914367" w:rsidRPr="002209EB" w:rsidRDefault="00914367" w:rsidP="005C34BE">
      <w:pPr>
        <w:pStyle w:val="Heading1"/>
      </w:pPr>
      <w:bookmarkStart w:id="389" w:name="_Toc89080115"/>
      <w:bookmarkStart w:id="390" w:name="_Toc106021758"/>
      <w:r w:rsidRPr="002209EB">
        <w:lastRenderedPageBreak/>
        <w:t>5</w:t>
      </w:r>
      <w:r w:rsidRPr="002209EB">
        <w:tab/>
        <w:t>Applications and typical operational characteristics of the amateur and amateur-satellite services operating in the frequency band 1 240</w:t>
      </w:r>
      <w:r w:rsidRPr="002209EB">
        <w:noBreakHyphen/>
        <w:t>1 300 MHz</w:t>
      </w:r>
      <w:bookmarkEnd w:id="389"/>
      <w:bookmarkEnd w:id="390"/>
    </w:p>
    <w:p w14:paraId="2B398F70" w14:textId="77777777" w:rsidR="00914367" w:rsidRPr="002209EB" w:rsidRDefault="00914367" w:rsidP="005C34BE">
      <w:pPr>
        <w:pStyle w:val="Heading2"/>
      </w:pPr>
      <w:bookmarkStart w:id="391" w:name="_Toc89080116"/>
      <w:bookmarkStart w:id="392" w:name="_Toc106021759"/>
      <w:r w:rsidRPr="002209EB">
        <w:t>5.1</w:t>
      </w:r>
      <w:r w:rsidRPr="002209EB">
        <w:tab/>
        <w:t>Amateur and amateur-satellite applications and station categories</w:t>
      </w:r>
      <w:bookmarkEnd w:id="391"/>
      <w:bookmarkEnd w:id="392"/>
    </w:p>
    <w:p w14:paraId="5A40766E" w14:textId="77777777" w:rsidR="00914367" w:rsidRPr="002209EB" w:rsidRDefault="00914367" w:rsidP="005C34BE">
      <w:r w:rsidRPr="002209EB">
        <w:t>The detailed list of amateur and the amateur-satellite services applications in the band 1 240</w:t>
      </w:r>
      <w:r w:rsidRPr="002209EB">
        <w:noBreakHyphen/>
        <w:t>1 300 MHz can be divided into three categories:</w:t>
      </w:r>
    </w:p>
    <w:p w14:paraId="760C4362" w14:textId="77777777" w:rsidR="00914367" w:rsidRPr="002209EB" w:rsidRDefault="00914367" w:rsidP="005C34BE">
      <w:pPr>
        <w:pStyle w:val="enumlev1"/>
        <w:rPr>
          <w:b/>
          <w:bCs/>
        </w:rPr>
      </w:pPr>
      <w:r w:rsidRPr="002209EB">
        <w:rPr>
          <w:b/>
          <w:bCs/>
        </w:rPr>
        <w:t>1)</w:t>
      </w:r>
      <w:r w:rsidRPr="002209EB">
        <w:rPr>
          <w:b/>
          <w:bCs/>
        </w:rPr>
        <w:tab/>
        <w:t>Home station</w:t>
      </w:r>
    </w:p>
    <w:p w14:paraId="4F81F63E" w14:textId="77777777" w:rsidR="00914367" w:rsidRPr="002209EB" w:rsidRDefault="00914367" w:rsidP="005C34BE">
      <w:r w:rsidRPr="002209EB">
        <w:t xml:space="preserve">This refers to equipment located at the station licence holder’s home address. </w:t>
      </w:r>
    </w:p>
    <w:p w14:paraId="47D09B3D" w14:textId="77777777" w:rsidR="00914367" w:rsidRPr="002209EB" w:rsidRDefault="00914367" w:rsidP="005C34BE">
      <w:pPr>
        <w:pStyle w:val="enumlev1"/>
        <w:rPr>
          <w:b/>
          <w:bCs/>
        </w:rPr>
      </w:pPr>
      <w:r w:rsidRPr="002209EB">
        <w:rPr>
          <w:b/>
          <w:bCs/>
        </w:rPr>
        <w:t>2)</w:t>
      </w:r>
      <w:r w:rsidRPr="002209EB">
        <w:rPr>
          <w:b/>
          <w:bCs/>
        </w:rPr>
        <w:tab/>
        <w:t>Temporary “portable” station</w:t>
      </w:r>
    </w:p>
    <w:p w14:paraId="28E05086" w14:textId="77777777" w:rsidR="00914367" w:rsidRPr="002209EB" w:rsidRDefault="00914367" w:rsidP="0029050D">
      <w:pPr>
        <w:jc w:val="both"/>
      </w:pPr>
      <w:r w:rsidRPr="002209EB">
        <w:t xml:space="preserve">A temporarily sited station is usually located in an advantageous position (usually high ground) away from a home station location and operational for a short period </w:t>
      </w:r>
      <w:proofErr w:type="spellStart"/>
      <w:r w:rsidRPr="002209EB">
        <w:t>radiosport</w:t>
      </w:r>
      <w:proofErr w:type="spellEnd"/>
      <w:r w:rsidRPr="002209EB">
        <w:t xml:space="preserve"> contest, an experimental long-distance communication test or a time-limited special activity event. </w:t>
      </w:r>
    </w:p>
    <w:p w14:paraId="407DE498" w14:textId="77777777" w:rsidR="00914367" w:rsidRPr="002209EB" w:rsidRDefault="00914367" w:rsidP="0029050D">
      <w:pPr>
        <w:pStyle w:val="enumlev1"/>
        <w:jc w:val="both"/>
        <w:rPr>
          <w:b/>
          <w:bCs/>
        </w:rPr>
      </w:pPr>
      <w:r w:rsidRPr="002209EB">
        <w:rPr>
          <w:b/>
          <w:bCs/>
        </w:rPr>
        <w:t>3)</w:t>
      </w:r>
      <w:r w:rsidRPr="002209EB">
        <w:rPr>
          <w:b/>
          <w:bCs/>
        </w:rPr>
        <w:tab/>
        <w:t>Permanent installation (sometimes referred to as “automatic” or “unmanned” stations)</w:t>
      </w:r>
    </w:p>
    <w:p w14:paraId="38B772BC" w14:textId="77777777" w:rsidR="00914367" w:rsidRPr="002209EB" w:rsidRDefault="00914367" w:rsidP="0029050D">
      <w:pPr>
        <w:jc w:val="both"/>
      </w:pPr>
      <w:r w:rsidRPr="002209EB">
        <w:t xml:space="preserve">Permanent installations refer to stations installed away from a home station. </w:t>
      </w:r>
      <w:r w:rsidRPr="002209EB">
        <w:rPr>
          <w:color w:val="000000" w:themeColor="text1"/>
        </w:rPr>
        <w:t xml:space="preserve">They operate as propagation beacons, voice, amateur television (ATV) or data repeaters. </w:t>
      </w:r>
      <w:r w:rsidRPr="002209EB">
        <w:t xml:space="preserve">As permanently installed stations, these are licensed by the national authority </w:t>
      </w:r>
      <w:proofErr w:type="gramStart"/>
      <w:r w:rsidRPr="002209EB">
        <w:t>in their own right for</w:t>
      </w:r>
      <w:proofErr w:type="gramEnd"/>
      <w:r w:rsidRPr="002209EB">
        <w:t xml:space="preserve"> their designated location, operating frequency and output power. The licence and responsibility of the station operation are usually associated with an already licensed radio amateur operator known as the “keeper” of the installation.</w:t>
      </w:r>
    </w:p>
    <w:p w14:paraId="70B97621" w14:textId="77777777" w:rsidR="00914367" w:rsidRPr="002209EB" w:rsidRDefault="00914367" w:rsidP="0029050D">
      <w:pPr>
        <w:jc w:val="both"/>
      </w:pPr>
      <w:r w:rsidRPr="002209EB">
        <w:t xml:space="preserve">Propagation beacons are usually intended to operate continuously and are required to transmit a short repeating message using on/off keying or a narrow-band </w:t>
      </w:r>
      <w:proofErr w:type="spellStart"/>
      <w:r w:rsidRPr="002209EB">
        <w:t>FSK</w:t>
      </w:r>
      <w:proofErr w:type="spellEnd"/>
      <w:r w:rsidRPr="002209EB">
        <w:t xml:space="preserve"> signal with call sign ID and location information.</w:t>
      </w:r>
    </w:p>
    <w:p w14:paraId="15F5B60B" w14:textId="77777777" w:rsidR="00914367" w:rsidRPr="002209EB" w:rsidRDefault="00914367" w:rsidP="0029050D">
      <w:pPr>
        <w:jc w:val="both"/>
      </w:pPr>
      <w:r w:rsidRPr="002209EB">
        <w:t>Voice repeaters usually re-transmit narrow-band analogue and digital voice traffic when activated with a signal on the input frequency and are mostly associated with extending geographic coverage area. Data and ATV repeater stations transmit wider bandwidth amateur signals and ATV repeater stations may transmit test signals when not being accessed by a user station on the input channel. All repeater stations are required by national regulations to transmit identification information.</w:t>
      </w:r>
    </w:p>
    <w:p w14:paraId="0E5586C3" w14:textId="77777777" w:rsidR="00914367" w:rsidRPr="002209EB" w:rsidRDefault="00914367" w:rsidP="0029050D">
      <w:pPr>
        <w:jc w:val="both"/>
      </w:pPr>
      <w:r w:rsidRPr="002209EB">
        <w:t xml:space="preserve">Satellite communications (1 260-1 270 MHz, Earth-to-space only; see </w:t>
      </w:r>
      <w:r w:rsidRPr="002209EB">
        <w:rPr>
          <w:bCs/>
        </w:rPr>
        <w:t>RR</w:t>
      </w:r>
      <w:r w:rsidRPr="002209EB">
        <w:t xml:space="preserve"> No. </w:t>
      </w:r>
      <w:r w:rsidRPr="002209EB">
        <w:rPr>
          <w:b/>
          <w:bCs/>
        </w:rPr>
        <w:t>5.282</w:t>
      </w:r>
      <w:r w:rsidRPr="002209EB">
        <w:t>) and mobile stations are possible, but these are rare in this frequency band. Tables 2 and 3 provide a matrix of the amateur and amateur-satellite applications versus station categories:</w:t>
      </w:r>
    </w:p>
    <w:p w14:paraId="021F9440" w14:textId="77777777" w:rsidR="00914367" w:rsidRPr="002209EB" w:rsidRDefault="00914367" w:rsidP="005C34BE">
      <w:pPr>
        <w:tabs>
          <w:tab w:val="clear" w:pos="1134"/>
          <w:tab w:val="clear" w:pos="1871"/>
          <w:tab w:val="clear" w:pos="2268"/>
        </w:tabs>
        <w:overflowPunct/>
        <w:autoSpaceDE/>
        <w:autoSpaceDN/>
        <w:adjustRightInd/>
        <w:spacing w:before="0"/>
        <w:textAlignment w:val="auto"/>
        <w:rPr>
          <w:caps/>
          <w:sz w:val="20"/>
        </w:rPr>
      </w:pPr>
      <w:r w:rsidRPr="002209EB">
        <w:br w:type="page"/>
      </w:r>
    </w:p>
    <w:p w14:paraId="10871194" w14:textId="77777777" w:rsidR="00914367" w:rsidRPr="002209EB" w:rsidRDefault="00914367" w:rsidP="005C34BE">
      <w:pPr>
        <w:pStyle w:val="TableNo"/>
      </w:pPr>
      <w:r w:rsidRPr="002209EB">
        <w:lastRenderedPageBreak/>
        <w:t>Table 2</w:t>
      </w:r>
    </w:p>
    <w:p w14:paraId="28BA0255" w14:textId="77777777" w:rsidR="00914367" w:rsidRPr="002209EB" w:rsidRDefault="00914367" w:rsidP="005C34BE">
      <w:pPr>
        <w:pStyle w:val="Tabletitle"/>
      </w:pPr>
      <w:r w:rsidRPr="002209EB">
        <w:t>Narrow-band amateur and amateur satellite applications against the station category</w:t>
      </w:r>
    </w:p>
    <w:tbl>
      <w:tblPr>
        <w:tblStyle w:val="TableGrid"/>
        <w:tblW w:w="9639" w:type="dxa"/>
        <w:jc w:val="center"/>
        <w:tblLayout w:type="fixed"/>
        <w:tblLook w:val="04A0" w:firstRow="1" w:lastRow="0" w:firstColumn="1" w:lastColumn="0" w:noHBand="0" w:noVBand="1"/>
      </w:tblPr>
      <w:tblGrid>
        <w:gridCol w:w="1590"/>
        <w:gridCol w:w="854"/>
        <w:gridCol w:w="1042"/>
        <w:gridCol w:w="1036"/>
        <w:gridCol w:w="952"/>
        <w:gridCol w:w="1469"/>
        <w:gridCol w:w="2696"/>
      </w:tblGrid>
      <w:tr w:rsidR="00914367" w:rsidRPr="002209EB" w14:paraId="1F0580D9" w14:textId="77777777" w:rsidTr="001D0B45">
        <w:trPr>
          <w:cantSplit/>
          <w:tblHeader/>
          <w:jc w:val="center"/>
        </w:trPr>
        <w:tc>
          <w:tcPr>
            <w:tcW w:w="1590" w:type="dxa"/>
            <w:vMerge w:val="restart"/>
            <w:vAlign w:val="center"/>
          </w:tcPr>
          <w:p w14:paraId="02F83DC4" w14:textId="77777777" w:rsidR="00914367" w:rsidRPr="001D0B45" w:rsidRDefault="00914367" w:rsidP="001D0B45">
            <w:pPr>
              <w:pStyle w:val="Tablehead"/>
            </w:pPr>
            <w:r w:rsidRPr="001D0B45">
              <w:t>Application</w:t>
            </w:r>
          </w:p>
        </w:tc>
        <w:tc>
          <w:tcPr>
            <w:tcW w:w="3884" w:type="dxa"/>
            <w:gridSpan w:val="4"/>
            <w:vAlign w:val="center"/>
          </w:tcPr>
          <w:p w14:paraId="0866353D" w14:textId="77777777" w:rsidR="00914367" w:rsidRPr="001D0B45" w:rsidRDefault="00914367" w:rsidP="001D0B45">
            <w:pPr>
              <w:pStyle w:val="Tablehead"/>
            </w:pPr>
            <w:r w:rsidRPr="001D0B45">
              <w:t>Station type</w:t>
            </w:r>
          </w:p>
        </w:tc>
        <w:tc>
          <w:tcPr>
            <w:tcW w:w="1469" w:type="dxa"/>
            <w:vMerge w:val="restart"/>
            <w:vAlign w:val="center"/>
          </w:tcPr>
          <w:p w14:paraId="54151F02" w14:textId="77777777" w:rsidR="00914367" w:rsidRPr="001D0B45" w:rsidRDefault="00914367" w:rsidP="001D0B45">
            <w:pPr>
              <w:pStyle w:val="Tablehead"/>
            </w:pPr>
            <w:r w:rsidRPr="001D0B45">
              <w:t>Max. bandwidth</w:t>
            </w:r>
          </w:p>
        </w:tc>
        <w:tc>
          <w:tcPr>
            <w:tcW w:w="2696" w:type="dxa"/>
            <w:vMerge w:val="restart"/>
            <w:vAlign w:val="center"/>
          </w:tcPr>
          <w:p w14:paraId="495362E3" w14:textId="77777777" w:rsidR="00914367" w:rsidRPr="001D0B45" w:rsidRDefault="00914367" w:rsidP="001D0B45">
            <w:pPr>
              <w:pStyle w:val="Tablehead"/>
            </w:pPr>
            <w:r w:rsidRPr="001D0B45">
              <w:t>Comments</w:t>
            </w:r>
          </w:p>
        </w:tc>
      </w:tr>
      <w:tr w:rsidR="00914367" w:rsidRPr="002209EB" w14:paraId="15C488EE" w14:textId="77777777" w:rsidTr="001D0B45">
        <w:trPr>
          <w:cantSplit/>
          <w:tblHeader/>
          <w:jc w:val="center"/>
        </w:trPr>
        <w:tc>
          <w:tcPr>
            <w:tcW w:w="1590" w:type="dxa"/>
            <w:vMerge/>
            <w:vAlign w:val="center"/>
          </w:tcPr>
          <w:p w14:paraId="312CCB44" w14:textId="77777777" w:rsidR="00914367" w:rsidRPr="002209EB" w:rsidRDefault="00914367" w:rsidP="00914171">
            <w:pPr>
              <w:pStyle w:val="Tablehead"/>
            </w:pPr>
          </w:p>
        </w:tc>
        <w:tc>
          <w:tcPr>
            <w:tcW w:w="854" w:type="dxa"/>
            <w:vMerge w:val="restart"/>
            <w:vAlign w:val="center"/>
          </w:tcPr>
          <w:p w14:paraId="1E7EBFA7" w14:textId="77777777" w:rsidR="00914367" w:rsidRPr="001D0B45" w:rsidRDefault="00914367" w:rsidP="001D0B45">
            <w:pPr>
              <w:pStyle w:val="Tablehead"/>
              <w:rPr>
                <w:rStyle w:val="ECCHLbold"/>
                <w:b/>
              </w:rPr>
            </w:pPr>
            <w:r w:rsidRPr="001D0B45">
              <w:rPr>
                <w:rStyle w:val="ECCHLbold"/>
                <w:b/>
              </w:rPr>
              <w:t>Home</w:t>
            </w:r>
          </w:p>
        </w:tc>
        <w:tc>
          <w:tcPr>
            <w:tcW w:w="1042" w:type="dxa"/>
            <w:vMerge w:val="restart"/>
            <w:vAlign w:val="center"/>
          </w:tcPr>
          <w:p w14:paraId="7F8B3C3C" w14:textId="77777777" w:rsidR="00914367" w:rsidRPr="001D0B45" w:rsidRDefault="00914367" w:rsidP="001D0B45">
            <w:pPr>
              <w:pStyle w:val="Tablehead"/>
              <w:ind w:left="-122" w:right="-55"/>
              <w:rPr>
                <w:rStyle w:val="ECCHLbold"/>
                <w:b/>
              </w:rPr>
            </w:pPr>
            <w:r w:rsidRPr="001D0B45">
              <w:rPr>
                <w:rStyle w:val="ECCHLbold"/>
                <w:b/>
              </w:rPr>
              <w:t>Temporary</w:t>
            </w:r>
          </w:p>
        </w:tc>
        <w:tc>
          <w:tcPr>
            <w:tcW w:w="1988" w:type="dxa"/>
            <w:gridSpan w:val="2"/>
            <w:vAlign w:val="center"/>
          </w:tcPr>
          <w:p w14:paraId="1B92D072" w14:textId="77777777" w:rsidR="00914367" w:rsidRPr="001D0B45" w:rsidRDefault="00914367" w:rsidP="001D0B45">
            <w:pPr>
              <w:pStyle w:val="Tablehead"/>
              <w:rPr>
                <w:rStyle w:val="ECCHLbold"/>
                <w:b/>
              </w:rPr>
            </w:pPr>
            <w:r w:rsidRPr="001D0B45">
              <w:rPr>
                <w:rStyle w:val="ECCHLbold"/>
                <w:b/>
              </w:rPr>
              <w:t>Installation</w:t>
            </w:r>
          </w:p>
        </w:tc>
        <w:tc>
          <w:tcPr>
            <w:tcW w:w="1469" w:type="dxa"/>
            <w:vMerge/>
            <w:vAlign w:val="center"/>
          </w:tcPr>
          <w:p w14:paraId="6A53689F" w14:textId="77777777" w:rsidR="00914367" w:rsidRPr="002209EB" w:rsidRDefault="00914367" w:rsidP="00914171">
            <w:pPr>
              <w:pStyle w:val="Tablehead"/>
            </w:pPr>
          </w:p>
        </w:tc>
        <w:tc>
          <w:tcPr>
            <w:tcW w:w="2696" w:type="dxa"/>
            <w:vMerge/>
            <w:vAlign w:val="center"/>
          </w:tcPr>
          <w:p w14:paraId="1CE19958" w14:textId="77777777" w:rsidR="00914367" w:rsidRPr="002209EB" w:rsidRDefault="00914367" w:rsidP="00914171">
            <w:pPr>
              <w:pStyle w:val="Tablehead"/>
            </w:pPr>
          </w:p>
        </w:tc>
      </w:tr>
      <w:tr w:rsidR="00914367" w:rsidRPr="002209EB" w14:paraId="01B22FA5" w14:textId="77777777" w:rsidTr="001D0B45">
        <w:trPr>
          <w:cantSplit/>
          <w:tblHeader/>
          <w:jc w:val="center"/>
        </w:trPr>
        <w:tc>
          <w:tcPr>
            <w:tcW w:w="1590" w:type="dxa"/>
            <w:vMerge/>
            <w:vAlign w:val="center"/>
          </w:tcPr>
          <w:p w14:paraId="2FC5E2A3" w14:textId="77777777" w:rsidR="00914367" w:rsidRPr="002209EB" w:rsidRDefault="00914367" w:rsidP="00914171">
            <w:pPr>
              <w:pStyle w:val="Tablehead"/>
            </w:pPr>
          </w:p>
        </w:tc>
        <w:tc>
          <w:tcPr>
            <w:tcW w:w="854" w:type="dxa"/>
            <w:vMerge/>
            <w:vAlign w:val="center"/>
          </w:tcPr>
          <w:p w14:paraId="55944854" w14:textId="77777777" w:rsidR="00914367" w:rsidRPr="001D0B45" w:rsidRDefault="00914367" w:rsidP="001D0B45">
            <w:pPr>
              <w:pStyle w:val="Tablehead"/>
              <w:rPr>
                <w:rStyle w:val="ECCHLbold"/>
                <w:b/>
              </w:rPr>
            </w:pPr>
          </w:p>
        </w:tc>
        <w:tc>
          <w:tcPr>
            <w:tcW w:w="1042" w:type="dxa"/>
            <w:vMerge/>
            <w:vAlign w:val="center"/>
          </w:tcPr>
          <w:p w14:paraId="34A79270" w14:textId="77777777" w:rsidR="00914367" w:rsidRPr="001D0B45" w:rsidRDefault="00914367" w:rsidP="001D0B45">
            <w:pPr>
              <w:pStyle w:val="Tablehead"/>
              <w:rPr>
                <w:rStyle w:val="ECCHLbold"/>
                <w:b/>
              </w:rPr>
            </w:pPr>
          </w:p>
        </w:tc>
        <w:tc>
          <w:tcPr>
            <w:tcW w:w="1036" w:type="dxa"/>
            <w:vAlign w:val="center"/>
          </w:tcPr>
          <w:p w14:paraId="1BA996F3" w14:textId="77777777" w:rsidR="00914367" w:rsidRPr="001D0B45" w:rsidRDefault="00914367" w:rsidP="001D0B45">
            <w:pPr>
              <w:pStyle w:val="Tablehead"/>
              <w:rPr>
                <w:rStyle w:val="ECCHLbold"/>
                <w:b/>
              </w:rPr>
            </w:pPr>
            <w:r w:rsidRPr="001D0B45">
              <w:rPr>
                <w:rStyle w:val="ECCHLbold"/>
                <w:b/>
              </w:rPr>
              <w:t>Repeater</w:t>
            </w:r>
          </w:p>
        </w:tc>
        <w:tc>
          <w:tcPr>
            <w:tcW w:w="952" w:type="dxa"/>
            <w:vAlign w:val="center"/>
          </w:tcPr>
          <w:p w14:paraId="5410ADF6" w14:textId="77777777" w:rsidR="00914367" w:rsidRPr="001D0B45" w:rsidRDefault="00914367" w:rsidP="001D0B45">
            <w:pPr>
              <w:pStyle w:val="Tablehead"/>
              <w:rPr>
                <w:rStyle w:val="ECCHLbold"/>
                <w:b/>
              </w:rPr>
            </w:pPr>
            <w:r w:rsidRPr="001D0B45">
              <w:rPr>
                <w:rStyle w:val="ECCHLbold"/>
                <w:b/>
              </w:rPr>
              <w:t>Beacon</w:t>
            </w:r>
          </w:p>
        </w:tc>
        <w:tc>
          <w:tcPr>
            <w:tcW w:w="1469" w:type="dxa"/>
            <w:vMerge/>
            <w:vAlign w:val="center"/>
          </w:tcPr>
          <w:p w14:paraId="1EEE8D5C" w14:textId="77777777" w:rsidR="00914367" w:rsidRPr="002209EB" w:rsidRDefault="00914367" w:rsidP="00914171">
            <w:pPr>
              <w:pStyle w:val="Tablehead"/>
            </w:pPr>
          </w:p>
        </w:tc>
        <w:tc>
          <w:tcPr>
            <w:tcW w:w="2696" w:type="dxa"/>
            <w:vMerge/>
            <w:vAlign w:val="center"/>
          </w:tcPr>
          <w:p w14:paraId="40B1D7D7" w14:textId="77777777" w:rsidR="00914367" w:rsidRPr="002209EB" w:rsidRDefault="00914367" w:rsidP="00914171">
            <w:pPr>
              <w:pStyle w:val="Tablehead"/>
            </w:pPr>
          </w:p>
        </w:tc>
      </w:tr>
      <w:tr w:rsidR="00914367" w:rsidRPr="002209EB" w14:paraId="7B0D573A" w14:textId="77777777" w:rsidTr="001D0B45">
        <w:trPr>
          <w:cantSplit/>
          <w:jc w:val="center"/>
        </w:trPr>
        <w:tc>
          <w:tcPr>
            <w:tcW w:w="1590" w:type="dxa"/>
            <w:vAlign w:val="center"/>
          </w:tcPr>
          <w:p w14:paraId="2BDA8CEF" w14:textId="77777777" w:rsidR="00914367" w:rsidRPr="002209EB" w:rsidRDefault="00914367" w:rsidP="00914171">
            <w:pPr>
              <w:pStyle w:val="Tabletext"/>
            </w:pPr>
            <w:r w:rsidRPr="002209EB">
              <w:t>Voice (Analogue </w:t>
            </w:r>
            <w:proofErr w:type="spellStart"/>
            <w:r w:rsidRPr="002209EB">
              <w:t>SSB</w:t>
            </w:r>
            <w:proofErr w:type="spellEnd"/>
            <w:r w:rsidRPr="002209EB">
              <w:t xml:space="preserve">) </w:t>
            </w:r>
          </w:p>
        </w:tc>
        <w:tc>
          <w:tcPr>
            <w:tcW w:w="854" w:type="dxa"/>
            <w:vAlign w:val="center"/>
          </w:tcPr>
          <w:p w14:paraId="7A5D64F2" w14:textId="77777777" w:rsidR="00914367" w:rsidRPr="002209EB" w:rsidRDefault="00914367" w:rsidP="00914171">
            <w:pPr>
              <w:pStyle w:val="Tabletext"/>
              <w:jc w:val="center"/>
            </w:pPr>
            <w:r w:rsidRPr="002209EB">
              <w:t>Yes</w:t>
            </w:r>
          </w:p>
        </w:tc>
        <w:tc>
          <w:tcPr>
            <w:tcW w:w="1042" w:type="dxa"/>
            <w:vAlign w:val="center"/>
          </w:tcPr>
          <w:p w14:paraId="6BF68AA0" w14:textId="77777777" w:rsidR="00914367" w:rsidRPr="002209EB" w:rsidRDefault="00914367" w:rsidP="00914171">
            <w:pPr>
              <w:pStyle w:val="Tabletext"/>
              <w:jc w:val="center"/>
            </w:pPr>
            <w:r w:rsidRPr="002209EB">
              <w:t>Yes</w:t>
            </w:r>
          </w:p>
        </w:tc>
        <w:tc>
          <w:tcPr>
            <w:tcW w:w="1036" w:type="dxa"/>
            <w:vAlign w:val="center"/>
          </w:tcPr>
          <w:p w14:paraId="6C311FEC" w14:textId="77777777" w:rsidR="00914367" w:rsidRPr="002209EB" w:rsidRDefault="00914367" w:rsidP="00914171">
            <w:pPr>
              <w:pStyle w:val="Tabletext"/>
              <w:jc w:val="center"/>
            </w:pPr>
          </w:p>
        </w:tc>
        <w:tc>
          <w:tcPr>
            <w:tcW w:w="952" w:type="dxa"/>
            <w:vAlign w:val="center"/>
          </w:tcPr>
          <w:p w14:paraId="33A28E0E" w14:textId="77777777" w:rsidR="00914367" w:rsidRPr="002209EB" w:rsidRDefault="00914367" w:rsidP="00914171">
            <w:pPr>
              <w:pStyle w:val="Tabletext"/>
              <w:jc w:val="center"/>
            </w:pPr>
          </w:p>
        </w:tc>
        <w:tc>
          <w:tcPr>
            <w:tcW w:w="1469" w:type="dxa"/>
            <w:vAlign w:val="center"/>
          </w:tcPr>
          <w:p w14:paraId="7E308985" w14:textId="77777777" w:rsidR="00914367" w:rsidRPr="002209EB" w:rsidRDefault="00914367" w:rsidP="00914171">
            <w:pPr>
              <w:pStyle w:val="Tabletext"/>
              <w:jc w:val="center"/>
            </w:pPr>
            <w:r w:rsidRPr="002209EB">
              <w:t>2 700 Hz</w:t>
            </w:r>
          </w:p>
        </w:tc>
        <w:tc>
          <w:tcPr>
            <w:tcW w:w="2696" w:type="dxa"/>
            <w:vAlign w:val="center"/>
          </w:tcPr>
          <w:p w14:paraId="2718BCBD" w14:textId="77777777" w:rsidR="00914367" w:rsidRPr="002209EB" w:rsidRDefault="00914367" w:rsidP="00914171">
            <w:pPr>
              <w:pStyle w:val="Tabletext"/>
            </w:pPr>
            <w:r w:rsidRPr="002209EB">
              <w:t xml:space="preserve">Long distance tropospheric weak signal communications. </w:t>
            </w:r>
            <w:proofErr w:type="spellStart"/>
            <w:r w:rsidRPr="002209EB">
              <w:t>Radiosport</w:t>
            </w:r>
            <w:proofErr w:type="spellEnd"/>
            <w:r w:rsidRPr="002209EB">
              <w:t xml:space="preserve"> operation (incl. </w:t>
            </w:r>
            <w:proofErr w:type="spellStart"/>
            <w:r w:rsidRPr="002209EB">
              <w:t>EME</w:t>
            </w:r>
            <w:proofErr w:type="spellEnd"/>
            <w:r w:rsidRPr="002209EB">
              <w:t>).</w:t>
            </w:r>
          </w:p>
        </w:tc>
      </w:tr>
      <w:tr w:rsidR="00914367" w:rsidRPr="002209EB" w14:paraId="35A6E1F1" w14:textId="77777777" w:rsidTr="001D0B45">
        <w:trPr>
          <w:cantSplit/>
          <w:jc w:val="center"/>
        </w:trPr>
        <w:tc>
          <w:tcPr>
            <w:tcW w:w="1590" w:type="dxa"/>
            <w:vAlign w:val="center"/>
          </w:tcPr>
          <w:p w14:paraId="49D85198" w14:textId="77777777" w:rsidR="00914367" w:rsidRPr="002209EB" w:rsidRDefault="00914367" w:rsidP="00914171">
            <w:pPr>
              <w:pStyle w:val="Tabletext"/>
            </w:pPr>
            <w:r w:rsidRPr="002209EB">
              <w:t>Voice (Analogue </w:t>
            </w:r>
            <w:proofErr w:type="spellStart"/>
            <w:r w:rsidRPr="002209EB">
              <w:t>NBFM</w:t>
            </w:r>
            <w:proofErr w:type="spellEnd"/>
            <w:r w:rsidRPr="002209EB">
              <w:t>)</w:t>
            </w:r>
          </w:p>
        </w:tc>
        <w:tc>
          <w:tcPr>
            <w:tcW w:w="854" w:type="dxa"/>
            <w:vAlign w:val="center"/>
          </w:tcPr>
          <w:p w14:paraId="0ABF0213" w14:textId="77777777" w:rsidR="00914367" w:rsidRPr="002209EB" w:rsidRDefault="00914367" w:rsidP="00914171">
            <w:pPr>
              <w:pStyle w:val="Tabletext"/>
              <w:jc w:val="center"/>
            </w:pPr>
            <w:r w:rsidRPr="002209EB">
              <w:t>Yes</w:t>
            </w:r>
          </w:p>
        </w:tc>
        <w:tc>
          <w:tcPr>
            <w:tcW w:w="1042" w:type="dxa"/>
            <w:vAlign w:val="center"/>
          </w:tcPr>
          <w:p w14:paraId="5CBF3BD0" w14:textId="77777777" w:rsidR="00914367" w:rsidRPr="002209EB" w:rsidRDefault="00914367" w:rsidP="00914171">
            <w:pPr>
              <w:pStyle w:val="Tabletext"/>
              <w:jc w:val="center"/>
            </w:pPr>
            <w:r w:rsidRPr="002209EB">
              <w:t>Yes</w:t>
            </w:r>
          </w:p>
        </w:tc>
        <w:tc>
          <w:tcPr>
            <w:tcW w:w="1036" w:type="dxa"/>
            <w:vAlign w:val="center"/>
          </w:tcPr>
          <w:p w14:paraId="2F667B25" w14:textId="77777777" w:rsidR="00914367" w:rsidRPr="002209EB" w:rsidRDefault="00914367" w:rsidP="00914171">
            <w:pPr>
              <w:pStyle w:val="Tabletext"/>
              <w:jc w:val="center"/>
            </w:pPr>
            <w:r w:rsidRPr="002209EB">
              <w:t>Yes</w:t>
            </w:r>
          </w:p>
        </w:tc>
        <w:tc>
          <w:tcPr>
            <w:tcW w:w="952" w:type="dxa"/>
            <w:vAlign w:val="center"/>
          </w:tcPr>
          <w:p w14:paraId="098F1974" w14:textId="77777777" w:rsidR="00914367" w:rsidRPr="002209EB" w:rsidRDefault="00914367" w:rsidP="00914171">
            <w:pPr>
              <w:pStyle w:val="Tabletext"/>
              <w:jc w:val="center"/>
            </w:pPr>
          </w:p>
        </w:tc>
        <w:tc>
          <w:tcPr>
            <w:tcW w:w="1469" w:type="dxa"/>
            <w:vAlign w:val="center"/>
          </w:tcPr>
          <w:p w14:paraId="51D036E7" w14:textId="77777777" w:rsidR="00914367" w:rsidRPr="002209EB" w:rsidRDefault="00914367" w:rsidP="00914171">
            <w:pPr>
              <w:pStyle w:val="Tabletext"/>
            </w:pPr>
            <w:r w:rsidRPr="002209EB">
              <w:t>12 500 and 25 000 Hz (channel width dependent)</w:t>
            </w:r>
          </w:p>
        </w:tc>
        <w:tc>
          <w:tcPr>
            <w:tcW w:w="2696" w:type="dxa"/>
            <w:vAlign w:val="center"/>
          </w:tcPr>
          <w:p w14:paraId="3BD72BDD" w14:textId="77777777" w:rsidR="00914367" w:rsidRPr="002209EB" w:rsidRDefault="00914367" w:rsidP="00914171">
            <w:pPr>
              <w:pStyle w:val="Tabletext"/>
            </w:pPr>
            <w:r w:rsidRPr="002209EB">
              <w:t>Local neighbourhood communications.</w:t>
            </w:r>
          </w:p>
          <w:p w14:paraId="48BA7EFF" w14:textId="77777777" w:rsidR="00914367" w:rsidRPr="002209EB" w:rsidRDefault="00914367" w:rsidP="00914171">
            <w:pPr>
              <w:pStyle w:val="Tabletext"/>
            </w:pPr>
            <w:r w:rsidRPr="002209EB">
              <w:t>Satellite communications.</w:t>
            </w:r>
          </w:p>
        </w:tc>
      </w:tr>
      <w:tr w:rsidR="00914367" w:rsidRPr="002209EB" w14:paraId="5FA5F4CA" w14:textId="77777777" w:rsidTr="001D0B45">
        <w:trPr>
          <w:cantSplit/>
          <w:jc w:val="center"/>
        </w:trPr>
        <w:tc>
          <w:tcPr>
            <w:tcW w:w="1590" w:type="dxa"/>
            <w:vAlign w:val="center"/>
          </w:tcPr>
          <w:p w14:paraId="5E36A434" w14:textId="77777777" w:rsidR="00914367" w:rsidRPr="002209EB" w:rsidRDefault="00914367" w:rsidP="00914171">
            <w:pPr>
              <w:pStyle w:val="Tabletext"/>
            </w:pPr>
            <w:r w:rsidRPr="002209EB">
              <w:t>Voice (Digital)</w:t>
            </w:r>
          </w:p>
        </w:tc>
        <w:tc>
          <w:tcPr>
            <w:tcW w:w="854" w:type="dxa"/>
            <w:vAlign w:val="center"/>
          </w:tcPr>
          <w:p w14:paraId="71464DEF" w14:textId="77777777" w:rsidR="00914367" w:rsidRPr="002209EB" w:rsidRDefault="00914367" w:rsidP="00914171">
            <w:pPr>
              <w:pStyle w:val="Tabletext"/>
              <w:jc w:val="center"/>
            </w:pPr>
            <w:r w:rsidRPr="002209EB">
              <w:t>Yes</w:t>
            </w:r>
          </w:p>
        </w:tc>
        <w:tc>
          <w:tcPr>
            <w:tcW w:w="1042" w:type="dxa"/>
            <w:vAlign w:val="center"/>
          </w:tcPr>
          <w:p w14:paraId="3128AB02" w14:textId="77777777" w:rsidR="00914367" w:rsidRPr="002209EB" w:rsidRDefault="00914367" w:rsidP="00914171">
            <w:pPr>
              <w:pStyle w:val="Tabletext"/>
              <w:jc w:val="center"/>
            </w:pPr>
          </w:p>
        </w:tc>
        <w:tc>
          <w:tcPr>
            <w:tcW w:w="1036" w:type="dxa"/>
            <w:vAlign w:val="center"/>
          </w:tcPr>
          <w:p w14:paraId="003535D6" w14:textId="77777777" w:rsidR="00914367" w:rsidRPr="002209EB" w:rsidRDefault="00914367" w:rsidP="00914171">
            <w:pPr>
              <w:pStyle w:val="Tabletext"/>
              <w:jc w:val="center"/>
            </w:pPr>
            <w:r w:rsidRPr="002209EB">
              <w:t>Yes</w:t>
            </w:r>
          </w:p>
        </w:tc>
        <w:tc>
          <w:tcPr>
            <w:tcW w:w="952" w:type="dxa"/>
            <w:vAlign w:val="center"/>
          </w:tcPr>
          <w:p w14:paraId="145EF882" w14:textId="77777777" w:rsidR="00914367" w:rsidRPr="002209EB" w:rsidRDefault="00914367" w:rsidP="00914171">
            <w:pPr>
              <w:pStyle w:val="Tabletext"/>
              <w:jc w:val="center"/>
            </w:pPr>
          </w:p>
        </w:tc>
        <w:tc>
          <w:tcPr>
            <w:tcW w:w="1469" w:type="dxa"/>
            <w:vAlign w:val="center"/>
          </w:tcPr>
          <w:p w14:paraId="1A705BB0" w14:textId="77777777" w:rsidR="00914367" w:rsidRPr="002209EB" w:rsidRDefault="00914367" w:rsidP="00914171">
            <w:pPr>
              <w:pStyle w:val="Tabletext"/>
              <w:jc w:val="center"/>
            </w:pPr>
            <w:r w:rsidRPr="002209EB">
              <w:t>12 500 Hz</w:t>
            </w:r>
          </w:p>
        </w:tc>
        <w:tc>
          <w:tcPr>
            <w:tcW w:w="2696" w:type="dxa"/>
            <w:vAlign w:val="center"/>
          </w:tcPr>
          <w:p w14:paraId="637A2338" w14:textId="77777777" w:rsidR="00914367" w:rsidRPr="002209EB" w:rsidRDefault="00914367" w:rsidP="00914171">
            <w:pPr>
              <w:pStyle w:val="Tabletext"/>
            </w:pPr>
            <w:r w:rsidRPr="002209EB">
              <w:t>Local neighbourhood communications</w:t>
            </w:r>
          </w:p>
        </w:tc>
      </w:tr>
      <w:tr w:rsidR="00914367" w:rsidRPr="002209EB" w14:paraId="05E316C3" w14:textId="77777777" w:rsidTr="001D0B45">
        <w:trPr>
          <w:cantSplit/>
          <w:jc w:val="center"/>
        </w:trPr>
        <w:tc>
          <w:tcPr>
            <w:tcW w:w="1590" w:type="dxa"/>
            <w:vAlign w:val="center"/>
          </w:tcPr>
          <w:p w14:paraId="7CACC671" w14:textId="77777777" w:rsidR="00914367" w:rsidRPr="002209EB" w:rsidRDefault="00914367" w:rsidP="00914171">
            <w:pPr>
              <w:pStyle w:val="Tabletext"/>
            </w:pPr>
            <w:r w:rsidRPr="002209EB">
              <w:t xml:space="preserve">Telegraphy (Morse code </w:t>
            </w:r>
            <w:proofErr w:type="gramStart"/>
            <w:r w:rsidRPr="002209EB">
              <w:t>On</w:t>
            </w:r>
            <w:proofErr w:type="gramEnd"/>
            <w:r w:rsidRPr="002209EB">
              <w:t>/Off keying)</w:t>
            </w:r>
          </w:p>
        </w:tc>
        <w:tc>
          <w:tcPr>
            <w:tcW w:w="854" w:type="dxa"/>
            <w:vAlign w:val="center"/>
          </w:tcPr>
          <w:p w14:paraId="0B45CDD2" w14:textId="77777777" w:rsidR="00914367" w:rsidRPr="002209EB" w:rsidRDefault="00914367" w:rsidP="00914171">
            <w:pPr>
              <w:pStyle w:val="Tabletext"/>
              <w:jc w:val="center"/>
            </w:pPr>
            <w:r w:rsidRPr="002209EB">
              <w:t>Yes</w:t>
            </w:r>
          </w:p>
        </w:tc>
        <w:tc>
          <w:tcPr>
            <w:tcW w:w="1042" w:type="dxa"/>
            <w:vAlign w:val="center"/>
          </w:tcPr>
          <w:p w14:paraId="0FF5B301" w14:textId="77777777" w:rsidR="00914367" w:rsidRPr="002209EB" w:rsidRDefault="00914367" w:rsidP="00914171">
            <w:pPr>
              <w:pStyle w:val="Tabletext"/>
              <w:jc w:val="center"/>
            </w:pPr>
            <w:r w:rsidRPr="002209EB">
              <w:t>Yes</w:t>
            </w:r>
          </w:p>
        </w:tc>
        <w:tc>
          <w:tcPr>
            <w:tcW w:w="1036" w:type="dxa"/>
            <w:vAlign w:val="center"/>
          </w:tcPr>
          <w:p w14:paraId="5FE0EC4D" w14:textId="77777777" w:rsidR="00914367" w:rsidRPr="002209EB" w:rsidRDefault="00914367" w:rsidP="00914171">
            <w:pPr>
              <w:pStyle w:val="Tabletext"/>
              <w:jc w:val="center"/>
            </w:pPr>
          </w:p>
        </w:tc>
        <w:tc>
          <w:tcPr>
            <w:tcW w:w="952" w:type="dxa"/>
            <w:vAlign w:val="center"/>
          </w:tcPr>
          <w:p w14:paraId="52D635FD" w14:textId="77777777" w:rsidR="00914367" w:rsidRPr="002209EB" w:rsidRDefault="00914367" w:rsidP="00914171">
            <w:pPr>
              <w:pStyle w:val="Tabletext"/>
              <w:jc w:val="center"/>
            </w:pPr>
            <w:r w:rsidRPr="002209EB">
              <w:t>Yes</w:t>
            </w:r>
          </w:p>
        </w:tc>
        <w:tc>
          <w:tcPr>
            <w:tcW w:w="1469" w:type="dxa"/>
            <w:vAlign w:val="center"/>
          </w:tcPr>
          <w:p w14:paraId="7EE219F3" w14:textId="77777777" w:rsidR="00914367" w:rsidRPr="002209EB" w:rsidRDefault="00914367" w:rsidP="00914171">
            <w:pPr>
              <w:pStyle w:val="Tabletext"/>
              <w:jc w:val="center"/>
            </w:pPr>
            <w:r w:rsidRPr="002209EB">
              <w:t>500 Hz</w:t>
            </w:r>
          </w:p>
        </w:tc>
        <w:tc>
          <w:tcPr>
            <w:tcW w:w="2696" w:type="dxa"/>
            <w:vAlign w:val="center"/>
          </w:tcPr>
          <w:p w14:paraId="430A86D3" w14:textId="77777777" w:rsidR="00914367" w:rsidRPr="002209EB" w:rsidRDefault="00914367" w:rsidP="00914171">
            <w:pPr>
              <w:pStyle w:val="Tabletext"/>
            </w:pPr>
            <w:r w:rsidRPr="002209EB">
              <w:t xml:space="preserve">Long distance tropospheric weak signal communications. </w:t>
            </w:r>
            <w:proofErr w:type="spellStart"/>
            <w:r w:rsidRPr="002209EB">
              <w:t>Radiosport</w:t>
            </w:r>
            <w:proofErr w:type="spellEnd"/>
            <w:r w:rsidRPr="002209EB">
              <w:rPr>
                <w:rStyle w:val="FootnoteReference"/>
                <w:sz w:val="14"/>
                <w:szCs w:val="14"/>
              </w:rPr>
              <w:footnoteReference w:id="2"/>
            </w:r>
            <w:r w:rsidRPr="002209EB">
              <w:t xml:space="preserve"> operation (incl. </w:t>
            </w:r>
            <w:proofErr w:type="spellStart"/>
            <w:r w:rsidRPr="002209EB">
              <w:t>EME</w:t>
            </w:r>
            <w:proofErr w:type="spellEnd"/>
            <w:r w:rsidRPr="002209EB">
              <w:t>).</w:t>
            </w:r>
          </w:p>
        </w:tc>
      </w:tr>
      <w:tr w:rsidR="00914367" w:rsidRPr="002209EB" w14:paraId="1193F485" w14:textId="77777777" w:rsidTr="001D0B45">
        <w:trPr>
          <w:cantSplit/>
          <w:jc w:val="center"/>
        </w:trPr>
        <w:tc>
          <w:tcPr>
            <w:tcW w:w="1590" w:type="dxa"/>
            <w:vAlign w:val="center"/>
          </w:tcPr>
          <w:p w14:paraId="73ECDC9A" w14:textId="77777777" w:rsidR="00914367" w:rsidRPr="002209EB" w:rsidRDefault="00914367" w:rsidP="00914171">
            <w:pPr>
              <w:pStyle w:val="Tabletext"/>
              <w:rPr>
                <w:color w:val="000000" w:themeColor="text1"/>
              </w:rPr>
            </w:pPr>
            <w:r w:rsidRPr="002209EB">
              <w:rPr>
                <w:color w:val="000000" w:themeColor="text1"/>
              </w:rPr>
              <w:t xml:space="preserve">Machine Generated Modes </w:t>
            </w:r>
            <w:proofErr w:type="gramStart"/>
            <w:r w:rsidRPr="002209EB">
              <w:rPr>
                <w:color w:val="000000" w:themeColor="text1"/>
              </w:rPr>
              <w:t>e.g.</w:t>
            </w:r>
            <w:proofErr w:type="gramEnd"/>
            <w:r w:rsidRPr="002209EB">
              <w:rPr>
                <w:color w:val="000000" w:themeColor="text1"/>
              </w:rPr>
              <w:t xml:space="preserve"> RTTY, SSTV</w:t>
            </w:r>
            <w:r w:rsidRPr="002209EB">
              <w:rPr>
                <w:rStyle w:val="FootnoteReference"/>
                <w:color w:val="000000" w:themeColor="text1"/>
                <w:sz w:val="14"/>
                <w:szCs w:val="14"/>
              </w:rPr>
              <w:footnoteReference w:id="3"/>
            </w:r>
            <w:r w:rsidRPr="002209EB">
              <w:rPr>
                <w:color w:val="000000" w:themeColor="text1"/>
              </w:rPr>
              <w:t xml:space="preserve">, </w:t>
            </w:r>
            <w:proofErr w:type="spellStart"/>
            <w:r w:rsidRPr="002209EB">
              <w:rPr>
                <w:color w:val="000000" w:themeColor="text1"/>
              </w:rPr>
              <w:t>PSK31</w:t>
            </w:r>
            <w:proofErr w:type="spellEnd"/>
            <w:r w:rsidRPr="002209EB">
              <w:rPr>
                <w:rStyle w:val="FootnoteReference"/>
                <w:color w:val="000000" w:themeColor="text1"/>
                <w:sz w:val="14"/>
                <w:szCs w:val="14"/>
              </w:rPr>
              <w:footnoteReference w:id="4"/>
            </w:r>
            <w:r w:rsidRPr="002209EB">
              <w:rPr>
                <w:color w:val="000000" w:themeColor="text1"/>
              </w:rPr>
              <w:t xml:space="preserve">, </w:t>
            </w:r>
            <w:proofErr w:type="spellStart"/>
            <w:r w:rsidRPr="002209EB">
              <w:rPr>
                <w:color w:val="000000" w:themeColor="text1"/>
              </w:rPr>
              <w:t>WSJT</w:t>
            </w:r>
            <w:proofErr w:type="spellEnd"/>
            <w:r w:rsidRPr="002209EB">
              <w:rPr>
                <w:rStyle w:val="FootnoteReference"/>
                <w:color w:val="000000" w:themeColor="text1"/>
                <w:sz w:val="14"/>
                <w:szCs w:val="14"/>
              </w:rPr>
              <w:footnoteReference w:id="5"/>
            </w:r>
            <w:r w:rsidRPr="002209EB">
              <w:rPr>
                <w:color w:val="000000" w:themeColor="text1"/>
              </w:rPr>
              <w:t xml:space="preserve"> </w:t>
            </w:r>
          </w:p>
        </w:tc>
        <w:tc>
          <w:tcPr>
            <w:tcW w:w="854" w:type="dxa"/>
            <w:vAlign w:val="center"/>
          </w:tcPr>
          <w:p w14:paraId="60D7EEC3" w14:textId="77777777" w:rsidR="00914367" w:rsidRPr="002209EB" w:rsidRDefault="00914367" w:rsidP="00914171">
            <w:pPr>
              <w:pStyle w:val="Tabletext"/>
              <w:jc w:val="center"/>
              <w:rPr>
                <w:color w:val="000000" w:themeColor="text1"/>
              </w:rPr>
            </w:pPr>
            <w:r w:rsidRPr="002209EB">
              <w:rPr>
                <w:color w:val="000000" w:themeColor="text1"/>
              </w:rPr>
              <w:t>Yes</w:t>
            </w:r>
          </w:p>
        </w:tc>
        <w:tc>
          <w:tcPr>
            <w:tcW w:w="1042" w:type="dxa"/>
            <w:vAlign w:val="center"/>
          </w:tcPr>
          <w:p w14:paraId="56EFA18E" w14:textId="77777777" w:rsidR="00914367" w:rsidRPr="002209EB" w:rsidRDefault="00914367" w:rsidP="00914171">
            <w:pPr>
              <w:pStyle w:val="Tabletext"/>
              <w:jc w:val="center"/>
              <w:rPr>
                <w:color w:val="000000" w:themeColor="text1"/>
              </w:rPr>
            </w:pPr>
            <w:r w:rsidRPr="002209EB">
              <w:rPr>
                <w:color w:val="000000" w:themeColor="text1"/>
              </w:rPr>
              <w:t>Yes</w:t>
            </w:r>
          </w:p>
        </w:tc>
        <w:tc>
          <w:tcPr>
            <w:tcW w:w="1036" w:type="dxa"/>
            <w:vAlign w:val="center"/>
          </w:tcPr>
          <w:p w14:paraId="4215A1F2" w14:textId="77777777" w:rsidR="00914367" w:rsidRPr="002209EB" w:rsidRDefault="00914367" w:rsidP="00914171">
            <w:pPr>
              <w:pStyle w:val="Tabletext"/>
              <w:jc w:val="center"/>
              <w:rPr>
                <w:color w:val="000000" w:themeColor="text1"/>
              </w:rPr>
            </w:pPr>
          </w:p>
        </w:tc>
        <w:tc>
          <w:tcPr>
            <w:tcW w:w="952" w:type="dxa"/>
            <w:vAlign w:val="center"/>
          </w:tcPr>
          <w:p w14:paraId="52F2A731" w14:textId="77777777" w:rsidR="00914367" w:rsidRPr="002209EB" w:rsidRDefault="00914367" w:rsidP="00914171">
            <w:pPr>
              <w:pStyle w:val="Tabletext"/>
              <w:jc w:val="center"/>
              <w:rPr>
                <w:color w:val="000000" w:themeColor="text1"/>
              </w:rPr>
            </w:pPr>
            <w:r w:rsidRPr="002209EB">
              <w:rPr>
                <w:color w:val="000000" w:themeColor="text1"/>
              </w:rPr>
              <w:t>Yes</w:t>
            </w:r>
          </w:p>
        </w:tc>
        <w:tc>
          <w:tcPr>
            <w:tcW w:w="1469" w:type="dxa"/>
            <w:vAlign w:val="center"/>
          </w:tcPr>
          <w:p w14:paraId="4204DA51" w14:textId="77777777" w:rsidR="00914367" w:rsidRPr="002209EB" w:rsidRDefault="00914367" w:rsidP="00914171">
            <w:pPr>
              <w:pStyle w:val="Tabletext"/>
              <w:jc w:val="center"/>
              <w:rPr>
                <w:color w:val="000000" w:themeColor="text1"/>
              </w:rPr>
            </w:pPr>
            <w:r w:rsidRPr="002209EB">
              <w:rPr>
                <w:color w:val="000000" w:themeColor="text1"/>
              </w:rPr>
              <w:t>6 to 2 700 Hz</w:t>
            </w:r>
          </w:p>
          <w:p w14:paraId="4F383542" w14:textId="77777777" w:rsidR="00914367" w:rsidRPr="002209EB" w:rsidRDefault="00914367" w:rsidP="00914171">
            <w:pPr>
              <w:pStyle w:val="Tabletext"/>
              <w:jc w:val="center"/>
              <w:rPr>
                <w:color w:val="000000" w:themeColor="text1"/>
              </w:rPr>
            </w:pPr>
            <w:r w:rsidRPr="002209EB">
              <w:rPr>
                <w:color w:val="000000" w:themeColor="text1"/>
              </w:rPr>
              <w:t>Mode dependent</w:t>
            </w:r>
          </w:p>
        </w:tc>
        <w:tc>
          <w:tcPr>
            <w:tcW w:w="2696" w:type="dxa"/>
            <w:vAlign w:val="center"/>
          </w:tcPr>
          <w:p w14:paraId="3A600B08" w14:textId="77777777" w:rsidR="00914367" w:rsidRPr="002209EB" w:rsidRDefault="00914367" w:rsidP="00914171">
            <w:pPr>
              <w:pStyle w:val="Tabletext"/>
              <w:rPr>
                <w:color w:val="000000" w:themeColor="text1"/>
              </w:rPr>
            </w:pPr>
            <w:r w:rsidRPr="002209EB">
              <w:rPr>
                <w:color w:val="000000" w:themeColor="text1"/>
              </w:rPr>
              <w:t>Local and long distance tropospheric weak signal communications. (incl. </w:t>
            </w:r>
            <w:proofErr w:type="spellStart"/>
            <w:r w:rsidRPr="002209EB">
              <w:rPr>
                <w:color w:val="000000" w:themeColor="text1"/>
              </w:rPr>
              <w:t>EME</w:t>
            </w:r>
            <w:proofErr w:type="spellEnd"/>
            <w:r w:rsidRPr="002209EB">
              <w:rPr>
                <w:color w:val="000000" w:themeColor="text1"/>
              </w:rPr>
              <w:t>). Imaging</w:t>
            </w:r>
          </w:p>
        </w:tc>
      </w:tr>
      <w:tr w:rsidR="00914367" w:rsidRPr="002209EB" w14:paraId="1E062C67" w14:textId="77777777" w:rsidTr="001D0B45">
        <w:trPr>
          <w:cantSplit/>
          <w:jc w:val="center"/>
        </w:trPr>
        <w:tc>
          <w:tcPr>
            <w:tcW w:w="1590" w:type="dxa"/>
            <w:vAlign w:val="center"/>
          </w:tcPr>
          <w:p w14:paraId="74185826" w14:textId="77777777" w:rsidR="00914367" w:rsidRPr="002209EB" w:rsidRDefault="00914367" w:rsidP="00914171">
            <w:pPr>
              <w:pStyle w:val="Tabletext"/>
              <w:rPr>
                <w:color w:val="000000" w:themeColor="text1"/>
              </w:rPr>
            </w:pPr>
            <w:r w:rsidRPr="002209EB">
              <w:rPr>
                <w:color w:val="000000" w:themeColor="text1"/>
              </w:rPr>
              <w:t xml:space="preserve">Data </w:t>
            </w:r>
            <w:proofErr w:type="gramStart"/>
            <w:r w:rsidRPr="002209EB">
              <w:rPr>
                <w:color w:val="000000" w:themeColor="text1"/>
              </w:rPr>
              <w:t>e.g.</w:t>
            </w:r>
            <w:proofErr w:type="gramEnd"/>
            <w:r w:rsidRPr="002209EB">
              <w:rPr>
                <w:color w:val="000000" w:themeColor="text1"/>
              </w:rPr>
              <w:t xml:space="preserve"> </w:t>
            </w:r>
            <w:proofErr w:type="spellStart"/>
            <w:r w:rsidRPr="002209EB">
              <w:rPr>
                <w:color w:val="000000" w:themeColor="text1"/>
              </w:rPr>
              <w:t>AFSK</w:t>
            </w:r>
            <w:proofErr w:type="spellEnd"/>
            <w:r w:rsidRPr="002209EB">
              <w:rPr>
                <w:color w:val="000000" w:themeColor="text1"/>
              </w:rPr>
              <w:t xml:space="preserve"> </w:t>
            </w:r>
            <w:proofErr w:type="spellStart"/>
            <w:r w:rsidRPr="002209EB">
              <w:rPr>
                <w:color w:val="000000" w:themeColor="text1"/>
              </w:rPr>
              <w:t>1k2</w:t>
            </w:r>
            <w:proofErr w:type="spellEnd"/>
            <w:r w:rsidRPr="002209EB">
              <w:rPr>
                <w:color w:val="000000" w:themeColor="text1"/>
              </w:rPr>
              <w:t xml:space="preserve">, </w:t>
            </w:r>
            <w:proofErr w:type="spellStart"/>
            <w:r w:rsidRPr="002209EB">
              <w:rPr>
                <w:color w:val="000000" w:themeColor="text1"/>
              </w:rPr>
              <w:t>FSK</w:t>
            </w:r>
            <w:proofErr w:type="spellEnd"/>
            <w:r w:rsidRPr="002209EB">
              <w:rPr>
                <w:color w:val="000000" w:themeColor="text1"/>
              </w:rPr>
              <w:t xml:space="preserve"> </w:t>
            </w:r>
            <w:proofErr w:type="spellStart"/>
            <w:r w:rsidRPr="002209EB">
              <w:rPr>
                <w:color w:val="000000" w:themeColor="text1"/>
              </w:rPr>
              <w:t>9k6</w:t>
            </w:r>
            <w:proofErr w:type="spellEnd"/>
            <w:r w:rsidRPr="002209EB">
              <w:rPr>
                <w:color w:val="000000" w:themeColor="text1"/>
              </w:rPr>
              <w:t>, D</w:t>
            </w:r>
            <w:r w:rsidRPr="002209EB">
              <w:rPr>
                <w:color w:val="000000" w:themeColor="text1"/>
              </w:rPr>
              <w:noBreakHyphen/>
              <w:t>STAR</w:t>
            </w:r>
            <w:r w:rsidRPr="002209EB">
              <w:rPr>
                <w:rStyle w:val="FootnoteReference"/>
                <w:color w:val="000000" w:themeColor="text1"/>
                <w:sz w:val="14"/>
                <w:szCs w:val="14"/>
              </w:rPr>
              <w:footnoteReference w:id="6"/>
            </w:r>
            <w:r w:rsidRPr="002209EB">
              <w:rPr>
                <w:color w:val="000000" w:themeColor="text1"/>
              </w:rPr>
              <w:t>, Digital Data 128 kbit/s</w:t>
            </w:r>
          </w:p>
        </w:tc>
        <w:tc>
          <w:tcPr>
            <w:tcW w:w="854" w:type="dxa"/>
            <w:vAlign w:val="center"/>
          </w:tcPr>
          <w:p w14:paraId="64FA8EBB" w14:textId="77777777" w:rsidR="00914367" w:rsidRPr="002209EB" w:rsidRDefault="00914367" w:rsidP="00914171">
            <w:pPr>
              <w:pStyle w:val="Tabletext"/>
              <w:jc w:val="center"/>
              <w:rPr>
                <w:color w:val="000000" w:themeColor="text1"/>
              </w:rPr>
            </w:pPr>
            <w:r w:rsidRPr="002209EB">
              <w:rPr>
                <w:color w:val="000000" w:themeColor="text1"/>
              </w:rPr>
              <w:t>Yes</w:t>
            </w:r>
          </w:p>
        </w:tc>
        <w:tc>
          <w:tcPr>
            <w:tcW w:w="1042" w:type="dxa"/>
            <w:vAlign w:val="center"/>
          </w:tcPr>
          <w:p w14:paraId="7B428F8B" w14:textId="77777777" w:rsidR="00914367" w:rsidRPr="002209EB" w:rsidRDefault="00914367" w:rsidP="00914171">
            <w:pPr>
              <w:pStyle w:val="Tabletext"/>
              <w:jc w:val="center"/>
              <w:rPr>
                <w:color w:val="000000" w:themeColor="text1"/>
              </w:rPr>
            </w:pPr>
            <w:r w:rsidRPr="002209EB">
              <w:rPr>
                <w:color w:val="000000" w:themeColor="text1"/>
              </w:rPr>
              <w:t>Yes (Mobile)</w:t>
            </w:r>
          </w:p>
        </w:tc>
        <w:tc>
          <w:tcPr>
            <w:tcW w:w="1036" w:type="dxa"/>
            <w:vAlign w:val="center"/>
          </w:tcPr>
          <w:p w14:paraId="4389D21D" w14:textId="77777777" w:rsidR="00914367" w:rsidRPr="002209EB" w:rsidRDefault="00914367" w:rsidP="00914171">
            <w:pPr>
              <w:pStyle w:val="Tabletext"/>
              <w:jc w:val="center"/>
              <w:rPr>
                <w:color w:val="000000" w:themeColor="text1"/>
              </w:rPr>
            </w:pPr>
            <w:r w:rsidRPr="002209EB">
              <w:rPr>
                <w:color w:val="000000" w:themeColor="text1"/>
              </w:rPr>
              <w:t>Yes</w:t>
            </w:r>
          </w:p>
        </w:tc>
        <w:tc>
          <w:tcPr>
            <w:tcW w:w="952" w:type="dxa"/>
            <w:vAlign w:val="center"/>
          </w:tcPr>
          <w:p w14:paraId="194E7DE0" w14:textId="77777777" w:rsidR="00914367" w:rsidRPr="002209EB" w:rsidRDefault="00914367" w:rsidP="00914171">
            <w:pPr>
              <w:pStyle w:val="Tabletext"/>
              <w:jc w:val="center"/>
              <w:rPr>
                <w:color w:val="000000" w:themeColor="text1"/>
              </w:rPr>
            </w:pPr>
          </w:p>
        </w:tc>
        <w:tc>
          <w:tcPr>
            <w:tcW w:w="1469" w:type="dxa"/>
            <w:vAlign w:val="center"/>
          </w:tcPr>
          <w:p w14:paraId="733FBDF5" w14:textId="77777777" w:rsidR="00914367" w:rsidRPr="002209EB" w:rsidRDefault="00914367" w:rsidP="00914171">
            <w:pPr>
              <w:pStyle w:val="Tabletext"/>
              <w:jc w:val="center"/>
              <w:rPr>
                <w:color w:val="000000" w:themeColor="text1"/>
              </w:rPr>
            </w:pPr>
            <w:r w:rsidRPr="002209EB">
              <w:rPr>
                <w:color w:val="000000" w:themeColor="text1"/>
              </w:rPr>
              <w:t>12.5 to 150 kHz</w:t>
            </w:r>
          </w:p>
          <w:p w14:paraId="6F675A0F" w14:textId="77777777" w:rsidR="00914367" w:rsidRPr="002209EB" w:rsidRDefault="00914367" w:rsidP="00914171">
            <w:pPr>
              <w:pStyle w:val="Tabletext"/>
              <w:jc w:val="center"/>
              <w:rPr>
                <w:color w:val="000000" w:themeColor="text1"/>
              </w:rPr>
            </w:pPr>
            <w:r w:rsidRPr="002209EB">
              <w:rPr>
                <w:color w:val="000000" w:themeColor="text1"/>
              </w:rPr>
              <w:t>Mode dependent</w:t>
            </w:r>
          </w:p>
        </w:tc>
        <w:tc>
          <w:tcPr>
            <w:tcW w:w="2696" w:type="dxa"/>
            <w:vAlign w:val="center"/>
          </w:tcPr>
          <w:p w14:paraId="6AF6ED9A" w14:textId="77777777" w:rsidR="00914367" w:rsidRPr="002209EB" w:rsidRDefault="00914367" w:rsidP="00914171">
            <w:pPr>
              <w:pStyle w:val="Tabletext"/>
              <w:rPr>
                <w:color w:val="000000" w:themeColor="text1"/>
              </w:rPr>
            </w:pPr>
            <w:r w:rsidRPr="002209EB">
              <w:rPr>
                <w:color w:val="000000" w:themeColor="text1"/>
              </w:rPr>
              <w:t>Local neighbourhood communication links.</w:t>
            </w:r>
          </w:p>
        </w:tc>
      </w:tr>
    </w:tbl>
    <w:p w14:paraId="6DE21DD8" w14:textId="77777777" w:rsidR="00914367" w:rsidRPr="002209EB" w:rsidRDefault="00914367" w:rsidP="005C34BE">
      <w:pPr>
        <w:pStyle w:val="Tablefin"/>
      </w:pPr>
    </w:p>
    <w:p w14:paraId="169FCAAD" w14:textId="77777777" w:rsidR="00914367" w:rsidRPr="002209EB" w:rsidRDefault="00914367" w:rsidP="005C34BE">
      <w:pPr>
        <w:pStyle w:val="TableNo"/>
      </w:pPr>
      <w:r w:rsidRPr="002209EB">
        <w:lastRenderedPageBreak/>
        <w:t>Table 3</w:t>
      </w:r>
    </w:p>
    <w:p w14:paraId="0B2F1535" w14:textId="77777777" w:rsidR="00914367" w:rsidRPr="002209EB" w:rsidRDefault="00914367" w:rsidP="005C34BE">
      <w:pPr>
        <w:pStyle w:val="Tabletitle"/>
      </w:pPr>
      <w:r w:rsidRPr="002209EB">
        <w:t>Wide band amateur applications against the station category</w:t>
      </w:r>
    </w:p>
    <w:tbl>
      <w:tblPr>
        <w:tblStyle w:val="TableGrid"/>
        <w:tblW w:w="9639" w:type="dxa"/>
        <w:jc w:val="center"/>
        <w:tblLayout w:type="fixed"/>
        <w:tblLook w:val="04A0" w:firstRow="1" w:lastRow="0" w:firstColumn="1" w:lastColumn="0" w:noHBand="0" w:noVBand="1"/>
      </w:tblPr>
      <w:tblGrid>
        <w:gridCol w:w="1555"/>
        <w:gridCol w:w="783"/>
        <w:gridCol w:w="1201"/>
        <w:gridCol w:w="983"/>
        <w:gridCol w:w="860"/>
        <w:gridCol w:w="1843"/>
        <w:gridCol w:w="2414"/>
      </w:tblGrid>
      <w:tr w:rsidR="00914367" w:rsidRPr="002209EB" w14:paraId="29A9EC45" w14:textId="77777777" w:rsidTr="00914171">
        <w:trPr>
          <w:cantSplit/>
          <w:jc w:val="center"/>
        </w:trPr>
        <w:tc>
          <w:tcPr>
            <w:tcW w:w="1555" w:type="dxa"/>
            <w:vMerge w:val="restart"/>
            <w:vAlign w:val="center"/>
          </w:tcPr>
          <w:p w14:paraId="284D5B3C" w14:textId="77777777" w:rsidR="00914367" w:rsidRPr="001D0B45" w:rsidRDefault="00914367" w:rsidP="001D0B45">
            <w:pPr>
              <w:pStyle w:val="Tablehead"/>
            </w:pPr>
            <w:r w:rsidRPr="001D0B45">
              <w:t>Application</w:t>
            </w:r>
          </w:p>
        </w:tc>
        <w:tc>
          <w:tcPr>
            <w:tcW w:w="3827" w:type="dxa"/>
            <w:gridSpan w:val="4"/>
            <w:vAlign w:val="center"/>
          </w:tcPr>
          <w:p w14:paraId="3AB1E37D" w14:textId="77777777" w:rsidR="00914367" w:rsidRPr="001D0B45" w:rsidRDefault="00914367" w:rsidP="001D0B45">
            <w:pPr>
              <w:pStyle w:val="Tablehead"/>
            </w:pPr>
            <w:r w:rsidRPr="001D0B45">
              <w:t>Station type</w:t>
            </w:r>
          </w:p>
        </w:tc>
        <w:tc>
          <w:tcPr>
            <w:tcW w:w="1843" w:type="dxa"/>
            <w:vMerge w:val="restart"/>
            <w:vAlign w:val="center"/>
          </w:tcPr>
          <w:p w14:paraId="55711251" w14:textId="77777777" w:rsidR="00914367" w:rsidRPr="001D0B45" w:rsidRDefault="00914367" w:rsidP="001D0B45">
            <w:pPr>
              <w:pStyle w:val="Tablehead"/>
            </w:pPr>
            <w:r w:rsidRPr="001D0B45">
              <w:t>Max. bandwidth</w:t>
            </w:r>
          </w:p>
        </w:tc>
        <w:tc>
          <w:tcPr>
            <w:tcW w:w="2414" w:type="dxa"/>
            <w:vMerge w:val="restart"/>
            <w:vAlign w:val="center"/>
          </w:tcPr>
          <w:p w14:paraId="6DD89A72" w14:textId="77777777" w:rsidR="00914367" w:rsidRPr="001D0B45" w:rsidRDefault="00914367" w:rsidP="001D0B45">
            <w:pPr>
              <w:pStyle w:val="Tablehead"/>
            </w:pPr>
            <w:r w:rsidRPr="001D0B45">
              <w:t>Comments</w:t>
            </w:r>
          </w:p>
        </w:tc>
      </w:tr>
      <w:tr w:rsidR="00914367" w:rsidRPr="002209EB" w14:paraId="584E317B" w14:textId="77777777" w:rsidTr="001D0B45">
        <w:trPr>
          <w:cantSplit/>
          <w:jc w:val="center"/>
        </w:trPr>
        <w:tc>
          <w:tcPr>
            <w:tcW w:w="1555" w:type="dxa"/>
            <w:vMerge/>
            <w:vAlign w:val="center"/>
          </w:tcPr>
          <w:p w14:paraId="76D9D96C" w14:textId="77777777" w:rsidR="00914367" w:rsidRPr="002209EB" w:rsidRDefault="00914367" w:rsidP="00914171">
            <w:pPr>
              <w:pStyle w:val="Tablehead"/>
            </w:pPr>
          </w:p>
        </w:tc>
        <w:tc>
          <w:tcPr>
            <w:tcW w:w="783" w:type="dxa"/>
            <w:vMerge w:val="restart"/>
            <w:vAlign w:val="center"/>
          </w:tcPr>
          <w:p w14:paraId="1E76F395" w14:textId="77777777" w:rsidR="00914367" w:rsidRPr="001D0B45" w:rsidRDefault="00914367" w:rsidP="001D0B45">
            <w:pPr>
              <w:pStyle w:val="Tablehead"/>
              <w:rPr>
                <w:rStyle w:val="ECCHLbold"/>
                <w:b/>
              </w:rPr>
            </w:pPr>
            <w:r w:rsidRPr="001D0B45">
              <w:rPr>
                <w:rStyle w:val="ECCHLbold"/>
                <w:b/>
              </w:rPr>
              <w:t>Home</w:t>
            </w:r>
          </w:p>
        </w:tc>
        <w:tc>
          <w:tcPr>
            <w:tcW w:w="1201" w:type="dxa"/>
            <w:vMerge w:val="restart"/>
            <w:vAlign w:val="center"/>
          </w:tcPr>
          <w:p w14:paraId="546B4B9B" w14:textId="77777777" w:rsidR="00914367" w:rsidRPr="001D0B45" w:rsidRDefault="00914367" w:rsidP="001D0B45">
            <w:pPr>
              <w:pStyle w:val="Tablehead"/>
              <w:rPr>
                <w:rStyle w:val="ECCHLbold"/>
                <w:b/>
              </w:rPr>
            </w:pPr>
            <w:r w:rsidRPr="001D0B45">
              <w:rPr>
                <w:rStyle w:val="ECCHLbold"/>
                <w:b/>
              </w:rPr>
              <w:t>Temporary</w:t>
            </w:r>
          </w:p>
        </w:tc>
        <w:tc>
          <w:tcPr>
            <w:tcW w:w="1843" w:type="dxa"/>
            <w:gridSpan w:val="2"/>
            <w:vAlign w:val="center"/>
          </w:tcPr>
          <w:p w14:paraId="33406728" w14:textId="77777777" w:rsidR="00914367" w:rsidRPr="001D0B45" w:rsidRDefault="00914367" w:rsidP="001D0B45">
            <w:pPr>
              <w:pStyle w:val="Tablehead"/>
              <w:rPr>
                <w:rStyle w:val="ECCHLbold"/>
                <w:b/>
              </w:rPr>
            </w:pPr>
            <w:r w:rsidRPr="001D0B45">
              <w:rPr>
                <w:rStyle w:val="ECCHLbold"/>
                <w:b/>
              </w:rPr>
              <w:t>Installation</w:t>
            </w:r>
          </w:p>
        </w:tc>
        <w:tc>
          <w:tcPr>
            <w:tcW w:w="1843" w:type="dxa"/>
            <w:vMerge/>
            <w:vAlign w:val="center"/>
          </w:tcPr>
          <w:p w14:paraId="48C227F2" w14:textId="77777777" w:rsidR="00914367" w:rsidRPr="002209EB" w:rsidRDefault="00914367" w:rsidP="00914171">
            <w:pPr>
              <w:pStyle w:val="Tablehead"/>
            </w:pPr>
          </w:p>
        </w:tc>
        <w:tc>
          <w:tcPr>
            <w:tcW w:w="2414" w:type="dxa"/>
            <w:vMerge/>
            <w:vAlign w:val="center"/>
          </w:tcPr>
          <w:p w14:paraId="5B835484" w14:textId="77777777" w:rsidR="00914367" w:rsidRPr="002209EB" w:rsidRDefault="00914367" w:rsidP="00914171">
            <w:pPr>
              <w:pStyle w:val="Tablehead"/>
            </w:pPr>
          </w:p>
        </w:tc>
      </w:tr>
      <w:tr w:rsidR="00914367" w:rsidRPr="002209EB" w14:paraId="7842D98D" w14:textId="77777777" w:rsidTr="001D0B45">
        <w:trPr>
          <w:cantSplit/>
          <w:trHeight w:val="627"/>
          <w:jc w:val="center"/>
        </w:trPr>
        <w:tc>
          <w:tcPr>
            <w:tcW w:w="1555" w:type="dxa"/>
            <w:vMerge/>
            <w:vAlign w:val="center"/>
          </w:tcPr>
          <w:p w14:paraId="4ACD1A3E" w14:textId="77777777" w:rsidR="00914367" w:rsidRPr="002209EB" w:rsidRDefault="00914367" w:rsidP="00914171">
            <w:pPr>
              <w:pStyle w:val="Tablehead"/>
            </w:pPr>
          </w:p>
        </w:tc>
        <w:tc>
          <w:tcPr>
            <w:tcW w:w="783" w:type="dxa"/>
            <w:vMerge/>
            <w:vAlign w:val="center"/>
          </w:tcPr>
          <w:p w14:paraId="39749F34" w14:textId="77777777" w:rsidR="00914367" w:rsidRPr="001D0B45" w:rsidRDefault="00914367" w:rsidP="001D0B45">
            <w:pPr>
              <w:pStyle w:val="Tablehead"/>
              <w:rPr>
                <w:rStyle w:val="ECCHLbold"/>
                <w:b/>
              </w:rPr>
            </w:pPr>
          </w:p>
        </w:tc>
        <w:tc>
          <w:tcPr>
            <w:tcW w:w="1201" w:type="dxa"/>
            <w:vMerge/>
            <w:vAlign w:val="center"/>
          </w:tcPr>
          <w:p w14:paraId="4A0C7032" w14:textId="77777777" w:rsidR="00914367" w:rsidRPr="001D0B45" w:rsidRDefault="00914367" w:rsidP="001D0B45">
            <w:pPr>
              <w:pStyle w:val="Tablehead"/>
              <w:rPr>
                <w:rStyle w:val="ECCHLbold"/>
                <w:b/>
              </w:rPr>
            </w:pPr>
          </w:p>
        </w:tc>
        <w:tc>
          <w:tcPr>
            <w:tcW w:w="983" w:type="dxa"/>
            <w:vAlign w:val="center"/>
          </w:tcPr>
          <w:p w14:paraId="5A3913FE" w14:textId="77777777" w:rsidR="00914367" w:rsidRPr="001D0B45" w:rsidRDefault="00914367" w:rsidP="001D0B45">
            <w:pPr>
              <w:pStyle w:val="Tablehead"/>
              <w:ind w:right="-138"/>
              <w:rPr>
                <w:rStyle w:val="ECCHLbold"/>
                <w:b/>
              </w:rPr>
            </w:pPr>
            <w:r w:rsidRPr="001D0B45">
              <w:rPr>
                <w:rStyle w:val="ECCHLbold"/>
                <w:b/>
              </w:rPr>
              <w:t>Repeater</w:t>
            </w:r>
          </w:p>
        </w:tc>
        <w:tc>
          <w:tcPr>
            <w:tcW w:w="860" w:type="dxa"/>
            <w:vAlign w:val="center"/>
          </w:tcPr>
          <w:p w14:paraId="5AC0CB57" w14:textId="77777777" w:rsidR="00914367" w:rsidRPr="001D0B45" w:rsidRDefault="00914367" w:rsidP="001D0B45">
            <w:pPr>
              <w:pStyle w:val="Tablehead"/>
              <w:rPr>
                <w:rStyle w:val="ECCHLbold"/>
                <w:b/>
              </w:rPr>
            </w:pPr>
            <w:r w:rsidRPr="001D0B45">
              <w:rPr>
                <w:rStyle w:val="ECCHLbold"/>
                <w:b/>
              </w:rPr>
              <w:t>Beacon</w:t>
            </w:r>
          </w:p>
        </w:tc>
        <w:tc>
          <w:tcPr>
            <w:tcW w:w="1843" w:type="dxa"/>
            <w:vMerge/>
            <w:vAlign w:val="center"/>
          </w:tcPr>
          <w:p w14:paraId="3145C12B" w14:textId="77777777" w:rsidR="00914367" w:rsidRPr="002209EB" w:rsidRDefault="00914367" w:rsidP="00914171">
            <w:pPr>
              <w:pStyle w:val="Tablehead"/>
            </w:pPr>
          </w:p>
        </w:tc>
        <w:tc>
          <w:tcPr>
            <w:tcW w:w="2414" w:type="dxa"/>
            <w:vMerge/>
            <w:vAlign w:val="center"/>
          </w:tcPr>
          <w:p w14:paraId="5C104C10" w14:textId="77777777" w:rsidR="00914367" w:rsidRPr="002209EB" w:rsidRDefault="00914367" w:rsidP="00914171">
            <w:pPr>
              <w:pStyle w:val="Tablehead"/>
            </w:pPr>
          </w:p>
        </w:tc>
      </w:tr>
      <w:tr w:rsidR="00914367" w:rsidRPr="002209EB" w14:paraId="5EC77E9F" w14:textId="77777777" w:rsidTr="001D0B45">
        <w:trPr>
          <w:cantSplit/>
          <w:jc w:val="center"/>
        </w:trPr>
        <w:tc>
          <w:tcPr>
            <w:tcW w:w="1555" w:type="dxa"/>
            <w:vAlign w:val="center"/>
          </w:tcPr>
          <w:p w14:paraId="37A0EAF6" w14:textId="77777777" w:rsidR="00914367" w:rsidRPr="002209EB" w:rsidRDefault="00914367" w:rsidP="00914171">
            <w:pPr>
              <w:pStyle w:val="Tabletext"/>
            </w:pPr>
            <w:r w:rsidRPr="002209EB">
              <w:t>Analogue ATV(FM-TV)</w:t>
            </w:r>
          </w:p>
        </w:tc>
        <w:tc>
          <w:tcPr>
            <w:tcW w:w="783" w:type="dxa"/>
            <w:vAlign w:val="center"/>
          </w:tcPr>
          <w:p w14:paraId="3362B935" w14:textId="77777777" w:rsidR="00914367" w:rsidRPr="002209EB" w:rsidRDefault="00914367" w:rsidP="00914171">
            <w:pPr>
              <w:pStyle w:val="Tabletext"/>
              <w:jc w:val="center"/>
            </w:pPr>
            <w:r w:rsidRPr="002209EB">
              <w:t>Yes</w:t>
            </w:r>
          </w:p>
        </w:tc>
        <w:tc>
          <w:tcPr>
            <w:tcW w:w="1201" w:type="dxa"/>
            <w:vAlign w:val="center"/>
          </w:tcPr>
          <w:p w14:paraId="6D67F7EC" w14:textId="77777777" w:rsidR="00914367" w:rsidRPr="002209EB" w:rsidRDefault="00914367" w:rsidP="00914171">
            <w:pPr>
              <w:pStyle w:val="Tabletext"/>
              <w:jc w:val="center"/>
            </w:pPr>
            <w:r w:rsidRPr="002209EB">
              <w:t>Yes</w:t>
            </w:r>
          </w:p>
        </w:tc>
        <w:tc>
          <w:tcPr>
            <w:tcW w:w="983" w:type="dxa"/>
            <w:vAlign w:val="center"/>
          </w:tcPr>
          <w:p w14:paraId="489F187D" w14:textId="77777777" w:rsidR="00914367" w:rsidRPr="002209EB" w:rsidRDefault="00914367" w:rsidP="00914171">
            <w:pPr>
              <w:pStyle w:val="Tabletext"/>
              <w:jc w:val="center"/>
            </w:pPr>
            <w:r w:rsidRPr="002209EB">
              <w:t>Yes</w:t>
            </w:r>
          </w:p>
        </w:tc>
        <w:tc>
          <w:tcPr>
            <w:tcW w:w="860" w:type="dxa"/>
            <w:vAlign w:val="center"/>
          </w:tcPr>
          <w:p w14:paraId="1A7B41B6" w14:textId="77777777" w:rsidR="00914367" w:rsidRPr="002209EB" w:rsidRDefault="00914367" w:rsidP="00914171">
            <w:pPr>
              <w:pStyle w:val="Tabletext"/>
              <w:jc w:val="center"/>
            </w:pPr>
          </w:p>
        </w:tc>
        <w:tc>
          <w:tcPr>
            <w:tcW w:w="1843" w:type="dxa"/>
            <w:vAlign w:val="center"/>
          </w:tcPr>
          <w:p w14:paraId="0594B5D8" w14:textId="77777777" w:rsidR="00914367" w:rsidRPr="002209EB" w:rsidRDefault="00914367" w:rsidP="00914171">
            <w:pPr>
              <w:pStyle w:val="Tabletext"/>
              <w:jc w:val="center"/>
            </w:pPr>
            <w:r w:rsidRPr="002209EB">
              <w:t>20 MHz</w:t>
            </w:r>
          </w:p>
        </w:tc>
        <w:tc>
          <w:tcPr>
            <w:tcW w:w="2414" w:type="dxa"/>
            <w:vAlign w:val="center"/>
          </w:tcPr>
          <w:p w14:paraId="3510C0F6" w14:textId="77777777" w:rsidR="00914367" w:rsidRPr="002209EB" w:rsidRDefault="00914367" w:rsidP="00914171">
            <w:pPr>
              <w:pStyle w:val="Tabletext"/>
            </w:pPr>
            <w:r w:rsidRPr="002209EB">
              <w:t>Legacy technology, deployments decreasing.</w:t>
            </w:r>
          </w:p>
        </w:tc>
      </w:tr>
      <w:tr w:rsidR="00914367" w:rsidRPr="002209EB" w14:paraId="65EDEA2E" w14:textId="77777777" w:rsidTr="001D0B45">
        <w:trPr>
          <w:cantSplit/>
          <w:jc w:val="center"/>
        </w:trPr>
        <w:tc>
          <w:tcPr>
            <w:tcW w:w="1555" w:type="dxa"/>
            <w:vAlign w:val="center"/>
          </w:tcPr>
          <w:p w14:paraId="26519120" w14:textId="77777777" w:rsidR="00914367" w:rsidRPr="002209EB" w:rsidRDefault="00914367" w:rsidP="00914171">
            <w:pPr>
              <w:pStyle w:val="Tabletext"/>
            </w:pPr>
            <w:r w:rsidRPr="002209EB">
              <w:t>Digital ATV</w:t>
            </w:r>
          </w:p>
          <w:p w14:paraId="223939AA" w14:textId="77777777" w:rsidR="00914367" w:rsidRPr="002209EB" w:rsidRDefault="00914367" w:rsidP="00914171">
            <w:pPr>
              <w:pStyle w:val="Tabletext"/>
            </w:pPr>
            <w:r w:rsidRPr="002209EB">
              <w:t>(DVB Standards)</w:t>
            </w:r>
          </w:p>
        </w:tc>
        <w:tc>
          <w:tcPr>
            <w:tcW w:w="783" w:type="dxa"/>
            <w:vAlign w:val="center"/>
          </w:tcPr>
          <w:p w14:paraId="0865FBB6" w14:textId="77777777" w:rsidR="00914367" w:rsidRPr="002209EB" w:rsidRDefault="00914367" w:rsidP="00914171">
            <w:pPr>
              <w:pStyle w:val="Tabletext"/>
              <w:jc w:val="center"/>
            </w:pPr>
            <w:r w:rsidRPr="002209EB">
              <w:t>Yes</w:t>
            </w:r>
          </w:p>
        </w:tc>
        <w:tc>
          <w:tcPr>
            <w:tcW w:w="1201" w:type="dxa"/>
            <w:vAlign w:val="center"/>
          </w:tcPr>
          <w:p w14:paraId="4B763D7F" w14:textId="77777777" w:rsidR="00914367" w:rsidRPr="002209EB" w:rsidRDefault="00914367" w:rsidP="00914171">
            <w:pPr>
              <w:pStyle w:val="Tabletext"/>
              <w:jc w:val="center"/>
            </w:pPr>
            <w:r w:rsidRPr="002209EB">
              <w:t>Yes</w:t>
            </w:r>
          </w:p>
        </w:tc>
        <w:tc>
          <w:tcPr>
            <w:tcW w:w="983" w:type="dxa"/>
            <w:vAlign w:val="center"/>
          </w:tcPr>
          <w:p w14:paraId="12221CD0" w14:textId="77777777" w:rsidR="00914367" w:rsidRPr="002209EB" w:rsidRDefault="00914367" w:rsidP="00914171">
            <w:pPr>
              <w:pStyle w:val="Tabletext"/>
              <w:jc w:val="center"/>
            </w:pPr>
            <w:r w:rsidRPr="002209EB">
              <w:t>Yes</w:t>
            </w:r>
          </w:p>
        </w:tc>
        <w:tc>
          <w:tcPr>
            <w:tcW w:w="860" w:type="dxa"/>
            <w:vAlign w:val="center"/>
          </w:tcPr>
          <w:p w14:paraId="41B80BB6" w14:textId="77777777" w:rsidR="00914367" w:rsidRPr="002209EB" w:rsidRDefault="00914367" w:rsidP="00914171">
            <w:pPr>
              <w:pStyle w:val="Tabletext"/>
              <w:jc w:val="center"/>
            </w:pPr>
          </w:p>
        </w:tc>
        <w:tc>
          <w:tcPr>
            <w:tcW w:w="1843" w:type="dxa"/>
            <w:vAlign w:val="center"/>
          </w:tcPr>
          <w:p w14:paraId="4CA62F24" w14:textId="77777777" w:rsidR="00914367" w:rsidRPr="002209EB" w:rsidRDefault="00914367" w:rsidP="00914171">
            <w:pPr>
              <w:pStyle w:val="Tabletext"/>
              <w:jc w:val="center"/>
            </w:pPr>
            <w:r w:rsidRPr="002209EB">
              <w:t xml:space="preserve">1-8 MHz </w:t>
            </w:r>
          </w:p>
          <w:p w14:paraId="1E6B52BE" w14:textId="77777777" w:rsidR="00914367" w:rsidRPr="002209EB" w:rsidRDefault="00914367" w:rsidP="00914171">
            <w:pPr>
              <w:pStyle w:val="Tabletext"/>
              <w:jc w:val="center"/>
            </w:pPr>
            <w:r w:rsidRPr="002209EB">
              <w:t>Symbol rate dependent</w:t>
            </w:r>
          </w:p>
        </w:tc>
        <w:tc>
          <w:tcPr>
            <w:tcW w:w="2414" w:type="dxa"/>
            <w:vAlign w:val="center"/>
          </w:tcPr>
          <w:p w14:paraId="165214A0" w14:textId="77777777" w:rsidR="00914367" w:rsidRPr="002209EB" w:rsidRDefault="00914367" w:rsidP="00914171">
            <w:pPr>
              <w:pStyle w:val="Tabletext"/>
            </w:pPr>
            <w:r w:rsidRPr="002209EB">
              <w:t>State of the art technology, deployments increasing</w:t>
            </w:r>
          </w:p>
        </w:tc>
      </w:tr>
    </w:tbl>
    <w:p w14:paraId="733DDF6B" w14:textId="77777777" w:rsidR="00914367" w:rsidRPr="002209EB" w:rsidRDefault="00914367" w:rsidP="005C34BE">
      <w:pPr>
        <w:pStyle w:val="Tablefin"/>
      </w:pPr>
    </w:p>
    <w:p w14:paraId="27B0FD9D" w14:textId="77777777" w:rsidR="00914367" w:rsidRPr="002209EB" w:rsidRDefault="00914367" w:rsidP="0029050D">
      <w:pPr>
        <w:jc w:val="both"/>
      </w:pPr>
      <w:r w:rsidRPr="002209EB">
        <w:t xml:space="preserve">Modern ATV installations employ spectrally efficient digital TV transmitters based on DVB-S/MPEG-2 signals. Symbol rates of 2 </w:t>
      </w:r>
      <w:proofErr w:type="spellStart"/>
      <w:r w:rsidRPr="002209EB">
        <w:t>MBd</w:t>
      </w:r>
      <w:proofErr w:type="spellEnd"/>
      <w:r w:rsidRPr="002209EB">
        <w:t xml:space="preserve"> or 4 </w:t>
      </w:r>
      <w:proofErr w:type="spellStart"/>
      <w:r w:rsidRPr="002209EB">
        <w:t>MBd</w:t>
      </w:r>
      <w:proofErr w:type="spellEnd"/>
      <w:r w:rsidRPr="002209EB">
        <w:t xml:space="preserve"> operate in lower bandwidth channels and further experimentation continues to increase the spectrum efficiency of amateur TV signals. It has been shown possible to transmit HD MPEG-4 signals with symbol rates less than 333 </w:t>
      </w:r>
      <w:proofErr w:type="spellStart"/>
      <w:r w:rsidRPr="002209EB">
        <w:t>kBd</w:t>
      </w:r>
      <w:proofErr w:type="spellEnd"/>
      <w:r w:rsidRPr="002209EB">
        <w:t xml:space="preserve"> in a bandwidth as little as 500 kHz.</w:t>
      </w:r>
    </w:p>
    <w:p w14:paraId="4BFE3FAF" w14:textId="77777777" w:rsidR="00914367" w:rsidRPr="002209EB" w:rsidRDefault="00914367" w:rsidP="0029050D">
      <w:pPr>
        <w:pStyle w:val="Heading2"/>
        <w:jc w:val="both"/>
      </w:pPr>
      <w:bookmarkStart w:id="397" w:name="_Toc43751166"/>
      <w:bookmarkStart w:id="398" w:name="_Toc89080117"/>
      <w:bookmarkStart w:id="399" w:name="_Toc106021760"/>
      <w:r w:rsidRPr="002209EB">
        <w:t>5.2</w:t>
      </w:r>
      <w:r w:rsidRPr="002209EB">
        <w:tab/>
        <w:t xml:space="preserve">Typical amateur station antenna </w:t>
      </w:r>
      <w:bookmarkEnd w:id="397"/>
      <w:r w:rsidRPr="002209EB">
        <w:t>characteristics in the 1 240</w:t>
      </w:r>
      <w:r w:rsidRPr="002209EB">
        <w:noBreakHyphen/>
        <w:t>1 300 MHz band</w:t>
      </w:r>
      <w:bookmarkEnd w:id="398"/>
      <w:bookmarkEnd w:id="399"/>
    </w:p>
    <w:p w14:paraId="73DDF9A2" w14:textId="77777777" w:rsidR="00914367" w:rsidRPr="002209EB" w:rsidRDefault="00914367" w:rsidP="0029050D">
      <w:pPr>
        <w:jc w:val="both"/>
      </w:pPr>
      <w:r w:rsidRPr="002209EB">
        <w:t xml:space="preserve">There is no standard amateur station and in most cases the antenna installation at any individual amateur station is constrained or influenced by the physical location and town planning restrictions. The following antenna types are typical and based on deployments detailed in published information relating to activity periods and reports from </w:t>
      </w:r>
      <w:proofErr w:type="spellStart"/>
      <w:r w:rsidRPr="002209EB">
        <w:t>radiosport</w:t>
      </w:r>
      <w:proofErr w:type="spellEnd"/>
      <w:r w:rsidRPr="002209EB">
        <w:t xml:space="preserve"> contests. In general home and temporary stations use highly directional, narrow beam width antennas in this frequency range.</w:t>
      </w:r>
    </w:p>
    <w:p w14:paraId="25BEAC9F" w14:textId="77777777" w:rsidR="00914367" w:rsidRPr="002209EB" w:rsidRDefault="00914367" w:rsidP="0029050D">
      <w:pPr>
        <w:pStyle w:val="Headingb"/>
        <w:jc w:val="both"/>
      </w:pPr>
      <w:r w:rsidRPr="002209EB">
        <w:t>1)</w:t>
      </w:r>
      <w:r w:rsidRPr="002209EB">
        <w:tab/>
        <w:t>Home station and temporary “portable” station antennas</w:t>
      </w:r>
    </w:p>
    <w:p w14:paraId="1EF1117A" w14:textId="77777777" w:rsidR="00914367" w:rsidRPr="002209EB" w:rsidRDefault="00914367" w:rsidP="0029050D">
      <w:pPr>
        <w:jc w:val="both"/>
      </w:pPr>
      <w:r w:rsidRPr="002209EB">
        <w:t xml:space="preserve">Home stations generally use a single directional antenna, however in a few cases multiple antennas are combined to increase the array gain. This is more usual for </w:t>
      </w:r>
      <w:proofErr w:type="spellStart"/>
      <w:r w:rsidRPr="002209EB">
        <w:t>EME</w:t>
      </w:r>
      <w:proofErr w:type="spellEnd"/>
      <w:r w:rsidRPr="002209EB">
        <w:rPr>
          <w:vertAlign w:val="superscript"/>
        </w:rPr>
        <w:footnoteReference w:id="7"/>
      </w:r>
      <w:r w:rsidRPr="002209EB">
        <w:t xml:space="preserve"> operators for whom high antenna gain is essential for overcoming the high path and reflection loss. A higher performance </w:t>
      </w:r>
      <w:proofErr w:type="spellStart"/>
      <w:r w:rsidRPr="002209EB">
        <w:t>EME</w:t>
      </w:r>
      <w:proofErr w:type="spellEnd"/>
      <w:r w:rsidRPr="002209EB">
        <w:t xml:space="preserve"> station might use instead a medium size dish antenna. Table 4 contains the antenna details:</w:t>
      </w:r>
    </w:p>
    <w:p w14:paraId="21383443" w14:textId="77777777" w:rsidR="00914367" w:rsidRPr="002209EB" w:rsidRDefault="00914367" w:rsidP="005C34BE">
      <w:pPr>
        <w:pStyle w:val="TableNo"/>
      </w:pPr>
      <w:r w:rsidRPr="002209EB">
        <w:t>Table 4</w:t>
      </w:r>
    </w:p>
    <w:p w14:paraId="0439B800" w14:textId="77777777" w:rsidR="00914367" w:rsidRPr="002209EB" w:rsidRDefault="00914367" w:rsidP="005C34BE">
      <w:pPr>
        <w:pStyle w:val="Tabletitle"/>
      </w:pPr>
      <w:r w:rsidRPr="002209EB">
        <w:rPr>
          <w:szCs w:val="24"/>
        </w:rPr>
        <w:t xml:space="preserve">Typical </w:t>
      </w:r>
      <w:r w:rsidRPr="002209EB">
        <w:t>home station and temporary “portable” station antennas</w:t>
      </w:r>
    </w:p>
    <w:tbl>
      <w:tblPr>
        <w:tblStyle w:val="TableGrid"/>
        <w:tblW w:w="0" w:type="auto"/>
        <w:jc w:val="center"/>
        <w:tblLook w:val="04A0" w:firstRow="1" w:lastRow="0" w:firstColumn="1" w:lastColumn="0" w:noHBand="0" w:noVBand="1"/>
      </w:tblPr>
      <w:tblGrid>
        <w:gridCol w:w="3539"/>
        <w:gridCol w:w="3260"/>
        <w:gridCol w:w="2830"/>
      </w:tblGrid>
      <w:tr w:rsidR="00914367" w:rsidRPr="002209EB" w14:paraId="2815868D" w14:textId="77777777" w:rsidTr="00914171">
        <w:trPr>
          <w:jc w:val="center"/>
        </w:trPr>
        <w:tc>
          <w:tcPr>
            <w:tcW w:w="3539" w:type="dxa"/>
          </w:tcPr>
          <w:p w14:paraId="35547A51" w14:textId="77777777" w:rsidR="00914367" w:rsidRPr="002209EB" w:rsidRDefault="00914367" w:rsidP="00914171">
            <w:pPr>
              <w:pStyle w:val="Tablehead"/>
            </w:pPr>
            <w:r w:rsidRPr="002209EB">
              <w:t>Antenna type</w:t>
            </w:r>
          </w:p>
        </w:tc>
        <w:tc>
          <w:tcPr>
            <w:tcW w:w="3260" w:type="dxa"/>
          </w:tcPr>
          <w:p w14:paraId="04E5569D" w14:textId="77777777" w:rsidR="00914367" w:rsidRPr="002209EB" w:rsidRDefault="00914367" w:rsidP="00914171">
            <w:pPr>
              <w:pStyle w:val="Tablehead"/>
            </w:pPr>
            <w:r w:rsidRPr="002209EB">
              <w:t>Gain</w:t>
            </w:r>
          </w:p>
        </w:tc>
        <w:tc>
          <w:tcPr>
            <w:tcW w:w="2830" w:type="dxa"/>
          </w:tcPr>
          <w:p w14:paraId="6D3868B3" w14:textId="77777777" w:rsidR="00914367" w:rsidRPr="002209EB" w:rsidRDefault="00914367" w:rsidP="00914171">
            <w:pPr>
              <w:pStyle w:val="Tablehead"/>
            </w:pPr>
            <w:r w:rsidRPr="002209EB">
              <w:t>3 dB beam width</w:t>
            </w:r>
          </w:p>
        </w:tc>
      </w:tr>
      <w:tr w:rsidR="00914367" w:rsidRPr="002209EB" w14:paraId="7630E539" w14:textId="77777777" w:rsidTr="00914171">
        <w:trPr>
          <w:jc w:val="center"/>
        </w:trPr>
        <w:tc>
          <w:tcPr>
            <w:tcW w:w="3539" w:type="dxa"/>
          </w:tcPr>
          <w:p w14:paraId="5CD79BDF" w14:textId="77777777" w:rsidR="00914367" w:rsidRPr="002209EB" w:rsidRDefault="00914367" w:rsidP="00914171">
            <w:pPr>
              <w:pStyle w:val="Tabletext"/>
            </w:pPr>
            <w:r w:rsidRPr="002209EB">
              <w:t>Single Yagi beam (23 to 55 element)</w:t>
            </w:r>
          </w:p>
        </w:tc>
        <w:tc>
          <w:tcPr>
            <w:tcW w:w="3260" w:type="dxa"/>
          </w:tcPr>
          <w:p w14:paraId="5683B33F" w14:textId="77777777" w:rsidR="00914367" w:rsidRPr="002209EB" w:rsidRDefault="00914367" w:rsidP="00914171">
            <w:pPr>
              <w:pStyle w:val="Tabletext"/>
              <w:jc w:val="center"/>
            </w:pPr>
            <w:r w:rsidRPr="002209EB">
              <w:t xml:space="preserve">18 to 21 </w:t>
            </w:r>
            <w:proofErr w:type="spellStart"/>
            <w:r w:rsidRPr="002209EB">
              <w:t>dBi</w:t>
            </w:r>
            <w:proofErr w:type="spellEnd"/>
          </w:p>
        </w:tc>
        <w:tc>
          <w:tcPr>
            <w:tcW w:w="2830" w:type="dxa"/>
          </w:tcPr>
          <w:p w14:paraId="15804DAF" w14:textId="77777777" w:rsidR="00914367" w:rsidRPr="002209EB" w:rsidRDefault="00914367" w:rsidP="00914171">
            <w:pPr>
              <w:pStyle w:val="Tabletext"/>
              <w:jc w:val="center"/>
            </w:pPr>
            <w:r w:rsidRPr="002209EB">
              <w:t>18° to 10°</w:t>
            </w:r>
          </w:p>
        </w:tc>
      </w:tr>
      <w:tr w:rsidR="00914367" w:rsidRPr="002209EB" w14:paraId="3B742DFD" w14:textId="77777777" w:rsidTr="00914171">
        <w:trPr>
          <w:jc w:val="center"/>
        </w:trPr>
        <w:tc>
          <w:tcPr>
            <w:tcW w:w="3539" w:type="dxa"/>
          </w:tcPr>
          <w:p w14:paraId="4CD6B3D1" w14:textId="77777777" w:rsidR="00914367" w:rsidRPr="002209EB" w:rsidRDefault="00914367" w:rsidP="00914171">
            <w:pPr>
              <w:pStyle w:val="Tabletext"/>
            </w:pPr>
            <w:r w:rsidRPr="002209EB">
              <w:t xml:space="preserve">Multiple Yagi beams (for </w:t>
            </w:r>
            <w:proofErr w:type="spellStart"/>
            <w:r w:rsidRPr="002209EB">
              <w:t>EME</w:t>
            </w:r>
            <w:proofErr w:type="spellEnd"/>
            <w:r w:rsidRPr="002209EB">
              <w:t>)</w:t>
            </w:r>
          </w:p>
          <w:p w14:paraId="63BD395B" w14:textId="77777777" w:rsidR="00914367" w:rsidRPr="002209EB" w:rsidRDefault="00914367" w:rsidP="00914171">
            <w:pPr>
              <w:pStyle w:val="Tabletext"/>
            </w:pPr>
            <w:r w:rsidRPr="002209EB">
              <w:t xml:space="preserve">Dish antenna (for </w:t>
            </w:r>
            <w:proofErr w:type="spellStart"/>
            <w:r w:rsidRPr="002209EB">
              <w:t>EME</w:t>
            </w:r>
            <w:proofErr w:type="spellEnd"/>
            <w:r w:rsidRPr="002209EB">
              <w:t>)</w:t>
            </w:r>
          </w:p>
        </w:tc>
        <w:tc>
          <w:tcPr>
            <w:tcW w:w="3260" w:type="dxa"/>
          </w:tcPr>
          <w:p w14:paraId="6D4E4F7E" w14:textId="77777777" w:rsidR="00914367" w:rsidRPr="002209EB" w:rsidRDefault="00914367" w:rsidP="00914171">
            <w:pPr>
              <w:pStyle w:val="Tabletext"/>
              <w:jc w:val="center"/>
            </w:pPr>
            <w:r w:rsidRPr="002209EB">
              <w:t xml:space="preserve">21 </w:t>
            </w:r>
            <w:proofErr w:type="spellStart"/>
            <w:r w:rsidRPr="002209EB">
              <w:t>dBi</w:t>
            </w:r>
            <w:proofErr w:type="spellEnd"/>
          </w:p>
          <w:p w14:paraId="704C8324" w14:textId="77777777" w:rsidR="00914367" w:rsidRPr="002209EB" w:rsidRDefault="00914367" w:rsidP="00914171">
            <w:pPr>
              <w:pStyle w:val="Tabletext"/>
              <w:jc w:val="center"/>
            </w:pPr>
            <w:r w:rsidRPr="002209EB">
              <w:t xml:space="preserve">32 </w:t>
            </w:r>
            <w:proofErr w:type="spellStart"/>
            <w:r w:rsidRPr="002209EB">
              <w:t>dBi</w:t>
            </w:r>
            <w:proofErr w:type="spellEnd"/>
            <w:r w:rsidRPr="002209EB">
              <w:t xml:space="preserve"> (4 m diameter)</w:t>
            </w:r>
          </w:p>
        </w:tc>
        <w:tc>
          <w:tcPr>
            <w:tcW w:w="2830" w:type="dxa"/>
          </w:tcPr>
          <w:p w14:paraId="424FEB59" w14:textId="77777777" w:rsidR="00914367" w:rsidRPr="002209EB" w:rsidRDefault="00914367" w:rsidP="00914171">
            <w:pPr>
              <w:pStyle w:val="Tabletext"/>
              <w:jc w:val="center"/>
            </w:pPr>
            <w:r w:rsidRPr="002209EB">
              <w:t>10°</w:t>
            </w:r>
          </w:p>
          <w:p w14:paraId="0F048522" w14:textId="77777777" w:rsidR="00914367" w:rsidRPr="002209EB" w:rsidRDefault="00914367" w:rsidP="00914171">
            <w:pPr>
              <w:pStyle w:val="Tabletext"/>
              <w:jc w:val="center"/>
            </w:pPr>
            <w:r w:rsidRPr="002209EB">
              <w:t>4°</w:t>
            </w:r>
          </w:p>
        </w:tc>
      </w:tr>
    </w:tbl>
    <w:p w14:paraId="73150512" w14:textId="77777777" w:rsidR="00914367" w:rsidRPr="002209EB" w:rsidRDefault="00914367" w:rsidP="005C34BE">
      <w:pPr>
        <w:pStyle w:val="Tablefin"/>
      </w:pPr>
    </w:p>
    <w:p w14:paraId="08706C4B" w14:textId="77777777" w:rsidR="00914367" w:rsidRPr="002209EB" w:rsidRDefault="00914367" w:rsidP="005C34BE">
      <w:pPr>
        <w:pStyle w:val="Headingb"/>
      </w:pPr>
      <w:r w:rsidRPr="002209EB">
        <w:lastRenderedPageBreak/>
        <w:t>2)</w:t>
      </w:r>
      <w:r w:rsidRPr="002209EB">
        <w:tab/>
        <w:t>Permanent installation antennas</w:t>
      </w:r>
    </w:p>
    <w:p w14:paraId="5BF72A53" w14:textId="77777777" w:rsidR="00914367" w:rsidRPr="002209EB" w:rsidRDefault="00914367" w:rsidP="0029050D">
      <w:pPr>
        <w:jc w:val="both"/>
      </w:pPr>
      <w:r w:rsidRPr="002209EB">
        <w:t xml:space="preserve">Permanent installations operate for different applications using a variety of antenna types characterized by different gain and directivity figures. However, most permanent installations antennas are less directional and (in the case of repeaters) are generally intended to provide coverage over a local area. It should be </w:t>
      </w:r>
      <w:proofErr w:type="gramStart"/>
      <w:r w:rsidRPr="002209EB">
        <w:t>noted,</w:t>
      </w:r>
      <w:proofErr w:type="gramEnd"/>
      <w:r w:rsidRPr="002209EB">
        <w:t xml:space="preserve"> that the antenna type used depends not only on the application but also on the local topography</w:t>
      </w:r>
      <w:r w:rsidRPr="002209EB">
        <w:rPr>
          <w:rStyle w:val="FootnoteReference"/>
        </w:rPr>
        <w:footnoteReference w:id="8"/>
      </w:r>
      <w:r w:rsidRPr="002209EB">
        <w:t>. Table 5 summarizes antenna characteristics with indications of minimum, median and maximum parameter values of a typical installation.</w:t>
      </w:r>
    </w:p>
    <w:p w14:paraId="341F8B05" w14:textId="77777777" w:rsidR="00914367" w:rsidRPr="002209EB" w:rsidRDefault="00914367" w:rsidP="005C34BE">
      <w:pPr>
        <w:pStyle w:val="TableNo"/>
      </w:pPr>
      <w:r w:rsidRPr="002209EB">
        <w:t>Table 5</w:t>
      </w:r>
    </w:p>
    <w:p w14:paraId="392502A1" w14:textId="77777777" w:rsidR="00914367" w:rsidRPr="002209EB" w:rsidRDefault="00914367" w:rsidP="005C34BE">
      <w:pPr>
        <w:pStyle w:val="Tabletitle"/>
      </w:pPr>
      <w:r w:rsidRPr="002209EB">
        <w:rPr>
          <w:color w:val="000000" w:themeColor="text1"/>
        </w:rPr>
        <w:t xml:space="preserve">Antenna characteristic of a typical </w:t>
      </w:r>
      <w:r w:rsidRPr="002209EB">
        <w:t xml:space="preserve">permanent installation </w:t>
      </w:r>
    </w:p>
    <w:tbl>
      <w:tblPr>
        <w:tblStyle w:val="TableGrid"/>
        <w:tblW w:w="0" w:type="auto"/>
        <w:jc w:val="center"/>
        <w:tblLook w:val="04A0" w:firstRow="1" w:lastRow="0" w:firstColumn="1" w:lastColumn="0" w:noHBand="0" w:noVBand="1"/>
      </w:tblPr>
      <w:tblGrid>
        <w:gridCol w:w="3209"/>
        <w:gridCol w:w="3210"/>
        <w:gridCol w:w="3210"/>
      </w:tblGrid>
      <w:tr w:rsidR="00914367" w:rsidRPr="002209EB" w14:paraId="40D1B15F" w14:textId="77777777" w:rsidTr="00914171">
        <w:trPr>
          <w:jc w:val="center"/>
        </w:trPr>
        <w:tc>
          <w:tcPr>
            <w:tcW w:w="3209" w:type="dxa"/>
          </w:tcPr>
          <w:p w14:paraId="5BE29CB9" w14:textId="77777777" w:rsidR="00914367" w:rsidRPr="002209EB" w:rsidRDefault="00914367" w:rsidP="00914171">
            <w:pPr>
              <w:pStyle w:val="Tablehead"/>
            </w:pPr>
            <w:r w:rsidRPr="002209EB">
              <w:t>Antenna types</w:t>
            </w:r>
          </w:p>
        </w:tc>
        <w:tc>
          <w:tcPr>
            <w:tcW w:w="3210" w:type="dxa"/>
          </w:tcPr>
          <w:p w14:paraId="1FA354ED" w14:textId="77777777" w:rsidR="00914367" w:rsidRPr="002209EB" w:rsidRDefault="00914367" w:rsidP="00914171">
            <w:pPr>
              <w:pStyle w:val="Tablehead"/>
            </w:pPr>
            <w:r w:rsidRPr="002209EB">
              <w:t>Gain</w:t>
            </w:r>
            <w:r w:rsidRPr="002209EB">
              <w:rPr>
                <w:rStyle w:val="FootnoteReference"/>
                <w:sz w:val="14"/>
                <w:szCs w:val="14"/>
              </w:rPr>
              <w:footnoteReference w:id="9"/>
            </w:r>
          </w:p>
        </w:tc>
        <w:tc>
          <w:tcPr>
            <w:tcW w:w="3210" w:type="dxa"/>
          </w:tcPr>
          <w:p w14:paraId="57FDDB44" w14:textId="77777777" w:rsidR="00914367" w:rsidRPr="002209EB" w:rsidRDefault="00914367" w:rsidP="00914171">
            <w:pPr>
              <w:pStyle w:val="Tablehead"/>
            </w:pPr>
            <w:r w:rsidRPr="002209EB">
              <w:t>Beamwidth in the azimuth plane.</w:t>
            </w:r>
          </w:p>
        </w:tc>
      </w:tr>
      <w:tr w:rsidR="00914367" w:rsidRPr="002209EB" w14:paraId="1F7C785B" w14:textId="77777777" w:rsidTr="00914171">
        <w:trPr>
          <w:jc w:val="center"/>
        </w:trPr>
        <w:tc>
          <w:tcPr>
            <w:tcW w:w="3209" w:type="dxa"/>
            <w:vAlign w:val="center"/>
          </w:tcPr>
          <w:p w14:paraId="478E520B" w14:textId="77777777" w:rsidR="00914367" w:rsidRPr="002209EB" w:rsidRDefault="00914367" w:rsidP="00914171">
            <w:pPr>
              <w:pStyle w:val="Tabletext"/>
            </w:pPr>
            <w:r w:rsidRPr="002209EB">
              <w:t>Various (</w:t>
            </w:r>
            <w:proofErr w:type="gramStart"/>
            <w:r w:rsidRPr="002209EB">
              <w:t>e.g.</w:t>
            </w:r>
            <w:proofErr w:type="gramEnd"/>
            <w:r w:rsidRPr="002209EB">
              <w:t xml:space="preserve"> linear slot, co-linear array, horn, flat panel etc.)</w:t>
            </w:r>
          </w:p>
        </w:tc>
        <w:tc>
          <w:tcPr>
            <w:tcW w:w="3210" w:type="dxa"/>
            <w:vAlign w:val="center"/>
          </w:tcPr>
          <w:p w14:paraId="39EE433E" w14:textId="77777777" w:rsidR="00914367" w:rsidRPr="002209EB" w:rsidRDefault="00914367" w:rsidP="00914171">
            <w:pPr>
              <w:pStyle w:val="gmail-m366260878566664081tabletext"/>
              <w:spacing w:before="120" w:beforeAutospacing="0" w:after="0" w:afterAutospacing="0"/>
              <w:rPr>
                <w:sz w:val="20"/>
                <w:szCs w:val="20"/>
                <w:lang w:val="en-GB"/>
              </w:rPr>
            </w:pPr>
            <w:r w:rsidRPr="002209EB">
              <w:rPr>
                <w:rFonts w:ascii="CG Times" w:hAnsi="CG Times"/>
                <w:sz w:val="20"/>
                <w:szCs w:val="20"/>
                <w:lang w:val="en-GB"/>
              </w:rPr>
              <w:t xml:space="preserve">Minimum = 2.15 </w:t>
            </w:r>
            <w:proofErr w:type="spellStart"/>
            <w:r w:rsidRPr="002209EB">
              <w:rPr>
                <w:rFonts w:ascii="CG Times" w:hAnsi="CG Times"/>
                <w:sz w:val="20"/>
                <w:szCs w:val="20"/>
                <w:lang w:val="en-GB"/>
              </w:rPr>
              <w:t>dBi</w:t>
            </w:r>
            <w:proofErr w:type="spellEnd"/>
          </w:p>
          <w:p w14:paraId="049673CC" w14:textId="77777777" w:rsidR="00914367" w:rsidRPr="002209EB" w:rsidRDefault="00914367" w:rsidP="00914171">
            <w:pPr>
              <w:pStyle w:val="Tabletext"/>
              <w:spacing w:before="120"/>
            </w:pPr>
            <w:r w:rsidRPr="002209EB">
              <w:rPr>
                <w:rFonts w:ascii="CG Times" w:hAnsi="CG Times"/>
              </w:rPr>
              <w:t xml:space="preserve">Median = </w:t>
            </w:r>
            <w:r w:rsidRPr="002209EB">
              <w:t xml:space="preserve">13 </w:t>
            </w:r>
            <w:proofErr w:type="spellStart"/>
            <w:r w:rsidRPr="002209EB">
              <w:t>dBi</w:t>
            </w:r>
            <w:proofErr w:type="spellEnd"/>
          </w:p>
          <w:p w14:paraId="1AE51D86" w14:textId="77777777" w:rsidR="00914367" w:rsidRPr="002209EB" w:rsidRDefault="00914367" w:rsidP="00914171">
            <w:pPr>
              <w:pStyle w:val="Tabletext"/>
              <w:spacing w:before="120"/>
            </w:pPr>
            <w:r w:rsidRPr="002209EB">
              <w:rPr>
                <w:rFonts w:ascii="CG Times" w:hAnsi="CG Times"/>
              </w:rPr>
              <w:t>Maximum: refer to footnote 7 for information</w:t>
            </w:r>
          </w:p>
        </w:tc>
        <w:tc>
          <w:tcPr>
            <w:tcW w:w="3210" w:type="dxa"/>
            <w:vAlign w:val="center"/>
          </w:tcPr>
          <w:p w14:paraId="62AA4AEF" w14:textId="77777777" w:rsidR="00914367" w:rsidRPr="002209EB" w:rsidRDefault="00914367" w:rsidP="00914171">
            <w:pPr>
              <w:pStyle w:val="Tabletext"/>
              <w:spacing w:before="120"/>
            </w:pPr>
            <w:r w:rsidRPr="002209EB">
              <w:t>Median = 60° (−3 dB)</w:t>
            </w:r>
          </w:p>
          <w:p w14:paraId="3A09A7F0" w14:textId="77777777" w:rsidR="00914367" w:rsidRPr="002209EB" w:rsidRDefault="00914367" w:rsidP="00914171">
            <w:pPr>
              <w:pStyle w:val="Tabletext"/>
              <w:spacing w:before="120"/>
            </w:pPr>
            <w:r w:rsidRPr="002209EB">
              <w:t xml:space="preserve">Maximum = Omnidirectional </w:t>
            </w:r>
          </w:p>
        </w:tc>
      </w:tr>
    </w:tbl>
    <w:p w14:paraId="0522108E" w14:textId="77777777" w:rsidR="00914367" w:rsidRPr="002209EB" w:rsidRDefault="00914367" w:rsidP="005C34BE">
      <w:pPr>
        <w:pStyle w:val="Tablefin"/>
      </w:pPr>
    </w:p>
    <w:p w14:paraId="06E1D4BB" w14:textId="77777777" w:rsidR="00914367" w:rsidRPr="002209EB" w:rsidRDefault="00914367" w:rsidP="005C34BE">
      <w:pPr>
        <w:jc w:val="both"/>
        <w:rPr>
          <w:rFonts w:cs="Arial"/>
          <w:bCs/>
        </w:rPr>
      </w:pPr>
      <w:r w:rsidRPr="002209EB">
        <w:rPr>
          <w:rFonts w:cs="Arial"/>
          <w:bCs/>
        </w:rPr>
        <w:t xml:space="preserve">Antennas with linear polarization are mainly used, but occasionally circular polarization can also be found. </w:t>
      </w:r>
    </w:p>
    <w:p w14:paraId="20AAC5CE" w14:textId="77777777" w:rsidR="00914367" w:rsidRPr="002209EB" w:rsidRDefault="00914367" w:rsidP="005C34BE">
      <w:pPr>
        <w:pStyle w:val="Heading2"/>
      </w:pPr>
      <w:bookmarkStart w:id="400" w:name="_Toc89080118"/>
      <w:bookmarkStart w:id="401" w:name="_Toc106021761"/>
      <w:r w:rsidRPr="002209EB">
        <w:t>5.3</w:t>
      </w:r>
      <w:r w:rsidRPr="002209EB">
        <w:tab/>
        <w:t>Typical amateur station power level distribution in the 1 240</w:t>
      </w:r>
      <w:r w:rsidRPr="002209EB">
        <w:noBreakHyphen/>
        <w:t>1 300 MHz band</w:t>
      </w:r>
      <w:bookmarkEnd w:id="400"/>
      <w:bookmarkEnd w:id="401"/>
    </w:p>
    <w:p w14:paraId="52732855" w14:textId="77777777" w:rsidR="00914367" w:rsidRPr="002209EB" w:rsidRDefault="00914367" w:rsidP="0029050D">
      <w:pPr>
        <w:jc w:val="both"/>
      </w:pPr>
      <w:r w:rsidRPr="002209EB">
        <w:t xml:space="preserve">Typical power level distribution can be derived from published information about the stations that submit information resulting from national activity periods and reports from </w:t>
      </w:r>
      <w:proofErr w:type="spellStart"/>
      <w:r w:rsidRPr="002209EB">
        <w:t>radiosport</w:t>
      </w:r>
      <w:proofErr w:type="spellEnd"/>
      <w:r w:rsidRPr="002209EB">
        <w:t xml:space="preserve"> contests. </w:t>
      </w:r>
    </w:p>
    <w:p w14:paraId="26DF1D12" w14:textId="77777777" w:rsidR="00914367" w:rsidRPr="002209EB" w:rsidRDefault="00914367" w:rsidP="0029050D">
      <w:pPr>
        <w:pStyle w:val="Note"/>
        <w:jc w:val="both"/>
      </w:pPr>
      <w:r w:rsidRPr="002209EB">
        <w:t xml:space="preserve">NOTE: In the following tables the power is specified differently because of the different sources of information. </w:t>
      </w:r>
    </w:p>
    <w:p w14:paraId="586B0D5C" w14:textId="77777777" w:rsidR="00914367" w:rsidRPr="002209EB" w:rsidRDefault="00914367" w:rsidP="005C34BE">
      <w:pPr>
        <w:pStyle w:val="Headingb"/>
      </w:pPr>
      <w:r w:rsidRPr="002209EB">
        <w:t>1)</w:t>
      </w:r>
      <w:r w:rsidRPr="002209EB">
        <w:tab/>
        <w:t>Home station and temporary “portable” station</w:t>
      </w:r>
    </w:p>
    <w:p w14:paraId="1DEC69C0" w14:textId="77777777" w:rsidR="00914367" w:rsidRPr="002209EB" w:rsidRDefault="00914367" w:rsidP="005C34BE">
      <w:pPr>
        <w:pStyle w:val="TableNo"/>
        <w:keepLines/>
      </w:pPr>
      <w:r w:rsidRPr="002209EB">
        <w:t>Table 6</w:t>
      </w:r>
    </w:p>
    <w:p w14:paraId="11A1B0BC" w14:textId="77777777" w:rsidR="00914367" w:rsidRPr="002209EB" w:rsidRDefault="00914367" w:rsidP="005C34BE">
      <w:pPr>
        <w:pStyle w:val="Tabletitle"/>
      </w:pPr>
      <w:r w:rsidRPr="002209EB">
        <w:t>Transmitter power ranges in use</w:t>
      </w:r>
    </w:p>
    <w:tbl>
      <w:tblPr>
        <w:tblStyle w:val="TableGrid"/>
        <w:tblW w:w="0" w:type="auto"/>
        <w:jc w:val="center"/>
        <w:tblLook w:val="04A0" w:firstRow="1" w:lastRow="0" w:firstColumn="1" w:lastColumn="0" w:noHBand="0" w:noVBand="1"/>
      </w:tblPr>
      <w:tblGrid>
        <w:gridCol w:w="2709"/>
        <w:gridCol w:w="2596"/>
        <w:gridCol w:w="2841"/>
      </w:tblGrid>
      <w:tr w:rsidR="00914367" w:rsidRPr="002209EB" w14:paraId="455FB532" w14:textId="77777777" w:rsidTr="00914171">
        <w:trPr>
          <w:jc w:val="center"/>
        </w:trPr>
        <w:tc>
          <w:tcPr>
            <w:tcW w:w="2709" w:type="dxa"/>
          </w:tcPr>
          <w:p w14:paraId="0305E8CD" w14:textId="77777777" w:rsidR="00914367" w:rsidRPr="002209EB" w:rsidRDefault="00914367" w:rsidP="00914171">
            <w:pPr>
              <w:pStyle w:val="Tablehead"/>
              <w:keepLines/>
            </w:pPr>
            <w:r w:rsidRPr="002209EB">
              <w:t xml:space="preserve">Transmitter power </w:t>
            </w:r>
            <w:r w:rsidRPr="002209EB">
              <w:br/>
              <w:t>(watts)</w:t>
            </w:r>
          </w:p>
        </w:tc>
        <w:tc>
          <w:tcPr>
            <w:tcW w:w="2596" w:type="dxa"/>
          </w:tcPr>
          <w:p w14:paraId="14C0C569" w14:textId="77777777" w:rsidR="00914367" w:rsidRPr="002209EB" w:rsidRDefault="00914367" w:rsidP="00914171">
            <w:pPr>
              <w:pStyle w:val="Tablehead"/>
              <w:keepLines/>
            </w:pPr>
            <w:r w:rsidRPr="002209EB">
              <w:t xml:space="preserve">% </w:t>
            </w:r>
            <w:proofErr w:type="gramStart"/>
            <w:r w:rsidRPr="002209EB">
              <w:t>home</w:t>
            </w:r>
            <w:proofErr w:type="gramEnd"/>
            <w:r w:rsidRPr="002209EB">
              <w:t xml:space="preserve"> stations</w:t>
            </w:r>
          </w:p>
        </w:tc>
        <w:tc>
          <w:tcPr>
            <w:tcW w:w="2841" w:type="dxa"/>
          </w:tcPr>
          <w:p w14:paraId="426204D2" w14:textId="77777777" w:rsidR="00914367" w:rsidRPr="002209EB" w:rsidRDefault="00914367" w:rsidP="00914171">
            <w:pPr>
              <w:pStyle w:val="Tablehead"/>
              <w:keepLines/>
            </w:pPr>
            <w:r w:rsidRPr="002209EB">
              <w:t xml:space="preserve">% </w:t>
            </w:r>
            <w:proofErr w:type="gramStart"/>
            <w:r w:rsidRPr="002209EB">
              <w:t>temporary</w:t>
            </w:r>
            <w:proofErr w:type="gramEnd"/>
            <w:r w:rsidRPr="002209EB">
              <w:t xml:space="preserve"> stations</w:t>
            </w:r>
          </w:p>
        </w:tc>
      </w:tr>
      <w:tr w:rsidR="00914367" w:rsidRPr="002209EB" w14:paraId="5EDE353F" w14:textId="77777777" w:rsidTr="00914171">
        <w:trPr>
          <w:jc w:val="center"/>
        </w:trPr>
        <w:tc>
          <w:tcPr>
            <w:tcW w:w="2709" w:type="dxa"/>
          </w:tcPr>
          <w:p w14:paraId="03B70EE4" w14:textId="77777777" w:rsidR="00914367" w:rsidRPr="002209EB" w:rsidRDefault="00914367" w:rsidP="00914171">
            <w:pPr>
              <w:pStyle w:val="Tabletext"/>
              <w:keepNext/>
              <w:keepLines/>
              <w:jc w:val="center"/>
            </w:pPr>
            <w:r w:rsidRPr="002209EB">
              <w:t>Up to 10</w:t>
            </w:r>
          </w:p>
        </w:tc>
        <w:tc>
          <w:tcPr>
            <w:tcW w:w="2596" w:type="dxa"/>
          </w:tcPr>
          <w:p w14:paraId="20C2FE7F" w14:textId="77777777" w:rsidR="00914367" w:rsidRPr="002209EB" w:rsidRDefault="00914367" w:rsidP="00914171">
            <w:pPr>
              <w:pStyle w:val="Tabletext"/>
              <w:keepNext/>
              <w:keepLines/>
              <w:jc w:val="center"/>
            </w:pPr>
            <w:r w:rsidRPr="002209EB">
              <w:t>47%</w:t>
            </w:r>
          </w:p>
        </w:tc>
        <w:tc>
          <w:tcPr>
            <w:tcW w:w="2841" w:type="dxa"/>
          </w:tcPr>
          <w:p w14:paraId="73AA146B" w14:textId="77777777" w:rsidR="00914367" w:rsidRPr="002209EB" w:rsidRDefault="00914367" w:rsidP="00914171">
            <w:pPr>
              <w:pStyle w:val="Tabletext"/>
              <w:keepNext/>
              <w:keepLines/>
              <w:jc w:val="center"/>
            </w:pPr>
            <w:r w:rsidRPr="002209EB">
              <w:t>61.5%</w:t>
            </w:r>
          </w:p>
        </w:tc>
      </w:tr>
      <w:tr w:rsidR="00914367" w:rsidRPr="002209EB" w14:paraId="4034A912" w14:textId="77777777" w:rsidTr="00914171">
        <w:trPr>
          <w:jc w:val="center"/>
        </w:trPr>
        <w:tc>
          <w:tcPr>
            <w:tcW w:w="2709" w:type="dxa"/>
          </w:tcPr>
          <w:p w14:paraId="0DAD8CC7" w14:textId="77777777" w:rsidR="00914367" w:rsidRPr="002209EB" w:rsidRDefault="00914367" w:rsidP="00914171">
            <w:pPr>
              <w:pStyle w:val="Tabletext"/>
              <w:keepNext/>
              <w:keepLines/>
              <w:jc w:val="center"/>
            </w:pPr>
            <w:r w:rsidRPr="002209EB">
              <w:t>11 – 25</w:t>
            </w:r>
          </w:p>
        </w:tc>
        <w:tc>
          <w:tcPr>
            <w:tcW w:w="2596" w:type="dxa"/>
          </w:tcPr>
          <w:p w14:paraId="55FE6E6E" w14:textId="77777777" w:rsidR="00914367" w:rsidRPr="002209EB" w:rsidRDefault="00914367" w:rsidP="00914171">
            <w:pPr>
              <w:pStyle w:val="Tabletext"/>
              <w:keepNext/>
              <w:keepLines/>
              <w:jc w:val="center"/>
            </w:pPr>
            <w:r w:rsidRPr="002209EB">
              <w:t>9%</w:t>
            </w:r>
          </w:p>
        </w:tc>
        <w:tc>
          <w:tcPr>
            <w:tcW w:w="2841" w:type="dxa"/>
          </w:tcPr>
          <w:p w14:paraId="1CDF5E62" w14:textId="77777777" w:rsidR="00914367" w:rsidRPr="002209EB" w:rsidRDefault="00914367" w:rsidP="00914171">
            <w:pPr>
              <w:pStyle w:val="Tabletext"/>
              <w:keepNext/>
              <w:keepLines/>
              <w:jc w:val="center"/>
            </w:pPr>
            <w:r w:rsidRPr="002209EB">
              <w:t>7.5%</w:t>
            </w:r>
          </w:p>
        </w:tc>
      </w:tr>
      <w:tr w:rsidR="00914367" w:rsidRPr="002209EB" w14:paraId="49267E96" w14:textId="77777777" w:rsidTr="00914171">
        <w:trPr>
          <w:jc w:val="center"/>
        </w:trPr>
        <w:tc>
          <w:tcPr>
            <w:tcW w:w="2709" w:type="dxa"/>
          </w:tcPr>
          <w:p w14:paraId="3F46FEB7" w14:textId="77777777" w:rsidR="00914367" w:rsidRPr="002209EB" w:rsidRDefault="00914367" w:rsidP="00914171">
            <w:pPr>
              <w:pStyle w:val="Tabletext"/>
              <w:keepNext/>
              <w:keepLines/>
              <w:jc w:val="center"/>
            </w:pPr>
            <w:r w:rsidRPr="002209EB">
              <w:t>26 – 100</w:t>
            </w:r>
          </w:p>
        </w:tc>
        <w:tc>
          <w:tcPr>
            <w:tcW w:w="2596" w:type="dxa"/>
          </w:tcPr>
          <w:p w14:paraId="21A690E4" w14:textId="77777777" w:rsidR="00914367" w:rsidRPr="002209EB" w:rsidRDefault="00914367" w:rsidP="00914171">
            <w:pPr>
              <w:pStyle w:val="Tabletext"/>
              <w:keepNext/>
              <w:keepLines/>
              <w:jc w:val="center"/>
            </w:pPr>
            <w:r w:rsidRPr="002209EB">
              <w:t>26%</w:t>
            </w:r>
          </w:p>
        </w:tc>
        <w:tc>
          <w:tcPr>
            <w:tcW w:w="2841" w:type="dxa"/>
          </w:tcPr>
          <w:p w14:paraId="0E114F93" w14:textId="77777777" w:rsidR="00914367" w:rsidRPr="002209EB" w:rsidRDefault="00914367" w:rsidP="00914171">
            <w:pPr>
              <w:pStyle w:val="Tabletext"/>
              <w:keepNext/>
              <w:keepLines/>
              <w:jc w:val="center"/>
            </w:pPr>
            <w:r w:rsidRPr="002209EB">
              <w:t>7.5%</w:t>
            </w:r>
          </w:p>
        </w:tc>
      </w:tr>
      <w:tr w:rsidR="00914367" w:rsidRPr="002209EB" w14:paraId="59A525AD" w14:textId="77777777" w:rsidTr="00914171">
        <w:trPr>
          <w:jc w:val="center"/>
        </w:trPr>
        <w:tc>
          <w:tcPr>
            <w:tcW w:w="2709" w:type="dxa"/>
          </w:tcPr>
          <w:p w14:paraId="64D32592" w14:textId="77777777" w:rsidR="00914367" w:rsidRPr="002209EB" w:rsidRDefault="00914367" w:rsidP="00914171">
            <w:pPr>
              <w:pStyle w:val="Tabletext"/>
              <w:jc w:val="center"/>
            </w:pPr>
            <w:r w:rsidRPr="002209EB">
              <w:t>101 – 300</w:t>
            </w:r>
          </w:p>
        </w:tc>
        <w:tc>
          <w:tcPr>
            <w:tcW w:w="2596" w:type="dxa"/>
          </w:tcPr>
          <w:p w14:paraId="13552D28" w14:textId="77777777" w:rsidR="00914367" w:rsidRPr="002209EB" w:rsidRDefault="00914367" w:rsidP="00914171">
            <w:pPr>
              <w:pStyle w:val="Tabletext"/>
              <w:jc w:val="center"/>
            </w:pPr>
            <w:r w:rsidRPr="002209EB">
              <w:t>12%</w:t>
            </w:r>
          </w:p>
        </w:tc>
        <w:tc>
          <w:tcPr>
            <w:tcW w:w="2841" w:type="dxa"/>
          </w:tcPr>
          <w:p w14:paraId="45B20636" w14:textId="77777777" w:rsidR="00914367" w:rsidRPr="002209EB" w:rsidRDefault="00914367" w:rsidP="00914171">
            <w:pPr>
              <w:pStyle w:val="Tabletext"/>
              <w:jc w:val="center"/>
            </w:pPr>
            <w:r w:rsidRPr="002209EB">
              <w:t>15%</w:t>
            </w:r>
          </w:p>
        </w:tc>
      </w:tr>
      <w:tr w:rsidR="00914367" w:rsidRPr="002209EB" w14:paraId="0710E3D9" w14:textId="77777777" w:rsidTr="00914171">
        <w:trPr>
          <w:jc w:val="center"/>
        </w:trPr>
        <w:tc>
          <w:tcPr>
            <w:tcW w:w="2709" w:type="dxa"/>
          </w:tcPr>
          <w:p w14:paraId="2FA33271" w14:textId="77777777" w:rsidR="00914367" w:rsidRPr="002209EB" w:rsidRDefault="00914367" w:rsidP="00914171">
            <w:pPr>
              <w:pStyle w:val="Tabletext"/>
              <w:jc w:val="center"/>
            </w:pPr>
            <w:r w:rsidRPr="002209EB">
              <w:t>Over 300</w:t>
            </w:r>
          </w:p>
        </w:tc>
        <w:tc>
          <w:tcPr>
            <w:tcW w:w="2596" w:type="dxa"/>
          </w:tcPr>
          <w:p w14:paraId="22D2F5AA" w14:textId="77777777" w:rsidR="00914367" w:rsidRPr="002209EB" w:rsidRDefault="00914367" w:rsidP="00914171">
            <w:pPr>
              <w:pStyle w:val="Tabletext"/>
              <w:jc w:val="center"/>
            </w:pPr>
            <w:r w:rsidRPr="002209EB">
              <w:t>6%</w:t>
            </w:r>
          </w:p>
        </w:tc>
        <w:tc>
          <w:tcPr>
            <w:tcW w:w="2841" w:type="dxa"/>
          </w:tcPr>
          <w:p w14:paraId="122741B8" w14:textId="77777777" w:rsidR="00914367" w:rsidRPr="002209EB" w:rsidRDefault="00914367" w:rsidP="00914171">
            <w:pPr>
              <w:pStyle w:val="Tabletext"/>
              <w:jc w:val="center"/>
            </w:pPr>
            <w:r w:rsidRPr="002209EB">
              <w:t>7.5%</w:t>
            </w:r>
          </w:p>
        </w:tc>
      </w:tr>
    </w:tbl>
    <w:p w14:paraId="2E01B18F" w14:textId="77777777" w:rsidR="00914367" w:rsidRPr="002209EB" w:rsidDel="0063216A" w:rsidRDefault="00914367" w:rsidP="005C34BE">
      <w:pPr>
        <w:pStyle w:val="EditorsNote"/>
        <w:rPr>
          <w:del w:id="402" w:author="France" w:date="2022-10-20T15:06:00Z"/>
        </w:rPr>
      </w:pPr>
      <w:del w:id="403" w:author="France" w:date="2022-10-20T15:06:00Z">
        <w:r w:rsidRPr="002209EB" w:rsidDel="0063216A">
          <w:lastRenderedPageBreak/>
          <w:delText>{France comment: It would be necessary to specify in Table 6 what transmitter power corresponds to what type of signal (narrowband, wideband). These specifications would be useful for the simulations scenarios to be considered by WP 4C and for avoiding any confusion.}</w:delText>
        </w:r>
      </w:del>
    </w:p>
    <w:p w14:paraId="1205777F" w14:textId="77777777" w:rsidR="00914367" w:rsidRPr="002209EB" w:rsidRDefault="00914367" w:rsidP="005C34BE">
      <w:pPr>
        <w:pStyle w:val="Headingb"/>
      </w:pPr>
      <w:r w:rsidRPr="002209EB">
        <w:t>2)</w:t>
      </w:r>
      <w:r w:rsidRPr="002209EB">
        <w:tab/>
        <w:t>Permanent installation</w:t>
      </w:r>
    </w:p>
    <w:p w14:paraId="76C5ED9E" w14:textId="77777777" w:rsidR="00914367" w:rsidRPr="002209EB" w:rsidRDefault="00914367" w:rsidP="0029050D">
      <w:pPr>
        <w:jc w:val="both"/>
      </w:pPr>
      <w:r w:rsidRPr="002209EB">
        <w:t xml:space="preserve">Propagation beacon and repeater station directories can be consulted to gather information on the permanent stations deployed within a territory. They are usually licensed to operate at a specific ERP. Table 7 summarises information on stations in current use extracted from published information from </w:t>
      </w:r>
      <w:proofErr w:type="gramStart"/>
      <w:r w:rsidRPr="002209EB">
        <w:t>a number of</w:t>
      </w:r>
      <w:proofErr w:type="gramEnd"/>
      <w:r w:rsidRPr="002209EB">
        <w:t xml:space="preserve"> countries:</w:t>
      </w:r>
    </w:p>
    <w:p w14:paraId="2239C63A" w14:textId="77777777" w:rsidR="00914367" w:rsidRPr="002209EB" w:rsidRDefault="00914367" w:rsidP="005C34BE">
      <w:pPr>
        <w:pStyle w:val="TableNo"/>
      </w:pPr>
      <w:r w:rsidRPr="002209EB">
        <w:t>Table 7</w:t>
      </w:r>
    </w:p>
    <w:p w14:paraId="1D76746B" w14:textId="77777777" w:rsidR="00914367" w:rsidRPr="002209EB" w:rsidRDefault="00914367" w:rsidP="005C34BE">
      <w:pPr>
        <w:pStyle w:val="Tabletitle"/>
      </w:pPr>
      <w:r w:rsidRPr="002209EB">
        <w:t>Transmitter radiated power ranges in use</w:t>
      </w:r>
    </w:p>
    <w:tbl>
      <w:tblPr>
        <w:tblStyle w:val="TableGrid"/>
        <w:tblW w:w="0" w:type="auto"/>
        <w:jc w:val="center"/>
        <w:tblLook w:val="04A0" w:firstRow="1" w:lastRow="0" w:firstColumn="1" w:lastColumn="0" w:noHBand="0" w:noVBand="1"/>
      </w:tblPr>
      <w:tblGrid>
        <w:gridCol w:w="2693"/>
        <w:gridCol w:w="2880"/>
        <w:gridCol w:w="2507"/>
      </w:tblGrid>
      <w:tr w:rsidR="00914367" w:rsidRPr="002209EB" w14:paraId="34A049C8" w14:textId="77777777" w:rsidTr="00914171">
        <w:trPr>
          <w:tblHeader/>
          <w:jc w:val="center"/>
        </w:trPr>
        <w:tc>
          <w:tcPr>
            <w:tcW w:w="2693" w:type="dxa"/>
          </w:tcPr>
          <w:p w14:paraId="645CDC13" w14:textId="77777777" w:rsidR="00914367" w:rsidRPr="002209EB" w:rsidRDefault="00914367" w:rsidP="00914171">
            <w:pPr>
              <w:pStyle w:val="Tablehead"/>
            </w:pPr>
            <w:r w:rsidRPr="002209EB">
              <w:t xml:space="preserve">ERP </w:t>
            </w:r>
            <w:r w:rsidRPr="002209EB">
              <w:br/>
              <w:t>(watts)</w:t>
            </w:r>
          </w:p>
        </w:tc>
        <w:tc>
          <w:tcPr>
            <w:tcW w:w="2880" w:type="dxa"/>
          </w:tcPr>
          <w:p w14:paraId="5973AF60" w14:textId="77777777" w:rsidR="00914367" w:rsidRPr="002209EB" w:rsidRDefault="00914367" w:rsidP="00914171">
            <w:pPr>
              <w:pStyle w:val="Tablehead"/>
            </w:pPr>
            <w:r w:rsidRPr="002209EB">
              <w:t xml:space="preserve">% </w:t>
            </w:r>
            <w:proofErr w:type="gramStart"/>
            <w:r w:rsidRPr="002209EB">
              <w:t>propagation</w:t>
            </w:r>
            <w:proofErr w:type="gramEnd"/>
            <w:r w:rsidRPr="002209EB">
              <w:t xml:space="preserve"> beacons</w:t>
            </w:r>
          </w:p>
        </w:tc>
        <w:tc>
          <w:tcPr>
            <w:tcW w:w="2507" w:type="dxa"/>
          </w:tcPr>
          <w:p w14:paraId="461BD3FC" w14:textId="77777777" w:rsidR="00914367" w:rsidRPr="002209EB" w:rsidRDefault="00914367" w:rsidP="00914171">
            <w:pPr>
              <w:pStyle w:val="Tablehead"/>
            </w:pPr>
            <w:r w:rsidRPr="002209EB">
              <w:t xml:space="preserve">% </w:t>
            </w:r>
            <w:proofErr w:type="gramStart"/>
            <w:r w:rsidRPr="002209EB">
              <w:t>repeaters</w:t>
            </w:r>
            <w:proofErr w:type="gramEnd"/>
          </w:p>
        </w:tc>
      </w:tr>
      <w:tr w:rsidR="00914367" w:rsidRPr="002209EB" w14:paraId="75CC8B16" w14:textId="77777777" w:rsidTr="00914171">
        <w:trPr>
          <w:jc w:val="center"/>
        </w:trPr>
        <w:tc>
          <w:tcPr>
            <w:tcW w:w="2693" w:type="dxa"/>
          </w:tcPr>
          <w:p w14:paraId="043B5254" w14:textId="77777777" w:rsidR="00914367" w:rsidRPr="002209EB" w:rsidRDefault="00914367" w:rsidP="00914171">
            <w:pPr>
              <w:pStyle w:val="Tabletext"/>
              <w:jc w:val="center"/>
            </w:pPr>
            <w:r w:rsidRPr="002209EB">
              <w:t>Up to 10</w:t>
            </w:r>
          </w:p>
        </w:tc>
        <w:tc>
          <w:tcPr>
            <w:tcW w:w="2880" w:type="dxa"/>
          </w:tcPr>
          <w:p w14:paraId="72D21DBB" w14:textId="77777777" w:rsidR="00914367" w:rsidRPr="002209EB" w:rsidRDefault="00914367" w:rsidP="00914171">
            <w:pPr>
              <w:pStyle w:val="Tabletext"/>
              <w:jc w:val="center"/>
            </w:pPr>
            <w:r w:rsidRPr="002209EB">
              <w:t>69%</w:t>
            </w:r>
          </w:p>
        </w:tc>
        <w:tc>
          <w:tcPr>
            <w:tcW w:w="2507" w:type="dxa"/>
          </w:tcPr>
          <w:p w14:paraId="01CB7823" w14:textId="77777777" w:rsidR="00914367" w:rsidRPr="002209EB" w:rsidRDefault="00914367" w:rsidP="00914171">
            <w:pPr>
              <w:pStyle w:val="Tabletext"/>
              <w:jc w:val="center"/>
            </w:pPr>
            <w:r w:rsidRPr="002209EB">
              <w:t>16%</w:t>
            </w:r>
          </w:p>
        </w:tc>
      </w:tr>
      <w:tr w:rsidR="00914367" w:rsidRPr="002209EB" w14:paraId="0ACC5675" w14:textId="77777777" w:rsidTr="00914171">
        <w:trPr>
          <w:jc w:val="center"/>
        </w:trPr>
        <w:tc>
          <w:tcPr>
            <w:tcW w:w="2693" w:type="dxa"/>
          </w:tcPr>
          <w:p w14:paraId="4300C9EC" w14:textId="77777777" w:rsidR="00914367" w:rsidRPr="002209EB" w:rsidRDefault="00914367" w:rsidP="00914171">
            <w:pPr>
              <w:pStyle w:val="Tabletext"/>
              <w:jc w:val="center"/>
            </w:pPr>
            <w:r w:rsidRPr="002209EB">
              <w:t>11 – 25</w:t>
            </w:r>
          </w:p>
        </w:tc>
        <w:tc>
          <w:tcPr>
            <w:tcW w:w="2880" w:type="dxa"/>
          </w:tcPr>
          <w:p w14:paraId="104F481E" w14:textId="77777777" w:rsidR="00914367" w:rsidRPr="002209EB" w:rsidRDefault="00914367" w:rsidP="00914171">
            <w:pPr>
              <w:pStyle w:val="Tabletext"/>
              <w:jc w:val="center"/>
            </w:pPr>
            <w:r w:rsidRPr="002209EB">
              <w:t>8%</w:t>
            </w:r>
          </w:p>
        </w:tc>
        <w:tc>
          <w:tcPr>
            <w:tcW w:w="2507" w:type="dxa"/>
          </w:tcPr>
          <w:p w14:paraId="4C8E5128" w14:textId="77777777" w:rsidR="00914367" w:rsidRPr="002209EB" w:rsidRDefault="00914367" w:rsidP="00914171">
            <w:pPr>
              <w:pStyle w:val="Tabletext"/>
              <w:jc w:val="center"/>
            </w:pPr>
            <w:r w:rsidRPr="002209EB">
              <w:t>76%</w:t>
            </w:r>
          </w:p>
        </w:tc>
      </w:tr>
      <w:tr w:rsidR="00914367" w:rsidRPr="002209EB" w14:paraId="4BA1FA63" w14:textId="77777777" w:rsidTr="00914171">
        <w:trPr>
          <w:jc w:val="center"/>
        </w:trPr>
        <w:tc>
          <w:tcPr>
            <w:tcW w:w="2693" w:type="dxa"/>
          </w:tcPr>
          <w:p w14:paraId="5C1D81B2" w14:textId="77777777" w:rsidR="00914367" w:rsidRPr="002209EB" w:rsidRDefault="00914367" w:rsidP="00914171">
            <w:pPr>
              <w:pStyle w:val="Tabletext"/>
              <w:jc w:val="center"/>
            </w:pPr>
            <w:r w:rsidRPr="002209EB">
              <w:t>26 – 100</w:t>
            </w:r>
          </w:p>
        </w:tc>
        <w:tc>
          <w:tcPr>
            <w:tcW w:w="2880" w:type="dxa"/>
          </w:tcPr>
          <w:p w14:paraId="73057688" w14:textId="77777777" w:rsidR="00914367" w:rsidRPr="002209EB" w:rsidRDefault="00914367" w:rsidP="00914171">
            <w:pPr>
              <w:pStyle w:val="Tabletext"/>
              <w:jc w:val="center"/>
            </w:pPr>
            <w:r w:rsidRPr="002209EB">
              <w:t>20%</w:t>
            </w:r>
          </w:p>
        </w:tc>
        <w:tc>
          <w:tcPr>
            <w:tcW w:w="2507" w:type="dxa"/>
          </w:tcPr>
          <w:p w14:paraId="33A13CB0" w14:textId="77777777" w:rsidR="00914367" w:rsidRPr="002209EB" w:rsidRDefault="00914367" w:rsidP="00914171">
            <w:pPr>
              <w:pStyle w:val="Tabletext"/>
              <w:jc w:val="center"/>
            </w:pPr>
            <w:r w:rsidRPr="002209EB">
              <w:t>8%</w:t>
            </w:r>
          </w:p>
        </w:tc>
      </w:tr>
      <w:tr w:rsidR="00914367" w:rsidRPr="002209EB" w14:paraId="64CE3713" w14:textId="77777777" w:rsidTr="00914171">
        <w:trPr>
          <w:jc w:val="center"/>
        </w:trPr>
        <w:tc>
          <w:tcPr>
            <w:tcW w:w="2693" w:type="dxa"/>
          </w:tcPr>
          <w:p w14:paraId="200F88A0" w14:textId="77777777" w:rsidR="00914367" w:rsidRPr="002209EB" w:rsidRDefault="00914367" w:rsidP="00914171">
            <w:pPr>
              <w:pStyle w:val="Tabletext"/>
              <w:jc w:val="center"/>
            </w:pPr>
            <w:r w:rsidRPr="002209EB">
              <w:t>101 – 300</w:t>
            </w:r>
          </w:p>
        </w:tc>
        <w:tc>
          <w:tcPr>
            <w:tcW w:w="2880" w:type="dxa"/>
          </w:tcPr>
          <w:p w14:paraId="0EF921BE" w14:textId="77777777" w:rsidR="00914367" w:rsidRPr="002209EB" w:rsidRDefault="00914367" w:rsidP="00914171">
            <w:pPr>
              <w:pStyle w:val="Tabletext"/>
              <w:jc w:val="center"/>
            </w:pPr>
            <w:r w:rsidRPr="002209EB">
              <w:t>1%</w:t>
            </w:r>
          </w:p>
        </w:tc>
        <w:tc>
          <w:tcPr>
            <w:tcW w:w="2507" w:type="dxa"/>
          </w:tcPr>
          <w:p w14:paraId="069031AC" w14:textId="77777777" w:rsidR="00914367" w:rsidRPr="002209EB" w:rsidRDefault="00914367" w:rsidP="00914171">
            <w:pPr>
              <w:pStyle w:val="Tabletext"/>
              <w:jc w:val="center"/>
            </w:pPr>
            <w:r w:rsidRPr="002209EB">
              <w:t>0%</w:t>
            </w:r>
          </w:p>
        </w:tc>
      </w:tr>
      <w:tr w:rsidR="00914367" w:rsidRPr="002209EB" w14:paraId="57D6DD4E" w14:textId="77777777" w:rsidTr="00914171">
        <w:trPr>
          <w:jc w:val="center"/>
        </w:trPr>
        <w:tc>
          <w:tcPr>
            <w:tcW w:w="2693" w:type="dxa"/>
          </w:tcPr>
          <w:p w14:paraId="5623B875" w14:textId="77777777" w:rsidR="00914367" w:rsidRPr="002209EB" w:rsidRDefault="00914367" w:rsidP="00914171">
            <w:pPr>
              <w:pStyle w:val="Tabletext"/>
              <w:jc w:val="center"/>
            </w:pPr>
            <w:r w:rsidRPr="002209EB">
              <w:t>Over 300</w:t>
            </w:r>
          </w:p>
        </w:tc>
        <w:tc>
          <w:tcPr>
            <w:tcW w:w="2880" w:type="dxa"/>
          </w:tcPr>
          <w:p w14:paraId="33683134" w14:textId="77777777" w:rsidR="00914367" w:rsidRPr="002209EB" w:rsidRDefault="00914367" w:rsidP="00914171">
            <w:pPr>
              <w:pStyle w:val="Tabletext"/>
              <w:jc w:val="center"/>
            </w:pPr>
            <w:r w:rsidRPr="002209EB">
              <w:t>1%</w:t>
            </w:r>
          </w:p>
        </w:tc>
        <w:tc>
          <w:tcPr>
            <w:tcW w:w="2507" w:type="dxa"/>
          </w:tcPr>
          <w:p w14:paraId="3F34636B" w14:textId="77777777" w:rsidR="00914367" w:rsidRPr="002209EB" w:rsidRDefault="00914367" w:rsidP="00914171">
            <w:pPr>
              <w:pStyle w:val="Tabletext"/>
              <w:jc w:val="center"/>
            </w:pPr>
            <w:r w:rsidRPr="002209EB">
              <w:t>0%</w:t>
            </w:r>
          </w:p>
        </w:tc>
      </w:tr>
    </w:tbl>
    <w:p w14:paraId="68F4E694" w14:textId="77777777" w:rsidR="00914367" w:rsidRPr="002209EB" w:rsidRDefault="00914367" w:rsidP="005C34BE">
      <w:pPr>
        <w:pStyle w:val="Tablefin"/>
      </w:pPr>
    </w:p>
    <w:p w14:paraId="163EB587" w14:textId="77777777" w:rsidR="00914367" w:rsidRPr="002209EB" w:rsidRDefault="00914367" w:rsidP="0029050D">
      <w:pPr>
        <w:jc w:val="both"/>
        <w:rPr>
          <w:szCs w:val="24"/>
          <w:lang w:eastAsia="de-CH"/>
        </w:rPr>
      </w:pPr>
      <w:r w:rsidRPr="002209EB">
        <w:rPr>
          <w:iCs/>
        </w:rPr>
        <w:t>According to the information in Table 7, no repeater is currently in use with an ERP of more than 100 W. However, based on t</w:t>
      </w:r>
      <w:r w:rsidRPr="002209EB">
        <w:t>he extract from the license database of one administration on unmanned amateur radio stations parameters, it is indicated that some repeater / relay - stations are licensed to operate with a radiated power up to 380 W</w:t>
      </w:r>
      <w:r w:rsidRPr="002209EB">
        <w:rPr>
          <w:rStyle w:val="FootnoteReference"/>
        </w:rPr>
        <w:footnoteReference w:id="10"/>
      </w:r>
      <w:r w:rsidRPr="002209EB">
        <w:t xml:space="preserve"> ERP, but the operational status of these stations is unknown. Note that </w:t>
      </w:r>
      <w:r w:rsidRPr="002209EB">
        <w:rPr>
          <w:iCs/>
        </w:rPr>
        <w:t>there is a limit on the radiated power of unmanned stations given by national regulation and licensing conditions.</w:t>
      </w:r>
      <w:r w:rsidRPr="002209EB">
        <w:rPr>
          <w:szCs w:val="24"/>
          <w:lang w:eastAsia="de-CH"/>
        </w:rPr>
        <w:t xml:space="preserve"> </w:t>
      </w:r>
    </w:p>
    <w:p w14:paraId="7EC6B5E2" w14:textId="77777777" w:rsidR="00914367" w:rsidRPr="002209EB" w:rsidRDefault="00914367" w:rsidP="005C34BE">
      <w:pPr>
        <w:pStyle w:val="Heading2"/>
      </w:pPr>
      <w:bookmarkStart w:id="404" w:name="_Toc89080119"/>
      <w:bookmarkStart w:id="405" w:name="_Toc106021762"/>
      <w:r w:rsidRPr="002209EB">
        <w:t>5.4</w:t>
      </w:r>
      <w:r w:rsidRPr="002209EB">
        <w:tab/>
        <w:t>Representative antenna heights</w:t>
      </w:r>
      <w:bookmarkEnd w:id="404"/>
      <w:bookmarkEnd w:id="405"/>
      <w:r w:rsidRPr="002209EB">
        <w:t xml:space="preserve"> </w:t>
      </w:r>
    </w:p>
    <w:p w14:paraId="283CA7FF" w14:textId="77777777" w:rsidR="00914367" w:rsidRPr="002209EB" w:rsidRDefault="00914367" w:rsidP="005C34BE">
      <w:pPr>
        <w:jc w:val="both"/>
      </w:pPr>
      <w:r w:rsidRPr="002209EB">
        <w:t>The following antenna heights are representative of typical amateur station installations.</w:t>
      </w:r>
    </w:p>
    <w:p w14:paraId="3A05B615" w14:textId="77777777" w:rsidR="00914367" w:rsidRPr="002209EB" w:rsidRDefault="00914367" w:rsidP="005C34BE">
      <w:pPr>
        <w:pStyle w:val="enumlev1"/>
        <w:jc w:val="both"/>
      </w:pPr>
      <w:r w:rsidRPr="002209EB">
        <w:t>–</w:t>
      </w:r>
      <w:r w:rsidRPr="002209EB">
        <w:tab/>
        <w:t>Typical antenna height for a home station; 12 m above ground level.</w:t>
      </w:r>
    </w:p>
    <w:p w14:paraId="0827124F" w14:textId="77777777" w:rsidR="00914367" w:rsidRPr="002209EB" w:rsidRDefault="00914367" w:rsidP="005C34BE">
      <w:pPr>
        <w:pStyle w:val="enumlev1"/>
        <w:jc w:val="both"/>
      </w:pPr>
      <w:r w:rsidRPr="002209EB">
        <w:t>–</w:t>
      </w:r>
      <w:r w:rsidRPr="002209EB">
        <w:tab/>
        <w:t>Typical antenna height for a temporary station; 3 m to 15 m above ground level.</w:t>
      </w:r>
    </w:p>
    <w:p w14:paraId="5DF60989" w14:textId="77777777" w:rsidR="00914367" w:rsidRPr="002209EB" w:rsidRDefault="00914367" w:rsidP="005C34BE">
      <w:pPr>
        <w:pStyle w:val="enumlev1"/>
        <w:jc w:val="both"/>
      </w:pPr>
      <w:r w:rsidRPr="002209EB">
        <w:t>–</w:t>
      </w:r>
      <w:r w:rsidRPr="002209EB">
        <w:tab/>
        <w:t>Typical height for a permanent installation station; 25 m above ground level.</w:t>
      </w:r>
    </w:p>
    <w:p w14:paraId="42D8A662" w14:textId="77777777" w:rsidR="00914367" w:rsidRPr="002209EB" w:rsidRDefault="00914367" w:rsidP="005C34BE">
      <w:pPr>
        <w:jc w:val="both"/>
      </w:pPr>
      <w:r w:rsidRPr="002209EB">
        <w:t xml:space="preserve">Permanent installation stations are often installed at an advantageous location </w:t>
      </w:r>
      <w:proofErr w:type="gramStart"/>
      <w:r w:rsidRPr="002209EB">
        <w:t>so as to</w:t>
      </w:r>
      <w:proofErr w:type="gramEnd"/>
      <w:r w:rsidRPr="002209EB">
        <w:t xml:space="preserve"> take advantage of elevated local terrain or tall structures in order to increase the effective antenna height. </w:t>
      </w:r>
    </w:p>
    <w:p w14:paraId="0C73E0BC" w14:textId="77777777" w:rsidR="00914367" w:rsidRPr="002209EB" w:rsidRDefault="00914367" w:rsidP="005C34BE">
      <w:pPr>
        <w:pStyle w:val="Heading2"/>
      </w:pPr>
      <w:bookmarkStart w:id="406" w:name="_Toc89080120"/>
      <w:bookmarkStart w:id="407" w:name="_Toc106021763"/>
      <w:r w:rsidRPr="002209EB">
        <w:t>5.5</w:t>
      </w:r>
      <w:r w:rsidRPr="002209EB">
        <w:tab/>
        <w:t>Amateur station 1 240-1 300 MHz band usage patterns</w:t>
      </w:r>
      <w:bookmarkEnd w:id="406"/>
      <w:bookmarkEnd w:id="407"/>
    </w:p>
    <w:p w14:paraId="54814BAF" w14:textId="77777777" w:rsidR="00914367" w:rsidRPr="002209EB" w:rsidRDefault="00914367" w:rsidP="0029050D">
      <w:pPr>
        <w:jc w:val="both"/>
      </w:pPr>
      <w:r w:rsidRPr="002209EB">
        <w:t xml:space="preserve">For all home and temporary “portable” station applications, narrow-band or wideband, the highest number of actively transmitting amateur stations can be found during the scheduled operating and </w:t>
      </w:r>
      <w:proofErr w:type="spellStart"/>
      <w:r w:rsidRPr="002209EB">
        <w:t>radiosport</w:t>
      </w:r>
      <w:proofErr w:type="spellEnd"/>
      <w:r w:rsidRPr="002209EB">
        <w:t xml:space="preserve"> contest periods. Table 8 summarises the total scheduled operating and contest periods scheduled in one region for a typical year. As these activities are usually formalised in the amateur </w:t>
      </w:r>
      <w:r w:rsidRPr="002209EB">
        <w:lastRenderedPageBreak/>
        <w:t>operator calendars, the published national results</w:t>
      </w:r>
      <w:r w:rsidRPr="002209EB">
        <w:rPr>
          <w:rStyle w:val="FootnoteReference"/>
        </w:rPr>
        <w:footnoteReference w:id="11"/>
      </w:r>
      <w:r w:rsidRPr="002209EB">
        <w:t xml:space="preserve"> can be consulted to determine the number of transmitting stations that were active during any one activity or contest period. </w:t>
      </w:r>
    </w:p>
    <w:p w14:paraId="7F416C09" w14:textId="77777777" w:rsidR="00914367" w:rsidRPr="002209EB" w:rsidRDefault="00914367" w:rsidP="005C34BE">
      <w:pPr>
        <w:pStyle w:val="TableNo"/>
      </w:pPr>
      <w:r w:rsidRPr="002209EB">
        <w:t>Table 8</w:t>
      </w:r>
    </w:p>
    <w:p w14:paraId="0BDA91F4" w14:textId="77777777" w:rsidR="00914367" w:rsidRPr="002209EB" w:rsidRDefault="00914367" w:rsidP="005C34BE">
      <w:pPr>
        <w:pStyle w:val="Tabletitle"/>
      </w:pPr>
      <w:r w:rsidRPr="002209EB">
        <w:t xml:space="preserve">Scheduled operating periods and active operating station numbers </w:t>
      </w:r>
    </w:p>
    <w:tbl>
      <w:tblPr>
        <w:tblStyle w:val="TableGrid"/>
        <w:tblW w:w="9639" w:type="dxa"/>
        <w:jc w:val="center"/>
        <w:tblLayout w:type="fixed"/>
        <w:tblCellMar>
          <w:left w:w="57" w:type="dxa"/>
          <w:right w:w="57" w:type="dxa"/>
        </w:tblCellMar>
        <w:tblLook w:val="0000" w:firstRow="0" w:lastRow="0" w:firstColumn="0" w:lastColumn="0" w:noHBand="0" w:noVBand="0"/>
      </w:tblPr>
      <w:tblGrid>
        <w:gridCol w:w="1861"/>
        <w:gridCol w:w="1962"/>
        <w:gridCol w:w="3686"/>
        <w:gridCol w:w="2130"/>
      </w:tblGrid>
      <w:tr w:rsidR="00914367" w:rsidRPr="002209EB" w14:paraId="62F4E96B" w14:textId="77777777" w:rsidTr="00914171">
        <w:trPr>
          <w:cantSplit/>
          <w:tblHeader/>
          <w:jc w:val="center"/>
        </w:trPr>
        <w:tc>
          <w:tcPr>
            <w:tcW w:w="965" w:type="pct"/>
            <w:vAlign w:val="center"/>
          </w:tcPr>
          <w:p w14:paraId="5B1DFAB5" w14:textId="77777777" w:rsidR="00914367" w:rsidRPr="002209EB" w:rsidRDefault="00914367" w:rsidP="00914171">
            <w:pPr>
              <w:pStyle w:val="Tablehead"/>
            </w:pPr>
            <w:r w:rsidRPr="002209EB">
              <w:t>Usage type</w:t>
            </w:r>
          </w:p>
        </w:tc>
        <w:tc>
          <w:tcPr>
            <w:tcW w:w="1017" w:type="pct"/>
            <w:vAlign w:val="center"/>
          </w:tcPr>
          <w:p w14:paraId="2827CD05" w14:textId="77777777" w:rsidR="00914367" w:rsidRPr="002209EB" w:rsidRDefault="00914367" w:rsidP="00914171">
            <w:pPr>
              <w:pStyle w:val="Tablehead"/>
            </w:pPr>
            <w:r w:rsidRPr="002209EB">
              <w:t>Annual scheduled operating periods</w:t>
            </w:r>
          </w:p>
        </w:tc>
        <w:tc>
          <w:tcPr>
            <w:tcW w:w="1912" w:type="pct"/>
            <w:vAlign w:val="center"/>
          </w:tcPr>
          <w:p w14:paraId="19F0F570" w14:textId="77777777" w:rsidR="00914367" w:rsidRPr="002209EB" w:rsidRDefault="00914367" w:rsidP="00914171">
            <w:pPr>
              <w:pStyle w:val="Tablehead"/>
            </w:pPr>
            <w:r w:rsidRPr="002209EB">
              <w:t>Total active stations per scheduled operating period</w:t>
            </w:r>
          </w:p>
        </w:tc>
        <w:tc>
          <w:tcPr>
            <w:tcW w:w="1105" w:type="pct"/>
            <w:vAlign w:val="center"/>
          </w:tcPr>
          <w:p w14:paraId="4C047B24" w14:textId="77777777" w:rsidR="00914367" w:rsidRPr="002209EB" w:rsidRDefault="00914367" w:rsidP="00914171">
            <w:pPr>
              <w:pStyle w:val="Tablehead"/>
            </w:pPr>
            <w:r w:rsidRPr="002209EB">
              <w:t>Active temporary stations per scheduled operating period</w:t>
            </w:r>
          </w:p>
        </w:tc>
      </w:tr>
      <w:tr w:rsidR="00914367" w:rsidRPr="002209EB" w14:paraId="5D4A0ACC" w14:textId="77777777" w:rsidTr="00914171">
        <w:trPr>
          <w:cantSplit/>
          <w:jc w:val="center"/>
        </w:trPr>
        <w:tc>
          <w:tcPr>
            <w:tcW w:w="965" w:type="pct"/>
          </w:tcPr>
          <w:p w14:paraId="68ABA9CD" w14:textId="77777777" w:rsidR="00914367" w:rsidRPr="002209EB" w:rsidRDefault="00914367" w:rsidP="00914171">
            <w:pPr>
              <w:pStyle w:val="Tabletext"/>
            </w:pPr>
            <w:r w:rsidRPr="002209EB">
              <w:t xml:space="preserve">Narrow-band activity period and </w:t>
            </w:r>
            <w:proofErr w:type="spellStart"/>
            <w:r w:rsidRPr="002209EB">
              <w:t>radiosport</w:t>
            </w:r>
            <w:proofErr w:type="spellEnd"/>
          </w:p>
          <w:p w14:paraId="1C9E07F3" w14:textId="22594733" w:rsidR="00914367" w:rsidRPr="002209EB" w:rsidRDefault="00914367" w:rsidP="00914171">
            <w:pPr>
              <w:pStyle w:val="Tabletext"/>
            </w:pPr>
            <w:r w:rsidRPr="002209EB">
              <w:t>(</w:t>
            </w:r>
            <w:proofErr w:type="gramStart"/>
            <w:r w:rsidRPr="002209EB">
              <w:t>in</w:t>
            </w:r>
            <w:proofErr w:type="gramEnd"/>
            <w:r w:rsidRPr="002209EB">
              <w:t xml:space="preserve"> the 1</w:t>
            </w:r>
            <w:r w:rsidR="001D0B45">
              <w:t> </w:t>
            </w:r>
            <w:r w:rsidRPr="002209EB">
              <w:t>296-1</w:t>
            </w:r>
            <w:r w:rsidR="001D0B45">
              <w:t> </w:t>
            </w:r>
            <w:r w:rsidRPr="002209EB">
              <w:t>297</w:t>
            </w:r>
            <w:r w:rsidR="001D0B45">
              <w:t> </w:t>
            </w:r>
            <w:r w:rsidRPr="002209EB">
              <w:t>MHz portion)</w:t>
            </w:r>
          </w:p>
        </w:tc>
        <w:tc>
          <w:tcPr>
            <w:tcW w:w="1017" w:type="pct"/>
          </w:tcPr>
          <w:p w14:paraId="75A3AD05" w14:textId="77777777" w:rsidR="00914367" w:rsidRPr="002209EB" w:rsidRDefault="00914367" w:rsidP="00914171">
            <w:pPr>
              <w:pStyle w:val="Tabletext"/>
            </w:pPr>
            <w:r w:rsidRPr="002209EB">
              <w:t>Total, on average 108 hours over a year</w:t>
            </w:r>
          </w:p>
        </w:tc>
        <w:tc>
          <w:tcPr>
            <w:tcW w:w="1912" w:type="pct"/>
          </w:tcPr>
          <w:p w14:paraId="23319E6A" w14:textId="77777777" w:rsidR="00914367" w:rsidRPr="002209EB" w:rsidRDefault="00914367" w:rsidP="00914171">
            <w:pPr>
              <w:pStyle w:val="Tabletext"/>
            </w:pPr>
            <w:r w:rsidRPr="002209EB">
              <w:t xml:space="preserve">From 9 to 140 maximum depending on the country reviewed. </w:t>
            </w:r>
          </w:p>
        </w:tc>
        <w:tc>
          <w:tcPr>
            <w:tcW w:w="1105" w:type="pct"/>
          </w:tcPr>
          <w:p w14:paraId="41971D40" w14:textId="77777777" w:rsidR="00914367" w:rsidRPr="002209EB" w:rsidRDefault="00914367" w:rsidP="00914171">
            <w:pPr>
              <w:pStyle w:val="Tabletext"/>
            </w:pPr>
            <w:r w:rsidRPr="002209EB">
              <w:t xml:space="preserve">15 to 20 </w:t>
            </w:r>
            <w:proofErr w:type="gramStart"/>
            <w:r w:rsidRPr="002209EB">
              <w:t>maximum</w:t>
            </w:r>
            <w:proofErr w:type="gramEnd"/>
            <w:r w:rsidRPr="002209EB">
              <w:t xml:space="preserve"> depending on the country reviewed.</w:t>
            </w:r>
          </w:p>
        </w:tc>
      </w:tr>
      <w:tr w:rsidR="00914367" w:rsidRPr="002209EB" w14:paraId="72566C24" w14:textId="77777777" w:rsidTr="00914171">
        <w:trPr>
          <w:cantSplit/>
          <w:jc w:val="center"/>
        </w:trPr>
        <w:tc>
          <w:tcPr>
            <w:tcW w:w="965" w:type="pct"/>
          </w:tcPr>
          <w:p w14:paraId="7C8D192F" w14:textId="77777777" w:rsidR="00914367" w:rsidRPr="002209EB" w:rsidRDefault="00914367" w:rsidP="00914171">
            <w:pPr>
              <w:pStyle w:val="Tabletext"/>
            </w:pPr>
            <w:proofErr w:type="spellStart"/>
            <w:r w:rsidRPr="002209EB">
              <w:t>EME</w:t>
            </w:r>
            <w:proofErr w:type="spellEnd"/>
            <w:r w:rsidRPr="002209EB">
              <w:t xml:space="preserve"> activity</w:t>
            </w:r>
          </w:p>
          <w:p w14:paraId="4C0C218D" w14:textId="626A2249" w:rsidR="00914367" w:rsidRPr="002209EB" w:rsidRDefault="00914367" w:rsidP="00914171">
            <w:pPr>
              <w:pStyle w:val="Tabletext"/>
            </w:pPr>
            <w:r w:rsidRPr="002209EB">
              <w:t>(</w:t>
            </w:r>
            <w:proofErr w:type="gramStart"/>
            <w:r w:rsidRPr="002209EB">
              <w:t>in</w:t>
            </w:r>
            <w:proofErr w:type="gramEnd"/>
            <w:r w:rsidRPr="002209EB">
              <w:t xml:space="preserve"> the 1</w:t>
            </w:r>
            <w:r w:rsidR="001D0B45">
              <w:t> </w:t>
            </w:r>
            <w:r w:rsidRPr="002209EB">
              <w:t>296-1</w:t>
            </w:r>
            <w:r w:rsidR="001D0B45">
              <w:t> </w:t>
            </w:r>
            <w:r w:rsidRPr="002209EB">
              <w:t>297</w:t>
            </w:r>
            <w:r w:rsidR="001D0B45">
              <w:t> </w:t>
            </w:r>
            <w:r w:rsidRPr="002209EB">
              <w:t>MHz portion)</w:t>
            </w:r>
          </w:p>
        </w:tc>
        <w:tc>
          <w:tcPr>
            <w:tcW w:w="1017" w:type="pct"/>
          </w:tcPr>
          <w:p w14:paraId="086FF345" w14:textId="77777777" w:rsidR="00914367" w:rsidRPr="002209EB" w:rsidRDefault="00914367" w:rsidP="00914171">
            <w:pPr>
              <w:pStyle w:val="Tabletext"/>
            </w:pPr>
            <w:r w:rsidRPr="002209EB">
              <w:t>5 × 24-hour contest periods</w:t>
            </w:r>
          </w:p>
        </w:tc>
        <w:tc>
          <w:tcPr>
            <w:tcW w:w="1912" w:type="pct"/>
          </w:tcPr>
          <w:p w14:paraId="49D457C3" w14:textId="77777777" w:rsidR="00914367" w:rsidRPr="002209EB" w:rsidRDefault="00914367" w:rsidP="00914171">
            <w:pPr>
              <w:pStyle w:val="Tabletext"/>
            </w:pPr>
            <w:r w:rsidRPr="002209EB">
              <w:t xml:space="preserve">Up to 10 </w:t>
            </w:r>
            <w:proofErr w:type="gramStart"/>
            <w:r w:rsidRPr="002209EB">
              <w:t>maximum</w:t>
            </w:r>
            <w:proofErr w:type="gramEnd"/>
            <w:r w:rsidRPr="002209EB">
              <w:t xml:space="preserve"> depending on the country reviewed.</w:t>
            </w:r>
          </w:p>
          <w:p w14:paraId="7237A86E" w14:textId="77777777" w:rsidR="00914367" w:rsidRPr="002209EB" w:rsidRDefault="00914367" w:rsidP="00914171">
            <w:pPr>
              <w:pStyle w:val="Tabletext"/>
            </w:pPr>
            <w:r w:rsidRPr="002209EB">
              <w:t>(Maximum &lt; 70 across the European area)</w:t>
            </w:r>
          </w:p>
        </w:tc>
        <w:tc>
          <w:tcPr>
            <w:tcW w:w="1105" w:type="pct"/>
          </w:tcPr>
          <w:p w14:paraId="5C4586EF" w14:textId="77777777" w:rsidR="00914367" w:rsidRPr="002209EB" w:rsidRDefault="00914367" w:rsidP="00914171">
            <w:pPr>
              <w:pStyle w:val="Tabletext"/>
            </w:pPr>
            <w:r w:rsidRPr="002209EB">
              <w:t>None</w:t>
            </w:r>
          </w:p>
        </w:tc>
      </w:tr>
      <w:tr w:rsidR="00914367" w:rsidRPr="002209EB" w14:paraId="1F47BA53" w14:textId="77777777" w:rsidTr="00914171">
        <w:trPr>
          <w:cantSplit/>
          <w:jc w:val="center"/>
        </w:trPr>
        <w:tc>
          <w:tcPr>
            <w:tcW w:w="965" w:type="pct"/>
          </w:tcPr>
          <w:p w14:paraId="787FA1CD" w14:textId="77777777" w:rsidR="00914367" w:rsidRPr="002209EB" w:rsidRDefault="00914367" w:rsidP="00914171">
            <w:pPr>
              <w:pStyle w:val="Tabletext"/>
            </w:pPr>
            <w:r w:rsidRPr="002209EB">
              <w:t xml:space="preserve">Wideband (typically ATV) activity period and </w:t>
            </w:r>
            <w:proofErr w:type="spellStart"/>
            <w:r w:rsidRPr="002209EB">
              <w:t>radiosport</w:t>
            </w:r>
            <w:proofErr w:type="spellEnd"/>
            <w:r w:rsidRPr="002209EB">
              <w:t xml:space="preserve"> </w:t>
            </w:r>
          </w:p>
          <w:p w14:paraId="536F3812" w14:textId="77777777" w:rsidR="00914367" w:rsidRPr="002209EB" w:rsidRDefault="00914367" w:rsidP="00914171">
            <w:pPr>
              <w:pStyle w:val="Tabletext"/>
            </w:pPr>
            <w:r w:rsidRPr="002209EB">
              <w:t>(</w:t>
            </w:r>
            <w:proofErr w:type="gramStart"/>
            <w:r w:rsidRPr="002209EB">
              <w:t>in</w:t>
            </w:r>
            <w:proofErr w:type="gramEnd"/>
            <w:r w:rsidRPr="002209EB">
              <w:t xml:space="preserve"> any portion identified for ATV applications)</w:t>
            </w:r>
          </w:p>
        </w:tc>
        <w:tc>
          <w:tcPr>
            <w:tcW w:w="1017" w:type="pct"/>
          </w:tcPr>
          <w:p w14:paraId="6CC6FB74" w14:textId="77777777" w:rsidR="00914367" w:rsidRPr="002209EB" w:rsidRDefault="00914367" w:rsidP="00914171">
            <w:pPr>
              <w:pStyle w:val="Tabletext"/>
            </w:pPr>
            <w:r w:rsidRPr="002209EB">
              <w:t>Total, on average 120 hours over a year</w:t>
            </w:r>
          </w:p>
        </w:tc>
        <w:tc>
          <w:tcPr>
            <w:tcW w:w="1912" w:type="pct"/>
          </w:tcPr>
          <w:p w14:paraId="28A98714" w14:textId="77777777" w:rsidR="00914367" w:rsidRPr="002209EB" w:rsidRDefault="00914367" w:rsidP="00914171">
            <w:pPr>
              <w:pStyle w:val="Tabletext"/>
            </w:pPr>
            <w:r w:rsidRPr="002209EB">
              <w:t>From 1 to 24 maximum depending on the country reviewed.</w:t>
            </w:r>
          </w:p>
          <w:p w14:paraId="0AAFE083" w14:textId="77777777" w:rsidR="00914367" w:rsidRPr="002209EB" w:rsidRDefault="00914367" w:rsidP="00914171">
            <w:pPr>
              <w:pStyle w:val="Tabletext"/>
            </w:pPr>
            <w:r w:rsidRPr="002209EB">
              <w:t>(Maximum &lt; 100 across the European area)</w:t>
            </w:r>
          </w:p>
        </w:tc>
        <w:tc>
          <w:tcPr>
            <w:tcW w:w="1105" w:type="pct"/>
          </w:tcPr>
          <w:p w14:paraId="1844B7B1" w14:textId="77777777" w:rsidR="00914367" w:rsidRPr="002209EB" w:rsidRDefault="00914367" w:rsidP="00914171">
            <w:pPr>
              <w:pStyle w:val="Tabletext"/>
            </w:pPr>
            <w:r w:rsidRPr="002209EB">
              <w:t xml:space="preserve">10 </w:t>
            </w:r>
            <w:proofErr w:type="gramStart"/>
            <w:r w:rsidRPr="002209EB">
              <w:t>maximum</w:t>
            </w:r>
            <w:proofErr w:type="gramEnd"/>
            <w:r w:rsidRPr="002209EB">
              <w:t xml:space="preserve"> depending on the country reviewed.</w:t>
            </w:r>
          </w:p>
        </w:tc>
      </w:tr>
    </w:tbl>
    <w:p w14:paraId="1DC3BE66" w14:textId="77777777" w:rsidR="00914367" w:rsidRPr="002209EB" w:rsidRDefault="00914367" w:rsidP="005C34BE">
      <w:pPr>
        <w:pStyle w:val="Tablefin"/>
      </w:pPr>
    </w:p>
    <w:p w14:paraId="796C0407" w14:textId="0A6155EF" w:rsidR="00914367" w:rsidRPr="002209EB" w:rsidRDefault="00914367" w:rsidP="0029050D">
      <w:pPr>
        <w:jc w:val="both"/>
      </w:pPr>
      <w:r w:rsidRPr="002209EB">
        <w:t xml:space="preserve">The figures presented in Table 8 can be used to estimate the amount of time over a </w:t>
      </w:r>
      <w:proofErr w:type="gramStart"/>
      <w:r w:rsidRPr="002209EB">
        <w:t>one year</w:t>
      </w:r>
      <w:proofErr w:type="gramEnd"/>
      <w:r w:rsidRPr="002209EB">
        <w:t xml:space="preserve"> period when certain parts of the band (depending on the activity) are at their busiest with the highest number of actively transmitting amateur stations. For those activities concentrated in the 1</w:t>
      </w:r>
      <w:r w:rsidR="0029050D">
        <w:t> </w:t>
      </w:r>
      <w:r w:rsidRPr="002209EB">
        <w:t>296</w:t>
      </w:r>
      <w:r w:rsidR="00EE7E6A">
        <w:t>-</w:t>
      </w:r>
      <w:r w:rsidRPr="002209EB">
        <w:t>1</w:t>
      </w:r>
      <w:r w:rsidR="0029050D">
        <w:t> </w:t>
      </w:r>
      <w:r w:rsidRPr="002209EB">
        <w:t>297 MHz portion of the band and assuming the moon is visible for 24 hours (an over estimation) then the following can be deduced:</w:t>
      </w:r>
    </w:p>
    <w:p w14:paraId="3FE36A7E" w14:textId="77777777" w:rsidR="00914367" w:rsidRPr="002209EB" w:rsidRDefault="00914367" w:rsidP="005C34BE">
      <w:pPr>
        <w:jc w:val="both"/>
      </w:pPr>
      <w:r w:rsidRPr="002209EB">
        <w:t xml:space="preserve">Total narrowband ‘busy hour’ activity period = 108 hours (1.2% of a year). </w:t>
      </w:r>
    </w:p>
    <w:p w14:paraId="1279379F" w14:textId="77777777" w:rsidR="00914367" w:rsidRPr="002209EB" w:rsidRDefault="00914367" w:rsidP="005C34BE">
      <w:pPr>
        <w:jc w:val="both"/>
      </w:pPr>
      <w:r w:rsidRPr="002209EB">
        <w:t xml:space="preserve">Total </w:t>
      </w:r>
      <w:proofErr w:type="spellStart"/>
      <w:r w:rsidRPr="002209EB">
        <w:t>EME</w:t>
      </w:r>
      <w:proofErr w:type="spellEnd"/>
      <w:r w:rsidRPr="002209EB">
        <w:t xml:space="preserve"> ‘busy hour’ activity period = 120 hours (1.4% of a year).</w:t>
      </w:r>
    </w:p>
    <w:p w14:paraId="4F578C0D" w14:textId="77777777" w:rsidR="00914367" w:rsidRPr="002209EB" w:rsidRDefault="00914367" w:rsidP="005C34BE">
      <w:pPr>
        <w:jc w:val="both"/>
      </w:pPr>
      <w:r w:rsidRPr="002209EB">
        <w:t>For the wideband activities taking place in the identified parts of the band plan, the following can be deduced:</w:t>
      </w:r>
    </w:p>
    <w:p w14:paraId="6CA4BEE3" w14:textId="77777777" w:rsidR="00914367" w:rsidRPr="002209EB" w:rsidRDefault="00914367" w:rsidP="005C34BE">
      <w:r w:rsidRPr="002209EB">
        <w:t xml:space="preserve">Total wideband ‘busy hour’ activity period = 120 hours (1.4% of a year). </w:t>
      </w:r>
    </w:p>
    <w:p w14:paraId="073C0773" w14:textId="77777777" w:rsidR="00914367" w:rsidRPr="002209EB" w:rsidRDefault="00914367" w:rsidP="005C34BE">
      <w:r w:rsidRPr="002209EB">
        <w:t xml:space="preserve">Table 8 also shows that the number of active stations involved in the </w:t>
      </w:r>
      <w:proofErr w:type="spellStart"/>
      <w:proofErr w:type="gramStart"/>
      <w:r w:rsidRPr="002209EB">
        <w:t>EME</w:t>
      </w:r>
      <w:proofErr w:type="spellEnd"/>
      <w:proofErr w:type="gramEnd"/>
      <w:r w:rsidRPr="002209EB">
        <w:t xml:space="preserve"> and wideband activities is considerably lower than those active in the narrow band activities.</w:t>
      </w:r>
    </w:p>
    <w:p w14:paraId="24F6795B" w14:textId="77777777" w:rsidR="00914367" w:rsidRPr="002209EB" w:rsidRDefault="00914367" w:rsidP="0029050D">
      <w:pPr>
        <w:jc w:val="both"/>
      </w:pPr>
      <w:r w:rsidRPr="002209EB">
        <w:t xml:space="preserve">Permanent installation stations present a different scenario when considering the operational time. </w:t>
      </w:r>
      <w:r w:rsidRPr="002209EB">
        <w:rPr>
          <w:rFonts w:cs="Arial"/>
          <w:bCs/>
        </w:rPr>
        <w:t xml:space="preserve">Unmanned amateur radio stations are </w:t>
      </w:r>
      <w:proofErr w:type="gramStart"/>
      <w:r w:rsidRPr="002209EB">
        <w:rPr>
          <w:rFonts w:cs="Arial"/>
          <w:bCs/>
        </w:rPr>
        <w:t>more or less in</w:t>
      </w:r>
      <w:proofErr w:type="gramEnd"/>
      <w:r w:rsidRPr="002209EB">
        <w:rPr>
          <w:rFonts w:cs="Arial"/>
          <w:bCs/>
        </w:rPr>
        <w:t xml:space="preserve"> continuous operation, while manned stations only transmit intermittently. </w:t>
      </w:r>
      <w:r w:rsidRPr="002209EB">
        <w:t xml:space="preserve">Propagation beacon and repeater station directories from a representative region can be consulted to develop the summary presented in Table 9. </w:t>
      </w:r>
    </w:p>
    <w:p w14:paraId="1E9A62D7" w14:textId="77777777" w:rsidR="00914367" w:rsidRPr="002209EB" w:rsidRDefault="00914367" w:rsidP="005C34BE">
      <w:pPr>
        <w:pStyle w:val="TableNo"/>
      </w:pPr>
      <w:r w:rsidRPr="002209EB">
        <w:lastRenderedPageBreak/>
        <w:t>Table 9</w:t>
      </w:r>
    </w:p>
    <w:p w14:paraId="23CE9039" w14:textId="77777777" w:rsidR="00914367" w:rsidRPr="002209EB" w:rsidRDefault="00914367" w:rsidP="005C34BE">
      <w:pPr>
        <w:pStyle w:val="Tabletitle"/>
      </w:pPr>
      <w:r w:rsidRPr="002209EB">
        <w:t>Permanent Installation station operating periods in a typical year</w:t>
      </w:r>
    </w:p>
    <w:tbl>
      <w:tblPr>
        <w:tblStyle w:val="TableGrid"/>
        <w:tblW w:w="5000" w:type="pct"/>
        <w:jc w:val="center"/>
        <w:tblLayout w:type="fixed"/>
        <w:tblCellMar>
          <w:left w:w="57" w:type="dxa"/>
          <w:right w:w="57" w:type="dxa"/>
        </w:tblCellMar>
        <w:tblLook w:val="0000" w:firstRow="0" w:lastRow="0" w:firstColumn="0" w:lastColumn="0" w:noHBand="0" w:noVBand="0"/>
      </w:tblPr>
      <w:tblGrid>
        <w:gridCol w:w="3010"/>
        <w:gridCol w:w="3694"/>
        <w:gridCol w:w="3049"/>
      </w:tblGrid>
      <w:tr w:rsidR="00914367" w:rsidRPr="002209EB" w14:paraId="1605C6BE" w14:textId="77777777" w:rsidTr="00914171">
        <w:trPr>
          <w:cantSplit/>
          <w:tblHeader/>
          <w:jc w:val="center"/>
        </w:trPr>
        <w:tc>
          <w:tcPr>
            <w:tcW w:w="1543" w:type="pct"/>
          </w:tcPr>
          <w:p w14:paraId="467FA470" w14:textId="77777777" w:rsidR="00914367" w:rsidRPr="002209EB" w:rsidRDefault="00914367" w:rsidP="00914171">
            <w:pPr>
              <w:pStyle w:val="Tablehead"/>
              <w:keepLines/>
            </w:pPr>
            <w:r w:rsidRPr="002209EB">
              <w:t>Usage type</w:t>
            </w:r>
          </w:p>
        </w:tc>
        <w:tc>
          <w:tcPr>
            <w:tcW w:w="1894" w:type="pct"/>
          </w:tcPr>
          <w:p w14:paraId="29D42C57" w14:textId="77777777" w:rsidR="00914367" w:rsidRPr="002209EB" w:rsidRDefault="00914367" w:rsidP="00914171">
            <w:pPr>
              <w:pStyle w:val="Tablehead"/>
              <w:keepLines/>
            </w:pPr>
            <w:r w:rsidRPr="002209EB">
              <w:t>Annual operation</w:t>
            </w:r>
          </w:p>
        </w:tc>
        <w:tc>
          <w:tcPr>
            <w:tcW w:w="1563" w:type="pct"/>
          </w:tcPr>
          <w:p w14:paraId="4BB5BC4E" w14:textId="77777777" w:rsidR="00914367" w:rsidRPr="002209EB" w:rsidRDefault="00914367" w:rsidP="00914171">
            <w:pPr>
              <w:pStyle w:val="Tablehead"/>
              <w:keepLines/>
            </w:pPr>
            <w:r w:rsidRPr="002209EB">
              <w:t>Active installations</w:t>
            </w:r>
          </w:p>
        </w:tc>
      </w:tr>
      <w:tr w:rsidR="00914367" w:rsidRPr="002209EB" w14:paraId="359EDBD4" w14:textId="77777777" w:rsidTr="00914171">
        <w:trPr>
          <w:cantSplit/>
          <w:jc w:val="center"/>
        </w:trPr>
        <w:tc>
          <w:tcPr>
            <w:tcW w:w="1543" w:type="pct"/>
          </w:tcPr>
          <w:p w14:paraId="76A628A8" w14:textId="77777777" w:rsidR="00914367" w:rsidRPr="002209EB" w:rsidRDefault="00914367" w:rsidP="00914171">
            <w:pPr>
              <w:pStyle w:val="Tabletext"/>
            </w:pPr>
            <w:r w:rsidRPr="002209EB">
              <w:t>Narrow-band propagation beacons</w:t>
            </w:r>
          </w:p>
        </w:tc>
        <w:tc>
          <w:tcPr>
            <w:tcW w:w="1894" w:type="pct"/>
          </w:tcPr>
          <w:p w14:paraId="5F72B9BA" w14:textId="77777777" w:rsidR="00914367" w:rsidRPr="002209EB" w:rsidRDefault="00914367" w:rsidP="00914171">
            <w:pPr>
              <w:pStyle w:val="Tabletext"/>
              <w:keepNext/>
              <w:keepLines/>
            </w:pPr>
            <w:r w:rsidRPr="002209EB">
              <w:t>Transmitting continuously usually.</w:t>
            </w:r>
          </w:p>
        </w:tc>
        <w:tc>
          <w:tcPr>
            <w:tcW w:w="1563" w:type="pct"/>
          </w:tcPr>
          <w:p w14:paraId="4F4C08C9" w14:textId="77777777" w:rsidR="00914367" w:rsidRPr="002209EB" w:rsidRDefault="00914367" w:rsidP="00914171">
            <w:pPr>
              <w:pStyle w:val="Tabletext"/>
              <w:keepNext/>
              <w:keepLines/>
            </w:pPr>
            <w:r w:rsidRPr="002209EB">
              <w:t xml:space="preserve">From 4 to 20 depending on the country reviewed. </w:t>
            </w:r>
          </w:p>
          <w:p w14:paraId="32F9D64B" w14:textId="77777777" w:rsidR="00914367" w:rsidRPr="002209EB" w:rsidRDefault="00914367" w:rsidP="00914171">
            <w:pPr>
              <w:pStyle w:val="Tabletext"/>
              <w:keepNext/>
              <w:keepLines/>
            </w:pPr>
            <w:r w:rsidRPr="002209EB">
              <w:t>Region 1 = 88 in total.</w:t>
            </w:r>
          </w:p>
        </w:tc>
      </w:tr>
      <w:tr w:rsidR="00914367" w:rsidRPr="002209EB" w14:paraId="04CAE7F5" w14:textId="77777777" w:rsidTr="00914171">
        <w:trPr>
          <w:cantSplit/>
          <w:jc w:val="center"/>
        </w:trPr>
        <w:tc>
          <w:tcPr>
            <w:tcW w:w="1543" w:type="pct"/>
          </w:tcPr>
          <w:p w14:paraId="2A643307" w14:textId="77777777" w:rsidR="00914367" w:rsidRPr="002209EB" w:rsidRDefault="00914367" w:rsidP="00914171">
            <w:pPr>
              <w:pStyle w:val="Tabletext"/>
              <w:keepNext/>
              <w:keepLines/>
            </w:pPr>
            <w:r w:rsidRPr="002209EB">
              <w:t>Narrow-band repeaters</w:t>
            </w:r>
          </w:p>
        </w:tc>
        <w:tc>
          <w:tcPr>
            <w:tcW w:w="1894" w:type="pct"/>
          </w:tcPr>
          <w:p w14:paraId="6106534E" w14:textId="77777777" w:rsidR="00914367" w:rsidRPr="002209EB" w:rsidRDefault="00914367" w:rsidP="00914171">
            <w:pPr>
              <w:pStyle w:val="Tabletext"/>
              <w:keepNext/>
              <w:keepLines/>
            </w:pPr>
            <w:r w:rsidRPr="002209EB">
              <w:t>Low and only when activated on the input frequency by a user station.</w:t>
            </w:r>
          </w:p>
          <w:p w14:paraId="4AB6C747" w14:textId="77777777" w:rsidR="00914367" w:rsidRPr="002209EB" w:rsidRDefault="00914367" w:rsidP="00914171">
            <w:pPr>
              <w:pStyle w:val="Tabletext"/>
              <w:keepNext/>
              <w:keepLines/>
            </w:pPr>
            <w:r w:rsidRPr="002209EB">
              <w:t>May transmit more regularly if a beacon mode is present.</w:t>
            </w:r>
          </w:p>
        </w:tc>
        <w:tc>
          <w:tcPr>
            <w:tcW w:w="1563" w:type="pct"/>
          </w:tcPr>
          <w:p w14:paraId="6107D6DE" w14:textId="77777777" w:rsidR="00914367" w:rsidRPr="002209EB" w:rsidRDefault="00914367" w:rsidP="00914171">
            <w:pPr>
              <w:pStyle w:val="Tabletext"/>
              <w:keepNext/>
              <w:keepLines/>
            </w:pPr>
            <w:r w:rsidRPr="002209EB">
              <w:t>From 9 to 19 depending on the country reviewed.</w:t>
            </w:r>
          </w:p>
        </w:tc>
      </w:tr>
      <w:tr w:rsidR="00914367" w:rsidRPr="002209EB" w14:paraId="35BE583B" w14:textId="77777777" w:rsidTr="00914171">
        <w:trPr>
          <w:cantSplit/>
          <w:jc w:val="center"/>
        </w:trPr>
        <w:tc>
          <w:tcPr>
            <w:tcW w:w="1543" w:type="pct"/>
          </w:tcPr>
          <w:p w14:paraId="7731454B" w14:textId="77777777" w:rsidR="00914367" w:rsidRPr="002209EB" w:rsidRDefault="00914367" w:rsidP="00914171">
            <w:pPr>
              <w:pStyle w:val="Tabletext"/>
            </w:pPr>
            <w:r w:rsidRPr="002209EB">
              <w:t>ATV repeaters (the users are usually home stations)</w:t>
            </w:r>
          </w:p>
        </w:tc>
        <w:tc>
          <w:tcPr>
            <w:tcW w:w="1894" w:type="pct"/>
          </w:tcPr>
          <w:p w14:paraId="383C3D4A" w14:textId="77777777" w:rsidR="00914367" w:rsidRPr="002209EB" w:rsidRDefault="00914367" w:rsidP="00914171">
            <w:pPr>
              <w:pStyle w:val="Tabletext"/>
            </w:pPr>
            <w:r w:rsidRPr="002209EB">
              <w:t>Low and only when activated on the input frequency by a user station in a random and sporadic manner.</w:t>
            </w:r>
          </w:p>
          <w:p w14:paraId="7A082136" w14:textId="77777777" w:rsidR="00914367" w:rsidRPr="002209EB" w:rsidRDefault="00914367" w:rsidP="00914171">
            <w:pPr>
              <w:pStyle w:val="Tabletext"/>
            </w:pPr>
            <w:r w:rsidRPr="002209EB">
              <w:t>May transmit more regularly if a beacon mode is present.</w:t>
            </w:r>
          </w:p>
        </w:tc>
        <w:tc>
          <w:tcPr>
            <w:tcW w:w="1563" w:type="pct"/>
          </w:tcPr>
          <w:p w14:paraId="24EF12F3" w14:textId="77777777" w:rsidR="00914367" w:rsidRPr="002209EB" w:rsidRDefault="00914367" w:rsidP="00914171">
            <w:pPr>
              <w:pStyle w:val="Tabletext"/>
            </w:pPr>
            <w:r w:rsidRPr="002209EB">
              <w:t xml:space="preserve">From 10 to 18 depending on the country reviewed. </w:t>
            </w:r>
          </w:p>
          <w:p w14:paraId="02B6B159" w14:textId="77777777" w:rsidR="00914367" w:rsidRPr="002209EB" w:rsidRDefault="00914367" w:rsidP="00914171">
            <w:pPr>
              <w:pStyle w:val="Tabletext"/>
            </w:pPr>
            <w:r w:rsidRPr="002209EB">
              <w:t>5 to 10 users within the local coverage area transmitting one at a time.</w:t>
            </w:r>
          </w:p>
        </w:tc>
      </w:tr>
    </w:tbl>
    <w:p w14:paraId="624BB26A" w14:textId="77777777" w:rsidR="00914367" w:rsidRPr="002209EB" w:rsidRDefault="00914367" w:rsidP="005C34BE">
      <w:pPr>
        <w:pStyle w:val="Tablefin"/>
      </w:pPr>
    </w:p>
    <w:p w14:paraId="0D087B55" w14:textId="77777777" w:rsidR="00914367" w:rsidRPr="002209EB" w:rsidRDefault="00914367" w:rsidP="005C34BE">
      <w:pPr>
        <w:pStyle w:val="Heading2"/>
      </w:pPr>
      <w:bookmarkStart w:id="408" w:name="_Toc89080121"/>
      <w:bookmarkStart w:id="409" w:name="_Toc106021764"/>
      <w:r w:rsidRPr="002209EB">
        <w:t>5.6</w:t>
      </w:r>
      <w:r w:rsidRPr="002209EB">
        <w:tab/>
        <w:t>Activity factors of amateur transmitting stations in the 1 240</w:t>
      </w:r>
      <w:r w:rsidRPr="002209EB">
        <w:noBreakHyphen/>
        <w:t>1 300 MHz band</w:t>
      </w:r>
      <w:bookmarkEnd w:id="408"/>
      <w:bookmarkEnd w:id="409"/>
    </w:p>
    <w:p w14:paraId="197011CC" w14:textId="77777777" w:rsidR="00914367" w:rsidRPr="002209EB" w:rsidRDefault="00914367" w:rsidP="0029050D">
      <w:pPr>
        <w:jc w:val="both"/>
      </w:pPr>
      <w:r w:rsidRPr="002209EB">
        <w:t xml:space="preserve">Activity factor considers the amount of time that any </w:t>
      </w:r>
      <w:proofErr w:type="gramStart"/>
      <w:r w:rsidRPr="002209EB">
        <w:t>particular station</w:t>
      </w:r>
      <w:proofErr w:type="gramEnd"/>
      <w:r w:rsidRPr="002209EB">
        <w:t xml:space="preserve"> is transmitting during any operational period of activity. All applications involve two-way communication requiring periods of reception as well as transmission. It is usual practice for any home station or temporary portable station to spend more time receiving than transmitting.</w:t>
      </w:r>
    </w:p>
    <w:p w14:paraId="7B676F23" w14:textId="77777777" w:rsidR="00914367" w:rsidRPr="002209EB" w:rsidRDefault="00914367" w:rsidP="0029050D">
      <w:pPr>
        <w:jc w:val="both"/>
        <w:rPr>
          <w:spacing w:val="-4"/>
        </w:rPr>
      </w:pPr>
      <w:r w:rsidRPr="002209EB">
        <w:rPr>
          <w:spacing w:val="-4"/>
        </w:rPr>
        <w:t>Maximum Activity Factor for home station and temporary “portable” stations = 50% and typically less.</w:t>
      </w:r>
    </w:p>
    <w:p w14:paraId="4A1F7C1D" w14:textId="77777777" w:rsidR="00914367" w:rsidRPr="002209EB" w:rsidRDefault="00914367" w:rsidP="0029050D">
      <w:pPr>
        <w:jc w:val="both"/>
      </w:pPr>
      <w:r w:rsidRPr="002209EB">
        <w:t>Any permanent installation station operating in a beacon mode will exhibit a 100% activity factor.</w:t>
      </w:r>
    </w:p>
    <w:p w14:paraId="34E93BAE" w14:textId="6280B99F" w:rsidR="00914367" w:rsidRPr="002209EB" w:rsidRDefault="00914367" w:rsidP="005C34BE">
      <w:pPr>
        <w:pStyle w:val="Heading2"/>
      </w:pPr>
      <w:bookmarkStart w:id="410" w:name="_Toc89080122"/>
      <w:bookmarkStart w:id="411" w:name="_Toc106021765"/>
      <w:r w:rsidRPr="002209EB">
        <w:t>5.7</w:t>
      </w:r>
      <w:r w:rsidRPr="002209EB">
        <w:tab/>
        <w:t>User density of amateur transmitting stations in the 1</w:t>
      </w:r>
      <w:r w:rsidR="00EE7E6A">
        <w:t> </w:t>
      </w:r>
      <w:r w:rsidRPr="002209EB">
        <w:t>240-1</w:t>
      </w:r>
      <w:r w:rsidR="00EE7E6A">
        <w:t> </w:t>
      </w:r>
      <w:r w:rsidRPr="002209EB">
        <w:t>300 MHz band</w:t>
      </w:r>
      <w:bookmarkEnd w:id="410"/>
      <w:bookmarkEnd w:id="411"/>
    </w:p>
    <w:p w14:paraId="72A33F33" w14:textId="77777777" w:rsidR="00914367" w:rsidRPr="002209EB" w:rsidRDefault="00914367" w:rsidP="005C34BE">
      <w:pPr>
        <w:pStyle w:val="Headingb"/>
      </w:pPr>
      <w:r w:rsidRPr="002209EB">
        <w:t>1)</w:t>
      </w:r>
      <w:r w:rsidRPr="002209EB">
        <w:tab/>
        <w:t xml:space="preserve">Home station and temporary “portable” station </w:t>
      </w:r>
    </w:p>
    <w:p w14:paraId="7BBC822F" w14:textId="77777777" w:rsidR="00914367" w:rsidRPr="002209EB" w:rsidRDefault="00914367" w:rsidP="005C34BE">
      <w:pPr>
        <w:pStyle w:val="enumlev1"/>
      </w:pPr>
      <w:r w:rsidRPr="002209EB">
        <w:t>–</w:t>
      </w:r>
      <w:r w:rsidRPr="002209EB">
        <w:tab/>
        <w:t>For narrow-band activity periods the maximum density of transmitting stations = 0.000 2 stations/</w:t>
      </w:r>
      <w:proofErr w:type="spellStart"/>
      <w:r w:rsidRPr="002209EB">
        <w:t>km</w:t>
      </w:r>
      <w:r w:rsidRPr="002209EB">
        <w:rPr>
          <w:vertAlign w:val="superscript"/>
        </w:rPr>
        <w:t>2</w:t>
      </w:r>
      <w:proofErr w:type="spellEnd"/>
      <w:r w:rsidRPr="002209EB">
        <w:t>.</w:t>
      </w:r>
    </w:p>
    <w:p w14:paraId="09DB2C41" w14:textId="77777777" w:rsidR="00914367" w:rsidRPr="002209EB" w:rsidRDefault="00914367" w:rsidP="005C34BE">
      <w:pPr>
        <w:pStyle w:val="enumlev1"/>
      </w:pPr>
      <w:r w:rsidRPr="002209EB">
        <w:t>–</w:t>
      </w:r>
      <w:r w:rsidRPr="002209EB">
        <w:tab/>
        <w:t>For wideband activity periods the maximum density of transmitting stations = 0.000 1 stations/</w:t>
      </w:r>
      <w:proofErr w:type="spellStart"/>
      <w:r w:rsidRPr="002209EB">
        <w:t>km</w:t>
      </w:r>
      <w:r w:rsidRPr="002209EB">
        <w:rPr>
          <w:vertAlign w:val="superscript"/>
        </w:rPr>
        <w:t>2</w:t>
      </w:r>
      <w:proofErr w:type="spellEnd"/>
      <w:r w:rsidRPr="002209EB">
        <w:t xml:space="preserve">. </w:t>
      </w:r>
    </w:p>
    <w:p w14:paraId="383D71BC" w14:textId="77777777" w:rsidR="00914367" w:rsidRPr="002209EB" w:rsidRDefault="00914367" w:rsidP="005C34BE">
      <w:pPr>
        <w:pStyle w:val="enumlev1"/>
      </w:pPr>
      <w:r w:rsidRPr="002209EB">
        <w:t>–</w:t>
      </w:r>
      <w:r w:rsidRPr="002209EB">
        <w:tab/>
        <w:t xml:space="preserve">For </w:t>
      </w:r>
      <w:proofErr w:type="spellStart"/>
      <w:r w:rsidRPr="002209EB">
        <w:t>EME</w:t>
      </w:r>
      <w:proofErr w:type="spellEnd"/>
      <w:r w:rsidRPr="002209EB">
        <w:t xml:space="preserve"> operations the maximum density of transmitting stations = </w:t>
      </w:r>
      <w:r w:rsidRPr="002209EB">
        <w:br/>
        <w:t>0.000 013 stations/</w:t>
      </w:r>
      <w:proofErr w:type="spellStart"/>
      <w:r w:rsidRPr="002209EB">
        <w:t>km</w:t>
      </w:r>
      <w:r w:rsidRPr="002209EB">
        <w:rPr>
          <w:vertAlign w:val="superscript"/>
        </w:rPr>
        <w:t>2</w:t>
      </w:r>
      <w:proofErr w:type="spellEnd"/>
      <w:r w:rsidRPr="002209EB">
        <w:t xml:space="preserve">. </w:t>
      </w:r>
    </w:p>
    <w:p w14:paraId="28411503" w14:textId="77777777" w:rsidR="00914367" w:rsidRPr="002209EB" w:rsidRDefault="00914367" w:rsidP="00EE7E6A">
      <w:pPr>
        <w:jc w:val="both"/>
      </w:pPr>
      <w:r w:rsidRPr="002209EB">
        <w:t>Recognising that not all active stations may submit a record of their activities, a 33% uplift has been added to the total active stations per scheduled operating period from Table 8.</w:t>
      </w:r>
    </w:p>
    <w:p w14:paraId="63CFD427" w14:textId="77777777" w:rsidR="00914367" w:rsidRPr="002209EB" w:rsidRDefault="00914367" w:rsidP="005C34BE">
      <w:pPr>
        <w:pStyle w:val="Headingb"/>
        <w:ind w:left="1134" w:hanging="1134"/>
      </w:pPr>
      <w:r w:rsidRPr="002209EB">
        <w:t>2)</w:t>
      </w:r>
      <w:r w:rsidRPr="002209EB">
        <w:tab/>
        <w:t>Permanent installation</w:t>
      </w:r>
    </w:p>
    <w:p w14:paraId="370AC19F" w14:textId="77777777" w:rsidR="00914367" w:rsidRPr="002209EB" w:rsidRDefault="00914367" w:rsidP="005C34BE">
      <w:pPr>
        <w:pStyle w:val="enumlev1"/>
      </w:pPr>
      <w:r w:rsidRPr="002209EB">
        <w:t>–</w:t>
      </w:r>
      <w:r w:rsidRPr="002209EB">
        <w:tab/>
        <w:t>For narrow-band data and voice repeaters the average density of transmitting stations = 0.000 3 stations/</w:t>
      </w:r>
      <w:proofErr w:type="spellStart"/>
      <w:r w:rsidRPr="002209EB">
        <w:t>km</w:t>
      </w:r>
      <w:r w:rsidRPr="002209EB">
        <w:rPr>
          <w:vertAlign w:val="superscript"/>
        </w:rPr>
        <w:t>2</w:t>
      </w:r>
      <w:proofErr w:type="spellEnd"/>
      <w:r w:rsidRPr="002209EB">
        <w:t xml:space="preserve">. </w:t>
      </w:r>
    </w:p>
    <w:p w14:paraId="32B2C85B" w14:textId="77777777" w:rsidR="00914367" w:rsidRPr="002209EB" w:rsidRDefault="00914367" w:rsidP="005C34BE">
      <w:pPr>
        <w:pStyle w:val="enumlev1"/>
      </w:pPr>
      <w:r w:rsidRPr="002209EB">
        <w:t>–</w:t>
      </w:r>
      <w:r w:rsidRPr="002209EB">
        <w:tab/>
        <w:t>For wideband ATV repeaters, the average density of transmitting stations = 0.000 1 stations/</w:t>
      </w:r>
      <w:proofErr w:type="spellStart"/>
      <w:r w:rsidRPr="002209EB">
        <w:t>km</w:t>
      </w:r>
      <w:r w:rsidRPr="002209EB">
        <w:rPr>
          <w:vertAlign w:val="superscript"/>
        </w:rPr>
        <w:t>2</w:t>
      </w:r>
      <w:proofErr w:type="spellEnd"/>
      <w:r w:rsidRPr="002209EB">
        <w:t xml:space="preserve">. </w:t>
      </w:r>
    </w:p>
    <w:p w14:paraId="0FBD0B80" w14:textId="77777777" w:rsidR="00914367" w:rsidRPr="002209EB" w:rsidRDefault="00914367" w:rsidP="005C34BE">
      <w:pPr>
        <w:pStyle w:val="enumlev1"/>
        <w:rPr>
          <w:ins w:id="412" w:author="France" w:date="2022-10-20T15:11:00Z"/>
        </w:rPr>
      </w:pPr>
      <w:r w:rsidRPr="002209EB">
        <w:t>–</w:t>
      </w:r>
      <w:r w:rsidRPr="002209EB">
        <w:tab/>
        <w:t>For propagation radio beacon stations, the average density of transmitting stations = 0.000 1 stations/</w:t>
      </w:r>
      <w:proofErr w:type="spellStart"/>
      <w:r w:rsidRPr="002209EB">
        <w:t>km</w:t>
      </w:r>
      <w:r w:rsidRPr="002209EB">
        <w:rPr>
          <w:vertAlign w:val="superscript"/>
        </w:rPr>
        <w:t>2</w:t>
      </w:r>
      <w:proofErr w:type="spellEnd"/>
      <w:r w:rsidRPr="002209EB">
        <w:t xml:space="preserve">. </w:t>
      </w:r>
    </w:p>
    <w:p w14:paraId="626EE911" w14:textId="77777777" w:rsidR="00914367" w:rsidRPr="002209EB" w:rsidRDefault="00914367" w:rsidP="00EE7E6A">
      <w:pPr>
        <w:jc w:val="both"/>
        <w:rPr>
          <w:ins w:id="413" w:author="France" w:date="2022-10-20T15:11:00Z"/>
        </w:rPr>
      </w:pPr>
      <w:ins w:id="414" w:author="France" w:date="2022-10-20T15:11:00Z">
        <w:r w:rsidRPr="002209EB">
          <w:t xml:space="preserve">In addition, it is noted that there is a tendency for more stations to be active in areas of higher population density. Therefore, a range of density values </w:t>
        </w:r>
        <w:del w:id="415" w:author="Dale Hughes" w:date="2022-11-23T00:38:00Z">
          <w:r w:rsidRPr="002209EB" w:rsidDel="00216EE1">
            <w:delText>could</w:delText>
          </w:r>
        </w:del>
      </w:ins>
      <w:ins w:id="416" w:author="Dale Hughes" w:date="2022-11-23T00:38:00Z">
        <w:r w:rsidRPr="002209EB">
          <w:t>may</w:t>
        </w:r>
      </w:ins>
      <w:ins w:id="417" w:author="France" w:date="2022-10-20T15:11:00Z">
        <w:r w:rsidRPr="002209EB">
          <w:t xml:space="preserve"> be considered appropriate to </w:t>
        </w:r>
        <w:proofErr w:type="gramStart"/>
        <w:r w:rsidRPr="002209EB">
          <w:lastRenderedPageBreak/>
          <w:t>more accurately reflect the pattern of activity</w:t>
        </w:r>
        <w:proofErr w:type="gramEnd"/>
        <w:r w:rsidRPr="002209EB">
          <w:t xml:space="preserve"> across a country. Based on a more detailed analysis the following active station density can be observed:</w:t>
        </w:r>
      </w:ins>
    </w:p>
    <w:p w14:paraId="53F01A86" w14:textId="77777777" w:rsidR="00914367" w:rsidRPr="002209EB" w:rsidRDefault="00914367" w:rsidP="005C34BE">
      <w:pPr>
        <w:pStyle w:val="Headingb"/>
        <w:rPr>
          <w:ins w:id="418" w:author="France" w:date="2022-10-20T15:11:00Z"/>
        </w:rPr>
      </w:pPr>
      <w:ins w:id="419" w:author="France" w:date="2022-10-20T15:11:00Z">
        <w:r w:rsidRPr="002209EB">
          <w:t>3)</w:t>
        </w:r>
        <w:r w:rsidRPr="002209EB">
          <w:tab/>
          <w:t xml:space="preserve">Home station and temporary “portable” station </w:t>
        </w:r>
      </w:ins>
    </w:p>
    <w:p w14:paraId="3D366F5B" w14:textId="77777777" w:rsidR="00914367" w:rsidRPr="002209EB" w:rsidRDefault="00914367" w:rsidP="005C34BE">
      <w:pPr>
        <w:pStyle w:val="enumlev1"/>
        <w:rPr>
          <w:ins w:id="420" w:author="France" w:date="2022-10-20T15:11:00Z"/>
        </w:rPr>
      </w:pPr>
      <w:ins w:id="421" w:author="France" w:date="2022-10-20T15:11:00Z">
        <w:r w:rsidRPr="002209EB">
          <w:t>–</w:t>
        </w:r>
        <w:r w:rsidRPr="002209EB">
          <w:tab/>
          <w:t>For narrow-band activity periods the maximum density of transmitting stations can range from 0.00006 to 0.0016 stations/</w:t>
        </w:r>
        <w:proofErr w:type="spellStart"/>
        <w:r w:rsidRPr="002209EB">
          <w:t>km</w:t>
        </w:r>
        <w:r w:rsidRPr="002209EB">
          <w:rPr>
            <w:rStyle w:val="ECCHLsuperscript"/>
          </w:rPr>
          <w:t>2</w:t>
        </w:r>
        <w:proofErr w:type="spellEnd"/>
        <w:r w:rsidRPr="002209EB">
          <w:rPr>
            <w:rStyle w:val="ECCHLsuperscript"/>
            <w:vertAlign w:val="baseline"/>
          </w:rPr>
          <w:t>.</w:t>
        </w:r>
      </w:ins>
    </w:p>
    <w:p w14:paraId="6C5AC661" w14:textId="17CD78DB" w:rsidR="00914367" w:rsidRPr="002209EB" w:rsidRDefault="00914367" w:rsidP="005C34BE">
      <w:pPr>
        <w:pStyle w:val="Heading2"/>
      </w:pPr>
      <w:bookmarkStart w:id="422" w:name="_Toc51847670"/>
      <w:bookmarkStart w:id="423" w:name="_Toc54350030"/>
      <w:bookmarkStart w:id="424" w:name="_Toc83815650"/>
      <w:bookmarkStart w:id="425" w:name="_Toc65134909"/>
      <w:bookmarkStart w:id="426" w:name="_Toc85661571"/>
      <w:bookmarkStart w:id="427" w:name="_Toc89080123"/>
      <w:bookmarkStart w:id="428" w:name="_Toc106021766"/>
      <w:r w:rsidRPr="002209EB">
        <w:t>5.8</w:t>
      </w:r>
      <w:r w:rsidRPr="002209EB">
        <w:tab/>
        <w:t>Table of transmitter characteristics and parameters</w:t>
      </w:r>
      <w:bookmarkEnd w:id="422"/>
      <w:bookmarkEnd w:id="423"/>
      <w:r w:rsidRPr="002209EB">
        <w:t xml:space="preserve"> </w:t>
      </w:r>
      <w:ins w:id="429" w:author="France" w:date="2022-10-20T15:11:00Z">
        <w:r w:rsidRPr="002209EB">
          <w:t>(</w:t>
        </w:r>
      </w:ins>
      <w:del w:id="430" w:author="France" w:date="2022-10-20T15:11:00Z">
        <w:r w:rsidRPr="002209EB" w:rsidDel="0063216A">
          <w:delText>[</w:delText>
        </w:r>
      </w:del>
      <w:r w:rsidRPr="002209EB">
        <w:t xml:space="preserve">extracted from </w:t>
      </w:r>
      <w:r w:rsidRPr="002209EB">
        <w:rPr>
          <w:lang w:eastAsia="ja-JP"/>
        </w:rPr>
        <w:t xml:space="preserve">Recommendation </w:t>
      </w:r>
      <w:hyperlink r:id="rId16" w:history="1">
        <w:r w:rsidRPr="00EE7E6A">
          <w:rPr>
            <w:rStyle w:val="Hyperlink"/>
          </w:rPr>
          <w:t xml:space="preserve">ITU-R </w:t>
        </w:r>
        <w:proofErr w:type="spellStart"/>
        <w:r w:rsidRPr="00EE7E6A">
          <w:rPr>
            <w:rStyle w:val="Hyperlink"/>
          </w:rPr>
          <w:t>M.1732</w:t>
        </w:r>
        <w:proofErr w:type="spellEnd"/>
      </w:hyperlink>
      <w:ins w:id="431" w:author="France" w:date="2022-10-20T15:11:00Z">
        <w:r w:rsidRPr="002209EB">
          <w:t>)</w:t>
        </w:r>
      </w:ins>
      <w:del w:id="432" w:author="France" w:date="2022-10-20T15:11:00Z">
        <w:r w:rsidRPr="002209EB" w:rsidDel="0063216A">
          <w:delText>]</w:delText>
        </w:r>
      </w:del>
      <w:bookmarkEnd w:id="424"/>
      <w:bookmarkEnd w:id="425"/>
      <w:bookmarkEnd w:id="426"/>
      <w:bookmarkEnd w:id="427"/>
      <w:bookmarkEnd w:id="428"/>
    </w:p>
    <w:p w14:paraId="71796CA6" w14:textId="77777777" w:rsidR="00914367" w:rsidRPr="002209EB" w:rsidRDefault="00914367" w:rsidP="005C34BE">
      <w:pPr>
        <w:pStyle w:val="TableNo"/>
        <w:spacing w:before="360"/>
        <w:rPr>
          <w:lang w:eastAsia="ja-JP"/>
        </w:rPr>
      </w:pPr>
      <w:r w:rsidRPr="002209EB">
        <w:rPr>
          <w:caps w:val="0"/>
        </w:rPr>
        <w:t>TABLE 10</w:t>
      </w:r>
    </w:p>
    <w:p w14:paraId="5A4A0E6B" w14:textId="77777777" w:rsidR="00914367" w:rsidRPr="002209EB" w:rsidRDefault="00914367" w:rsidP="005C34BE">
      <w:pPr>
        <w:pStyle w:val="Tabletitle"/>
        <w:rPr>
          <w:rFonts w:ascii="Times New Roman" w:hAnsi="Times New Roman"/>
        </w:rPr>
      </w:pPr>
      <w:r w:rsidRPr="002209EB">
        <w:rPr>
          <w:b w:val="0"/>
        </w:rPr>
        <w:t xml:space="preserve">Characteristics of amateur systems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2103"/>
        <w:gridCol w:w="2032"/>
        <w:gridCol w:w="2026"/>
      </w:tblGrid>
      <w:tr w:rsidR="00914367" w:rsidRPr="002209EB" w14:paraId="1946DDEA" w14:textId="77777777" w:rsidTr="00914171">
        <w:trPr>
          <w:tblHeader/>
          <w:jc w:val="center"/>
        </w:trPr>
        <w:tc>
          <w:tcPr>
            <w:tcW w:w="1874" w:type="pct"/>
            <w:tcBorders>
              <w:top w:val="single" w:sz="4" w:space="0" w:color="auto"/>
              <w:left w:val="single" w:sz="4" w:space="0" w:color="auto"/>
              <w:bottom w:val="single" w:sz="4" w:space="0" w:color="auto"/>
              <w:right w:val="single" w:sz="4" w:space="0" w:color="auto"/>
            </w:tcBorders>
            <w:hideMark/>
          </w:tcPr>
          <w:p w14:paraId="66181149" w14:textId="77777777" w:rsidR="00914367" w:rsidRPr="002209EB" w:rsidRDefault="00914367" w:rsidP="00914171">
            <w:pPr>
              <w:pStyle w:val="Tablehead"/>
              <w:rPr>
                <w:rFonts w:ascii="Times New Roman" w:hAnsi="Times New Roman" w:cs="Times New Roman"/>
                <w:snapToGrid w:val="0"/>
              </w:rPr>
            </w:pPr>
            <w:r w:rsidRPr="002209EB">
              <w:rPr>
                <w:b w:val="0"/>
                <w:snapToGrid w:val="0"/>
              </w:rPr>
              <w:t>Parameter</w:t>
            </w:r>
          </w:p>
        </w:tc>
        <w:tc>
          <w:tcPr>
            <w:tcW w:w="3126" w:type="pct"/>
            <w:gridSpan w:val="3"/>
            <w:tcBorders>
              <w:top w:val="single" w:sz="4" w:space="0" w:color="auto"/>
              <w:left w:val="single" w:sz="4" w:space="0" w:color="auto"/>
              <w:bottom w:val="single" w:sz="4" w:space="0" w:color="auto"/>
              <w:right w:val="single" w:sz="4" w:space="0" w:color="auto"/>
            </w:tcBorders>
            <w:hideMark/>
          </w:tcPr>
          <w:p w14:paraId="445C055F" w14:textId="77777777" w:rsidR="00914367" w:rsidRPr="002209EB" w:rsidRDefault="00914367" w:rsidP="00914171">
            <w:pPr>
              <w:pStyle w:val="Tablehead"/>
              <w:rPr>
                <w:rFonts w:ascii="Times New Roman" w:hAnsi="Times New Roman" w:cs="Times New Roman"/>
                <w:snapToGrid w:val="0"/>
              </w:rPr>
            </w:pPr>
            <w:r w:rsidRPr="002209EB">
              <w:rPr>
                <w:b w:val="0"/>
                <w:snapToGrid w:val="0"/>
              </w:rPr>
              <w:t>Value</w:t>
            </w:r>
          </w:p>
        </w:tc>
      </w:tr>
      <w:tr w:rsidR="00914367" w:rsidRPr="002209EB" w14:paraId="4CBD4D1D" w14:textId="77777777" w:rsidTr="00914171">
        <w:trPr>
          <w:trHeight w:val="463"/>
          <w:jc w:val="center"/>
        </w:trPr>
        <w:tc>
          <w:tcPr>
            <w:tcW w:w="1874" w:type="pct"/>
            <w:tcBorders>
              <w:top w:val="single" w:sz="4" w:space="0" w:color="auto"/>
              <w:left w:val="single" w:sz="4" w:space="0" w:color="auto"/>
              <w:bottom w:val="single" w:sz="4" w:space="0" w:color="auto"/>
              <w:right w:val="single" w:sz="4" w:space="0" w:color="auto"/>
            </w:tcBorders>
            <w:hideMark/>
          </w:tcPr>
          <w:p w14:paraId="4EBC09A9" w14:textId="77777777" w:rsidR="00914367" w:rsidRPr="002209EB" w:rsidRDefault="00914367" w:rsidP="00914171">
            <w:pPr>
              <w:pStyle w:val="Tabletext"/>
              <w:rPr>
                <w:snapToGrid w:val="0"/>
                <w:lang w:eastAsia="ja-JP"/>
              </w:rPr>
            </w:pPr>
            <w:r w:rsidRPr="002209EB">
              <w:rPr>
                <w:snapToGrid w:val="0"/>
                <w:lang w:eastAsia="ja-JP"/>
              </w:rPr>
              <w:t>Applications</w:t>
            </w:r>
          </w:p>
        </w:tc>
        <w:tc>
          <w:tcPr>
            <w:tcW w:w="1067" w:type="pct"/>
            <w:tcBorders>
              <w:top w:val="single" w:sz="4" w:space="0" w:color="auto"/>
              <w:left w:val="single" w:sz="4" w:space="0" w:color="auto"/>
              <w:bottom w:val="single" w:sz="4" w:space="0" w:color="auto"/>
              <w:right w:val="single" w:sz="4" w:space="0" w:color="auto"/>
            </w:tcBorders>
            <w:hideMark/>
          </w:tcPr>
          <w:p w14:paraId="1ECB8651" w14:textId="77777777" w:rsidR="00914367" w:rsidRPr="002209EB" w:rsidRDefault="00914367" w:rsidP="00914171">
            <w:pPr>
              <w:pStyle w:val="Tabletext"/>
              <w:rPr>
                <w:snapToGrid w:val="0"/>
                <w:lang w:eastAsia="ja-JP"/>
              </w:rPr>
            </w:pPr>
            <w:r w:rsidRPr="002209EB">
              <w:rPr>
                <w:snapToGrid w:val="0"/>
                <w:lang w:eastAsia="ja-JP"/>
              </w:rPr>
              <w:t xml:space="preserve">Morse on-off keying, </w:t>
            </w:r>
            <w:proofErr w:type="spellStart"/>
            <w:r w:rsidRPr="002209EB">
              <w:rPr>
                <w:snapToGrid w:val="0"/>
                <w:lang w:eastAsia="ja-JP"/>
              </w:rPr>
              <w:t>PSK31</w:t>
            </w:r>
            <w:proofErr w:type="spellEnd"/>
            <w:r w:rsidRPr="002209EB">
              <w:rPr>
                <w:snapToGrid w:val="0"/>
                <w:lang w:eastAsia="ja-JP"/>
              </w:rPr>
              <w:t xml:space="preserve">, </w:t>
            </w:r>
            <w:proofErr w:type="spellStart"/>
            <w:r w:rsidRPr="002209EB">
              <w:rPr>
                <w:snapToGrid w:val="0"/>
                <w:lang w:eastAsia="ja-JP"/>
              </w:rPr>
              <w:t>NBDP</w:t>
            </w:r>
            <w:proofErr w:type="spellEnd"/>
          </w:p>
        </w:tc>
        <w:tc>
          <w:tcPr>
            <w:tcW w:w="1031" w:type="pct"/>
            <w:tcBorders>
              <w:top w:val="single" w:sz="4" w:space="0" w:color="auto"/>
              <w:left w:val="single" w:sz="4" w:space="0" w:color="auto"/>
              <w:bottom w:val="single" w:sz="4" w:space="0" w:color="auto"/>
              <w:right w:val="single" w:sz="4" w:space="0" w:color="auto"/>
            </w:tcBorders>
            <w:hideMark/>
          </w:tcPr>
          <w:p w14:paraId="00EC96D0" w14:textId="77777777" w:rsidR="00914367" w:rsidRPr="002209EB" w:rsidRDefault="00914367" w:rsidP="00914171">
            <w:pPr>
              <w:pStyle w:val="Tabletext"/>
              <w:rPr>
                <w:snapToGrid w:val="0"/>
                <w:lang w:eastAsia="ja-JP"/>
              </w:rPr>
            </w:pPr>
            <w:r w:rsidRPr="002209EB">
              <w:rPr>
                <w:snapToGrid w:val="0"/>
                <w:lang w:eastAsia="ja-JP"/>
              </w:rPr>
              <w:t>Analogue voice systems</w:t>
            </w:r>
          </w:p>
        </w:tc>
        <w:tc>
          <w:tcPr>
            <w:tcW w:w="1028" w:type="pct"/>
            <w:tcBorders>
              <w:top w:val="single" w:sz="4" w:space="0" w:color="auto"/>
              <w:left w:val="single" w:sz="4" w:space="0" w:color="auto"/>
              <w:bottom w:val="single" w:sz="4" w:space="0" w:color="auto"/>
              <w:right w:val="single" w:sz="4" w:space="0" w:color="auto"/>
            </w:tcBorders>
            <w:hideMark/>
          </w:tcPr>
          <w:p w14:paraId="0F6264AF" w14:textId="77777777" w:rsidR="00914367" w:rsidRPr="002209EB" w:rsidRDefault="00914367" w:rsidP="00914171">
            <w:pPr>
              <w:pStyle w:val="Tabletext"/>
              <w:rPr>
                <w:snapToGrid w:val="0"/>
              </w:rPr>
            </w:pPr>
            <w:r w:rsidRPr="002209EB">
              <w:rPr>
                <w:snapToGrid w:val="0"/>
                <w:lang w:eastAsia="ja-JP"/>
              </w:rPr>
              <w:t xml:space="preserve">Data, digital </w:t>
            </w:r>
            <w:proofErr w:type="gramStart"/>
            <w:r w:rsidRPr="002209EB">
              <w:rPr>
                <w:snapToGrid w:val="0"/>
                <w:lang w:eastAsia="ja-JP"/>
              </w:rPr>
              <w:t>voice</w:t>
            </w:r>
            <w:proofErr w:type="gramEnd"/>
            <w:r w:rsidRPr="002209EB">
              <w:rPr>
                <w:snapToGrid w:val="0"/>
                <w:lang w:eastAsia="ja-JP"/>
              </w:rPr>
              <w:t xml:space="preserve"> and multimedia systems</w:t>
            </w:r>
          </w:p>
        </w:tc>
      </w:tr>
      <w:tr w:rsidR="00914367" w:rsidRPr="002209EB" w14:paraId="2B96F917" w14:textId="77777777" w:rsidTr="00914171">
        <w:trPr>
          <w:jc w:val="center"/>
        </w:trPr>
        <w:tc>
          <w:tcPr>
            <w:tcW w:w="1874" w:type="pct"/>
            <w:tcBorders>
              <w:top w:val="single" w:sz="4" w:space="0" w:color="auto"/>
              <w:left w:val="single" w:sz="4" w:space="0" w:color="auto"/>
              <w:bottom w:val="single" w:sz="4" w:space="0" w:color="auto"/>
              <w:right w:val="single" w:sz="4" w:space="0" w:color="auto"/>
            </w:tcBorders>
            <w:hideMark/>
          </w:tcPr>
          <w:p w14:paraId="15443814" w14:textId="77777777" w:rsidR="00914367" w:rsidRPr="002209EB" w:rsidRDefault="00914367" w:rsidP="00914171">
            <w:pPr>
              <w:pStyle w:val="Tabletext"/>
              <w:rPr>
                <w:snapToGrid w:val="0"/>
              </w:rPr>
            </w:pPr>
            <w:r w:rsidRPr="002209EB">
              <w:rPr>
                <w:snapToGrid w:val="0"/>
              </w:rPr>
              <w:t xml:space="preserve">Frequency </w:t>
            </w:r>
            <w:proofErr w:type="gramStart"/>
            <w:r w:rsidRPr="002209EB">
              <w:rPr>
                <w:snapToGrid w:val="0"/>
              </w:rPr>
              <w:t>range</w:t>
            </w:r>
            <w:r w:rsidRPr="002209EB">
              <w:rPr>
                <w:snapToGrid w:val="0"/>
                <w:vertAlign w:val="superscript"/>
              </w:rPr>
              <w:t>(</w:t>
            </w:r>
            <w:proofErr w:type="gramEnd"/>
            <w:r w:rsidRPr="002209EB">
              <w:rPr>
                <w:snapToGrid w:val="0"/>
                <w:vertAlign w:val="superscript"/>
              </w:rPr>
              <w:t>1)</w:t>
            </w:r>
          </w:p>
        </w:tc>
        <w:tc>
          <w:tcPr>
            <w:tcW w:w="1067" w:type="pct"/>
            <w:tcBorders>
              <w:top w:val="single" w:sz="4" w:space="0" w:color="auto"/>
              <w:left w:val="single" w:sz="4" w:space="0" w:color="auto"/>
              <w:bottom w:val="single" w:sz="4" w:space="0" w:color="auto"/>
              <w:right w:val="single" w:sz="4" w:space="0" w:color="auto"/>
            </w:tcBorders>
            <w:hideMark/>
          </w:tcPr>
          <w:p w14:paraId="75280DA9" w14:textId="77777777" w:rsidR="00914367" w:rsidRPr="002209EB" w:rsidRDefault="00914367" w:rsidP="00914171">
            <w:pPr>
              <w:pStyle w:val="Tabletext"/>
              <w:jc w:val="center"/>
              <w:rPr>
                <w:snapToGrid w:val="0"/>
              </w:rPr>
            </w:pPr>
            <w:r w:rsidRPr="002209EB">
              <w:rPr>
                <w:snapToGrid w:val="0"/>
              </w:rPr>
              <w:t>0.902-3.5 GHz</w:t>
            </w:r>
          </w:p>
        </w:tc>
        <w:tc>
          <w:tcPr>
            <w:tcW w:w="1031" w:type="pct"/>
            <w:tcBorders>
              <w:top w:val="single" w:sz="4" w:space="0" w:color="auto"/>
              <w:left w:val="single" w:sz="4" w:space="0" w:color="auto"/>
              <w:bottom w:val="single" w:sz="4" w:space="0" w:color="auto"/>
              <w:right w:val="single" w:sz="4" w:space="0" w:color="auto"/>
            </w:tcBorders>
            <w:hideMark/>
          </w:tcPr>
          <w:p w14:paraId="1CA107A7" w14:textId="77777777" w:rsidR="00914367" w:rsidRPr="002209EB" w:rsidRDefault="00914367" w:rsidP="00914171">
            <w:pPr>
              <w:pStyle w:val="Tabletext"/>
              <w:jc w:val="center"/>
              <w:rPr>
                <w:snapToGrid w:val="0"/>
              </w:rPr>
            </w:pPr>
            <w:r w:rsidRPr="002209EB">
              <w:rPr>
                <w:snapToGrid w:val="0"/>
              </w:rPr>
              <w:t>0.902-3.5 GHz</w:t>
            </w:r>
          </w:p>
        </w:tc>
        <w:tc>
          <w:tcPr>
            <w:tcW w:w="1028" w:type="pct"/>
            <w:tcBorders>
              <w:top w:val="single" w:sz="4" w:space="0" w:color="auto"/>
              <w:left w:val="single" w:sz="4" w:space="0" w:color="auto"/>
              <w:bottom w:val="single" w:sz="4" w:space="0" w:color="auto"/>
              <w:right w:val="single" w:sz="4" w:space="0" w:color="auto"/>
            </w:tcBorders>
            <w:hideMark/>
          </w:tcPr>
          <w:p w14:paraId="68AF63DD" w14:textId="77777777" w:rsidR="00914367" w:rsidRPr="002209EB" w:rsidRDefault="00914367" w:rsidP="00914171">
            <w:pPr>
              <w:pStyle w:val="Tabletext"/>
              <w:jc w:val="center"/>
              <w:rPr>
                <w:snapToGrid w:val="0"/>
                <w:lang w:eastAsia="ja-JP"/>
              </w:rPr>
            </w:pPr>
            <w:r w:rsidRPr="002209EB">
              <w:rPr>
                <w:snapToGrid w:val="0"/>
              </w:rPr>
              <w:t>0.902-3.5 GHz</w:t>
            </w:r>
          </w:p>
        </w:tc>
      </w:tr>
      <w:tr w:rsidR="00914367" w:rsidRPr="002209EB" w14:paraId="5493982F" w14:textId="77777777" w:rsidTr="00914171">
        <w:trPr>
          <w:jc w:val="center"/>
        </w:trPr>
        <w:tc>
          <w:tcPr>
            <w:tcW w:w="1874" w:type="pct"/>
            <w:tcBorders>
              <w:top w:val="single" w:sz="4" w:space="0" w:color="auto"/>
              <w:left w:val="single" w:sz="4" w:space="0" w:color="auto"/>
              <w:bottom w:val="single" w:sz="4" w:space="0" w:color="auto"/>
              <w:right w:val="single" w:sz="4" w:space="0" w:color="auto"/>
            </w:tcBorders>
            <w:hideMark/>
          </w:tcPr>
          <w:p w14:paraId="59DEBF18" w14:textId="77777777" w:rsidR="00914367" w:rsidRPr="002209EB" w:rsidRDefault="00914367" w:rsidP="00914171">
            <w:pPr>
              <w:pStyle w:val="Tabletext"/>
              <w:rPr>
                <w:snapToGrid w:val="0"/>
              </w:rPr>
            </w:pPr>
            <w:r w:rsidRPr="002209EB">
              <w:rPr>
                <w:snapToGrid w:val="0"/>
              </w:rPr>
              <w:t>Necessary bandwidth and class of emission (emission designator)</w:t>
            </w:r>
          </w:p>
        </w:tc>
        <w:tc>
          <w:tcPr>
            <w:tcW w:w="1067" w:type="pct"/>
            <w:tcBorders>
              <w:top w:val="single" w:sz="4" w:space="0" w:color="auto"/>
              <w:left w:val="single" w:sz="4" w:space="0" w:color="auto"/>
              <w:bottom w:val="single" w:sz="4" w:space="0" w:color="auto"/>
              <w:right w:val="single" w:sz="4" w:space="0" w:color="auto"/>
            </w:tcBorders>
            <w:hideMark/>
          </w:tcPr>
          <w:p w14:paraId="5155F075" w14:textId="77777777" w:rsidR="00914367" w:rsidRPr="002209EB" w:rsidRDefault="00914367" w:rsidP="00914171">
            <w:pPr>
              <w:pStyle w:val="Tabletext"/>
              <w:jc w:val="center"/>
            </w:pPr>
            <w:proofErr w:type="spellStart"/>
            <w:r w:rsidRPr="002209EB">
              <w:t>150HA1A</w:t>
            </w:r>
            <w:proofErr w:type="spellEnd"/>
            <w:r w:rsidRPr="002209EB">
              <w:br/>
            </w:r>
            <w:proofErr w:type="spellStart"/>
            <w:r w:rsidRPr="002209EB">
              <w:t>150HJ2A</w:t>
            </w:r>
            <w:proofErr w:type="spellEnd"/>
            <w:r w:rsidRPr="002209EB">
              <w:br/>
            </w:r>
            <w:proofErr w:type="spellStart"/>
            <w:r w:rsidRPr="002209EB">
              <w:t>60H0J2B</w:t>
            </w:r>
            <w:proofErr w:type="spellEnd"/>
            <w:r w:rsidRPr="002209EB">
              <w:br/>
            </w:r>
            <w:proofErr w:type="spellStart"/>
            <w:r w:rsidRPr="002209EB">
              <w:t>250HF1B</w:t>
            </w:r>
            <w:proofErr w:type="spellEnd"/>
          </w:p>
        </w:tc>
        <w:tc>
          <w:tcPr>
            <w:tcW w:w="1031" w:type="pct"/>
            <w:tcBorders>
              <w:top w:val="single" w:sz="4" w:space="0" w:color="auto"/>
              <w:left w:val="single" w:sz="4" w:space="0" w:color="auto"/>
              <w:bottom w:val="single" w:sz="4" w:space="0" w:color="auto"/>
              <w:right w:val="single" w:sz="4" w:space="0" w:color="auto"/>
            </w:tcBorders>
            <w:hideMark/>
          </w:tcPr>
          <w:p w14:paraId="68F69231" w14:textId="77777777" w:rsidR="00914367" w:rsidRPr="002209EB" w:rsidRDefault="00914367" w:rsidP="00914171">
            <w:pPr>
              <w:pStyle w:val="Tabletext"/>
              <w:jc w:val="center"/>
            </w:pPr>
            <w:proofErr w:type="spellStart"/>
            <w:r w:rsidRPr="002209EB">
              <w:t>2K70J3E</w:t>
            </w:r>
            <w:proofErr w:type="spellEnd"/>
            <w:r w:rsidRPr="002209EB">
              <w:br/>
            </w:r>
            <w:proofErr w:type="spellStart"/>
            <w:r w:rsidRPr="002209EB">
              <w:t>11K0F3E</w:t>
            </w:r>
            <w:proofErr w:type="spellEnd"/>
            <w:r w:rsidRPr="002209EB">
              <w:br/>
            </w:r>
            <w:proofErr w:type="spellStart"/>
            <w:r w:rsidRPr="002209EB">
              <w:t>16K0F3E</w:t>
            </w:r>
            <w:proofErr w:type="spellEnd"/>
            <w:r w:rsidRPr="002209EB">
              <w:br/>
            </w:r>
            <w:proofErr w:type="spellStart"/>
            <w:r w:rsidRPr="002209EB">
              <w:t>20K0F3E</w:t>
            </w:r>
            <w:proofErr w:type="spellEnd"/>
          </w:p>
        </w:tc>
        <w:tc>
          <w:tcPr>
            <w:tcW w:w="1028" w:type="pct"/>
            <w:tcBorders>
              <w:top w:val="single" w:sz="4" w:space="0" w:color="auto"/>
              <w:left w:val="single" w:sz="4" w:space="0" w:color="auto"/>
              <w:bottom w:val="single" w:sz="4" w:space="0" w:color="auto"/>
              <w:right w:val="single" w:sz="4" w:space="0" w:color="auto"/>
            </w:tcBorders>
            <w:hideMark/>
          </w:tcPr>
          <w:p w14:paraId="56534BE6" w14:textId="77777777" w:rsidR="00914367" w:rsidRPr="002209EB" w:rsidRDefault="00914367" w:rsidP="00914171">
            <w:pPr>
              <w:pStyle w:val="Tabletext"/>
              <w:jc w:val="center"/>
            </w:pPr>
            <w:proofErr w:type="spellStart"/>
            <w:r w:rsidRPr="002209EB">
              <w:t>2K70G1D</w:t>
            </w:r>
            <w:proofErr w:type="spellEnd"/>
            <w:r w:rsidRPr="002209EB">
              <w:br/>
            </w:r>
            <w:proofErr w:type="spellStart"/>
            <w:r w:rsidRPr="002209EB">
              <w:t>6K00F7D</w:t>
            </w:r>
            <w:proofErr w:type="spellEnd"/>
            <w:r w:rsidRPr="002209EB">
              <w:br/>
            </w:r>
            <w:proofErr w:type="spellStart"/>
            <w:r w:rsidRPr="002209EB">
              <w:t>16K0D1D</w:t>
            </w:r>
            <w:proofErr w:type="spellEnd"/>
            <w:r w:rsidRPr="002209EB">
              <w:br/>
            </w:r>
            <w:proofErr w:type="spellStart"/>
            <w:r w:rsidRPr="002209EB">
              <w:t>150KF1W</w:t>
            </w:r>
            <w:proofErr w:type="spellEnd"/>
            <w:r w:rsidRPr="002209EB">
              <w:br/>
            </w:r>
            <w:proofErr w:type="spellStart"/>
            <w:r w:rsidRPr="002209EB">
              <w:t>2M50G7W</w:t>
            </w:r>
            <w:proofErr w:type="spellEnd"/>
          </w:p>
        </w:tc>
      </w:tr>
      <w:tr w:rsidR="00914367" w:rsidRPr="002209EB" w14:paraId="3B33FCC7" w14:textId="77777777" w:rsidTr="00914171">
        <w:trPr>
          <w:jc w:val="center"/>
        </w:trPr>
        <w:tc>
          <w:tcPr>
            <w:tcW w:w="1874" w:type="pct"/>
            <w:tcBorders>
              <w:top w:val="single" w:sz="4" w:space="0" w:color="auto"/>
              <w:left w:val="single" w:sz="4" w:space="0" w:color="auto"/>
              <w:bottom w:val="single" w:sz="4" w:space="0" w:color="auto"/>
              <w:right w:val="single" w:sz="4" w:space="0" w:color="auto"/>
            </w:tcBorders>
            <w:hideMark/>
          </w:tcPr>
          <w:p w14:paraId="3D4236EA" w14:textId="77777777" w:rsidR="00914367" w:rsidRPr="002209EB" w:rsidRDefault="00914367" w:rsidP="00914171">
            <w:pPr>
              <w:pStyle w:val="Tabletext"/>
              <w:rPr>
                <w:snapToGrid w:val="0"/>
              </w:rPr>
            </w:pPr>
            <w:r w:rsidRPr="002209EB">
              <w:rPr>
                <w:snapToGrid w:val="0"/>
              </w:rPr>
              <w:t>Transmitter power (</w:t>
            </w:r>
            <w:proofErr w:type="spellStart"/>
            <w:r w:rsidRPr="002209EB">
              <w:rPr>
                <w:snapToGrid w:val="0"/>
              </w:rPr>
              <w:t>dBW</w:t>
            </w:r>
            <w:proofErr w:type="spellEnd"/>
            <w:proofErr w:type="gramStart"/>
            <w:r w:rsidRPr="002209EB">
              <w:rPr>
                <w:snapToGrid w:val="0"/>
              </w:rPr>
              <w:t>)</w:t>
            </w:r>
            <w:r w:rsidRPr="002209EB">
              <w:rPr>
                <w:snapToGrid w:val="0"/>
                <w:vertAlign w:val="superscript"/>
              </w:rPr>
              <w:t>(</w:t>
            </w:r>
            <w:proofErr w:type="gramEnd"/>
            <w:r w:rsidRPr="002209EB">
              <w:rPr>
                <w:snapToGrid w:val="0"/>
                <w:vertAlign w:val="superscript"/>
              </w:rPr>
              <w:t>2)</w:t>
            </w:r>
          </w:p>
        </w:tc>
        <w:tc>
          <w:tcPr>
            <w:tcW w:w="1067" w:type="pct"/>
            <w:tcBorders>
              <w:top w:val="single" w:sz="4" w:space="0" w:color="auto"/>
              <w:left w:val="single" w:sz="4" w:space="0" w:color="auto"/>
              <w:bottom w:val="single" w:sz="4" w:space="0" w:color="auto"/>
              <w:right w:val="single" w:sz="4" w:space="0" w:color="auto"/>
            </w:tcBorders>
            <w:hideMark/>
          </w:tcPr>
          <w:p w14:paraId="304181CE" w14:textId="77777777" w:rsidR="00914367" w:rsidRPr="002209EB" w:rsidRDefault="00914367" w:rsidP="00914171">
            <w:pPr>
              <w:pStyle w:val="Tabletext"/>
              <w:rPr>
                <w:snapToGrid w:val="0"/>
              </w:rPr>
            </w:pPr>
            <w:r w:rsidRPr="002209EB">
              <w:rPr>
                <w:snapToGrid w:val="0"/>
              </w:rPr>
              <w:t>3 to 31.7</w:t>
            </w:r>
          </w:p>
        </w:tc>
        <w:tc>
          <w:tcPr>
            <w:tcW w:w="1031" w:type="pct"/>
            <w:tcBorders>
              <w:top w:val="single" w:sz="4" w:space="0" w:color="auto"/>
              <w:left w:val="single" w:sz="4" w:space="0" w:color="auto"/>
              <w:bottom w:val="single" w:sz="4" w:space="0" w:color="auto"/>
              <w:right w:val="single" w:sz="4" w:space="0" w:color="auto"/>
            </w:tcBorders>
            <w:hideMark/>
          </w:tcPr>
          <w:p w14:paraId="5C1D8AA9" w14:textId="77777777" w:rsidR="00914367" w:rsidRPr="002209EB" w:rsidRDefault="00914367" w:rsidP="00914171">
            <w:pPr>
              <w:pStyle w:val="Tabletext"/>
              <w:rPr>
                <w:snapToGrid w:val="0"/>
              </w:rPr>
            </w:pPr>
            <w:r w:rsidRPr="002209EB">
              <w:rPr>
                <w:snapToGrid w:val="0"/>
              </w:rPr>
              <w:t>3 to 31.7</w:t>
            </w:r>
          </w:p>
        </w:tc>
        <w:tc>
          <w:tcPr>
            <w:tcW w:w="1028" w:type="pct"/>
            <w:tcBorders>
              <w:top w:val="single" w:sz="4" w:space="0" w:color="auto"/>
              <w:left w:val="single" w:sz="4" w:space="0" w:color="auto"/>
              <w:bottom w:val="single" w:sz="4" w:space="0" w:color="auto"/>
              <w:right w:val="single" w:sz="4" w:space="0" w:color="auto"/>
            </w:tcBorders>
            <w:hideMark/>
          </w:tcPr>
          <w:p w14:paraId="745D5287" w14:textId="77777777" w:rsidR="00914367" w:rsidRPr="002209EB" w:rsidRDefault="00914367" w:rsidP="00914171">
            <w:pPr>
              <w:pStyle w:val="Tabletext"/>
              <w:rPr>
                <w:snapToGrid w:val="0"/>
              </w:rPr>
            </w:pPr>
            <w:r w:rsidRPr="002209EB">
              <w:rPr>
                <w:snapToGrid w:val="0"/>
              </w:rPr>
              <w:t>3 to 31.7</w:t>
            </w:r>
          </w:p>
        </w:tc>
      </w:tr>
      <w:tr w:rsidR="00914367" w:rsidRPr="002209EB" w14:paraId="084F3AA5" w14:textId="77777777" w:rsidTr="00914171">
        <w:trPr>
          <w:jc w:val="center"/>
        </w:trPr>
        <w:tc>
          <w:tcPr>
            <w:tcW w:w="1874" w:type="pct"/>
            <w:tcBorders>
              <w:top w:val="single" w:sz="4" w:space="0" w:color="auto"/>
              <w:left w:val="single" w:sz="4" w:space="0" w:color="auto"/>
              <w:bottom w:val="single" w:sz="4" w:space="0" w:color="auto"/>
              <w:right w:val="single" w:sz="4" w:space="0" w:color="auto"/>
            </w:tcBorders>
            <w:hideMark/>
          </w:tcPr>
          <w:p w14:paraId="54754252" w14:textId="77777777" w:rsidR="00914367" w:rsidRPr="002209EB" w:rsidRDefault="00914367" w:rsidP="00914171">
            <w:pPr>
              <w:pStyle w:val="Tabletext"/>
              <w:rPr>
                <w:snapToGrid w:val="0"/>
              </w:rPr>
            </w:pPr>
            <w:r w:rsidRPr="002209EB">
              <w:rPr>
                <w:snapToGrid w:val="0"/>
              </w:rPr>
              <w:t>Feeder loss (dB)</w:t>
            </w:r>
          </w:p>
        </w:tc>
        <w:tc>
          <w:tcPr>
            <w:tcW w:w="1067" w:type="pct"/>
            <w:tcBorders>
              <w:top w:val="single" w:sz="4" w:space="0" w:color="auto"/>
              <w:left w:val="single" w:sz="4" w:space="0" w:color="auto"/>
              <w:bottom w:val="single" w:sz="4" w:space="0" w:color="auto"/>
              <w:right w:val="single" w:sz="4" w:space="0" w:color="auto"/>
            </w:tcBorders>
            <w:hideMark/>
          </w:tcPr>
          <w:p w14:paraId="317E3070" w14:textId="77777777" w:rsidR="00914367" w:rsidRPr="002209EB" w:rsidRDefault="00914367" w:rsidP="00914171">
            <w:pPr>
              <w:pStyle w:val="Tabletext"/>
              <w:rPr>
                <w:snapToGrid w:val="0"/>
              </w:rPr>
            </w:pPr>
            <w:r w:rsidRPr="002209EB">
              <w:rPr>
                <w:snapToGrid w:val="0"/>
              </w:rPr>
              <w:t>1 to 6</w:t>
            </w:r>
          </w:p>
        </w:tc>
        <w:tc>
          <w:tcPr>
            <w:tcW w:w="1031" w:type="pct"/>
            <w:tcBorders>
              <w:top w:val="single" w:sz="4" w:space="0" w:color="auto"/>
              <w:left w:val="single" w:sz="4" w:space="0" w:color="auto"/>
              <w:bottom w:val="single" w:sz="4" w:space="0" w:color="auto"/>
              <w:right w:val="single" w:sz="4" w:space="0" w:color="auto"/>
            </w:tcBorders>
            <w:hideMark/>
          </w:tcPr>
          <w:p w14:paraId="5114FAB3" w14:textId="77777777" w:rsidR="00914367" w:rsidRPr="002209EB" w:rsidRDefault="00914367" w:rsidP="00914171">
            <w:pPr>
              <w:pStyle w:val="Tabletext"/>
              <w:rPr>
                <w:snapToGrid w:val="0"/>
              </w:rPr>
            </w:pPr>
            <w:r w:rsidRPr="002209EB">
              <w:rPr>
                <w:snapToGrid w:val="0"/>
              </w:rPr>
              <w:t>1 to 6</w:t>
            </w:r>
          </w:p>
        </w:tc>
        <w:tc>
          <w:tcPr>
            <w:tcW w:w="1028" w:type="pct"/>
            <w:tcBorders>
              <w:top w:val="single" w:sz="4" w:space="0" w:color="auto"/>
              <w:left w:val="single" w:sz="4" w:space="0" w:color="auto"/>
              <w:bottom w:val="single" w:sz="4" w:space="0" w:color="auto"/>
              <w:right w:val="single" w:sz="4" w:space="0" w:color="auto"/>
            </w:tcBorders>
            <w:hideMark/>
          </w:tcPr>
          <w:p w14:paraId="2CE27FD8" w14:textId="77777777" w:rsidR="00914367" w:rsidRPr="002209EB" w:rsidRDefault="00914367" w:rsidP="00914171">
            <w:pPr>
              <w:pStyle w:val="Tabletext"/>
              <w:rPr>
                <w:snapToGrid w:val="0"/>
              </w:rPr>
            </w:pPr>
            <w:r w:rsidRPr="002209EB">
              <w:rPr>
                <w:snapToGrid w:val="0"/>
              </w:rPr>
              <w:t>1 to 6</w:t>
            </w:r>
          </w:p>
        </w:tc>
      </w:tr>
      <w:tr w:rsidR="00914367" w:rsidRPr="002209EB" w14:paraId="26698DEF" w14:textId="77777777" w:rsidTr="00914171">
        <w:trPr>
          <w:jc w:val="center"/>
        </w:trPr>
        <w:tc>
          <w:tcPr>
            <w:tcW w:w="1874" w:type="pct"/>
            <w:tcBorders>
              <w:top w:val="single" w:sz="4" w:space="0" w:color="auto"/>
              <w:left w:val="single" w:sz="4" w:space="0" w:color="auto"/>
              <w:bottom w:val="single" w:sz="4" w:space="0" w:color="auto"/>
              <w:right w:val="single" w:sz="4" w:space="0" w:color="auto"/>
            </w:tcBorders>
            <w:hideMark/>
          </w:tcPr>
          <w:p w14:paraId="62896FC1" w14:textId="77777777" w:rsidR="00914367" w:rsidRPr="002209EB" w:rsidRDefault="00914367" w:rsidP="00914171">
            <w:pPr>
              <w:pStyle w:val="Tabletext"/>
              <w:rPr>
                <w:snapToGrid w:val="0"/>
              </w:rPr>
            </w:pPr>
            <w:r w:rsidRPr="002209EB">
              <w:rPr>
                <w:snapToGrid w:val="0"/>
              </w:rPr>
              <w:t>Transmitting antenna gain (</w:t>
            </w:r>
            <w:proofErr w:type="spellStart"/>
            <w:r w:rsidRPr="002209EB">
              <w:rPr>
                <w:snapToGrid w:val="0"/>
              </w:rPr>
              <w:t>dBi</w:t>
            </w:r>
            <w:proofErr w:type="spellEnd"/>
            <w:r w:rsidRPr="002209EB">
              <w:rPr>
                <w:snapToGrid w:val="0"/>
              </w:rPr>
              <w:t>)</w:t>
            </w:r>
          </w:p>
        </w:tc>
        <w:tc>
          <w:tcPr>
            <w:tcW w:w="1067" w:type="pct"/>
            <w:tcBorders>
              <w:top w:val="single" w:sz="4" w:space="0" w:color="auto"/>
              <w:left w:val="single" w:sz="4" w:space="0" w:color="auto"/>
              <w:bottom w:val="single" w:sz="4" w:space="0" w:color="auto"/>
              <w:right w:val="single" w:sz="4" w:space="0" w:color="auto"/>
            </w:tcBorders>
            <w:hideMark/>
          </w:tcPr>
          <w:p w14:paraId="4D913892" w14:textId="77777777" w:rsidR="00914367" w:rsidRPr="002209EB" w:rsidRDefault="00914367" w:rsidP="00914171">
            <w:pPr>
              <w:pStyle w:val="Tabletext"/>
              <w:rPr>
                <w:snapToGrid w:val="0"/>
                <w:u w:val="single"/>
              </w:rPr>
            </w:pPr>
            <w:r w:rsidRPr="002209EB">
              <w:rPr>
                <w:snapToGrid w:val="0"/>
              </w:rPr>
              <w:t>10 to 42</w:t>
            </w:r>
          </w:p>
        </w:tc>
        <w:tc>
          <w:tcPr>
            <w:tcW w:w="1031" w:type="pct"/>
            <w:tcBorders>
              <w:top w:val="single" w:sz="4" w:space="0" w:color="auto"/>
              <w:left w:val="single" w:sz="4" w:space="0" w:color="auto"/>
              <w:bottom w:val="single" w:sz="4" w:space="0" w:color="auto"/>
              <w:right w:val="single" w:sz="4" w:space="0" w:color="auto"/>
            </w:tcBorders>
            <w:hideMark/>
          </w:tcPr>
          <w:p w14:paraId="573423BC" w14:textId="77777777" w:rsidR="00914367" w:rsidRPr="002209EB" w:rsidRDefault="00914367" w:rsidP="00914171">
            <w:pPr>
              <w:pStyle w:val="Tabletext"/>
              <w:rPr>
                <w:snapToGrid w:val="0"/>
                <w:u w:val="single"/>
              </w:rPr>
            </w:pPr>
            <w:r w:rsidRPr="002209EB">
              <w:rPr>
                <w:snapToGrid w:val="0"/>
              </w:rPr>
              <w:t>10 to 42</w:t>
            </w:r>
          </w:p>
        </w:tc>
        <w:tc>
          <w:tcPr>
            <w:tcW w:w="1028" w:type="pct"/>
            <w:tcBorders>
              <w:top w:val="single" w:sz="4" w:space="0" w:color="auto"/>
              <w:left w:val="single" w:sz="4" w:space="0" w:color="auto"/>
              <w:bottom w:val="single" w:sz="4" w:space="0" w:color="auto"/>
              <w:right w:val="single" w:sz="4" w:space="0" w:color="auto"/>
            </w:tcBorders>
            <w:hideMark/>
          </w:tcPr>
          <w:p w14:paraId="064BD651" w14:textId="77777777" w:rsidR="00914367" w:rsidRPr="002209EB" w:rsidRDefault="00914367" w:rsidP="00914171">
            <w:pPr>
              <w:pStyle w:val="Tabletext"/>
              <w:rPr>
                <w:snapToGrid w:val="0"/>
              </w:rPr>
            </w:pPr>
            <w:r w:rsidRPr="002209EB">
              <w:rPr>
                <w:snapToGrid w:val="0"/>
              </w:rPr>
              <w:t>10 to 42</w:t>
            </w:r>
          </w:p>
        </w:tc>
      </w:tr>
      <w:tr w:rsidR="00914367" w:rsidRPr="002209EB" w14:paraId="05530483" w14:textId="77777777" w:rsidTr="00914171">
        <w:trPr>
          <w:jc w:val="center"/>
        </w:trPr>
        <w:tc>
          <w:tcPr>
            <w:tcW w:w="1874" w:type="pct"/>
            <w:tcBorders>
              <w:top w:val="single" w:sz="4" w:space="0" w:color="auto"/>
              <w:left w:val="single" w:sz="4" w:space="0" w:color="auto"/>
              <w:bottom w:val="single" w:sz="4" w:space="0" w:color="auto"/>
              <w:right w:val="single" w:sz="4" w:space="0" w:color="auto"/>
            </w:tcBorders>
            <w:hideMark/>
          </w:tcPr>
          <w:p w14:paraId="3A76DF9E" w14:textId="77777777" w:rsidR="00914367" w:rsidRPr="002209EB" w:rsidRDefault="00914367" w:rsidP="00914171">
            <w:pPr>
              <w:pStyle w:val="Tabletext"/>
              <w:rPr>
                <w:snapToGrid w:val="0"/>
              </w:rPr>
            </w:pPr>
            <w:r w:rsidRPr="002209EB">
              <w:rPr>
                <w:snapToGrid w:val="0"/>
              </w:rPr>
              <w:t xml:space="preserve">Typical </w:t>
            </w:r>
            <w:proofErr w:type="spellStart"/>
            <w:r w:rsidRPr="002209EB">
              <w:rPr>
                <w:snapToGrid w:val="0"/>
              </w:rPr>
              <w:t>e.i.r.p</w:t>
            </w:r>
            <w:proofErr w:type="spellEnd"/>
            <w:r w:rsidRPr="002209EB">
              <w:rPr>
                <w:snapToGrid w:val="0"/>
              </w:rPr>
              <w:t>. (</w:t>
            </w:r>
            <w:proofErr w:type="spellStart"/>
            <w:r w:rsidRPr="002209EB">
              <w:rPr>
                <w:snapToGrid w:val="0"/>
              </w:rPr>
              <w:t>dBW</w:t>
            </w:r>
            <w:proofErr w:type="spellEnd"/>
            <w:proofErr w:type="gramStart"/>
            <w:r w:rsidRPr="002209EB">
              <w:rPr>
                <w:snapToGrid w:val="0"/>
              </w:rPr>
              <w:t>)</w:t>
            </w:r>
            <w:r w:rsidRPr="002209EB">
              <w:rPr>
                <w:snapToGrid w:val="0"/>
                <w:vertAlign w:val="superscript"/>
              </w:rPr>
              <w:t>(</w:t>
            </w:r>
            <w:proofErr w:type="gramEnd"/>
            <w:r w:rsidRPr="002209EB">
              <w:rPr>
                <w:snapToGrid w:val="0"/>
                <w:vertAlign w:val="superscript"/>
              </w:rPr>
              <w:t>3)</w:t>
            </w:r>
          </w:p>
        </w:tc>
        <w:tc>
          <w:tcPr>
            <w:tcW w:w="1067" w:type="pct"/>
            <w:tcBorders>
              <w:top w:val="single" w:sz="4" w:space="0" w:color="auto"/>
              <w:left w:val="single" w:sz="4" w:space="0" w:color="auto"/>
              <w:bottom w:val="single" w:sz="4" w:space="0" w:color="auto"/>
              <w:right w:val="single" w:sz="4" w:space="0" w:color="auto"/>
            </w:tcBorders>
            <w:hideMark/>
          </w:tcPr>
          <w:p w14:paraId="7D6D8969" w14:textId="77777777" w:rsidR="00914367" w:rsidRPr="002209EB" w:rsidRDefault="00914367" w:rsidP="00914171">
            <w:pPr>
              <w:pStyle w:val="Tabletext"/>
              <w:rPr>
                <w:snapToGrid w:val="0"/>
              </w:rPr>
            </w:pPr>
            <w:r w:rsidRPr="002209EB">
              <w:rPr>
                <w:snapToGrid w:val="0"/>
              </w:rPr>
              <w:t>1 to 45</w:t>
            </w:r>
          </w:p>
        </w:tc>
        <w:tc>
          <w:tcPr>
            <w:tcW w:w="1031" w:type="pct"/>
            <w:tcBorders>
              <w:top w:val="single" w:sz="4" w:space="0" w:color="auto"/>
              <w:left w:val="single" w:sz="4" w:space="0" w:color="auto"/>
              <w:bottom w:val="single" w:sz="4" w:space="0" w:color="auto"/>
              <w:right w:val="single" w:sz="4" w:space="0" w:color="auto"/>
            </w:tcBorders>
            <w:hideMark/>
          </w:tcPr>
          <w:p w14:paraId="6E3D7941" w14:textId="77777777" w:rsidR="00914367" w:rsidRPr="002209EB" w:rsidRDefault="00914367" w:rsidP="00914171">
            <w:pPr>
              <w:pStyle w:val="Tabletext"/>
              <w:rPr>
                <w:snapToGrid w:val="0"/>
              </w:rPr>
            </w:pPr>
            <w:r w:rsidRPr="002209EB">
              <w:rPr>
                <w:snapToGrid w:val="0"/>
              </w:rPr>
              <w:t>1 to 45</w:t>
            </w:r>
          </w:p>
        </w:tc>
        <w:tc>
          <w:tcPr>
            <w:tcW w:w="1028" w:type="pct"/>
            <w:tcBorders>
              <w:top w:val="single" w:sz="4" w:space="0" w:color="auto"/>
              <w:left w:val="single" w:sz="4" w:space="0" w:color="auto"/>
              <w:bottom w:val="single" w:sz="4" w:space="0" w:color="auto"/>
              <w:right w:val="single" w:sz="4" w:space="0" w:color="auto"/>
            </w:tcBorders>
            <w:hideMark/>
          </w:tcPr>
          <w:p w14:paraId="4761930C" w14:textId="77777777" w:rsidR="00914367" w:rsidRPr="002209EB" w:rsidRDefault="00914367" w:rsidP="00914171">
            <w:pPr>
              <w:pStyle w:val="Tabletext"/>
              <w:rPr>
                <w:snapToGrid w:val="0"/>
              </w:rPr>
            </w:pPr>
            <w:r w:rsidRPr="002209EB">
              <w:rPr>
                <w:snapToGrid w:val="0"/>
              </w:rPr>
              <w:t>1 to 45</w:t>
            </w:r>
          </w:p>
        </w:tc>
      </w:tr>
      <w:tr w:rsidR="00914367" w:rsidRPr="002209EB" w14:paraId="66445012" w14:textId="77777777" w:rsidTr="00914171">
        <w:trPr>
          <w:jc w:val="center"/>
        </w:trPr>
        <w:tc>
          <w:tcPr>
            <w:tcW w:w="1874" w:type="pct"/>
            <w:tcBorders>
              <w:top w:val="single" w:sz="4" w:space="0" w:color="auto"/>
              <w:left w:val="single" w:sz="4" w:space="0" w:color="auto"/>
              <w:bottom w:val="single" w:sz="4" w:space="0" w:color="auto"/>
              <w:right w:val="single" w:sz="4" w:space="0" w:color="auto"/>
            </w:tcBorders>
            <w:hideMark/>
          </w:tcPr>
          <w:p w14:paraId="5CE0BE33" w14:textId="77777777" w:rsidR="00914367" w:rsidRPr="002209EB" w:rsidRDefault="00914367" w:rsidP="00914171">
            <w:pPr>
              <w:pStyle w:val="Tabletext"/>
              <w:rPr>
                <w:snapToGrid w:val="0"/>
              </w:rPr>
            </w:pPr>
            <w:r w:rsidRPr="002209EB">
              <w:rPr>
                <w:snapToGrid w:val="0"/>
              </w:rPr>
              <w:t>Antenna polarization</w:t>
            </w:r>
          </w:p>
        </w:tc>
        <w:tc>
          <w:tcPr>
            <w:tcW w:w="1067" w:type="pct"/>
            <w:tcBorders>
              <w:top w:val="single" w:sz="4" w:space="0" w:color="auto"/>
              <w:left w:val="single" w:sz="4" w:space="0" w:color="auto"/>
              <w:bottom w:val="single" w:sz="4" w:space="0" w:color="auto"/>
              <w:right w:val="single" w:sz="4" w:space="0" w:color="auto"/>
            </w:tcBorders>
            <w:hideMark/>
          </w:tcPr>
          <w:p w14:paraId="34ED959A" w14:textId="77777777" w:rsidR="00914367" w:rsidRPr="002209EB" w:rsidRDefault="00914367" w:rsidP="00914171">
            <w:pPr>
              <w:pStyle w:val="Tabletext"/>
              <w:rPr>
                <w:snapToGrid w:val="0"/>
              </w:rPr>
            </w:pPr>
            <w:r w:rsidRPr="002209EB">
              <w:rPr>
                <w:snapToGrid w:val="0"/>
              </w:rPr>
              <w:t>Horizontal, vertical</w:t>
            </w:r>
          </w:p>
        </w:tc>
        <w:tc>
          <w:tcPr>
            <w:tcW w:w="1031" w:type="pct"/>
            <w:tcBorders>
              <w:top w:val="single" w:sz="4" w:space="0" w:color="auto"/>
              <w:left w:val="single" w:sz="4" w:space="0" w:color="auto"/>
              <w:bottom w:val="single" w:sz="4" w:space="0" w:color="auto"/>
              <w:right w:val="single" w:sz="4" w:space="0" w:color="auto"/>
            </w:tcBorders>
            <w:hideMark/>
          </w:tcPr>
          <w:p w14:paraId="1990FE14" w14:textId="77777777" w:rsidR="00914367" w:rsidRPr="002209EB" w:rsidRDefault="00914367" w:rsidP="00914171">
            <w:pPr>
              <w:pStyle w:val="Tabletext"/>
              <w:rPr>
                <w:snapToGrid w:val="0"/>
              </w:rPr>
            </w:pPr>
            <w:r w:rsidRPr="002209EB">
              <w:rPr>
                <w:snapToGrid w:val="0"/>
              </w:rPr>
              <w:t>Horizontal, vertical</w:t>
            </w:r>
          </w:p>
        </w:tc>
        <w:tc>
          <w:tcPr>
            <w:tcW w:w="1028" w:type="pct"/>
            <w:tcBorders>
              <w:top w:val="single" w:sz="4" w:space="0" w:color="auto"/>
              <w:left w:val="single" w:sz="4" w:space="0" w:color="auto"/>
              <w:bottom w:val="single" w:sz="4" w:space="0" w:color="auto"/>
              <w:right w:val="single" w:sz="4" w:space="0" w:color="auto"/>
            </w:tcBorders>
            <w:hideMark/>
          </w:tcPr>
          <w:p w14:paraId="6A700387" w14:textId="77777777" w:rsidR="00914367" w:rsidRPr="002209EB" w:rsidRDefault="00914367" w:rsidP="00914171">
            <w:pPr>
              <w:pStyle w:val="Tabletext"/>
              <w:rPr>
                <w:snapToGrid w:val="0"/>
              </w:rPr>
            </w:pPr>
            <w:r w:rsidRPr="002209EB">
              <w:rPr>
                <w:snapToGrid w:val="0"/>
              </w:rPr>
              <w:t>Horizontal, vertical</w:t>
            </w:r>
          </w:p>
        </w:tc>
      </w:tr>
      <w:tr w:rsidR="00914367" w:rsidRPr="002209EB" w14:paraId="2A5A676F" w14:textId="77777777" w:rsidTr="00914171">
        <w:trPr>
          <w:jc w:val="center"/>
        </w:trPr>
        <w:tc>
          <w:tcPr>
            <w:tcW w:w="5000" w:type="pct"/>
            <w:gridSpan w:val="4"/>
            <w:tcBorders>
              <w:top w:val="single" w:sz="4" w:space="0" w:color="auto"/>
              <w:left w:val="nil"/>
              <w:bottom w:val="nil"/>
              <w:right w:val="nil"/>
            </w:tcBorders>
            <w:hideMark/>
          </w:tcPr>
          <w:p w14:paraId="65C0B04F" w14:textId="77777777" w:rsidR="00914367" w:rsidRPr="002209EB" w:rsidRDefault="00914367" w:rsidP="00914171">
            <w:pPr>
              <w:pStyle w:val="Tabletext"/>
              <w:rPr>
                <w:rStyle w:val="TablelegendChar"/>
                <w:sz w:val="20"/>
              </w:rPr>
            </w:pPr>
            <w:r w:rsidRPr="002209EB">
              <w:t>(1)</w:t>
            </w:r>
            <w:r w:rsidRPr="002209EB">
              <w:tab/>
            </w:r>
            <w:r w:rsidRPr="002209EB">
              <w:rPr>
                <w:rStyle w:val="TablelegendChar"/>
                <w:sz w:val="20"/>
              </w:rPr>
              <w:t xml:space="preserve">Amateur bands within the frequency ranges shown conform to RR Article </w:t>
            </w:r>
            <w:r w:rsidRPr="00EE7E6A">
              <w:rPr>
                <w:rStyle w:val="TablelegendChar"/>
                <w:b/>
                <w:bCs/>
                <w:sz w:val="20"/>
              </w:rPr>
              <w:t>5</w:t>
            </w:r>
            <w:r w:rsidRPr="002209EB">
              <w:rPr>
                <w:rStyle w:val="TablelegendChar"/>
                <w:sz w:val="20"/>
              </w:rPr>
              <w:t>.</w:t>
            </w:r>
          </w:p>
          <w:p w14:paraId="2C38A483" w14:textId="77777777" w:rsidR="00914367" w:rsidRPr="002209EB" w:rsidRDefault="00914367" w:rsidP="00914171">
            <w:pPr>
              <w:pStyle w:val="Tabletext"/>
            </w:pPr>
            <w:r w:rsidRPr="002209EB">
              <w:t>(2)</w:t>
            </w:r>
            <w:r w:rsidRPr="002209EB">
              <w:tab/>
            </w:r>
            <w:r w:rsidRPr="002209EB">
              <w:rPr>
                <w:rStyle w:val="TablelegendChar"/>
                <w:sz w:val="20"/>
              </w:rPr>
              <w:t>Maximum powers are determined by each administration.</w:t>
            </w:r>
          </w:p>
          <w:p w14:paraId="140BF8F4" w14:textId="77777777" w:rsidR="00914367" w:rsidRPr="002209EB" w:rsidRDefault="00914367" w:rsidP="00914171">
            <w:pPr>
              <w:pStyle w:val="Tabletext"/>
            </w:pPr>
            <w:r w:rsidRPr="002209EB">
              <w:t>(3)</w:t>
            </w:r>
            <w:r w:rsidRPr="002209EB">
              <w:tab/>
            </w:r>
            <w:r w:rsidRPr="002209EB">
              <w:rPr>
                <w:rStyle w:val="TablelegendChar"/>
                <w:sz w:val="20"/>
              </w:rPr>
              <w:t>May be limited by RR Article 5 in some cases.</w:t>
            </w:r>
          </w:p>
        </w:tc>
      </w:tr>
    </w:tbl>
    <w:p w14:paraId="693EC90A" w14:textId="77777777" w:rsidR="00914367" w:rsidRPr="002209EB" w:rsidRDefault="00914367" w:rsidP="005C34BE">
      <w:pPr>
        <w:pStyle w:val="TableNo"/>
        <w:spacing w:before="360"/>
        <w:rPr>
          <w:lang w:eastAsia="ja-JP"/>
        </w:rPr>
      </w:pPr>
      <w:r w:rsidRPr="002209EB">
        <w:t>TABLE 11</w:t>
      </w:r>
    </w:p>
    <w:p w14:paraId="28B37BEC" w14:textId="77777777" w:rsidR="00914367" w:rsidRPr="002209EB" w:rsidRDefault="00914367" w:rsidP="005C34BE">
      <w:pPr>
        <w:pStyle w:val="Tabletitle"/>
        <w:rPr>
          <w:rFonts w:ascii="Times New Roman" w:hAnsi="Times New Roman"/>
        </w:rPr>
      </w:pPr>
      <w:r w:rsidRPr="002209EB">
        <w:rPr>
          <w:b w:val="0"/>
        </w:rPr>
        <w:t>Characteristics of Earth-Moon-Earth (</w:t>
      </w:r>
      <w:proofErr w:type="spellStart"/>
      <w:r w:rsidRPr="002209EB">
        <w:rPr>
          <w:b w:val="0"/>
        </w:rPr>
        <w:t>EME</w:t>
      </w:r>
      <w:proofErr w:type="spellEnd"/>
      <w:r w:rsidRPr="002209EB">
        <w:rPr>
          <w:b w:val="0"/>
        </w:rPr>
        <w:t>) systems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5071"/>
      </w:tblGrid>
      <w:tr w:rsidR="00914367" w:rsidRPr="002209EB" w14:paraId="5D5EBBA6" w14:textId="77777777" w:rsidTr="00914171">
        <w:trPr>
          <w:jc w:val="center"/>
        </w:trPr>
        <w:tc>
          <w:tcPr>
            <w:tcW w:w="2427" w:type="pct"/>
            <w:tcBorders>
              <w:top w:val="single" w:sz="4" w:space="0" w:color="auto"/>
              <w:left w:val="single" w:sz="4" w:space="0" w:color="auto"/>
              <w:bottom w:val="single" w:sz="4" w:space="0" w:color="auto"/>
              <w:right w:val="single" w:sz="4" w:space="0" w:color="auto"/>
            </w:tcBorders>
            <w:hideMark/>
          </w:tcPr>
          <w:p w14:paraId="08A5C6CF" w14:textId="77777777" w:rsidR="00914367" w:rsidRPr="002209EB" w:rsidRDefault="00914367" w:rsidP="00914171">
            <w:pPr>
              <w:pStyle w:val="Tablehead"/>
              <w:keepLines/>
              <w:rPr>
                <w:rFonts w:ascii="Times New Roman" w:hAnsi="Times New Roman" w:cs="Times New Roman"/>
                <w:snapToGrid w:val="0"/>
              </w:rPr>
            </w:pPr>
            <w:r w:rsidRPr="002209EB">
              <w:rPr>
                <w:b w:val="0"/>
                <w:snapToGrid w:val="0"/>
              </w:rPr>
              <w:t>Parameter</w:t>
            </w:r>
          </w:p>
        </w:tc>
        <w:tc>
          <w:tcPr>
            <w:tcW w:w="2573" w:type="pct"/>
            <w:tcBorders>
              <w:top w:val="single" w:sz="4" w:space="0" w:color="auto"/>
              <w:left w:val="nil"/>
              <w:bottom w:val="single" w:sz="4" w:space="0" w:color="auto"/>
              <w:right w:val="single" w:sz="4" w:space="0" w:color="auto"/>
            </w:tcBorders>
            <w:hideMark/>
          </w:tcPr>
          <w:p w14:paraId="5AC89DE8" w14:textId="77777777" w:rsidR="00914367" w:rsidRPr="002209EB" w:rsidRDefault="00914367" w:rsidP="00914171">
            <w:pPr>
              <w:pStyle w:val="Tablehead"/>
              <w:keepLines/>
              <w:rPr>
                <w:rFonts w:ascii="Times New Roman" w:hAnsi="Times New Roman" w:cs="Times New Roman"/>
                <w:snapToGrid w:val="0"/>
              </w:rPr>
            </w:pPr>
            <w:r w:rsidRPr="002209EB">
              <w:rPr>
                <w:b w:val="0"/>
                <w:snapToGrid w:val="0"/>
              </w:rPr>
              <w:t>Value</w:t>
            </w:r>
          </w:p>
        </w:tc>
      </w:tr>
      <w:tr w:rsidR="00914367" w:rsidRPr="002209EB" w14:paraId="55D18EC3" w14:textId="77777777" w:rsidTr="00914171">
        <w:trPr>
          <w:jc w:val="center"/>
        </w:trPr>
        <w:tc>
          <w:tcPr>
            <w:tcW w:w="2427" w:type="pct"/>
            <w:tcBorders>
              <w:top w:val="single" w:sz="4" w:space="0" w:color="auto"/>
              <w:left w:val="single" w:sz="4" w:space="0" w:color="auto"/>
              <w:bottom w:val="single" w:sz="4" w:space="0" w:color="auto"/>
              <w:right w:val="single" w:sz="4" w:space="0" w:color="auto"/>
            </w:tcBorders>
            <w:hideMark/>
          </w:tcPr>
          <w:p w14:paraId="1651BE80" w14:textId="77777777" w:rsidR="00914367" w:rsidRPr="002209EB" w:rsidRDefault="00914367" w:rsidP="00914171">
            <w:pPr>
              <w:pStyle w:val="Tabletext"/>
              <w:keepNext/>
              <w:keepLines/>
              <w:rPr>
                <w:snapToGrid w:val="0"/>
              </w:rPr>
            </w:pPr>
            <w:r w:rsidRPr="002209EB">
              <w:rPr>
                <w:snapToGrid w:val="0"/>
              </w:rPr>
              <w:t xml:space="preserve">Frequency </w:t>
            </w:r>
            <w:proofErr w:type="gramStart"/>
            <w:r w:rsidRPr="002209EB">
              <w:rPr>
                <w:snapToGrid w:val="0"/>
              </w:rPr>
              <w:t>range</w:t>
            </w:r>
            <w:r w:rsidRPr="002209EB">
              <w:rPr>
                <w:snapToGrid w:val="0"/>
                <w:vertAlign w:val="superscript"/>
              </w:rPr>
              <w:t>(</w:t>
            </w:r>
            <w:proofErr w:type="gramEnd"/>
            <w:r w:rsidRPr="002209EB">
              <w:rPr>
                <w:snapToGrid w:val="0"/>
                <w:vertAlign w:val="superscript"/>
              </w:rPr>
              <w:t>1)</w:t>
            </w:r>
          </w:p>
        </w:tc>
        <w:tc>
          <w:tcPr>
            <w:tcW w:w="2573" w:type="pct"/>
            <w:tcBorders>
              <w:top w:val="single" w:sz="4" w:space="0" w:color="auto"/>
              <w:left w:val="nil"/>
              <w:bottom w:val="single" w:sz="4" w:space="0" w:color="auto"/>
              <w:right w:val="single" w:sz="4" w:space="0" w:color="auto"/>
            </w:tcBorders>
            <w:hideMark/>
          </w:tcPr>
          <w:p w14:paraId="5905FD41" w14:textId="77777777" w:rsidR="00914367" w:rsidRPr="002209EB" w:rsidRDefault="00914367" w:rsidP="00914171">
            <w:pPr>
              <w:pStyle w:val="Tabletext"/>
              <w:keepNext/>
              <w:keepLines/>
              <w:rPr>
                <w:snapToGrid w:val="0"/>
              </w:rPr>
            </w:pPr>
            <w:r w:rsidRPr="002209EB">
              <w:rPr>
                <w:snapToGrid w:val="0"/>
              </w:rPr>
              <w:t>1.24-3.5 GHz</w:t>
            </w:r>
          </w:p>
        </w:tc>
      </w:tr>
      <w:tr w:rsidR="00914367" w:rsidRPr="002209EB" w14:paraId="752B3497" w14:textId="77777777" w:rsidTr="00914171">
        <w:trPr>
          <w:jc w:val="center"/>
        </w:trPr>
        <w:tc>
          <w:tcPr>
            <w:tcW w:w="2427" w:type="pct"/>
            <w:tcBorders>
              <w:top w:val="single" w:sz="4" w:space="0" w:color="auto"/>
              <w:left w:val="single" w:sz="4" w:space="0" w:color="auto"/>
              <w:bottom w:val="single" w:sz="4" w:space="0" w:color="auto"/>
              <w:right w:val="single" w:sz="4" w:space="0" w:color="auto"/>
            </w:tcBorders>
            <w:hideMark/>
          </w:tcPr>
          <w:p w14:paraId="635EBB1C" w14:textId="77777777" w:rsidR="00914367" w:rsidRPr="002209EB" w:rsidRDefault="00914367" w:rsidP="00914171">
            <w:pPr>
              <w:pStyle w:val="Tabletext"/>
              <w:keepNext/>
              <w:keepLines/>
              <w:rPr>
                <w:snapToGrid w:val="0"/>
              </w:rPr>
            </w:pPr>
            <w:r w:rsidRPr="002209EB">
              <w:rPr>
                <w:snapToGrid w:val="0"/>
              </w:rPr>
              <w:t>Necessary bandwidth and class of emission (emission designator)</w:t>
            </w:r>
          </w:p>
        </w:tc>
        <w:tc>
          <w:tcPr>
            <w:tcW w:w="2573" w:type="pct"/>
            <w:tcBorders>
              <w:top w:val="single" w:sz="4" w:space="0" w:color="auto"/>
              <w:left w:val="single" w:sz="4" w:space="0" w:color="auto"/>
              <w:bottom w:val="single" w:sz="4" w:space="0" w:color="auto"/>
              <w:right w:val="single" w:sz="4" w:space="0" w:color="auto"/>
            </w:tcBorders>
            <w:hideMark/>
          </w:tcPr>
          <w:p w14:paraId="443D0D12" w14:textId="77777777" w:rsidR="00914367" w:rsidRPr="002209EB" w:rsidRDefault="00914367" w:rsidP="00914171">
            <w:pPr>
              <w:pStyle w:val="Tabletext"/>
              <w:keepNext/>
              <w:keepLines/>
              <w:rPr>
                <w:snapToGrid w:val="0"/>
              </w:rPr>
            </w:pPr>
            <w:proofErr w:type="spellStart"/>
            <w:r w:rsidRPr="002209EB">
              <w:rPr>
                <w:snapToGrid w:val="0"/>
              </w:rPr>
              <w:t>50H0A1A</w:t>
            </w:r>
            <w:proofErr w:type="spellEnd"/>
            <w:r w:rsidRPr="002209EB">
              <w:rPr>
                <w:snapToGrid w:val="0"/>
                <w:lang w:eastAsia="ja-JP"/>
              </w:rPr>
              <w:t xml:space="preserve">, </w:t>
            </w:r>
            <w:proofErr w:type="spellStart"/>
            <w:r w:rsidRPr="002209EB">
              <w:rPr>
                <w:snapToGrid w:val="0"/>
              </w:rPr>
              <w:t>50H0J2A</w:t>
            </w:r>
            <w:proofErr w:type="spellEnd"/>
            <w:r w:rsidRPr="002209EB">
              <w:rPr>
                <w:snapToGrid w:val="0"/>
                <w:lang w:eastAsia="ja-JP"/>
              </w:rPr>
              <w:t xml:space="preserve">, </w:t>
            </w:r>
            <w:proofErr w:type="spellStart"/>
            <w:r w:rsidRPr="002209EB">
              <w:rPr>
                <w:snapToGrid w:val="0"/>
              </w:rPr>
              <w:t>1K80F1B</w:t>
            </w:r>
            <w:proofErr w:type="spellEnd"/>
          </w:p>
        </w:tc>
      </w:tr>
      <w:tr w:rsidR="00914367" w:rsidRPr="002209EB" w14:paraId="466BF0D1" w14:textId="77777777" w:rsidTr="00914171">
        <w:trPr>
          <w:jc w:val="center"/>
        </w:trPr>
        <w:tc>
          <w:tcPr>
            <w:tcW w:w="2427" w:type="pct"/>
            <w:tcBorders>
              <w:top w:val="single" w:sz="4" w:space="0" w:color="auto"/>
              <w:left w:val="single" w:sz="4" w:space="0" w:color="auto"/>
              <w:bottom w:val="single" w:sz="4" w:space="0" w:color="auto"/>
              <w:right w:val="single" w:sz="4" w:space="0" w:color="auto"/>
            </w:tcBorders>
            <w:hideMark/>
          </w:tcPr>
          <w:p w14:paraId="158D88E2" w14:textId="77777777" w:rsidR="00914367" w:rsidRPr="002209EB" w:rsidRDefault="00914367" w:rsidP="00914171">
            <w:pPr>
              <w:pStyle w:val="Tabletext"/>
              <w:keepNext/>
              <w:keepLines/>
              <w:rPr>
                <w:snapToGrid w:val="0"/>
              </w:rPr>
            </w:pPr>
            <w:r w:rsidRPr="002209EB">
              <w:rPr>
                <w:snapToGrid w:val="0"/>
              </w:rPr>
              <w:t>Transmitter power (</w:t>
            </w:r>
            <w:proofErr w:type="spellStart"/>
            <w:r w:rsidRPr="002209EB">
              <w:rPr>
                <w:snapToGrid w:val="0"/>
              </w:rPr>
              <w:t>dBW</w:t>
            </w:r>
            <w:proofErr w:type="spellEnd"/>
            <w:proofErr w:type="gramStart"/>
            <w:r w:rsidRPr="002209EB">
              <w:rPr>
                <w:snapToGrid w:val="0"/>
              </w:rPr>
              <w:t>)</w:t>
            </w:r>
            <w:r w:rsidRPr="002209EB">
              <w:rPr>
                <w:snapToGrid w:val="0"/>
                <w:vertAlign w:val="superscript"/>
              </w:rPr>
              <w:t>(</w:t>
            </w:r>
            <w:proofErr w:type="gramEnd"/>
            <w:r w:rsidRPr="002209EB">
              <w:rPr>
                <w:snapToGrid w:val="0"/>
                <w:vertAlign w:val="superscript"/>
              </w:rPr>
              <w:t>2)</w:t>
            </w:r>
          </w:p>
        </w:tc>
        <w:tc>
          <w:tcPr>
            <w:tcW w:w="2573" w:type="pct"/>
            <w:tcBorders>
              <w:top w:val="single" w:sz="4" w:space="0" w:color="auto"/>
              <w:left w:val="single" w:sz="4" w:space="0" w:color="auto"/>
              <w:bottom w:val="single" w:sz="4" w:space="0" w:color="auto"/>
              <w:right w:val="single" w:sz="4" w:space="0" w:color="auto"/>
            </w:tcBorders>
            <w:hideMark/>
          </w:tcPr>
          <w:p w14:paraId="71C8FBAC" w14:textId="77777777" w:rsidR="00914367" w:rsidRPr="002209EB" w:rsidRDefault="00914367" w:rsidP="00914171">
            <w:pPr>
              <w:pStyle w:val="Tabletext"/>
              <w:keepNext/>
              <w:keepLines/>
              <w:rPr>
                <w:snapToGrid w:val="0"/>
              </w:rPr>
            </w:pPr>
            <w:r w:rsidRPr="002209EB">
              <w:rPr>
                <w:snapToGrid w:val="0"/>
              </w:rPr>
              <w:t>17 to 31.7</w:t>
            </w:r>
          </w:p>
        </w:tc>
      </w:tr>
      <w:tr w:rsidR="00914367" w:rsidRPr="002209EB" w14:paraId="5476FEA3" w14:textId="77777777" w:rsidTr="00914171">
        <w:trPr>
          <w:jc w:val="center"/>
        </w:trPr>
        <w:tc>
          <w:tcPr>
            <w:tcW w:w="2427" w:type="pct"/>
            <w:tcBorders>
              <w:top w:val="single" w:sz="4" w:space="0" w:color="auto"/>
              <w:left w:val="single" w:sz="4" w:space="0" w:color="auto"/>
              <w:bottom w:val="single" w:sz="4" w:space="0" w:color="auto"/>
              <w:right w:val="single" w:sz="4" w:space="0" w:color="auto"/>
            </w:tcBorders>
            <w:hideMark/>
          </w:tcPr>
          <w:p w14:paraId="36025B2B" w14:textId="77777777" w:rsidR="00914367" w:rsidRPr="002209EB" w:rsidRDefault="00914367" w:rsidP="00914171">
            <w:pPr>
              <w:pStyle w:val="Tabletext"/>
              <w:keepNext/>
              <w:keepLines/>
              <w:rPr>
                <w:snapToGrid w:val="0"/>
              </w:rPr>
            </w:pPr>
            <w:r w:rsidRPr="002209EB">
              <w:rPr>
                <w:snapToGrid w:val="0"/>
              </w:rPr>
              <w:t>Feeder loss (dB)</w:t>
            </w:r>
          </w:p>
        </w:tc>
        <w:tc>
          <w:tcPr>
            <w:tcW w:w="2573" w:type="pct"/>
            <w:tcBorders>
              <w:top w:val="single" w:sz="4" w:space="0" w:color="auto"/>
              <w:left w:val="single" w:sz="4" w:space="0" w:color="auto"/>
              <w:bottom w:val="single" w:sz="4" w:space="0" w:color="auto"/>
              <w:right w:val="single" w:sz="4" w:space="0" w:color="auto"/>
            </w:tcBorders>
            <w:hideMark/>
          </w:tcPr>
          <w:p w14:paraId="137040EA" w14:textId="77777777" w:rsidR="00914367" w:rsidRPr="002209EB" w:rsidRDefault="00914367" w:rsidP="00914171">
            <w:pPr>
              <w:pStyle w:val="Tabletext"/>
              <w:keepNext/>
              <w:keepLines/>
              <w:rPr>
                <w:snapToGrid w:val="0"/>
              </w:rPr>
            </w:pPr>
            <w:r w:rsidRPr="002209EB">
              <w:rPr>
                <w:snapToGrid w:val="0"/>
              </w:rPr>
              <w:t>1 to 4</w:t>
            </w:r>
          </w:p>
        </w:tc>
      </w:tr>
      <w:tr w:rsidR="00914367" w:rsidRPr="002209EB" w14:paraId="78F4C247" w14:textId="77777777" w:rsidTr="00914171">
        <w:trPr>
          <w:jc w:val="center"/>
        </w:trPr>
        <w:tc>
          <w:tcPr>
            <w:tcW w:w="2427" w:type="pct"/>
            <w:tcBorders>
              <w:top w:val="single" w:sz="4" w:space="0" w:color="auto"/>
              <w:left w:val="single" w:sz="4" w:space="0" w:color="auto"/>
              <w:bottom w:val="single" w:sz="4" w:space="0" w:color="auto"/>
              <w:right w:val="single" w:sz="4" w:space="0" w:color="auto"/>
            </w:tcBorders>
            <w:hideMark/>
          </w:tcPr>
          <w:p w14:paraId="7413A4CE" w14:textId="77777777" w:rsidR="00914367" w:rsidRPr="002209EB" w:rsidRDefault="00914367" w:rsidP="00914171">
            <w:pPr>
              <w:pStyle w:val="Tabletext"/>
              <w:keepNext/>
              <w:keepLines/>
              <w:rPr>
                <w:snapToGrid w:val="0"/>
              </w:rPr>
            </w:pPr>
            <w:r w:rsidRPr="002209EB">
              <w:rPr>
                <w:snapToGrid w:val="0"/>
              </w:rPr>
              <w:t>Transmitting antenna gain (</w:t>
            </w:r>
            <w:proofErr w:type="spellStart"/>
            <w:r w:rsidRPr="002209EB">
              <w:rPr>
                <w:snapToGrid w:val="0"/>
              </w:rPr>
              <w:t>dBi</w:t>
            </w:r>
            <w:proofErr w:type="spellEnd"/>
            <w:r w:rsidRPr="002209EB">
              <w:rPr>
                <w:snapToGrid w:val="0"/>
              </w:rPr>
              <w:t>)</w:t>
            </w:r>
          </w:p>
        </w:tc>
        <w:tc>
          <w:tcPr>
            <w:tcW w:w="2573" w:type="pct"/>
            <w:tcBorders>
              <w:top w:val="single" w:sz="4" w:space="0" w:color="auto"/>
              <w:left w:val="single" w:sz="4" w:space="0" w:color="auto"/>
              <w:bottom w:val="single" w:sz="4" w:space="0" w:color="auto"/>
              <w:right w:val="single" w:sz="4" w:space="0" w:color="auto"/>
            </w:tcBorders>
            <w:hideMark/>
          </w:tcPr>
          <w:p w14:paraId="30A65AC3" w14:textId="77777777" w:rsidR="00914367" w:rsidRPr="002209EB" w:rsidRDefault="00914367" w:rsidP="00914171">
            <w:pPr>
              <w:pStyle w:val="Tabletext"/>
              <w:keepNext/>
              <w:keepLines/>
              <w:rPr>
                <w:snapToGrid w:val="0"/>
              </w:rPr>
            </w:pPr>
            <w:r w:rsidRPr="002209EB">
              <w:rPr>
                <w:snapToGrid w:val="0"/>
              </w:rPr>
              <w:t>25 to 40</w:t>
            </w:r>
          </w:p>
        </w:tc>
      </w:tr>
      <w:tr w:rsidR="00914367" w:rsidRPr="002209EB" w14:paraId="4682BC40" w14:textId="77777777" w:rsidTr="00914171">
        <w:trPr>
          <w:jc w:val="center"/>
        </w:trPr>
        <w:tc>
          <w:tcPr>
            <w:tcW w:w="2427" w:type="pct"/>
            <w:tcBorders>
              <w:top w:val="single" w:sz="4" w:space="0" w:color="auto"/>
              <w:left w:val="single" w:sz="4" w:space="0" w:color="auto"/>
              <w:bottom w:val="single" w:sz="4" w:space="0" w:color="auto"/>
              <w:right w:val="single" w:sz="4" w:space="0" w:color="auto"/>
            </w:tcBorders>
            <w:hideMark/>
          </w:tcPr>
          <w:p w14:paraId="60CE1D05" w14:textId="77777777" w:rsidR="00914367" w:rsidRPr="002209EB" w:rsidRDefault="00914367" w:rsidP="00914171">
            <w:pPr>
              <w:pStyle w:val="Tabletext"/>
              <w:keepNext/>
              <w:keepLines/>
              <w:rPr>
                <w:snapToGrid w:val="0"/>
              </w:rPr>
            </w:pPr>
            <w:r w:rsidRPr="002209EB">
              <w:rPr>
                <w:snapToGrid w:val="0"/>
              </w:rPr>
              <w:t xml:space="preserve">Typical </w:t>
            </w:r>
            <w:proofErr w:type="spellStart"/>
            <w:r w:rsidRPr="002209EB">
              <w:rPr>
                <w:snapToGrid w:val="0"/>
              </w:rPr>
              <w:t>e.i.r.p</w:t>
            </w:r>
            <w:proofErr w:type="spellEnd"/>
            <w:r w:rsidRPr="002209EB">
              <w:rPr>
                <w:snapToGrid w:val="0"/>
              </w:rPr>
              <w:t>. (</w:t>
            </w:r>
            <w:proofErr w:type="spellStart"/>
            <w:r w:rsidRPr="002209EB">
              <w:rPr>
                <w:snapToGrid w:val="0"/>
              </w:rPr>
              <w:t>dBW</w:t>
            </w:r>
            <w:proofErr w:type="spellEnd"/>
            <w:r w:rsidRPr="002209EB">
              <w:rPr>
                <w:snapToGrid w:val="0"/>
              </w:rPr>
              <w:t>)</w:t>
            </w:r>
          </w:p>
        </w:tc>
        <w:tc>
          <w:tcPr>
            <w:tcW w:w="2573" w:type="pct"/>
            <w:tcBorders>
              <w:top w:val="single" w:sz="4" w:space="0" w:color="auto"/>
              <w:left w:val="single" w:sz="4" w:space="0" w:color="auto"/>
              <w:bottom w:val="single" w:sz="4" w:space="0" w:color="auto"/>
              <w:right w:val="single" w:sz="4" w:space="0" w:color="auto"/>
            </w:tcBorders>
            <w:hideMark/>
          </w:tcPr>
          <w:p w14:paraId="5E3C3323" w14:textId="77777777" w:rsidR="00914367" w:rsidRPr="002209EB" w:rsidRDefault="00914367" w:rsidP="00914171">
            <w:pPr>
              <w:pStyle w:val="Tabletext"/>
              <w:keepNext/>
              <w:keepLines/>
              <w:rPr>
                <w:snapToGrid w:val="0"/>
              </w:rPr>
            </w:pPr>
            <w:r w:rsidRPr="002209EB">
              <w:rPr>
                <w:snapToGrid w:val="0"/>
              </w:rPr>
              <w:t>40 to 68</w:t>
            </w:r>
          </w:p>
        </w:tc>
      </w:tr>
      <w:tr w:rsidR="00914367" w:rsidRPr="002209EB" w14:paraId="5C974708" w14:textId="77777777" w:rsidTr="00914171">
        <w:trPr>
          <w:jc w:val="center"/>
        </w:trPr>
        <w:tc>
          <w:tcPr>
            <w:tcW w:w="2427" w:type="pct"/>
            <w:tcBorders>
              <w:top w:val="single" w:sz="4" w:space="0" w:color="auto"/>
              <w:left w:val="single" w:sz="4" w:space="0" w:color="auto"/>
              <w:bottom w:val="single" w:sz="4" w:space="0" w:color="auto"/>
              <w:right w:val="single" w:sz="4" w:space="0" w:color="auto"/>
            </w:tcBorders>
            <w:hideMark/>
          </w:tcPr>
          <w:p w14:paraId="207CCABA" w14:textId="77777777" w:rsidR="00914367" w:rsidRPr="002209EB" w:rsidRDefault="00914367" w:rsidP="00914171">
            <w:pPr>
              <w:pStyle w:val="Tabletext"/>
              <w:keepNext/>
              <w:keepLines/>
              <w:rPr>
                <w:snapToGrid w:val="0"/>
              </w:rPr>
            </w:pPr>
            <w:r w:rsidRPr="002209EB">
              <w:rPr>
                <w:snapToGrid w:val="0"/>
              </w:rPr>
              <w:t>Antenna polarization</w:t>
            </w:r>
          </w:p>
        </w:tc>
        <w:tc>
          <w:tcPr>
            <w:tcW w:w="2573" w:type="pct"/>
            <w:tcBorders>
              <w:top w:val="single" w:sz="4" w:space="0" w:color="auto"/>
              <w:left w:val="single" w:sz="4" w:space="0" w:color="auto"/>
              <w:bottom w:val="single" w:sz="4" w:space="0" w:color="auto"/>
              <w:right w:val="single" w:sz="4" w:space="0" w:color="auto"/>
            </w:tcBorders>
            <w:hideMark/>
          </w:tcPr>
          <w:p w14:paraId="6E7A157D" w14:textId="77777777" w:rsidR="00914367" w:rsidRPr="002209EB" w:rsidRDefault="00914367" w:rsidP="00914171">
            <w:pPr>
              <w:pStyle w:val="Tabletext"/>
              <w:keepNext/>
              <w:keepLines/>
              <w:rPr>
                <w:snapToGrid w:val="0"/>
              </w:rPr>
            </w:pPr>
            <w:r w:rsidRPr="002209EB">
              <w:rPr>
                <w:snapToGrid w:val="0"/>
              </w:rPr>
              <w:t xml:space="preserve">Horizontal, vertical, </w:t>
            </w:r>
            <w:proofErr w:type="spellStart"/>
            <w:r w:rsidRPr="002209EB">
              <w:rPr>
                <w:snapToGrid w:val="0"/>
              </w:rPr>
              <w:t>LHCP</w:t>
            </w:r>
            <w:proofErr w:type="spellEnd"/>
            <w:r w:rsidRPr="002209EB">
              <w:rPr>
                <w:snapToGrid w:val="0"/>
              </w:rPr>
              <w:t>,</w:t>
            </w:r>
            <w:r w:rsidRPr="002209EB">
              <w:rPr>
                <w:snapToGrid w:val="0"/>
                <w:lang w:eastAsia="ja-JP"/>
              </w:rPr>
              <w:t xml:space="preserve"> </w:t>
            </w:r>
            <w:r w:rsidRPr="002209EB">
              <w:rPr>
                <w:snapToGrid w:val="0"/>
              </w:rPr>
              <w:t>RHCP</w:t>
            </w:r>
          </w:p>
        </w:tc>
      </w:tr>
      <w:tr w:rsidR="00914367" w:rsidRPr="002209EB" w14:paraId="20CB90AB" w14:textId="77777777" w:rsidTr="00914171">
        <w:trPr>
          <w:jc w:val="center"/>
        </w:trPr>
        <w:tc>
          <w:tcPr>
            <w:tcW w:w="5000" w:type="pct"/>
            <w:gridSpan w:val="2"/>
            <w:tcBorders>
              <w:top w:val="single" w:sz="4" w:space="0" w:color="auto"/>
              <w:left w:val="nil"/>
              <w:bottom w:val="nil"/>
              <w:right w:val="nil"/>
            </w:tcBorders>
            <w:hideMark/>
          </w:tcPr>
          <w:p w14:paraId="328CEA07" w14:textId="77777777" w:rsidR="00914367" w:rsidRPr="002209EB" w:rsidRDefault="00914367" w:rsidP="00914171">
            <w:pPr>
              <w:pStyle w:val="Tabletext"/>
            </w:pPr>
            <w:r w:rsidRPr="002209EB">
              <w:rPr>
                <w:vertAlign w:val="superscript"/>
              </w:rPr>
              <w:t>(1)</w:t>
            </w:r>
            <w:r w:rsidRPr="002209EB">
              <w:tab/>
              <w:t xml:space="preserve">Amateur bands within the frequency ranges shown conform to RR Article </w:t>
            </w:r>
            <w:r w:rsidRPr="002209EB">
              <w:rPr>
                <w:b/>
                <w:bCs/>
              </w:rPr>
              <w:t>5</w:t>
            </w:r>
            <w:r w:rsidRPr="002209EB">
              <w:t>.</w:t>
            </w:r>
          </w:p>
          <w:p w14:paraId="62FAEC80" w14:textId="77777777" w:rsidR="00914367" w:rsidRPr="002209EB" w:rsidRDefault="00914367" w:rsidP="00914171">
            <w:pPr>
              <w:pStyle w:val="Tabletext"/>
            </w:pPr>
            <w:r w:rsidRPr="002209EB">
              <w:rPr>
                <w:vertAlign w:val="superscript"/>
              </w:rPr>
              <w:t>(2)</w:t>
            </w:r>
            <w:r w:rsidRPr="002209EB">
              <w:tab/>
              <w:t xml:space="preserve">Maximum powers are determined by each administration. </w:t>
            </w:r>
          </w:p>
          <w:p w14:paraId="4F4FE229" w14:textId="77777777" w:rsidR="00914367" w:rsidRPr="002209EB" w:rsidRDefault="00914367" w:rsidP="00914171">
            <w:pPr>
              <w:pStyle w:val="Tabletext"/>
            </w:pPr>
            <w:r w:rsidRPr="002209EB">
              <w:rPr>
                <w:i/>
                <w:iCs/>
              </w:rPr>
              <w:t>Usage note:</w:t>
            </w:r>
            <w:r w:rsidRPr="002209EB">
              <w:t xml:space="preserve"> Main antenna beam direction can be assumed to be pointing above the horizon.</w:t>
            </w:r>
          </w:p>
          <w:p w14:paraId="46A41BCE" w14:textId="77777777" w:rsidR="00914367" w:rsidRPr="002209EB" w:rsidRDefault="00914367" w:rsidP="00914171">
            <w:pPr>
              <w:pStyle w:val="Tabletext"/>
            </w:pPr>
            <w:r w:rsidRPr="002209EB">
              <w:rPr>
                <w:i/>
                <w:iCs/>
              </w:rPr>
              <w:t>Emission note:</w:t>
            </w:r>
            <w:r w:rsidRPr="002209EB">
              <w:t xml:space="preserve"> </w:t>
            </w:r>
            <w:proofErr w:type="spellStart"/>
            <w:r w:rsidRPr="002209EB">
              <w:t>EME</w:t>
            </w:r>
            <w:proofErr w:type="spellEnd"/>
            <w:r w:rsidRPr="002209EB">
              <w:t xml:space="preserve"> increasingly employs digital “Weak Signal Modes” which are structured for very basic communications with low data rates and narrow bandwidth for best weak signal performance.</w:t>
            </w:r>
          </w:p>
        </w:tc>
      </w:tr>
    </w:tbl>
    <w:p w14:paraId="3C79BA00" w14:textId="77777777" w:rsidR="00914367" w:rsidRPr="002209EB" w:rsidRDefault="00914367" w:rsidP="005C34BE">
      <w:pPr>
        <w:pStyle w:val="TableNo"/>
        <w:rPr>
          <w:lang w:eastAsia="ja-JP"/>
        </w:rPr>
      </w:pPr>
      <w:r w:rsidRPr="002209EB">
        <w:lastRenderedPageBreak/>
        <w:t>TABLE 12</w:t>
      </w:r>
    </w:p>
    <w:p w14:paraId="24E16F96" w14:textId="77777777" w:rsidR="00914367" w:rsidRPr="002209EB" w:rsidRDefault="00914367" w:rsidP="005C34BE">
      <w:pPr>
        <w:pStyle w:val="Tabletitle"/>
        <w:rPr>
          <w:rFonts w:ascii="Times New Roman" w:hAnsi="Times New Roman"/>
        </w:rPr>
      </w:pPr>
      <w:r w:rsidRPr="002209EB">
        <w:t>Characteristics of amateur</w:t>
      </w:r>
      <w:r w:rsidRPr="002209EB">
        <w:rPr>
          <w:strike/>
        </w:rPr>
        <w:t>-</w:t>
      </w:r>
      <w:r w:rsidRPr="002209EB">
        <w:t>satellite systems in the Earth-to-space direction</w:t>
      </w:r>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931"/>
      </w:tblGrid>
      <w:tr w:rsidR="00914367" w:rsidRPr="002209EB" w14:paraId="45F0F903" w14:textId="77777777" w:rsidTr="00914171">
        <w:trPr>
          <w:tblHeader/>
          <w:jc w:val="center"/>
        </w:trPr>
        <w:tc>
          <w:tcPr>
            <w:tcW w:w="2462" w:type="pct"/>
            <w:tcBorders>
              <w:top w:val="single" w:sz="4" w:space="0" w:color="auto"/>
              <w:left w:val="single" w:sz="4" w:space="0" w:color="auto"/>
              <w:bottom w:val="single" w:sz="4" w:space="0" w:color="auto"/>
              <w:right w:val="single" w:sz="4" w:space="0" w:color="auto"/>
            </w:tcBorders>
            <w:hideMark/>
          </w:tcPr>
          <w:p w14:paraId="7782A24F" w14:textId="77777777" w:rsidR="00914367" w:rsidRPr="002209EB" w:rsidRDefault="00914367" w:rsidP="00914171">
            <w:pPr>
              <w:pStyle w:val="Tablehead"/>
              <w:rPr>
                <w:rFonts w:ascii="Times New Roman" w:hAnsi="Times New Roman" w:cs="Times New Roman"/>
                <w:snapToGrid w:val="0"/>
              </w:rPr>
            </w:pPr>
            <w:r w:rsidRPr="002209EB">
              <w:rPr>
                <w:b w:val="0"/>
                <w:snapToGrid w:val="0"/>
              </w:rPr>
              <w:t>Parameter</w:t>
            </w:r>
          </w:p>
        </w:tc>
        <w:tc>
          <w:tcPr>
            <w:tcW w:w="2538" w:type="pct"/>
            <w:tcBorders>
              <w:top w:val="single" w:sz="4" w:space="0" w:color="auto"/>
              <w:left w:val="nil"/>
              <w:bottom w:val="single" w:sz="4" w:space="0" w:color="auto"/>
              <w:right w:val="single" w:sz="4" w:space="0" w:color="auto"/>
            </w:tcBorders>
            <w:hideMark/>
          </w:tcPr>
          <w:p w14:paraId="6999A237" w14:textId="77777777" w:rsidR="00914367" w:rsidRPr="002209EB" w:rsidRDefault="00914367" w:rsidP="00914171">
            <w:pPr>
              <w:pStyle w:val="Tablehead"/>
              <w:rPr>
                <w:rFonts w:ascii="Times New Roman" w:hAnsi="Times New Roman" w:cs="Times New Roman"/>
                <w:snapToGrid w:val="0"/>
                <w:lang w:eastAsia="ja-JP"/>
              </w:rPr>
            </w:pPr>
            <w:r w:rsidRPr="002209EB">
              <w:rPr>
                <w:b w:val="0"/>
                <w:snapToGrid w:val="0"/>
              </w:rPr>
              <w:t>Value</w:t>
            </w:r>
          </w:p>
        </w:tc>
      </w:tr>
      <w:tr w:rsidR="00914367" w:rsidRPr="002209EB" w14:paraId="5582182B" w14:textId="77777777" w:rsidTr="00914171">
        <w:trPr>
          <w:jc w:val="center"/>
        </w:trPr>
        <w:tc>
          <w:tcPr>
            <w:tcW w:w="2462" w:type="pct"/>
            <w:tcBorders>
              <w:top w:val="single" w:sz="4" w:space="0" w:color="auto"/>
              <w:left w:val="single" w:sz="4" w:space="0" w:color="auto"/>
              <w:bottom w:val="single" w:sz="4" w:space="0" w:color="auto"/>
              <w:right w:val="single" w:sz="4" w:space="0" w:color="auto"/>
            </w:tcBorders>
            <w:hideMark/>
          </w:tcPr>
          <w:p w14:paraId="488DCA8C" w14:textId="77777777" w:rsidR="00914367" w:rsidRPr="002209EB" w:rsidRDefault="00914367" w:rsidP="00914171">
            <w:pPr>
              <w:pStyle w:val="Tabletext"/>
              <w:rPr>
                <w:snapToGrid w:val="0"/>
              </w:rPr>
            </w:pPr>
            <w:r w:rsidRPr="002209EB">
              <w:rPr>
                <w:snapToGrid w:val="0"/>
              </w:rPr>
              <w:t xml:space="preserve">Frequency </w:t>
            </w:r>
            <w:proofErr w:type="gramStart"/>
            <w:r w:rsidRPr="002209EB">
              <w:rPr>
                <w:snapToGrid w:val="0"/>
              </w:rPr>
              <w:t>range</w:t>
            </w:r>
            <w:r w:rsidRPr="002209EB">
              <w:rPr>
                <w:snapToGrid w:val="0"/>
                <w:vertAlign w:val="superscript"/>
              </w:rPr>
              <w:t>(</w:t>
            </w:r>
            <w:proofErr w:type="gramEnd"/>
            <w:r w:rsidRPr="002209EB">
              <w:rPr>
                <w:snapToGrid w:val="0"/>
                <w:vertAlign w:val="superscript"/>
              </w:rPr>
              <w:t>1)</w:t>
            </w:r>
          </w:p>
        </w:tc>
        <w:tc>
          <w:tcPr>
            <w:tcW w:w="2538" w:type="pct"/>
            <w:tcBorders>
              <w:top w:val="single" w:sz="4" w:space="0" w:color="auto"/>
              <w:left w:val="nil"/>
              <w:bottom w:val="single" w:sz="4" w:space="0" w:color="auto"/>
              <w:right w:val="single" w:sz="4" w:space="0" w:color="auto"/>
            </w:tcBorders>
            <w:hideMark/>
          </w:tcPr>
          <w:p w14:paraId="02A02A44" w14:textId="77777777" w:rsidR="00914367" w:rsidRPr="002209EB" w:rsidRDefault="00914367" w:rsidP="00914171">
            <w:pPr>
              <w:pStyle w:val="Tabletext"/>
              <w:rPr>
                <w:snapToGrid w:val="0"/>
              </w:rPr>
            </w:pPr>
            <w:r w:rsidRPr="002209EB">
              <w:rPr>
                <w:snapToGrid w:val="0"/>
              </w:rPr>
              <w:t>1.24-3.5 GHz</w:t>
            </w:r>
          </w:p>
        </w:tc>
      </w:tr>
      <w:tr w:rsidR="00914367" w:rsidRPr="002209EB" w14:paraId="6A29CCF3" w14:textId="77777777" w:rsidTr="00914171">
        <w:trPr>
          <w:jc w:val="center"/>
        </w:trPr>
        <w:tc>
          <w:tcPr>
            <w:tcW w:w="2462" w:type="pct"/>
            <w:tcBorders>
              <w:top w:val="single" w:sz="4" w:space="0" w:color="auto"/>
              <w:left w:val="single" w:sz="4" w:space="0" w:color="auto"/>
              <w:bottom w:val="single" w:sz="4" w:space="0" w:color="auto"/>
              <w:right w:val="single" w:sz="4" w:space="0" w:color="auto"/>
            </w:tcBorders>
            <w:hideMark/>
          </w:tcPr>
          <w:p w14:paraId="7AE5FC91" w14:textId="77777777" w:rsidR="00914367" w:rsidRPr="002209EB" w:rsidRDefault="00914367" w:rsidP="00914171">
            <w:pPr>
              <w:pStyle w:val="Tabletext"/>
              <w:rPr>
                <w:snapToGrid w:val="0"/>
              </w:rPr>
            </w:pPr>
            <w:r w:rsidRPr="002209EB">
              <w:rPr>
                <w:snapToGrid w:val="0"/>
              </w:rPr>
              <w:t xml:space="preserve">Necessary bandwidth and class of emission (emission designator) </w:t>
            </w:r>
          </w:p>
        </w:tc>
        <w:tc>
          <w:tcPr>
            <w:tcW w:w="2538" w:type="pct"/>
            <w:tcBorders>
              <w:top w:val="single" w:sz="4" w:space="0" w:color="auto"/>
              <w:left w:val="single" w:sz="4" w:space="0" w:color="auto"/>
              <w:bottom w:val="single" w:sz="4" w:space="0" w:color="auto"/>
              <w:right w:val="single" w:sz="4" w:space="0" w:color="auto"/>
            </w:tcBorders>
            <w:hideMark/>
          </w:tcPr>
          <w:p w14:paraId="64173A70" w14:textId="77777777" w:rsidR="00914367" w:rsidRPr="002209EB" w:rsidRDefault="00914367" w:rsidP="00914171">
            <w:pPr>
              <w:pStyle w:val="Tabletext"/>
              <w:rPr>
                <w:snapToGrid w:val="0"/>
              </w:rPr>
            </w:pPr>
            <w:proofErr w:type="spellStart"/>
            <w:r w:rsidRPr="002209EB">
              <w:rPr>
                <w:snapToGrid w:val="0"/>
              </w:rPr>
              <w:t>150HA1A</w:t>
            </w:r>
            <w:proofErr w:type="spellEnd"/>
            <w:r w:rsidRPr="002209EB">
              <w:rPr>
                <w:snapToGrid w:val="0"/>
                <w:lang w:eastAsia="ja-JP"/>
              </w:rPr>
              <w:t xml:space="preserve">, </w:t>
            </w:r>
            <w:proofErr w:type="spellStart"/>
            <w:r w:rsidRPr="002209EB">
              <w:rPr>
                <w:snapToGrid w:val="0"/>
              </w:rPr>
              <w:t>150HJ2A</w:t>
            </w:r>
            <w:proofErr w:type="spellEnd"/>
          </w:p>
        </w:tc>
      </w:tr>
      <w:tr w:rsidR="00914367" w:rsidRPr="002209EB" w14:paraId="507A5C57" w14:textId="77777777" w:rsidTr="00914171">
        <w:trPr>
          <w:jc w:val="center"/>
        </w:trPr>
        <w:tc>
          <w:tcPr>
            <w:tcW w:w="2462" w:type="pct"/>
            <w:tcBorders>
              <w:top w:val="single" w:sz="4" w:space="0" w:color="auto"/>
              <w:left w:val="single" w:sz="4" w:space="0" w:color="auto"/>
              <w:bottom w:val="single" w:sz="4" w:space="0" w:color="auto"/>
              <w:right w:val="single" w:sz="4" w:space="0" w:color="auto"/>
            </w:tcBorders>
            <w:hideMark/>
          </w:tcPr>
          <w:p w14:paraId="60A8868E" w14:textId="77777777" w:rsidR="00914367" w:rsidRPr="002209EB" w:rsidRDefault="00914367" w:rsidP="00914171">
            <w:pPr>
              <w:pStyle w:val="Tabletext"/>
              <w:rPr>
                <w:snapToGrid w:val="0"/>
              </w:rPr>
            </w:pPr>
            <w:r w:rsidRPr="002209EB">
              <w:rPr>
                <w:snapToGrid w:val="0"/>
              </w:rPr>
              <w:t xml:space="preserve">Necessary bandwidth and class of emission (emission designator) </w:t>
            </w:r>
            <w:r w:rsidRPr="002209EB">
              <w:rPr>
                <w:snapToGrid w:val="0"/>
                <w:vertAlign w:val="superscript"/>
              </w:rPr>
              <w:t>(2)</w:t>
            </w:r>
            <w:r w:rsidRPr="002209EB">
              <w:rPr>
                <w:snapToGrid w:val="0"/>
              </w:rPr>
              <w:t xml:space="preserve"> </w:t>
            </w:r>
          </w:p>
        </w:tc>
        <w:tc>
          <w:tcPr>
            <w:tcW w:w="2538" w:type="pct"/>
            <w:tcBorders>
              <w:top w:val="single" w:sz="4" w:space="0" w:color="auto"/>
              <w:left w:val="single" w:sz="4" w:space="0" w:color="auto"/>
              <w:bottom w:val="single" w:sz="4" w:space="0" w:color="auto"/>
              <w:right w:val="single" w:sz="4" w:space="0" w:color="auto"/>
            </w:tcBorders>
            <w:hideMark/>
          </w:tcPr>
          <w:p w14:paraId="3C3ECE3A" w14:textId="77777777" w:rsidR="00914367" w:rsidRPr="002209EB" w:rsidRDefault="00914367" w:rsidP="00914171">
            <w:pPr>
              <w:pStyle w:val="Tabletext"/>
            </w:pPr>
            <w:proofErr w:type="spellStart"/>
            <w:r w:rsidRPr="002209EB">
              <w:t>2K70J3E</w:t>
            </w:r>
            <w:proofErr w:type="spellEnd"/>
            <w:r w:rsidRPr="002209EB">
              <w:t xml:space="preserve">, </w:t>
            </w:r>
            <w:proofErr w:type="spellStart"/>
            <w:r w:rsidRPr="002209EB">
              <w:t>2K70J2E</w:t>
            </w:r>
            <w:proofErr w:type="spellEnd"/>
            <w:r w:rsidRPr="002209EB">
              <w:t xml:space="preserve">, </w:t>
            </w:r>
            <w:proofErr w:type="spellStart"/>
            <w:r w:rsidRPr="002209EB">
              <w:t>16K0F3E</w:t>
            </w:r>
            <w:proofErr w:type="spellEnd"/>
            <w:r w:rsidRPr="002209EB">
              <w:t xml:space="preserve">, </w:t>
            </w:r>
            <w:proofErr w:type="spellStart"/>
            <w:r w:rsidRPr="002209EB">
              <w:t>44K2F1D</w:t>
            </w:r>
            <w:proofErr w:type="spellEnd"/>
            <w:r w:rsidRPr="002209EB">
              <w:t xml:space="preserve">, </w:t>
            </w:r>
            <w:proofErr w:type="spellStart"/>
            <w:r w:rsidRPr="002209EB">
              <w:t>88K3F1D</w:t>
            </w:r>
            <w:proofErr w:type="spellEnd"/>
            <w:r w:rsidRPr="002209EB">
              <w:t xml:space="preserve">, </w:t>
            </w:r>
            <w:proofErr w:type="spellStart"/>
            <w:r w:rsidRPr="002209EB">
              <w:t>350KF1D,2M50G7W</w:t>
            </w:r>
            <w:proofErr w:type="spellEnd"/>
          </w:p>
        </w:tc>
      </w:tr>
      <w:tr w:rsidR="00914367" w:rsidRPr="002209EB" w14:paraId="07230BCA" w14:textId="77777777" w:rsidTr="00914171">
        <w:trPr>
          <w:jc w:val="center"/>
        </w:trPr>
        <w:tc>
          <w:tcPr>
            <w:tcW w:w="2462" w:type="pct"/>
            <w:tcBorders>
              <w:top w:val="single" w:sz="4" w:space="0" w:color="auto"/>
              <w:left w:val="single" w:sz="4" w:space="0" w:color="auto"/>
              <w:bottom w:val="single" w:sz="4" w:space="0" w:color="auto"/>
              <w:right w:val="single" w:sz="4" w:space="0" w:color="auto"/>
            </w:tcBorders>
            <w:hideMark/>
          </w:tcPr>
          <w:p w14:paraId="01354436" w14:textId="77777777" w:rsidR="00914367" w:rsidRPr="002209EB" w:rsidRDefault="00914367" w:rsidP="00914171">
            <w:pPr>
              <w:pStyle w:val="Tabletext"/>
              <w:rPr>
                <w:snapToGrid w:val="0"/>
              </w:rPr>
            </w:pPr>
            <w:r w:rsidRPr="002209EB">
              <w:rPr>
                <w:snapToGrid w:val="0"/>
              </w:rPr>
              <w:t>Transmitter power (</w:t>
            </w:r>
            <w:proofErr w:type="spellStart"/>
            <w:r w:rsidRPr="002209EB">
              <w:rPr>
                <w:snapToGrid w:val="0"/>
              </w:rPr>
              <w:t>dBW</w:t>
            </w:r>
            <w:proofErr w:type="spellEnd"/>
            <w:proofErr w:type="gramStart"/>
            <w:r w:rsidRPr="002209EB">
              <w:rPr>
                <w:snapToGrid w:val="0"/>
              </w:rPr>
              <w:t>)</w:t>
            </w:r>
            <w:r w:rsidRPr="002209EB">
              <w:rPr>
                <w:snapToGrid w:val="0"/>
                <w:vertAlign w:val="superscript"/>
              </w:rPr>
              <w:t>(</w:t>
            </w:r>
            <w:proofErr w:type="gramEnd"/>
            <w:r w:rsidRPr="002209EB">
              <w:rPr>
                <w:snapToGrid w:val="0"/>
                <w:vertAlign w:val="superscript"/>
                <w:lang w:eastAsia="ja-JP"/>
              </w:rPr>
              <w:t>3</w:t>
            </w:r>
            <w:r w:rsidRPr="002209EB">
              <w:rPr>
                <w:snapToGrid w:val="0"/>
                <w:vertAlign w:val="superscript"/>
              </w:rPr>
              <w:t>)</w:t>
            </w:r>
          </w:p>
        </w:tc>
        <w:tc>
          <w:tcPr>
            <w:tcW w:w="2538" w:type="pct"/>
            <w:tcBorders>
              <w:top w:val="single" w:sz="4" w:space="0" w:color="auto"/>
              <w:left w:val="single" w:sz="4" w:space="0" w:color="auto"/>
              <w:bottom w:val="single" w:sz="4" w:space="0" w:color="auto"/>
              <w:right w:val="single" w:sz="4" w:space="0" w:color="auto"/>
            </w:tcBorders>
            <w:hideMark/>
          </w:tcPr>
          <w:p w14:paraId="73866D7B" w14:textId="77777777" w:rsidR="00914367" w:rsidRPr="002209EB" w:rsidRDefault="00914367" w:rsidP="00914171">
            <w:pPr>
              <w:pStyle w:val="Tabletext"/>
              <w:rPr>
                <w:snapToGrid w:val="0"/>
              </w:rPr>
            </w:pPr>
            <w:r w:rsidRPr="002209EB">
              <w:rPr>
                <w:snapToGrid w:val="0"/>
              </w:rPr>
              <w:t>3 to 31.7</w:t>
            </w:r>
          </w:p>
        </w:tc>
      </w:tr>
      <w:tr w:rsidR="00914367" w:rsidRPr="002209EB" w14:paraId="6C4122A1" w14:textId="77777777" w:rsidTr="00914171">
        <w:trPr>
          <w:jc w:val="center"/>
        </w:trPr>
        <w:tc>
          <w:tcPr>
            <w:tcW w:w="2462" w:type="pct"/>
            <w:tcBorders>
              <w:top w:val="single" w:sz="4" w:space="0" w:color="auto"/>
              <w:left w:val="single" w:sz="4" w:space="0" w:color="auto"/>
              <w:bottom w:val="single" w:sz="4" w:space="0" w:color="auto"/>
              <w:right w:val="single" w:sz="4" w:space="0" w:color="auto"/>
            </w:tcBorders>
            <w:hideMark/>
          </w:tcPr>
          <w:p w14:paraId="6687E606" w14:textId="77777777" w:rsidR="00914367" w:rsidRPr="002209EB" w:rsidRDefault="00914367" w:rsidP="00914171">
            <w:pPr>
              <w:pStyle w:val="Tabletext"/>
              <w:rPr>
                <w:snapToGrid w:val="0"/>
              </w:rPr>
            </w:pPr>
            <w:r w:rsidRPr="002209EB">
              <w:rPr>
                <w:snapToGrid w:val="0"/>
              </w:rPr>
              <w:t>Feeder loss (dB)</w:t>
            </w:r>
          </w:p>
        </w:tc>
        <w:tc>
          <w:tcPr>
            <w:tcW w:w="2538" w:type="pct"/>
            <w:tcBorders>
              <w:top w:val="single" w:sz="4" w:space="0" w:color="auto"/>
              <w:left w:val="single" w:sz="4" w:space="0" w:color="auto"/>
              <w:bottom w:val="single" w:sz="4" w:space="0" w:color="auto"/>
              <w:right w:val="single" w:sz="4" w:space="0" w:color="auto"/>
            </w:tcBorders>
            <w:hideMark/>
          </w:tcPr>
          <w:p w14:paraId="06906361" w14:textId="77777777" w:rsidR="00914367" w:rsidRPr="002209EB" w:rsidRDefault="00914367" w:rsidP="00914171">
            <w:pPr>
              <w:pStyle w:val="Tabletext"/>
              <w:rPr>
                <w:snapToGrid w:val="0"/>
              </w:rPr>
            </w:pPr>
            <w:r w:rsidRPr="002209EB">
              <w:rPr>
                <w:snapToGrid w:val="0"/>
              </w:rPr>
              <w:t>1 to 2</w:t>
            </w:r>
          </w:p>
        </w:tc>
      </w:tr>
      <w:tr w:rsidR="00914367" w:rsidRPr="002209EB" w14:paraId="27BD87B0" w14:textId="77777777" w:rsidTr="00914171">
        <w:trPr>
          <w:jc w:val="center"/>
        </w:trPr>
        <w:tc>
          <w:tcPr>
            <w:tcW w:w="2462" w:type="pct"/>
            <w:tcBorders>
              <w:top w:val="single" w:sz="4" w:space="0" w:color="auto"/>
              <w:left w:val="single" w:sz="4" w:space="0" w:color="auto"/>
              <w:bottom w:val="single" w:sz="4" w:space="0" w:color="auto"/>
              <w:right w:val="single" w:sz="4" w:space="0" w:color="auto"/>
            </w:tcBorders>
            <w:hideMark/>
          </w:tcPr>
          <w:p w14:paraId="19DA62A4" w14:textId="77777777" w:rsidR="00914367" w:rsidRPr="002209EB" w:rsidRDefault="00914367" w:rsidP="00914171">
            <w:pPr>
              <w:pStyle w:val="Tabletext"/>
              <w:rPr>
                <w:snapToGrid w:val="0"/>
              </w:rPr>
            </w:pPr>
            <w:r w:rsidRPr="002209EB">
              <w:rPr>
                <w:snapToGrid w:val="0"/>
              </w:rPr>
              <w:t>Transmitting antenna gain (</w:t>
            </w:r>
            <w:proofErr w:type="spellStart"/>
            <w:r w:rsidRPr="002209EB">
              <w:rPr>
                <w:snapToGrid w:val="0"/>
              </w:rPr>
              <w:t>dBi</w:t>
            </w:r>
            <w:proofErr w:type="spellEnd"/>
            <w:r w:rsidRPr="002209EB">
              <w:rPr>
                <w:snapToGrid w:val="0"/>
              </w:rPr>
              <w:t>)</w:t>
            </w:r>
          </w:p>
        </w:tc>
        <w:tc>
          <w:tcPr>
            <w:tcW w:w="2538" w:type="pct"/>
            <w:tcBorders>
              <w:top w:val="single" w:sz="4" w:space="0" w:color="auto"/>
              <w:left w:val="single" w:sz="4" w:space="0" w:color="auto"/>
              <w:bottom w:val="single" w:sz="4" w:space="0" w:color="auto"/>
              <w:right w:val="single" w:sz="4" w:space="0" w:color="auto"/>
            </w:tcBorders>
            <w:hideMark/>
          </w:tcPr>
          <w:p w14:paraId="6A06F3A2" w14:textId="77777777" w:rsidR="00914367" w:rsidRPr="002209EB" w:rsidRDefault="00914367" w:rsidP="00914171">
            <w:pPr>
              <w:pStyle w:val="Tabletext"/>
              <w:rPr>
                <w:snapToGrid w:val="0"/>
              </w:rPr>
            </w:pPr>
            <w:r w:rsidRPr="002209EB">
              <w:rPr>
                <w:snapToGrid w:val="0"/>
              </w:rPr>
              <w:t>10 to 42</w:t>
            </w:r>
          </w:p>
        </w:tc>
      </w:tr>
      <w:tr w:rsidR="00914367" w:rsidRPr="002209EB" w14:paraId="590F50A3" w14:textId="77777777" w:rsidTr="00914171">
        <w:trPr>
          <w:jc w:val="center"/>
        </w:trPr>
        <w:tc>
          <w:tcPr>
            <w:tcW w:w="2462" w:type="pct"/>
            <w:tcBorders>
              <w:top w:val="single" w:sz="4" w:space="0" w:color="auto"/>
              <w:left w:val="single" w:sz="4" w:space="0" w:color="auto"/>
              <w:bottom w:val="single" w:sz="4" w:space="0" w:color="auto"/>
              <w:right w:val="single" w:sz="4" w:space="0" w:color="auto"/>
            </w:tcBorders>
            <w:hideMark/>
          </w:tcPr>
          <w:p w14:paraId="2D0B2BC1" w14:textId="77777777" w:rsidR="00914367" w:rsidRPr="002209EB" w:rsidRDefault="00914367" w:rsidP="00914171">
            <w:pPr>
              <w:pStyle w:val="Tabletext"/>
              <w:rPr>
                <w:snapToGrid w:val="0"/>
              </w:rPr>
            </w:pPr>
            <w:r w:rsidRPr="002209EB">
              <w:rPr>
                <w:snapToGrid w:val="0"/>
              </w:rPr>
              <w:t xml:space="preserve">Typical </w:t>
            </w:r>
            <w:proofErr w:type="spellStart"/>
            <w:r w:rsidRPr="002209EB">
              <w:rPr>
                <w:snapToGrid w:val="0"/>
              </w:rPr>
              <w:t>e.i.r.p</w:t>
            </w:r>
            <w:proofErr w:type="spellEnd"/>
            <w:r w:rsidRPr="002209EB">
              <w:rPr>
                <w:snapToGrid w:val="0"/>
              </w:rPr>
              <w:t>. (</w:t>
            </w:r>
            <w:proofErr w:type="spellStart"/>
            <w:r w:rsidRPr="002209EB">
              <w:rPr>
                <w:snapToGrid w:val="0"/>
              </w:rPr>
              <w:t>dBW</w:t>
            </w:r>
            <w:proofErr w:type="spellEnd"/>
            <w:r w:rsidRPr="002209EB">
              <w:rPr>
                <w:snapToGrid w:val="0"/>
              </w:rPr>
              <w:t>)</w:t>
            </w:r>
          </w:p>
        </w:tc>
        <w:tc>
          <w:tcPr>
            <w:tcW w:w="2538" w:type="pct"/>
            <w:tcBorders>
              <w:top w:val="single" w:sz="4" w:space="0" w:color="auto"/>
              <w:left w:val="single" w:sz="4" w:space="0" w:color="auto"/>
              <w:bottom w:val="single" w:sz="4" w:space="0" w:color="auto"/>
              <w:right w:val="single" w:sz="4" w:space="0" w:color="auto"/>
            </w:tcBorders>
            <w:hideMark/>
          </w:tcPr>
          <w:p w14:paraId="209A4329" w14:textId="77777777" w:rsidR="00914367" w:rsidRPr="002209EB" w:rsidRDefault="00914367" w:rsidP="00914171">
            <w:pPr>
              <w:pStyle w:val="Tabletext"/>
              <w:rPr>
                <w:snapToGrid w:val="0"/>
              </w:rPr>
            </w:pPr>
            <w:r w:rsidRPr="002209EB">
              <w:rPr>
                <w:snapToGrid w:val="0"/>
              </w:rPr>
              <w:t>3 to 45</w:t>
            </w:r>
          </w:p>
        </w:tc>
      </w:tr>
      <w:tr w:rsidR="00914367" w:rsidRPr="002209EB" w14:paraId="28237A7C" w14:textId="77777777" w:rsidTr="00914171">
        <w:trPr>
          <w:jc w:val="center"/>
        </w:trPr>
        <w:tc>
          <w:tcPr>
            <w:tcW w:w="2462" w:type="pct"/>
            <w:tcBorders>
              <w:top w:val="single" w:sz="4" w:space="0" w:color="auto"/>
              <w:left w:val="single" w:sz="4" w:space="0" w:color="auto"/>
              <w:bottom w:val="single" w:sz="4" w:space="0" w:color="auto"/>
              <w:right w:val="single" w:sz="4" w:space="0" w:color="auto"/>
            </w:tcBorders>
            <w:hideMark/>
          </w:tcPr>
          <w:p w14:paraId="3B9567C3" w14:textId="77777777" w:rsidR="00914367" w:rsidRPr="002209EB" w:rsidRDefault="00914367" w:rsidP="00914171">
            <w:pPr>
              <w:pStyle w:val="Tabletext"/>
              <w:rPr>
                <w:snapToGrid w:val="0"/>
              </w:rPr>
            </w:pPr>
            <w:r w:rsidRPr="002209EB">
              <w:rPr>
                <w:snapToGrid w:val="0"/>
              </w:rPr>
              <w:t>Antenna polarization</w:t>
            </w:r>
          </w:p>
        </w:tc>
        <w:tc>
          <w:tcPr>
            <w:tcW w:w="2538" w:type="pct"/>
            <w:tcBorders>
              <w:top w:val="single" w:sz="4" w:space="0" w:color="auto"/>
              <w:left w:val="single" w:sz="4" w:space="0" w:color="auto"/>
              <w:bottom w:val="single" w:sz="4" w:space="0" w:color="auto"/>
              <w:right w:val="single" w:sz="4" w:space="0" w:color="auto"/>
            </w:tcBorders>
            <w:hideMark/>
          </w:tcPr>
          <w:p w14:paraId="6DBA88EA" w14:textId="77777777" w:rsidR="00914367" w:rsidRPr="002209EB" w:rsidRDefault="00914367" w:rsidP="00914171">
            <w:pPr>
              <w:pStyle w:val="Tabletext"/>
              <w:rPr>
                <w:snapToGrid w:val="0"/>
              </w:rPr>
            </w:pPr>
            <w:r w:rsidRPr="002209EB">
              <w:rPr>
                <w:snapToGrid w:val="0"/>
              </w:rPr>
              <w:t xml:space="preserve">Horizontal, vertical, RHCP, </w:t>
            </w:r>
            <w:proofErr w:type="spellStart"/>
            <w:r w:rsidRPr="002209EB">
              <w:rPr>
                <w:snapToGrid w:val="0"/>
              </w:rPr>
              <w:t>LHCP</w:t>
            </w:r>
            <w:proofErr w:type="spellEnd"/>
          </w:p>
        </w:tc>
      </w:tr>
      <w:tr w:rsidR="00914367" w:rsidRPr="002209EB" w14:paraId="6D830ACC" w14:textId="77777777" w:rsidTr="00914171">
        <w:trPr>
          <w:jc w:val="center"/>
        </w:trPr>
        <w:tc>
          <w:tcPr>
            <w:tcW w:w="5000" w:type="pct"/>
            <w:gridSpan w:val="2"/>
            <w:tcBorders>
              <w:top w:val="single" w:sz="4" w:space="0" w:color="auto"/>
              <w:left w:val="nil"/>
              <w:bottom w:val="nil"/>
              <w:right w:val="nil"/>
            </w:tcBorders>
            <w:hideMark/>
          </w:tcPr>
          <w:p w14:paraId="741EBC16" w14:textId="77777777" w:rsidR="00914367" w:rsidRPr="002209EB" w:rsidRDefault="00914367" w:rsidP="00914171">
            <w:pPr>
              <w:pStyle w:val="Tabletext"/>
            </w:pPr>
            <w:r w:rsidRPr="002209EB">
              <w:rPr>
                <w:vertAlign w:val="superscript"/>
              </w:rPr>
              <w:t>(1)</w:t>
            </w:r>
            <w:r w:rsidRPr="002209EB">
              <w:tab/>
              <w:t xml:space="preserve">Amateur bands within the frequency ranges shown conform to RR Article </w:t>
            </w:r>
            <w:r w:rsidRPr="002209EB">
              <w:rPr>
                <w:b/>
                <w:bCs/>
              </w:rPr>
              <w:t>5</w:t>
            </w:r>
            <w:r w:rsidRPr="002209EB">
              <w:t>.</w:t>
            </w:r>
          </w:p>
          <w:p w14:paraId="5A229E6A" w14:textId="77777777" w:rsidR="00914367" w:rsidRPr="002209EB" w:rsidRDefault="00914367" w:rsidP="00914171">
            <w:pPr>
              <w:pStyle w:val="Tabletext"/>
            </w:pPr>
            <w:r w:rsidRPr="002209EB">
              <w:rPr>
                <w:vertAlign w:val="superscript"/>
              </w:rPr>
              <w:t>(2)</w:t>
            </w:r>
            <w:r w:rsidRPr="002209EB">
              <w:tab/>
              <w:t xml:space="preserve">Any mode with a necessary bandwidth greater than 44 kHz may require higher </w:t>
            </w:r>
            <w:proofErr w:type="spellStart"/>
            <w:r w:rsidRPr="002209EB">
              <w:t>e.i.r.p</w:t>
            </w:r>
            <w:proofErr w:type="spellEnd"/>
            <w:r w:rsidRPr="002209EB">
              <w:t xml:space="preserve"> values than shown in the table to achieve a satisfactory link budget.</w:t>
            </w:r>
          </w:p>
          <w:p w14:paraId="7D241D40" w14:textId="77777777" w:rsidR="00914367" w:rsidRPr="002209EB" w:rsidRDefault="00914367" w:rsidP="00914171">
            <w:pPr>
              <w:pStyle w:val="Tabletext"/>
              <w:rPr>
                <w:lang w:eastAsia="ja-JP"/>
              </w:rPr>
            </w:pPr>
            <w:r w:rsidRPr="002209EB">
              <w:rPr>
                <w:vertAlign w:val="superscript"/>
              </w:rPr>
              <w:t>(</w:t>
            </w:r>
            <w:r w:rsidRPr="002209EB">
              <w:rPr>
                <w:vertAlign w:val="superscript"/>
                <w:lang w:eastAsia="ja-JP"/>
              </w:rPr>
              <w:t>3</w:t>
            </w:r>
            <w:r w:rsidRPr="002209EB">
              <w:rPr>
                <w:vertAlign w:val="superscript"/>
              </w:rPr>
              <w:t>)</w:t>
            </w:r>
            <w:r w:rsidRPr="002209EB">
              <w:tab/>
              <w:t>Maximum powers are determined by each administration.</w:t>
            </w:r>
          </w:p>
        </w:tc>
      </w:tr>
    </w:tbl>
    <w:p w14:paraId="57421956" w14:textId="77777777" w:rsidR="00914367" w:rsidRPr="002209EB" w:rsidRDefault="00914367" w:rsidP="005C34BE">
      <w:pPr>
        <w:pStyle w:val="Heading2"/>
      </w:pPr>
      <w:bookmarkStart w:id="433" w:name="_Toc51847671"/>
      <w:bookmarkStart w:id="434" w:name="_Toc54350031"/>
      <w:bookmarkStart w:id="435" w:name="_Toc83815651"/>
      <w:bookmarkStart w:id="436" w:name="_Toc65134910"/>
      <w:bookmarkStart w:id="437" w:name="_Toc85661572"/>
      <w:bookmarkStart w:id="438" w:name="_Toc89080124"/>
      <w:bookmarkStart w:id="439" w:name="_Toc106021767"/>
      <w:r w:rsidRPr="002209EB">
        <w:t>5.9</w:t>
      </w:r>
      <w:r w:rsidRPr="002209EB">
        <w:tab/>
        <w:t>Band plan(s)</w:t>
      </w:r>
      <w:bookmarkEnd w:id="433"/>
      <w:bookmarkEnd w:id="434"/>
      <w:bookmarkEnd w:id="435"/>
      <w:bookmarkEnd w:id="436"/>
      <w:bookmarkEnd w:id="437"/>
      <w:bookmarkEnd w:id="438"/>
      <w:bookmarkEnd w:id="439"/>
    </w:p>
    <w:p w14:paraId="1DD2E15E" w14:textId="77777777" w:rsidR="00914367" w:rsidRPr="002209EB" w:rsidDel="00884420" w:rsidRDefault="00914367" w:rsidP="0029050D">
      <w:pPr>
        <w:jc w:val="both"/>
        <w:rPr>
          <w:ins w:id="440" w:author="France" w:date="2022-10-21T09:57:00Z"/>
          <w:del w:id="441" w:author="Dale Hughes" w:date="2022-11-23T00:44:00Z"/>
          <w:highlight w:val="yellow"/>
        </w:rPr>
      </w:pPr>
      <w:r w:rsidRPr="002209EB">
        <w:t xml:space="preserve">Amateur and amateur-satellite services band planning is achieved on a regional basis </w:t>
      </w:r>
      <w:proofErr w:type="gramStart"/>
      <w:r w:rsidRPr="002209EB">
        <w:t>in order to</w:t>
      </w:r>
      <w:proofErr w:type="gramEnd"/>
      <w:r w:rsidRPr="002209EB">
        <w:t xml:space="preserve"> take into account the regional differences with the frequency allocations. The current IARU recommended band plans for the frequency range 1 240-1 300 MHz across the three regions are summarized in the table below</w:t>
      </w:r>
      <w:del w:id="442" w:author="Dale Hughes" w:date="2022-11-23T00:44:00Z">
        <w:r w:rsidRPr="002209EB" w:rsidDel="00884420">
          <w:delText xml:space="preserve">. </w:delText>
        </w:r>
        <w:r w:rsidRPr="002209EB" w:rsidDel="00884420">
          <w:rPr>
            <w:highlight w:val="yellow"/>
          </w:rPr>
          <w:delText xml:space="preserve">(From Document </w:delText>
        </w:r>
        <w:r w:rsidRPr="002209EB" w:rsidDel="00884420">
          <w:fldChar w:fldCharType="begin"/>
        </w:r>
        <w:r w:rsidRPr="002209EB" w:rsidDel="00884420">
          <w:delInstrText xml:space="preserve"> HYPERLINK "https://www.itu.int/md/R19-WP5A-C-0276/en" </w:delInstrText>
        </w:r>
        <w:r w:rsidRPr="002209EB" w:rsidDel="00884420">
          <w:fldChar w:fldCharType="separate"/>
        </w:r>
        <w:r w:rsidRPr="002209EB" w:rsidDel="00884420">
          <w:rPr>
            <w:rStyle w:val="Hyperlink"/>
            <w:highlight w:val="yellow"/>
            <w:u w:val="none"/>
          </w:rPr>
          <w:delText>5A/276</w:delText>
        </w:r>
        <w:r w:rsidRPr="002209EB" w:rsidDel="00884420">
          <w:rPr>
            <w:rStyle w:val="Hyperlink"/>
            <w:highlight w:val="yellow"/>
            <w:u w:val="none"/>
          </w:rPr>
          <w:fldChar w:fldCharType="end"/>
        </w:r>
        <w:r w:rsidRPr="002209EB" w:rsidDel="00884420">
          <w:rPr>
            <w:highlight w:val="yellow"/>
          </w:rPr>
          <w:delText>)</w:delText>
        </w:r>
      </w:del>
    </w:p>
    <w:p w14:paraId="3E1CA6EB" w14:textId="77777777" w:rsidR="00914367" w:rsidRPr="002209EB" w:rsidRDefault="00914367">
      <w:pPr>
        <w:pPrChange w:id="443" w:author="Dale Hughes" w:date="2022-11-23T00:44:00Z">
          <w:pPr>
            <w:pStyle w:val="EditorsNote"/>
          </w:pPr>
        </w:pPrChange>
      </w:pPr>
      <w:ins w:id="444" w:author="France" w:date="2022-10-21T09:57:00Z">
        <w:del w:id="445" w:author="Dale Hughes" w:date="2022-11-23T00:44:00Z">
          <w:r w:rsidRPr="002209EB" w:rsidDel="00884420">
            <w:rPr>
              <w:highlight w:val="yellow"/>
            </w:rPr>
            <w:delText xml:space="preserve">Editor’s Note: France believes that since the </w:delText>
          </w:r>
        </w:del>
      </w:ins>
      <w:ins w:id="446" w:author="France" w:date="2022-10-21T09:58:00Z">
        <w:del w:id="447" w:author="Dale Hughes" w:date="2022-11-23T00:44:00Z">
          <w:r w:rsidRPr="002209EB" w:rsidDel="00884420">
            <w:rPr>
              <w:highlight w:val="yellow"/>
            </w:rPr>
            <w:delText>band plans are given in the Table 13 below and all explanations are also included in this report then there is no need to mention older documents.</w:delText>
          </w:r>
        </w:del>
      </w:ins>
    </w:p>
    <w:p w14:paraId="6C3C620E" w14:textId="77777777" w:rsidR="00914367" w:rsidRPr="002209EB" w:rsidRDefault="00914367" w:rsidP="0029050D">
      <w:pPr>
        <w:jc w:val="both"/>
      </w:pPr>
      <w:r w:rsidRPr="002209EB">
        <w:t xml:space="preserve">The published band plans for each of the three regions may differ and may not be fully harmonised at the detailed level for every amateur service application. However, it is necessary to harmonise parts of the band for specific applications where these could involve inter-regional communications. This applies particularly to parts of the band recommended for </w:t>
      </w:r>
      <w:r w:rsidRPr="002209EB">
        <w:rPr>
          <w:szCs w:val="24"/>
        </w:rPr>
        <w:t>narrowband weak signal applications</w:t>
      </w:r>
      <w:r w:rsidRPr="002209EB">
        <w:t xml:space="preserve">. </w:t>
      </w:r>
      <w:del w:id="448" w:author="Dale Hughes" w:date="2022-11-23T00:44:00Z">
        <w:r w:rsidRPr="002209EB" w:rsidDel="00884420">
          <w:rPr>
            <w:highlight w:val="yellow"/>
          </w:rPr>
          <w:delText xml:space="preserve">(From Document </w:delText>
        </w:r>
        <w:r w:rsidRPr="002209EB" w:rsidDel="00884420">
          <w:fldChar w:fldCharType="begin"/>
        </w:r>
        <w:r w:rsidRPr="002209EB" w:rsidDel="00884420">
          <w:delInstrText xml:space="preserve"> HYPERLINK "https://www.itu.int/md/R19-WP5A-C-0276/en" </w:delInstrText>
        </w:r>
        <w:r w:rsidRPr="002209EB" w:rsidDel="00884420">
          <w:fldChar w:fldCharType="separate"/>
        </w:r>
        <w:r w:rsidRPr="002209EB" w:rsidDel="00884420">
          <w:rPr>
            <w:rStyle w:val="Hyperlink"/>
            <w:highlight w:val="yellow"/>
            <w:u w:val="none"/>
          </w:rPr>
          <w:delText>5A/276</w:delText>
        </w:r>
        <w:r w:rsidRPr="002209EB" w:rsidDel="00884420">
          <w:rPr>
            <w:rStyle w:val="Hyperlink"/>
            <w:highlight w:val="yellow"/>
            <w:u w:val="none"/>
          </w:rPr>
          <w:fldChar w:fldCharType="end"/>
        </w:r>
        <w:r w:rsidRPr="002209EB" w:rsidDel="00884420">
          <w:rPr>
            <w:highlight w:val="yellow"/>
          </w:rPr>
          <w:delText>)</w:delText>
        </w:r>
      </w:del>
    </w:p>
    <w:p w14:paraId="638AA75F" w14:textId="77777777" w:rsidR="00914367" w:rsidRPr="002209EB" w:rsidRDefault="00914367" w:rsidP="005C34BE">
      <w:pPr>
        <w:rPr>
          <w:shd w:val="clear" w:color="auto" w:fill="FFFFFF"/>
        </w:rPr>
      </w:pPr>
      <w:r w:rsidRPr="002209EB">
        <w:rPr>
          <w:shd w:val="clear" w:color="auto" w:fill="FFFFFF"/>
        </w:rPr>
        <w:t>The three recommended band plans across each of the IARU regions can be summarized according to the table below:</w:t>
      </w:r>
    </w:p>
    <w:p w14:paraId="5943E41E" w14:textId="77777777" w:rsidR="00914367" w:rsidRPr="002209EB" w:rsidRDefault="00914367" w:rsidP="005C34BE">
      <w:pPr>
        <w:pStyle w:val="TableNo"/>
        <w:rPr>
          <w:lang w:eastAsia="ja-JP"/>
        </w:rPr>
      </w:pPr>
      <w:r w:rsidRPr="002209EB">
        <w:t>TABLE 13</w:t>
      </w:r>
    </w:p>
    <w:p w14:paraId="1C932F5D" w14:textId="77777777" w:rsidR="00914367" w:rsidRPr="002209EB" w:rsidRDefault="00914367" w:rsidP="005C34BE">
      <w:pPr>
        <w:pStyle w:val="Tabletitle"/>
        <w:spacing w:before="480"/>
      </w:pPr>
      <w:r w:rsidRPr="002209EB">
        <w:t xml:space="preserve">Global Summary of amateur service and amateur-satellite-service IARU band plans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3260"/>
        <w:gridCol w:w="3119"/>
      </w:tblGrid>
      <w:tr w:rsidR="00914367" w:rsidRPr="002209EB" w14:paraId="419951EA" w14:textId="77777777" w:rsidTr="00914171">
        <w:trPr>
          <w:tblHeader/>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558CBBCE" w14:textId="77777777" w:rsidR="00914367" w:rsidRPr="002209EB" w:rsidRDefault="00914367" w:rsidP="00914171">
            <w:pPr>
              <w:pStyle w:val="Tablehead"/>
            </w:pPr>
            <w:r w:rsidRPr="002209EB">
              <w:t>Frequency range (MHz)</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30DB072" w14:textId="77777777" w:rsidR="00914367" w:rsidRPr="002209EB" w:rsidRDefault="00914367" w:rsidP="00914171">
            <w:pPr>
              <w:pStyle w:val="Tablehead"/>
            </w:pPr>
            <w:r w:rsidRPr="002209EB">
              <w:t>Applications</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F36BA64" w14:textId="77777777" w:rsidR="00914367" w:rsidRPr="002209EB" w:rsidRDefault="00914367" w:rsidP="00914171">
            <w:pPr>
              <w:pStyle w:val="Tablehead"/>
            </w:pPr>
            <w:r w:rsidRPr="002209EB">
              <w:t>Comments</w:t>
            </w:r>
          </w:p>
        </w:tc>
      </w:tr>
      <w:tr w:rsidR="00914367" w:rsidRPr="002209EB" w14:paraId="75FB5FC5" w14:textId="77777777" w:rsidTr="00914171">
        <w:tc>
          <w:tcPr>
            <w:tcW w:w="2972" w:type="dxa"/>
            <w:tcBorders>
              <w:top w:val="single" w:sz="4" w:space="0" w:color="auto"/>
              <w:left w:val="single" w:sz="4" w:space="0" w:color="auto"/>
              <w:bottom w:val="single" w:sz="4" w:space="0" w:color="auto"/>
              <w:right w:val="single" w:sz="4" w:space="0" w:color="auto"/>
            </w:tcBorders>
            <w:shd w:val="clear" w:color="auto" w:fill="auto"/>
          </w:tcPr>
          <w:p w14:paraId="31E851B4" w14:textId="77777777" w:rsidR="00914367" w:rsidRPr="002209EB" w:rsidRDefault="00914367" w:rsidP="00914171">
            <w:pPr>
              <w:pStyle w:val="Tabletext"/>
            </w:pPr>
            <w:r w:rsidRPr="002209EB">
              <w:t>1 240-1 260</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8933C1C" w14:textId="77777777" w:rsidR="00914367" w:rsidRPr="002209EB" w:rsidRDefault="00914367" w:rsidP="00914171">
            <w:pPr>
              <w:pStyle w:val="Tabletext"/>
            </w:pPr>
            <w:r w:rsidRPr="002209EB">
              <w:t xml:space="preserve">Low bandwidth telegraphy, </w:t>
            </w:r>
            <w:proofErr w:type="gramStart"/>
            <w:r w:rsidRPr="002209EB">
              <w:t>voice</w:t>
            </w:r>
            <w:proofErr w:type="gramEnd"/>
            <w:r w:rsidRPr="002209EB">
              <w:t xml:space="preserve"> and data modes up to around 20 kHz.</w:t>
            </w:r>
          </w:p>
          <w:p w14:paraId="0375D039" w14:textId="77777777" w:rsidR="00914367" w:rsidRPr="002209EB" w:rsidRDefault="00914367" w:rsidP="00914171">
            <w:pPr>
              <w:pStyle w:val="Tabletext"/>
            </w:pPr>
            <w:r w:rsidRPr="002209EB">
              <w:t xml:space="preserve">Amateur TV (ATV using Analogue or Digital technologies). </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9C1CA36" w14:textId="77777777" w:rsidR="00914367" w:rsidRPr="002209EB" w:rsidRDefault="00914367" w:rsidP="00914171">
            <w:pPr>
              <w:pStyle w:val="Tabletext"/>
            </w:pPr>
            <w:r w:rsidRPr="002209EB">
              <w:t>Organised into channelized groups for voice and data applications in some regions.</w:t>
            </w:r>
          </w:p>
          <w:p w14:paraId="7A775999" w14:textId="77777777" w:rsidR="00914367" w:rsidRPr="002209EB" w:rsidRDefault="00914367" w:rsidP="00914171">
            <w:pPr>
              <w:pStyle w:val="Tabletext"/>
            </w:pPr>
            <w:r w:rsidRPr="002209EB">
              <w:t xml:space="preserve">One 16.75 MHz block is identified for ATV in this range in </w:t>
            </w:r>
            <w:proofErr w:type="gramStart"/>
            <w:r w:rsidRPr="002209EB">
              <w:t>Region</w:t>
            </w:r>
            <w:proofErr w:type="gramEnd"/>
            <w:r w:rsidRPr="002209EB">
              <w:t xml:space="preserve"> 1.</w:t>
            </w:r>
          </w:p>
          <w:p w14:paraId="4FB53692" w14:textId="77777777" w:rsidR="00914367" w:rsidRPr="002209EB" w:rsidRDefault="00914367" w:rsidP="00914171">
            <w:pPr>
              <w:pStyle w:val="Tabletext"/>
            </w:pPr>
            <w:r w:rsidRPr="002209EB">
              <w:t>Two 6 MHz blocks are identified for ATV in Region 2.</w:t>
            </w:r>
          </w:p>
        </w:tc>
      </w:tr>
      <w:tr w:rsidR="00914367" w:rsidRPr="002209EB" w14:paraId="76449F1D" w14:textId="77777777" w:rsidTr="00914171">
        <w:tc>
          <w:tcPr>
            <w:tcW w:w="2972" w:type="dxa"/>
            <w:tcBorders>
              <w:top w:val="single" w:sz="4" w:space="0" w:color="auto"/>
              <w:left w:val="single" w:sz="4" w:space="0" w:color="auto"/>
              <w:bottom w:val="single" w:sz="4" w:space="0" w:color="auto"/>
              <w:right w:val="single" w:sz="4" w:space="0" w:color="auto"/>
            </w:tcBorders>
            <w:shd w:val="clear" w:color="auto" w:fill="auto"/>
          </w:tcPr>
          <w:p w14:paraId="4795F583" w14:textId="77777777" w:rsidR="00914367" w:rsidRPr="002209EB" w:rsidRDefault="00914367" w:rsidP="00914171">
            <w:pPr>
              <w:pStyle w:val="Tabletext"/>
            </w:pPr>
            <w:r w:rsidRPr="002209EB">
              <w:t>1 260-1 270</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EF880A0" w14:textId="77777777" w:rsidR="00914367" w:rsidRPr="002209EB" w:rsidRDefault="00914367" w:rsidP="00914171">
            <w:pPr>
              <w:pStyle w:val="Tabletext"/>
            </w:pPr>
            <w:r w:rsidRPr="002209EB">
              <w:t>Satellite uplink band.</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E6B5263" w14:textId="77777777" w:rsidR="00914367" w:rsidRPr="002209EB" w:rsidRDefault="00914367" w:rsidP="00914171">
            <w:pPr>
              <w:pStyle w:val="Tabletext"/>
            </w:pPr>
            <w:r w:rsidRPr="002209EB">
              <w:t xml:space="preserve">In Region 2 simplex ATV is also </w:t>
            </w:r>
            <w:r w:rsidRPr="002209EB">
              <w:lastRenderedPageBreak/>
              <w:t>identified for experimental use in this range.</w:t>
            </w:r>
          </w:p>
        </w:tc>
      </w:tr>
      <w:tr w:rsidR="00914367" w:rsidRPr="002209EB" w14:paraId="5C1E3B12" w14:textId="77777777" w:rsidTr="00914171">
        <w:tc>
          <w:tcPr>
            <w:tcW w:w="2972" w:type="dxa"/>
            <w:tcBorders>
              <w:top w:val="single" w:sz="4" w:space="0" w:color="auto"/>
              <w:left w:val="single" w:sz="4" w:space="0" w:color="auto"/>
              <w:bottom w:val="single" w:sz="4" w:space="0" w:color="auto"/>
              <w:right w:val="single" w:sz="4" w:space="0" w:color="auto"/>
            </w:tcBorders>
            <w:shd w:val="clear" w:color="auto" w:fill="auto"/>
          </w:tcPr>
          <w:p w14:paraId="4199252E" w14:textId="77777777" w:rsidR="00914367" w:rsidRPr="002209EB" w:rsidRDefault="00914367" w:rsidP="00914171">
            <w:pPr>
              <w:pStyle w:val="Tabletext"/>
            </w:pPr>
            <w:r w:rsidRPr="002209EB">
              <w:lastRenderedPageBreak/>
              <w:t>1 270-1 296</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B34231D" w14:textId="77777777" w:rsidR="00914367" w:rsidRPr="002209EB" w:rsidRDefault="00914367" w:rsidP="00914171">
            <w:pPr>
              <w:pStyle w:val="Tabletext"/>
            </w:pPr>
            <w:r w:rsidRPr="002209EB">
              <w:t xml:space="preserve">Low bandwidth telegraphy, </w:t>
            </w:r>
            <w:proofErr w:type="gramStart"/>
            <w:r w:rsidRPr="002209EB">
              <w:t>voice</w:t>
            </w:r>
            <w:proofErr w:type="gramEnd"/>
            <w:r w:rsidRPr="002209EB">
              <w:t xml:space="preserve"> and data modes up to around 20 kHz.</w:t>
            </w:r>
          </w:p>
          <w:p w14:paraId="0A33DB5E" w14:textId="77777777" w:rsidR="00914367" w:rsidRPr="002209EB" w:rsidRDefault="00914367" w:rsidP="00914171">
            <w:pPr>
              <w:pStyle w:val="Tabletext"/>
            </w:pPr>
            <w:r w:rsidRPr="002209EB">
              <w:t xml:space="preserve">Amateur TV (ATV using Analogue or Digital technologies). </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27351BC" w14:textId="77777777" w:rsidR="00914367" w:rsidRPr="002209EB" w:rsidRDefault="00914367" w:rsidP="00914171">
            <w:pPr>
              <w:pStyle w:val="Tabletext"/>
            </w:pPr>
            <w:r w:rsidRPr="002209EB">
              <w:t>Organised into channelized groups for voice and data applications in some regions.</w:t>
            </w:r>
          </w:p>
          <w:p w14:paraId="1D134FB3" w14:textId="77777777" w:rsidR="00914367" w:rsidRPr="002209EB" w:rsidRDefault="00914367" w:rsidP="00914171">
            <w:pPr>
              <w:pStyle w:val="Tabletext"/>
            </w:pPr>
            <w:r w:rsidRPr="002209EB">
              <w:t xml:space="preserve">One 18.994 MHz block is identified for ATV in this range in </w:t>
            </w:r>
            <w:proofErr w:type="gramStart"/>
            <w:r w:rsidRPr="002209EB">
              <w:t>Region</w:t>
            </w:r>
            <w:proofErr w:type="gramEnd"/>
            <w:r w:rsidRPr="002209EB">
              <w:t xml:space="preserve"> 1.</w:t>
            </w:r>
          </w:p>
          <w:p w14:paraId="08E53490" w14:textId="77777777" w:rsidR="00914367" w:rsidRPr="002209EB" w:rsidRDefault="00914367" w:rsidP="00914171">
            <w:pPr>
              <w:pStyle w:val="Tabletext"/>
            </w:pPr>
            <w:r w:rsidRPr="002209EB">
              <w:t>Two 6 MHz blocks are identified for ATV in Region 2.</w:t>
            </w:r>
          </w:p>
        </w:tc>
      </w:tr>
      <w:tr w:rsidR="00914367" w:rsidRPr="002209EB" w14:paraId="0EFFF3E4" w14:textId="77777777" w:rsidTr="00914171">
        <w:tc>
          <w:tcPr>
            <w:tcW w:w="2972" w:type="dxa"/>
            <w:tcBorders>
              <w:top w:val="single" w:sz="4" w:space="0" w:color="auto"/>
              <w:left w:val="single" w:sz="4" w:space="0" w:color="auto"/>
              <w:bottom w:val="single" w:sz="4" w:space="0" w:color="auto"/>
              <w:right w:val="single" w:sz="4" w:space="0" w:color="auto"/>
            </w:tcBorders>
            <w:shd w:val="clear" w:color="auto" w:fill="auto"/>
          </w:tcPr>
          <w:p w14:paraId="0ECD1BAD" w14:textId="77777777" w:rsidR="00914367" w:rsidRPr="002209EB" w:rsidRDefault="00914367" w:rsidP="00914171">
            <w:pPr>
              <w:pStyle w:val="Tabletext"/>
            </w:pPr>
            <w:r w:rsidRPr="002209EB">
              <w:t>1 296-1 297</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DAB722B" w14:textId="77777777" w:rsidR="00914367" w:rsidRPr="002209EB" w:rsidRDefault="00914367" w:rsidP="00914171">
            <w:pPr>
              <w:pStyle w:val="Tabletext"/>
            </w:pPr>
            <w:r w:rsidRPr="002209EB">
              <w:t xml:space="preserve">Low bandwidth telegraphy, </w:t>
            </w:r>
            <w:proofErr w:type="gramStart"/>
            <w:r w:rsidRPr="002209EB">
              <w:t>voice</w:t>
            </w:r>
            <w:proofErr w:type="gramEnd"/>
            <w:r w:rsidRPr="002209EB">
              <w:t xml:space="preserve"> and data modes up to 3 kHz.</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547CFE8" w14:textId="77777777" w:rsidR="00914367" w:rsidRPr="002209EB" w:rsidRDefault="00914367" w:rsidP="00914171">
            <w:pPr>
              <w:pStyle w:val="Tabletext"/>
            </w:pPr>
            <w:r w:rsidRPr="002209EB">
              <w:t>Focused on narrowband weak signal applications in all three regions including beacons. No channelization.</w:t>
            </w:r>
          </w:p>
        </w:tc>
      </w:tr>
      <w:tr w:rsidR="00914367" w:rsidRPr="002209EB" w14:paraId="6B37DD38" w14:textId="77777777" w:rsidTr="00914171">
        <w:tc>
          <w:tcPr>
            <w:tcW w:w="2972" w:type="dxa"/>
            <w:tcBorders>
              <w:top w:val="single" w:sz="4" w:space="0" w:color="auto"/>
              <w:left w:val="single" w:sz="4" w:space="0" w:color="auto"/>
              <w:bottom w:val="single" w:sz="4" w:space="0" w:color="auto"/>
              <w:right w:val="single" w:sz="4" w:space="0" w:color="auto"/>
            </w:tcBorders>
            <w:shd w:val="clear" w:color="auto" w:fill="auto"/>
          </w:tcPr>
          <w:p w14:paraId="0C3C27EE" w14:textId="77777777" w:rsidR="00914367" w:rsidRPr="002209EB" w:rsidRDefault="00914367" w:rsidP="00914171">
            <w:pPr>
              <w:pStyle w:val="Tabletext"/>
            </w:pPr>
            <w:r w:rsidRPr="002209EB">
              <w:t>1 297-1 300</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AD48E7A" w14:textId="77777777" w:rsidR="00914367" w:rsidRPr="002209EB" w:rsidRDefault="00914367" w:rsidP="00914171">
            <w:pPr>
              <w:pStyle w:val="Tabletext"/>
            </w:pPr>
            <w:r w:rsidRPr="002209EB">
              <w:t>Low bandwidth voice and data modes up to around 20 kHz. Medium bandwidth data up to 150 kHz bandwidth.</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76AE74A" w14:textId="77777777" w:rsidR="00914367" w:rsidRPr="002209EB" w:rsidRDefault="00914367" w:rsidP="00914171">
            <w:pPr>
              <w:pStyle w:val="Tabletext"/>
            </w:pPr>
            <w:r w:rsidRPr="002209EB">
              <w:t>Organized into channelized groups for voice and data applications in some regions.</w:t>
            </w:r>
          </w:p>
        </w:tc>
      </w:tr>
      <w:tr w:rsidR="00914367" w:rsidRPr="002209EB" w14:paraId="6B6EEC17" w14:textId="77777777" w:rsidTr="00914171">
        <w:tc>
          <w:tcPr>
            <w:tcW w:w="9351" w:type="dxa"/>
            <w:gridSpan w:val="3"/>
            <w:tcBorders>
              <w:top w:val="single" w:sz="4" w:space="0" w:color="auto"/>
              <w:left w:val="nil"/>
              <w:bottom w:val="nil"/>
              <w:right w:val="nil"/>
            </w:tcBorders>
            <w:shd w:val="clear" w:color="auto" w:fill="auto"/>
          </w:tcPr>
          <w:p w14:paraId="592E974B" w14:textId="77777777" w:rsidR="00914367" w:rsidRPr="002209EB" w:rsidRDefault="00914367" w:rsidP="00914171">
            <w:pPr>
              <w:pStyle w:val="Tabletext"/>
            </w:pPr>
            <w:r w:rsidRPr="002209EB">
              <w:t xml:space="preserve">Note 1: The blocks identified for ATV use can accommodate </w:t>
            </w:r>
            <w:proofErr w:type="gramStart"/>
            <w:r w:rsidRPr="002209EB">
              <w:t>a number of</w:t>
            </w:r>
            <w:proofErr w:type="gramEnd"/>
            <w:r w:rsidRPr="002209EB">
              <w:t xml:space="preserve"> systems depending on the bandwidth occupied by the technology in use. The actual assignments are planned on a national basis.</w:t>
            </w:r>
          </w:p>
        </w:tc>
      </w:tr>
    </w:tbl>
    <w:p w14:paraId="19641203" w14:textId="77777777" w:rsidR="00914367" w:rsidRPr="002209EB" w:rsidRDefault="00914367" w:rsidP="005C34BE">
      <w:pPr>
        <w:pStyle w:val="Heading3"/>
      </w:pPr>
      <w:bookmarkStart w:id="449" w:name="_Toc85661573"/>
      <w:bookmarkStart w:id="450" w:name="_Toc89080125"/>
      <w:bookmarkStart w:id="451" w:name="_Toc106021768"/>
      <w:r w:rsidRPr="002209EB">
        <w:t>5.9.1</w:t>
      </w:r>
      <w:r w:rsidRPr="002209EB">
        <w:tab/>
        <w:t>IARU-</w:t>
      </w:r>
      <w:proofErr w:type="spellStart"/>
      <w:r w:rsidRPr="002209EB">
        <w:t>R1</w:t>
      </w:r>
      <w:proofErr w:type="spellEnd"/>
      <w:r w:rsidRPr="002209EB">
        <w:t xml:space="preserve"> band plan for the frequency band 1 240-1 300 MHz</w:t>
      </w:r>
      <w:bookmarkEnd w:id="449"/>
      <w:bookmarkEnd w:id="450"/>
      <w:bookmarkEnd w:id="451"/>
    </w:p>
    <w:p w14:paraId="2F13C70C" w14:textId="77777777" w:rsidR="00914367" w:rsidRPr="002209EB" w:rsidRDefault="00914367" w:rsidP="005C34BE">
      <w:pPr>
        <w:keepNext/>
        <w:keepLines/>
        <w:rPr>
          <w:ins w:id="452" w:author="France" w:date="2022-10-21T10:00:00Z"/>
          <w:lang w:eastAsia="nl-NL"/>
        </w:rPr>
      </w:pPr>
      <w:r w:rsidRPr="002209EB">
        <w:rPr>
          <w:lang w:eastAsia="nl-NL"/>
        </w:rPr>
        <w:t xml:space="preserve">Table </w:t>
      </w:r>
      <w:ins w:id="453" w:author="France" w:date="2022-10-21T10:07:00Z">
        <w:r w:rsidRPr="002209EB">
          <w:rPr>
            <w:lang w:eastAsia="nl-NL"/>
          </w:rPr>
          <w:t>14</w:t>
        </w:r>
      </w:ins>
      <w:del w:id="454" w:author="France" w:date="2022-10-21T10:07:00Z">
        <w:r w:rsidRPr="002209EB" w:rsidDel="0029100E">
          <w:rPr>
            <w:lang w:eastAsia="nl-NL"/>
          </w:rPr>
          <w:delText>XX</w:delText>
        </w:r>
      </w:del>
      <w:r w:rsidRPr="002209EB">
        <w:rPr>
          <w:lang w:eastAsia="nl-NL"/>
        </w:rPr>
        <w:t xml:space="preserve"> provides the IARU Region 1 recommended usage of the allocations </w:t>
      </w:r>
      <w:del w:id="455" w:author="Dale Hughes" w:date="2022-11-23T00:46:00Z">
        <w:r w:rsidRPr="002209EB" w:rsidDel="00884420">
          <w:rPr>
            <w:lang w:eastAsia="nl-NL"/>
          </w:rPr>
          <w:delText>(</w:delText>
        </w:r>
        <w:r w:rsidRPr="002209EB" w:rsidDel="00884420">
          <w:fldChar w:fldCharType="begin"/>
        </w:r>
      </w:del>
      <w:ins w:id="456" w:author="France" w:date="2022-10-21T10:00:00Z">
        <w:del w:id="457" w:author="Dale Hughes" w:date="2022-11-23T00:46:00Z">
          <w:r w:rsidRPr="002209EB" w:rsidDel="00884420">
            <w:delInstrText>HYPERLINK "https://www.iaru-r1.org/wp-content/uploads/2021/03/UHF-Bandplan.pdf"</w:delInstrText>
          </w:r>
        </w:del>
      </w:ins>
      <w:del w:id="458" w:author="Dale Hughes" w:date="2022-11-23T00:46:00Z">
        <w:r w:rsidRPr="002209EB" w:rsidDel="00884420">
          <w:delInstrText xml:space="preserve"> HYPERLINK "https://www.iaru-r1.org/index.php/spectrum-and-band-plans/uhf/23-centimeter" </w:delInstrText>
        </w:r>
        <w:r w:rsidRPr="002209EB" w:rsidDel="00884420">
          <w:fldChar w:fldCharType="separate"/>
        </w:r>
        <w:r w:rsidRPr="002209EB" w:rsidDel="00884420">
          <w:rPr>
            <w:rStyle w:val="Hyperlink"/>
            <w:lang w:eastAsia="nl-NL"/>
          </w:rPr>
          <w:delText>Band Plan</w:delText>
        </w:r>
        <w:r w:rsidRPr="002209EB" w:rsidDel="00884420">
          <w:rPr>
            <w:rStyle w:val="Hyperlink"/>
            <w:lang w:eastAsia="nl-NL"/>
          </w:rPr>
          <w:fldChar w:fldCharType="end"/>
        </w:r>
        <w:r w:rsidRPr="002209EB" w:rsidDel="00884420">
          <w:rPr>
            <w:lang w:eastAsia="nl-NL"/>
          </w:rPr>
          <w:delText xml:space="preserve">) </w:delText>
        </w:r>
      </w:del>
      <w:r w:rsidRPr="002209EB">
        <w:rPr>
          <w:lang w:eastAsia="nl-NL"/>
        </w:rPr>
        <w:t>by operators in the Amateur and Amateur-Satellite Services. National versions of this band plan may slightly differ due to national frequency allocations.</w:t>
      </w:r>
    </w:p>
    <w:p w14:paraId="24C7D58D" w14:textId="77777777" w:rsidR="00914367" w:rsidRPr="002209EB" w:rsidDel="00884420" w:rsidRDefault="00914367" w:rsidP="005C34BE">
      <w:pPr>
        <w:pStyle w:val="EditorsNote"/>
        <w:rPr>
          <w:del w:id="459" w:author="Dale Hughes" w:date="2022-11-23T00:46:00Z"/>
          <w:lang w:eastAsia="nl-NL"/>
        </w:rPr>
      </w:pPr>
      <w:ins w:id="460" w:author="France" w:date="2022-10-21T10:00:00Z">
        <w:del w:id="461" w:author="Dale Hughes" w:date="2022-11-23T00:46:00Z">
          <w:r w:rsidRPr="002209EB" w:rsidDel="00884420">
            <w:rPr>
              <w:highlight w:val="yellow"/>
              <w:lang w:eastAsia="nl-NL"/>
            </w:rPr>
            <w:delText xml:space="preserve">Editor’s note: France has modified the link to the IARU Band plans because the old link didn’t work anymore because the IARU website has been </w:delText>
          </w:r>
        </w:del>
      </w:ins>
      <w:ins w:id="462" w:author="France" w:date="2022-10-21T10:01:00Z">
        <w:del w:id="463" w:author="Dale Hughes" w:date="2022-11-23T00:46:00Z">
          <w:r w:rsidRPr="002209EB" w:rsidDel="00884420">
            <w:rPr>
              <w:highlight w:val="yellow"/>
              <w:lang w:eastAsia="nl-NL"/>
            </w:rPr>
            <w:delText>upgraded</w:delText>
          </w:r>
        </w:del>
      </w:ins>
      <w:ins w:id="464" w:author="France" w:date="2022-10-21T10:00:00Z">
        <w:del w:id="465" w:author="Dale Hughes" w:date="2022-11-23T00:46:00Z">
          <w:r w:rsidRPr="002209EB" w:rsidDel="00884420">
            <w:rPr>
              <w:highlight w:val="yellow"/>
              <w:lang w:eastAsia="nl-NL"/>
            </w:rPr>
            <w:delText xml:space="preserve"> and mod</w:delText>
          </w:r>
        </w:del>
      </w:ins>
      <w:ins w:id="466" w:author="France" w:date="2022-10-21T10:01:00Z">
        <w:del w:id="467" w:author="Dale Hughes" w:date="2022-11-23T00:46:00Z">
          <w:r w:rsidRPr="002209EB" w:rsidDel="00884420">
            <w:rPr>
              <w:highlight w:val="yellow"/>
              <w:lang w:eastAsia="nl-NL"/>
            </w:rPr>
            <w:delText>ifications to the pages have been performed.</w:delText>
          </w:r>
        </w:del>
      </w:ins>
    </w:p>
    <w:p w14:paraId="215852EC" w14:textId="77777777" w:rsidR="00914367" w:rsidRPr="002209EB" w:rsidRDefault="00914367" w:rsidP="005C34BE">
      <w:pPr>
        <w:pStyle w:val="TableNo"/>
        <w:rPr>
          <w:lang w:eastAsia="nl-NL"/>
        </w:rPr>
      </w:pPr>
      <w:r w:rsidRPr="002209EB">
        <w:rPr>
          <w:lang w:eastAsia="nl-NL"/>
        </w:rPr>
        <w:t xml:space="preserve">Table  14 </w:t>
      </w:r>
    </w:p>
    <w:p w14:paraId="5471F343" w14:textId="77777777" w:rsidR="00914367" w:rsidRPr="002209EB" w:rsidRDefault="00914367" w:rsidP="005C34BE">
      <w:pPr>
        <w:pStyle w:val="Tabletitle"/>
        <w:rPr>
          <w:rFonts w:ascii="Times New Roman" w:hAnsi="Times New Roman"/>
        </w:rPr>
      </w:pPr>
      <w:r w:rsidRPr="002209EB">
        <w:t>IARU Region 1 UHF Band plan for 1 240-1 300 MHz (Varna, 2014)</w:t>
      </w:r>
    </w:p>
    <w:tbl>
      <w:tblPr>
        <w:tblStyle w:val="TableGrid"/>
        <w:tblW w:w="9889" w:type="dxa"/>
        <w:jc w:val="center"/>
        <w:tblLook w:val="04A0" w:firstRow="1" w:lastRow="0" w:firstColumn="1" w:lastColumn="0" w:noHBand="0" w:noVBand="1"/>
      </w:tblPr>
      <w:tblGrid>
        <w:gridCol w:w="1219"/>
        <w:gridCol w:w="1256"/>
        <w:gridCol w:w="2198"/>
        <w:gridCol w:w="5216"/>
      </w:tblGrid>
      <w:tr w:rsidR="00914367" w:rsidRPr="002209EB" w14:paraId="24AD72F7" w14:textId="77777777" w:rsidTr="00914171">
        <w:trPr>
          <w:tblHeader/>
          <w:jc w:val="center"/>
        </w:trPr>
        <w:tc>
          <w:tcPr>
            <w:tcW w:w="1219" w:type="dxa"/>
            <w:vAlign w:val="center"/>
          </w:tcPr>
          <w:p w14:paraId="328E2EC7" w14:textId="77777777" w:rsidR="00914367" w:rsidRPr="002209EB" w:rsidRDefault="00914367" w:rsidP="00914171">
            <w:pPr>
              <w:pStyle w:val="Tablehead"/>
            </w:pPr>
            <w:r w:rsidRPr="002209EB">
              <w:t>Frequency</w:t>
            </w:r>
            <w:r w:rsidRPr="002209EB">
              <w:br/>
              <w:t>(MHz)</w:t>
            </w:r>
          </w:p>
        </w:tc>
        <w:tc>
          <w:tcPr>
            <w:tcW w:w="1256" w:type="dxa"/>
            <w:vAlign w:val="center"/>
          </w:tcPr>
          <w:p w14:paraId="13A54F2E" w14:textId="77777777" w:rsidR="00914367" w:rsidRPr="002209EB" w:rsidRDefault="00914367" w:rsidP="00914171">
            <w:pPr>
              <w:pStyle w:val="Tablehead"/>
            </w:pPr>
            <w:r w:rsidRPr="002209EB">
              <w:t>Maximum Bandwidth</w:t>
            </w:r>
          </w:p>
        </w:tc>
        <w:tc>
          <w:tcPr>
            <w:tcW w:w="2198" w:type="dxa"/>
            <w:vAlign w:val="center"/>
          </w:tcPr>
          <w:p w14:paraId="47DB44BE" w14:textId="77777777" w:rsidR="00914367" w:rsidRPr="002209EB" w:rsidRDefault="00914367" w:rsidP="00914171">
            <w:pPr>
              <w:pStyle w:val="Tablehead"/>
            </w:pPr>
            <w:r w:rsidRPr="002209EB">
              <w:t>Mode</w:t>
            </w:r>
          </w:p>
        </w:tc>
        <w:tc>
          <w:tcPr>
            <w:tcW w:w="5216" w:type="dxa"/>
            <w:vAlign w:val="center"/>
          </w:tcPr>
          <w:p w14:paraId="41E90D3B" w14:textId="77777777" w:rsidR="00914367" w:rsidRPr="002209EB" w:rsidRDefault="00914367" w:rsidP="00914171">
            <w:pPr>
              <w:pStyle w:val="Tablehead"/>
            </w:pPr>
            <w:r w:rsidRPr="002209EB">
              <w:t>Usage</w:t>
            </w:r>
          </w:p>
        </w:tc>
      </w:tr>
      <w:tr w:rsidR="00914367" w:rsidRPr="002209EB" w14:paraId="6AE05AFF" w14:textId="77777777" w:rsidTr="00914171">
        <w:trPr>
          <w:jc w:val="center"/>
        </w:trPr>
        <w:tc>
          <w:tcPr>
            <w:tcW w:w="1219" w:type="dxa"/>
            <w:vAlign w:val="center"/>
          </w:tcPr>
          <w:p w14:paraId="2D20421A" w14:textId="5B4C2376" w:rsidR="00914367" w:rsidRPr="002209EB" w:rsidRDefault="00914367" w:rsidP="00914171">
            <w:pPr>
              <w:pStyle w:val="Tabletext"/>
              <w:rPr>
                <w:lang w:eastAsia="nl-NL"/>
              </w:rPr>
            </w:pPr>
            <w:r w:rsidRPr="002209EB">
              <w:rPr>
                <w:lang w:eastAsia="nl-NL"/>
              </w:rPr>
              <w:t>1</w:t>
            </w:r>
            <w:r w:rsidR="00EE7E6A">
              <w:rPr>
                <w:lang w:eastAsia="nl-NL"/>
              </w:rPr>
              <w:t> </w:t>
            </w:r>
            <w:r w:rsidRPr="002209EB">
              <w:rPr>
                <w:lang w:eastAsia="nl-NL"/>
              </w:rPr>
              <w:t>240.000</w:t>
            </w:r>
          </w:p>
          <w:p w14:paraId="4994A727" w14:textId="135F95EB" w:rsidR="00914367" w:rsidRPr="002209EB" w:rsidRDefault="00914367" w:rsidP="00914171">
            <w:pPr>
              <w:pStyle w:val="Tabletext"/>
              <w:rPr>
                <w:lang w:eastAsia="nl-NL"/>
              </w:rPr>
            </w:pPr>
            <w:r w:rsidRPr="002209EB">
              <w:rPr>
                <w:lang w:eastAsia="nl-NL"/>
              </w:rPr>
              <w:t>1</w:t>
            </w:r>
            <w:r w:rsidR="00EE7E6A">
              <w:rPr>
                <w:lang w:eastAsia="nl-NL"/>
              </w:rPr>
              <w:t> </w:t>
            </w:r>
            <w:r w:rsidRPr="002209EB">
              <w:rPr>
                <w:lang w:eastAsia="nl-NL"/>
              </w:rPr>
              <w:t>240.500</w:t>
            </w:r>
          </w:p>
        </w:tc>
        <w:tc>
          <w:tcPr>
            <w:tcW w:w="1256" w:type="dxa"/>
            <w:vAlign w:val="center"/>
          </w:tcPr>
          <w:p w14:paraId="66DD567C" w14:textId="0AC3A03B" w:rsidR="00914367" w:rsidRPr="002209EB" w:rsidRDefault="00914367" w:rsidP="00914171">
            <w:pPr>
              <w:pStyle w:val="Tabletext"/>
              <w:rPr>
                <w:lang w:eastAsia="nl-NL"/>
              </w:rPr>
            </w:pPr>
            <w:r w:rsidRPr="002209EB">
              <w:rPr>
                <w:lang w:eastAsia="nl-NL"/>
              </w:rPr>
              <w:t>2</w:t>
            </w:r>
            <w:r w:rsidR="00EE7E6A">
              <w:rPr>
                <w:lang w:eastAsia="nl-NL"/>
              </w:rPr>
              <w:t> </w:t>
            </w:r>
            <w:r w:rsidRPr="002209EB">
              <w:rPr>
                <w:lang w:eastAsia="nl-NL"/>
              </w:rPr>
              <w:t>700 Hz</w:t>
            </w:r>
          </w:p>
        </w:tc>
        <w:tc>
          <w:tcPr>
            <w:tcW w:w="2198" w:type="dxa"/>
            <w:vAlign w:val="center"/>
          </w:tcPr>
          <w:p w14:paraId="544BD2A6" w14:textId="77777777" w:rsidR="00914367" w:rsidRPr="002209EB" w:rsidRDefault="00914367" w:rsidP="00914171">
            <w:pPr>
              <w:pStyle w:val="Tabletext"/>
              <w:rPr>
                <w:lang w:eastAsia="nl-NL"/>
              </w:rPr>
            </w:pPr>
            <w:r w:rsidRPr="002209EB">
              <w:rPr>
                <w:lang w:eastAsia="nl-NL"/>
              </w:rPr>
              <w:t>All modes</w:t>
            </w:r>
          </w:p>
        </w:tc>
        <w:tc>
          <w:tcPr>
            <w:tcW w:w="5216" w:type="dxa"/>
            <w:vAlign w:val="center"/>
          </w:tcPr>
          <w:p w14:paraId="7BDD10F4" w14:textId="77777777" w:rsidR="00914367" w:rsidRPr="002209EB" w:rsidRDefault="00914367" w:rsidP="00914171">
            <w:pPr>
              <w:pStyle w:val="Tabletext"/>
              <w:rPr>
                <w:lang w:eastAsia="nl-NL"/>
              </w:rPr>
            </w:pPr>
            <w:r w:rsidRPr="002209EB">
              <w:rPr>
                <w:lang w:eastAsia="nl-NL"/>
              </w:rPr>
              <w:t>Reserved for future</w:t>
            </w:r>
          </w:p>
        </w:tc>
      </w:tr>
      <w:tr w:rsidR="00914367" w:rsidRPr="002209EB" w14:paraId="29588B92" w14:textId="77777777" w:rsidTr="00914171">
        <w:trPr>
          <w:jc w:val="center"/>
        </w:trPr>
        <w:tc>
          <w:tcPr>
            <w:tcW w:w="1219" w:type="dxa"/>
            <w:vAlign w:val="center"/>
          </w:tcPr>
          <w:p w14:paraId="3C0FDA4E" w14:textId="1F80A80E" w:rsidR="00914367" w:rsidRPr="002209EB" w:rsidRDefault="00914367" w:rsidP="00914171">
            <w:pPr>
              <w:pStyle w:val="Tabletext"/>
              <w:rPr>
                <w:lang w:eastAsia="nl-NL"/>
              </w:rPr>
            </w:pPr>
            <w:r w:rsidRPr="002209EB">
              <w:rPr>
                <w:lang w:eastAsia="nl-NL"/>
              </w:rPr>
              <w:t>1</w:t>
            </w:r>
            <w:r w:rsidR="00EE7E6A">
              <w:rPr>
                <w:lang w:eastAsia="nl-NL"/>
              </w:rPr>
              <w:t> </w:t>
            </w:r>
            <w:r w:rsidRPr="002209EB">
              <w:rPr>
                <w:lang w:eastAsia="nl-NL"/>
              </w:rPr>
              <w:t>240.500</w:t>
            </w:r>
          </w:p>
          <w:p w14:paraId="4736AAF1" w14:textId="499D28EC" w:rsidR="00914367" w:rsidRPr="002209EB" w:rsidRDefault="00914367" w:rsidP="00914171">
            <w:pPr>
              <w:pStyle w:val="Tabletext"/>
              <w:rPr>
                <w:lang w:eastAsia="nl-NL"/>
              </w:rPr>
            </w:pPr>
            <w:r w:rsidRPr="002209EB">
              <w:rPr>
                <w:lang w:eastAsia="nl-NL"/>
              </w:rPr>
              <w:t>1</w:t>
            </w:r>
            <w:r w:rsidR="00EE7E6A">
              <w:rPr>
                <w:lang w:eastAsia="nl-NL"/>
              </w:rPr>
              <w:t> </w:t>
            </w:r>
            <w:r w:rsidRPr="002209EB">
              <w:rPr>
                <w:lang w:eastAsia="nl-NL"/>
              </w:rPr>
              <w:t>240.750</w:t>
            </w:r>
          </w:p>
        </w:tc>
        <w:tc>
          <w:tcPr>
            <w:tcW w:w="1256" w:type="dxa"/>
            <w:vAlign w:val="center"/>
          </w:tcPr>
          <w:p w14:paraId="1748B9C4" w14:textId="77777777" w:rsidR="00914367" w:rsidRPr="002209EB" w:rsidRDefault="00914367" w:rsidP="00914171">
            <w:pPr>
              <w:pStyle w:val="Tabletext"/>
              <w:rPr>
                <w:lang w:eastAsia="nl-NL"/>
              </w:rPr>
            </w:pPr>
            <w:r w:rsidRPr="002209EB">
              <w:rPr>
                <w:lang w:eastAsia="nl-NL"/>
              </w:rPr>
              <w:t>500 Hz</w:t>
            </w:r>
          </w:p>
        </w:tc>
        <w:tc>
          <w:tcPr>
            <w:tcW w:w="2198" w:type="dxa"/>
            <w:vAlign w:val="center"/>
          </w:tcPr>
          <w:p w14:paraId="5C0B625A" w14:textId="77777777" w:rsidR="00914367" w:rsidRPr="002209EB" w:rsidRDefault="00914367" w:rsidP="00914171">
            <w:pPr>
              <w:pStyle w:val="Tabletext"/>
              <w:rPr>
                <w:lang w:eastAsia="nl-NL"/>
              </w:rPr>
            </w:pPr>
            <w:r w:rsidRPr="002209EB">
              <w:rPr>
                <w:lang w:eastAsia="nl-NL"/>
              </w:rPr>
              <w:t>Telegraphy and MGM</w:t>
            </w:r>
          </w:p>
        </w:tc>
        <w:tc>
          <w:tcPr>
            <w:tcW w:w="5216" w:type="dxa"/>
            <w:vAlign w:val="center"/>
          </w:tcPr>
          <w:p w14:paraId="3BC901D8" w14:textId="77777777" w:rsidR="00914367" w:rsidRPr="002209EB" w:rsidRDefault="00914367" w:rsidP="00914171">
            <w:pPr>
              <w:pStyle w:val="Tabletext"/>
              <w:rPr>
                <w:lang w:eastAsia="nl-NL"/>
              </w:rPr>
            </w:pPr>
            <w:r w:rsidRPr="002209EB">
              <w:rPr>
                <w:lang w:eastAsia="nl-NL"/>
              </w:rPr>
              <w:t>Beacons (reserved for future)</w:t>
            </w:r>
          </w:p>
        </w:tc>
      </w:tr>
      <w:tr w:rsidR="00914367" w:rsidRPr="002209EB" w14:paraId="344E18C1" w14:textId="77777777" w:rsidTr="00914171">
        <w:trPr>
          <w:jc w:val="center"/>
        </w:trPr>
        <w:tc>
          <w:tcPr>
            <w:tcW w:w="1219" w:type="dxa"/>
            <w:vAlign w:val="center"/>
          </w:tcPr>
          <w:p w14:paraId="44EF1A2F" w14:textId="38524F7D" w:rsidR="00914367" w:rsidRPr="002209EB" w:rsidRDefault="00914367" w:rsidP="00914171">
            <w:pPr>
              <w:pStyle w:val="Tabletext"/>
              <w:rPr>
                <w:lang w:eastAsia="nl-NL"/>
              </w:rPr>
            </w:pPr>
            <w:r w:rsidRPr="002209EB">
              <w:rPr>
                <w:lang w:eastAsia="nl-NL"/>
              </w:rPr>
              <w:t>1</w:t>
            </w:r>
            <w:r w:rsidR="00EE7E6A">
              <w:rPr>
                <w:lang w:eastAsia="nl-NL"/>
              </w:rPr>
              <w:t> </w:t>
            </w:r>
            <w:r w:rsidRPr="002209EB">
              <w:rPr>
                <w:lang w:eastAsia="nl-NL"/>
              </w:rPr>
              <w:t>240.750</w:t>
            </w:r>
          </w:p>
          <w:p w14:paraId="23CC551E" w14:textId="559E75C9" w:rsidR="00914367" w:rsidRPr="002209EB" w:rsidRDefault="00914367" w:rsidP="00914171">
            <w:pPr>
              <w:pStyle w:val="Tabletext"/>
              <w:rPr>
                <w:lang w:eastAsia="nl-NL"/>
              </w:rPr>
            </w:pPr>
            <w:r w:rsidRPr="002209EB">
              <w:rPr>
                <w:lang w:eastAsia="nl-NL"/>
              </w:rPr>
              <w:t>1</w:t>
            </w:r>
            <w:r w:rsidR="00EE7E6A">
              <w:rPr>
                <w:lang w:eastAsia="nl-NL"/>
              </w:rPr>
              <w:t> </w:t>
            </w:r>
            <w:r w:rsidRPr="002209EB">
              <w:rPr>
                <w:lang w:eastAsia="nl-NL"/>
              </w:rPr>
              <w:t>241.000</w:t>
            </w:r>
          </w:p>
        </w:tc>
        <w:tc>
          <w:tcPr>
            <w:tcW w:w="1256" w:type="dxa"/>
            <w:vAlign w:val="center"/>
          </w:tcPr>
          <w:p w14:paraId="70EA23C8" w14:textId="77777777" w:rsidR="00914367" w:rsidRPr="002209EB" w:rsidRDefault="00914367" w:rsidP="00914171">
            <w:pPr>
              <w:pStyle w:val="Tabletext"/>
              <w:rPr>
                <w:lang w:eastAsia="nl-NL"/>
              </w:rPr>
            </w:pPr>
            <w:r w:rsidRPr="002209EB">
              <w:rPr>
                <w:lang w:eastAsia="nl-NL"/>
              </w:rPr>
              <w:t>20 kHz</w:t>
            </w:r>
          </w:p>
        </w:tc>
        <w:tc>
          <w:tcPr>
            <w:tcW w:w="2198" w:type="dxa"/>
            <w:vAlign w:val="center"/>
          </w:tcPr>
          <w:p w14:paraId="616B9F39" w14:textId="77777777" w:rsidR="00914367" w:rsidRPr="002209EB" w:rsidRDefault="00914367" w:rsidP="00914171">
            <w:pPr>
              <w:pStyle w:val="Tabletext"/>
              <w:rPr>
                <w:lang w:eastAsia="nl-NL"/>
              </w:rPr>
            </w:pPr>
            <w:r w:rsidRPr="002209EB">
              <w:rPr>
                <w:lang w:eastAsia="nl-NL"/>
              </w:rPr>
              <w:t>FM Digital Voice</w:t>
            </w:r>
          </w:p>
        </w:tc>
        <w:tc>
          <w:tcPr>
            <w:tcW w:w="5216" w:type="dxa"/>
            <w:vAlign w:val="center"/>
          </w:tcPr>
          <w:p w14:paraId="78C83960" w14:textId="77777777" w:rsidR="00914367" w:rsidRPr="002209EB" w:rsidRDefault="00914367" w:rsidP="00914171">
            <w:pPr>
              <w:pStyle w:val="Tabletext"/>
              <w:rPr>
                <w:lang w:eastAsia="nl-NL"/>
              </w:rPr>
            </w:pPr>
            <w:r w:rsidRPr="002209EB">
              <w:rPr>
                <w:lang w:eastAsia="nl-NL"/>
              </w:rPr>
              <w:t>Reserved for the future</w:t>
            </w:r>
          </w:p>
        </w:tc>
      </w:tr>
      <w:tr w:rsidR="00914367" w:rsidRPr="002209EB" w14:paraId="5DB0DD2F" w14:textId="77777777" w:rsidTr="00914171">
        <w:trPr>
          <w:jc w:val="center"/>
        </w:trPr>
        <w:tc>
          <w:tcPr>
            <w:tcW w:w="1219" w:type="dxa"/>
            <w:vAlign w:val="center"/>
          </w:tcPr>
          <w:p w14:paraId="331867C6" w14:textId="741AD51E" w:rsidR="00914367" w:rsidRPr="002209EB" w:rsidRDefault="00914367" w:rsidP="00914171">
            <w:pPr>
              <w:pStyle w:val="Tabletext"/>
              <w:rPr>
                <w:lang w:eastAsia="nl-NL"/>
              </w:rPr>
            </w:pPr>
            <w:r w:rsidRPr="002209EB">
              <w:rPr>
                <w:lang w:eastAsia="nl-NL"/>
              </w:rPr>
              <w:t>1</w:t>
            </w:r>
            <w:r w:rsidR="00EE7E6A">
              <w:rPr>
                <w:lang w:eastAsia="nl-NL"/>
              </w:rPr>
              <w:t> </w:t>
            </w:r>
            <w:r w:rsidRPr="002209EB">
              <w:rPr>
                <w:lang w:eastAsia="nl-NL"/>
              </w:rPr>
              <w:t>241.000</w:t>
            </w:r>
          </w:p>
          <w:p w14:paraId="4A51F198" w14:textId="1F18EBDF" w:rsidR="00914367" w:rsidRPr="002209EB" w:rsidRDefault="00914367" w:rsidP="00914171">
            <w:pPr>
              <w:pStyle w:val="Tabletext"/>
              <w:rPr>
                <w:lang w:eastAsia="nl-NL"/>
              </w:rPr>
            </w:pPr>
            <w:r w:rsidRPr="002209EB">
              <w:rPr>
                <w:lang w:eastAsia="nl-NL"/>
              </w:rPr>
              <w:t>1</w:t>
            </w:r>
            <w:r w:rsidR="00EE7E6A">
              <w:rPr>
                <w:lang w:eastAsia="nl-NL"/>
              </w:rPr>
              <w:t> </w:t>
            </w:r>
            <w:r w:rsidRPr="002209EB">
              <w:rPr>
                <w:lang w:eastAsia="nl-NL"/>
              </w:rPr>
              <w:t>243.250</w:t>
            </w:r>
          </w:p>
        </w:tc>
        <w:tc>
          <w:tcPr>
            <w:tcW w:w="1256" w:type="dxa"/>
            <w:vAlign w:val="center"/>
          </w:tcPr>
          <w:p w14:paraId="44AE25D1" w14:textId="77777777" w:rsidR="00914367" w:rsidRPr="002209EB" w:rsidRDefault="00914367" w:rsidP="00914171">
            <w:pPr>
              <w:pStyle w:val="Tabletext"/>
              <w:rPr>
                <w:lang w:eastAsia="nl-NL"/>
              </w:rPr>
            </w:pPr>
            <w:r w:rsidRPr="002209EB">
              <w:rPr>
                <w:lang w:eastAsia="nl-NL"/>
              </w:rPr>
              <w:t>20 kHz</w:t>
            </w:r>
          </w:p>
        </w:tc>
        <w:tc>
          <w:tcPr>
            <w:tcW w:w="2198" w:type="dxa"/>
            <w:vAlign w:val="center"/>
          </w:tcPr>
          <w:p w14:paraId="67ED9558" w14:textId="77777777" w:rsidR="00914367" w:rsidRPr="002209EB" w:rsidRDefault="00914367" w:rsidP="00914171">
            <w:pPr>
              <w:pStyle w:val="Tabletext"/>
              <w:rPr>
                <w:lang w:eastAsia="nl-NL"/>
              </w:rPr>
            </w:pPr>
            <w:r w:rsidRPr="002209EB">
              <w:rPr>
                <w:lang w:eastAsia="nl-NL"/>
              </w:rPr>
              <w:t>All Mode</w:t>
            </w:r>
          </w:p>
        </w:tc>
        <w:tc>
          <w:tcPr>
            <w:tcW w:w="5216" w:type="dxa"/>
            <w:vAlign w:val="center"/>
          </w:tcPr>
          <w:p w14:paraId="208749AE" w14:textId="035C1D97" w:rsidR="00914367" w:rsidRPr="002209EB" w:rsidRDefault="00914367" w:rsidP="00914171">
            <w:pPr>
              <w:pStyle w:val="Tabletext"/>
              <w:rPr>
                <w:lang w:eastAsia="nl-NL"/>
              </w:rPr>
            </w:pPr>
            <w:r w:rsidRPr="002209EB">
              <w:rPr>
                <w:lang w:eastAsia="nl-NL"/>
              </w:rPr>
              <w:t>1</w:t>
            </w:r>
            <w:r w:rsidR="00EE7E6A">
              <w:rPr>
                <w:lang w:eastAsia="nl-NL"/>
              </w:rPr>
              <w:t> </w:t>
            </w:r>
            <w:r w:rsidRPr="002209EB">
              <w:rPr>
                <w:lang w:eastAsia="nl-NL"/>
              </w:rPr>
              <w:t>242.025-1</w:t>
            </w:r>
            <w:r w:rsidR="00EE7E6A">
              <w:rPr>
                <w:lang w:eastAsia="nl-NL"/>
              </w:rPr>
              <w:t> </w:t>
            </w:r>
            <w:r w:rsidRPr="002209EB">
              <w:rPr>
                <w:lang w:eastAsia="nl-NL"/>
              </w:rPr>
              <w:t>242.250 repeater output (</w:t>
            </w:r>
            <w:proofErr w:type="spellStart"/>
            <w:r w:rsidRPr="002209EB">
              <w:rPr>
                <w:lang w:eastAsia="nl-NL"/>
              </w:rPr>
              <w:t>RS1</w:t>
            </w:r>
            <w:proofErr w:type="spellEnd"/>
            <w:r w:rsidRPr="002209EB">
              <w:rPr>
                <w:lang w:eastAsia="nl-NL"/>
              </w:rPr>
              <w:t>-10)</w:t>
            </w:r>
          </w:p>
          <w:p w14:paraId="01226398" w14:textId="462FAF68" w:rsidR="00914367" w:rsidRPr="002209EB" w:rsidRDefault="00914367" w:rsidP="00914171">
            <w:pPr>
              <w:pStyle w:val="Tabletext"/>
              <w:rPr>
                <w:lang w:eastAsia="nl-NL"/>
              </w:rPr>
            </w:pPr>
            <w:r w:rsidRPr="002209EB">
              <w:rPr>
                <w:lang w:eastAsia="nl-NL"/>
              </w:rPr>
              <w:t>1</w:t>
            </w:r>
            <w:r w:rsidR="00EE7E6A">
              <w:rPr>
                <w:lang w:eastAsia="nl-NL"/>
              </w:rPr>
              <w:t> </w:t>
            </w:r>
            <w:r w:rsidRPr="002209EB">
              <w:rPr>
                <w:lang w:eastAsia="nl-NL"/>
              </w:rPr>
              <w:t>242.275-1</w:t>
            </w:r>
            <w:r w:rsidR="00EE7E6A">
              <w:rPr>
                <w:lang w:eastAsia="nl-NL"/>
              </w:rPr>
              <w:t> </w:t>
            </w:r>
            <w:r w:rsidRPr="002209EB">
              <w:rPr>
                <w:lang w:eastAsia="nl-NL"/>
              </w:rPr>
              <w:t>242.700 repeater output (</w:t>
            </w:r>
            <w:proofErr w:type="spellStart"/>
            <w:r w:rsidRPr="002209EB">
              <w:rPr>
                <w:lang w:eastAsia="nl-NL"/>
              </w:rPr>
              <w:t>RS11</w:t>
            </w:r>
            <w:proofErr w:type="spellEnd"/>
            <w:r w:rsidRPr="002209EB">
              <w:rPr>
                <w:lang w:eastAsia="nl-NL"/>
              </w:rPr>
              <w:t>-28)</w:t>
            </w:r>
          </w:p>
          <w:p w14:paraId="1F53675B" w14:textId="70D9097D" w:rsidR="00914367" w:rsidRPr="002209EB" w:rsidRDefault="00914367" w:rsidP="00914171">
            <w:pPr>
              <w:pStyle w:val="Tabletext"/>
              <w:rPr>
                <w:lang w:eastAsia="nl-NL"/>
              </w:rPr>
            </w:pPr>
            <w:r w:rsidRPr="002209EB">
              <w:rPr>
                <w:lang w:eastAsia="nl-NL"/>
              </w:rPr>
              <w:t>1</w:t>
            </w:r>
            <w:r w:rsidR="00EE7E6A">
              <w:rPr>
                <w:lang w:eastAsia="nl-NL"/>
              </w:rPr>
              <w:t> </w:t>
            </w:r>
            <w:r w:rsidRPr="002209EB">
              <w:rPr>
                <w:lang w:eastAsia="nl-NL"/>
              </w:rPr>
              <w:t>242.725-1</w:t>
            </w:r>
            <w:r w:rsidR="00EE7E6A">
              <w:rPr>
                <w:lang w:eastAsia="nl-NL"/>
              </w:rPr>
              <w:t> </w:t>
            </w:r>
            <w:r w:rsidRPr="002209EB">
              <w:rPr>
                <w:lang w:eastAsia="nl-NL"/>
              </w:rPr>
              <w:t>243.250 Digital communications (</w:t>
            </w:r>
            <w:proofErr w:type="spellStart"/>
            <w:r w:rsidRPr="002209EB">
              <w:rPr>
                <w:lang w:eastAsia="nl-NL"/>
              </w:rPr>
              <w:t>RS29</w:t>
            </w:r>
            <w:proofErr w:type="spellEnd"/>
            <w:r w:rsidRPr="002209EB">
              <w:rPr>
                <w:lang w:eastAsia="nl-NL"/>
              </w:rPr>
              <w:t xml:space="preserve">-50) </w:t>
            </w:r>
          </w:p>
        </w:tc>
      </w:tr>
      <w:tr w:rsidR="00914367" w:rsidRPr="002209EB" w14:paraId="6B532B55" w14:textId="77777777" w:rsidTr="00914171">
        <w:trPr>
          <w:jc w:val="center"/>
        </w:trPr>
        <w:tc>
          <w:tcPr>
            <w:tcW w:w="1219" w:type="dxa"/>
            <w:vAlign w:val="center"/>
          </w:tcPr>
          <w:p w14:paraId="65223238" w14:textId="65DB405D" w:rsidR="00914367" w:rsidRPr="002209EB" w:rsidRDefault="00914367" w:rsidP="00914171">
            <w:pPr>
              <w:pStyle w:val="Tabletext"/>
              <w:rPr>
                <w:lang w:eastAsia="nl-NL"/>
              </w:rPr>
            </w:pPr>
            <w:r w:rsidRPr="002209EB">
              <w:rPr>
                <w:lang w:eastAsia="nl-NL"/>
              </w:rPr>
              <w:t>1</w:t>
            </w:r>
            <w:r w:rsidR="00EE7E6A">
              <w:rPr>
                <w:lang w:eastAsia="nl-NL"/>
              </w:rPr>
              <w:t> </w:t>
            </w:r>
            <w:r w:rsidRPr="002209EB">
              <w:rPr>
                <w:lang w:eastAsia="nl-NL"/>
              </w:rPr>
              <w:t>243.250</w:t>
            </w:r>
          </w:p>
          <w:p w14:paraId="6BED8447" w14:textId="5E90C8AD" w:rsidR="00914367" w:rsidRPr="002209EB" w:rsidRDefault="00914367" w:rsidP="00914171">
            <w:pPr>
              <w:pStyle w:val="Tabletext"/>
              <w:rPr>
                <w:lang w:eastAsia="nl-NL"/>
              </w:rPr>
            </w:pPr>
            <w:r w:rsidRPr="002209EB">
              <w:rPr>
                <w:lang w:eastAsia="nl-NL"/>
              </w:rPr>
              <w:t>1</w:t>
            </w:r>
            <w:r w:rsidR="00EE7E6A">
              <w:rPr>
                <w:lang w:eastAsia="nl-NL"/>
              </w:rPr>
              <w:t> </w:t>
            </w:r>
            <w:r w:rsidRPr="002209EB">
              <w:rPr>
                <w:lang w:eastAsia="nl-NL"/>
              </w:rPr>
              <w:t>260.000</w:t>
            </w:r>
          </w:p>
        </w:tc>
        <w:tc>
          <w:tcPr>
            <w:tcW w:w="1256" w:type="dxa"/>
            <w:vAlign w:val="center"/>
          </w:tcPr>
          <w:p w14:paraId="11F89441" w14:textId="77777777" w:rsidR="00914367" w:rsidRPr="002209EB" w:rsidRDefault="00914367" w:rsidP="00914171">
            <w:pPr>
              <w:pStyle w:val="Tabletext"/>
              <w:rPr>
                <w:lang w:eastAsia="nl-NL"/>
              </w:rPr>
            </w:pPr>
            <w:r w:rsidRPr="002209EB">
              <w:rPr>
                <w:lang w:eastAsia="nl-NL"/>
              </w:rPr>
              <w:t>*</w:t>
            </w:r>
          </w:p>
        </w:tc>
        <w:tc>
          <w:tcPr>
            <w:tcW w:w="2198" w:type="dxa"/>
            <w:vAlign w:val="center"/>
          </w:tcPr>
          <w:p w14:paraId="085C29DA" w14:textId="77777777" w:rsidR="00914367" w:rsidRPr="002209EB" w:rsidRDefault="00914367" w:rsidP="00914171">
            <w:pPr>
              <w:pStyle w:val="Tabletext"/>
              <w:rPr>
                <w:lang w:eastAsia="nl-NL"/>
              </w:rPr>
            </w:pPr>
            <w:r w:rsidRPr="002209EB">
              <w:rPr>
                <w:lang w:eastAsia="nl-NL"/>
              </w:rPr>
              <w:t>ATV/Digital ATV</w:t>
            </w:r>
          </w:p>
        </w:tc>
        <w:tc>
          <w:tcPr>
            <w:tcW w:w="5216" w:type="dxa"/>
            <w:vAlign w:val="center"/>
          </w:tcPr>
          <w:p w14:paraId="52BE586D" w14:textId="1FF84DA6" w:rsidR="00914367" w:rsidRPr="002209EB" w:rsidRDefault="00914367" w:rsidP="00914171">
            <w:pPr>
              <w:pStyle w:val="Tabletext"/>
              <w:rPr>
                <w:lang w:eastAsia="nl-NL"/>
              </w:rPr>
            </w:pPr>
            <w:r w:rsidRPr="002209EB">
              <w:rPr>
                <w:lang w:eastAsia="nl-NL"/>
              </w:rPr>
              <w:t>1</w:t>
            </w:r>
            <w:r w:rsidR="00EE7E6A">
              <w:rPr>
                <w:lang w:eastAsia="nl-NL"/>
              </w:rPr>
              <w:t> </w:t>
            </w:r>
            <w:r w:rsidRPr="002209EB">
              <w:rPr>
                <w:lang w:eastAsia="nl-NL"/>
              </w:rPr>
              <w:t>258.150-1</w:t>
            </w:r>
            <w:r w:rsidR="00EE7E6A">
              <w:rPr>
                <w:lang w:eastAsia="nl-NL"/>
              </w:rPr>
              <w:t> </w:t>
            </w:r>
            <w:r w:rsidRPr="002209EB">
              <w:rPr>
                <w:lang w:eastAsia="nl-NL"/>
              </w:rPr>
              <w:t>259.350 repeater output</w:t>
            </w:r>
          </w:p>
        </w:tc>
      </w:tr>
      <w:tr w:rsidR="00914367" w:rsidRPr="002209EB" w14:paraId="06A9B55F" w14:textId="77777777" w:rsidTr="00914171">
        <w:trPr>
          <w:jc w:val="center"/>
        </w:trPr>
        <w:tc>
          <w:tcPr>
            <w:tcW w:w="1219" w:type="dxa"/>
            <w:vAlign w:val="center"/>
          </w:tcPr>
          <w:p w14:paraId="70B23EA2" w14:textId="405CA7C8" w:rsidR="00914367" w:rsidRPr="002209EB" w:rsidRDefault="00914367" w:rsidP="00914171">
            <w:pPr>
              <w:pStyle w:val="Tabletext"/>
              <w:rPr>
                <w:lang w:eastAsia="nl-NL"/>
              </w:rPr>
            </w:pPr>
            <w:r w:rsidRPr="002209EB">
              <w:rPr>
                <w:lang w:eastAsia="nl-NL"/>
              </w:rPr>
              <w:t>1</w:t>
            </w:r>
            <w:r w:rsidR="00EE7E6A">
              <w:rPr>
                <w:lang w:eastAsia="nl-NL"/>
              </w:rPr>
              <w:t> </w:t>
            </w:r>
            <w:r w:rsidRPr="002209EB">
              <w:rPr>
                <w:lang w:eastAsia="nl-NL"/>
              </w:rPr>
              <w:t>260.000</w:t>
            </w:r>
          </w:p>
          <w:p w14:paraId="0119B648" w14:textId="3BC5AE09" w:rsidR="00914367" w:rsidRPr="002209EB" w:rsidRDefault="00914367" w:rsidP="00914171">
            <w:pPr>
              <w:pStyle w:val="Tabletext"/>
              <w:rPr>
                <w:lang w:eastAsia="nl-NL"/>
              </w:rPr>
            </w:pPr>
            <w:r w:rsidRPr="002209EB">
              <w:rPr>
                <w:lang w:eastAsia="nl-NL"/>
              </w:rPr>
              <w:t>1</w:t>
            </w:r>
            <w:r w:rsidR="00EE7E6A">
              <w:rPr>
                <w:lang w:eastAsia="nl-NL"/>
              </w:rPr>
              <w:t> </w:t>
            </w:r>
            <w:r w:rsidRPr="002209EB">
              <w:rPr>
                <w:lang w:eastAsia="nl-NL"/>
              </w:rPr>
              <w:t>270.000</w:t>
            </w:r>
          </w:p>
        </w:tc>
        <w:tc>
          <w:tcPr>
            <w:tcW w:w="1256" w:type="dxa"/>
            <w:vAlign w:val="center"/>
          </w:tcPr>
          <w:p w14:paraId="52728B26" w14:textId="77777777" w:rsidR="00914367" w:rsidRPr="002209EB" w:rsidRDefault="00914367" w:rsidP="00914171">
            <w:pPr>
              <w:pStyle w:val="Tabletext"/>
              <w:rPr>
                <w:lang w:eastAsia="nl-NL"/>
              </w:rPr>
            </w:pPr>
            <w:r w:rsidRPr="002209EB">
              <w:rPr>
                <w:lang w:eastAsia="nl-NL"/>
              </w:rPr>
              <w:t>*</w:t>
            </w:r>
          </w:p>
        </w:tc>
        <w:tc>
          <w:tcPr>
            <w:tcW w:w="2198" w:type="dxa"/>
            <w:vAlign w:val="center"/>
          </w:tcPr>
          <w:p w14:paraId="0F5103FB" w14:textId="77777777" w:rsidR="00914367" w:rsidRPr="002209EB" w:rsidRDefault="00914367" w:rsidP="00914171">
            <w:pPr>
              <w:pStyle w:val="Tabletext"/>
              <w:rPr>
                <w:lang w:eastAsia="nl-NL"/>
              </w:rPr>
            </w:pPr>
            <w:r w:rsidRPr="002209EB">
              <w:rPr>
                <w:lang w:eastAsia="nl-NL"/>
              </w:rPr>
              <w:t>Satellite Service</w:t>
            </w:r>
          </w:p>
        </w:tc>
        <w:tc>
          <w:tcPr>
            <w:tcW w:w="5216" w:type="dxa"/>
            <w:vAlign w:val="center"/>
          </w:tcPr>
          <w:p w14:paraId="32126497" w14:textId="77777777" w:rsidR="00914367" w:rsidRPr="002209EB" w:rsidRDefault="00914367" w:rsidP="00914171">
            <w:pPr>
              <w:pStyle w:val="Tabletext"/>
              <w:rPr>
                <w:lang w:eastAsia="nl-NL"/>
              </w:rPr>
            </w:pPr>
          </w:p>
        </w:tc>
      </w:tr>
      <w:tr w:rsidR="00914367" w:rsidRPr="002209EB" w14:paraId="7B3B40E4" w14:textId="77777777" w:rsidTr="00914171">
        <w:trPr>
          <w:jc w:val="center"/>
        </w:trPr>
        <w:tc>
          <w:tcPr>
            <w:tcW w:w="1219" w:type="dxa"/>
            <w:vAlign w:val="center"/>
          </w:tcPr>
          <w:p w14:paraId="379FC00D" w14:textId="1D18BD74" w:rsidR="00914367" w:rsidRPr="002209EB" w:rsidRDefault="00914367" w:rsidP="00914171">
            <w:pPr>
              <w:pStyle w:val="Tabletext"/>
              <w:rPr>
                <w:lang w:eastAsia="nl-NL"/>
              </w:rPr>
            </w:pPr>
            <w:r w:rsidRPr="002209EB">
              <w:rPr>
                <w:lang w:eastAsia="nl-NL"/>
              </w:rPr>
              <w:t>1</w:t>
            </w:r>
            <w:r w:rsidR="00EE7E6A">
              <w:rPr>
                <w:lang w:eastAsia="nl-NL"/>
              </w:rPr>
              <w:t> </w:t>
            </w:r>
            <w:r w:rsidRPr="002209EB">
              <w:rPr>
                <w:lang w:eastAsia="nl-NL"/>
              </w:rPr>
              <w:t>270.000</w:t>
            </w:r>
          </w:p>
          <w:p w14:paraId="06977197" w14:textId="0579FBA4" w:rsidR="00914367" w:rsidRPr="002209EB" w:rsidRDefault="00914367" w:rsidP="00914171">
            <w:pPr>
              <w:pStyle w:val="Tabletext"/>
              <w:rPr>
                <w:lang w:eastAsia="nl-NL"/>
              </w:rPr>
            </w:pPr>
            <w:r w:rsidRPr="002209EB">
              <w:rPr>
                <w:lang w:eastAsia="nl-NL"/>
              </w:rPr>
              <w:lastRenderedPageBreak/>
              <w:t>1</w:t>
            </w:r>
            <w:r w:rsidR="00EE7E6A">
              <w:rPr>
                <w:lang w:eastAsia="nl-NL"/>
              </w:rPr>
              <w:t> </w:t>
            </w:r>
            <w:r w:rsidRPr="002209EB">
              <w:rPr>
                <w:lang w:eastAsia="nl-NL"/>
              </w:rPr>
              <w:t>272.000</w:t>
            </w:r>
          </w:p>
        </w:tc>
        <w:tc>
          <w:tcPr>
            <w:tcW w:w="1256" w:type="dxa"/>
            <w:vAlign w:val="center"/>
          </w:tcPr>
          <w:p w14:paraId="7AED708A" w14:textId="77777777" w:rsidR="00914367" w:rsidRPr="002209EB" w:rsidRDefault="00914367" w:rsidP="00914171">
            <w:pPr>
              <w:pStyle w:val="Tabletext"/>
              <w:rPr>
                <w:lang w:eastAsia="nl-NL"/>
              </w:rPr>
            </w:pPr>
            <w:r w:rsidRPr="002209EB">
              <w:rPr>
                <w:lang w:eastAsia="nl-NL"/>
              </w:rPr>
              <w:lastRenderedPageBreak/>
              <w:t>20 kHz</w:t>
            </w:r>
          </w:p>
        </w:tc>
        <w:tc>
          <w:tcPr>
            <w:tcW w:w="2198" w:type="dxa"/>
            <w:vAlign w:val="center"/>
          </w:tcPr>
          <w:p w14:paraId="0203514D" w14:textId="77777777" w:rsidR="00914367" w:rsidRPr="002209EB" w:rsidRDefault="00914367" w:rsidP="00914171">
            <w:pPr>
              <w:pStyle w:val="Tabletext"/>
              <w:rPr>
                <w:lang w:eastAsia="nl-NL"/>
              </w:rPr>
            </w:pPr>
            <w:r w:rsidRPr="002209EB">
              <w:rPr>
                <w:lang w:eastAsia="nl-NL"/>
              </w:rPr>
              <w:t>All mode</w:t>
            </w:r>
          </w:p>
        </w:tc>
        <w:tc>
          <w:tcPr>
            <w:tcW w:w="5216" w:type="dxa"/>
            <w:vAlign w:val="center"/>
          </w:tcPr>
          <w:p w14:paraId="5452B17E" w14:textId="5DA60B26" w:rsidR="00914367" w:rsidRPr="002209EB" w:rsidRDefault="00914367" w:rsidP="00914171">
            <w:pPr>
              <w:pStyle w:val="Tabletext"/>
              <w:rPr>
                <w:lang w:eastAsia="nl-NL"/>
              </w:rPr>
            </w:pPr>
            <w:r w:rsidRPr="002209EB">
              <w:rPr>
                <w:lang w:eastAsia="nl-NL"/>
              </w:rPr>
              <w:t>1</w:t>
            </w:r>
            <w:r w:rsidR="00EE7E6A">
              <w:rPr>
                <w:lang w:eastAsia="nl-NL"/>
              </w:rPr>
              <w:t> </w:t>
            </w:r>
            <w:r w:rsidRPr="002209EB">
              <w:rPr>
                <w:lang w:eastAsia="nl-NL"/>
              </w:rPr>
              <w:t>270.025-1</w:t>
            </w:r>
            <w:r w:rsidR="00EE7E6A">
              <w:rPr>
                <w:lang w:eastAsia="nl-NL"/>
              </w:rPr>
              <w:t> </w:t>
            </w:r>
            <w:r w:rsidRPr="002209EB">
              <w:rPr>
                <w:lang w:eastAsia="nl-NL"/>
              </w:rPr>
              <w:t>270.700 repeater output (</w:t>
            </w:r>
            <w:proofErr w:type="spellStart"/>
            <w:r w:rsidRPr="002209EB">
              <w:rPr>
                <w:lang w:eastAsia="nl-NL"/>
              </w:rPr>
              <w:t>RS1</w:t>
            </w:r>
            <w:proofErr w:type="spellEnd"/>
            <w:r w:rsidRPr="002209EB">
              <w:rPr>
                <w:lang w:eastAsia="nl-NL"/>
              </w:rPr>
              <w:t>-28)</w:t>
            </w:r>
          </w:p>
          <w:p w14:paraId="0370034D" w14:textId="02989A5C" w:rsidR="00914367" w:rsidRPr="002209EB" w:rsidRDefault="00914367" w:rsidP="00914171">
            <w:pPr>
              <w:pStyle w:val="Tabletext"/>
              <w:rPr>
                <w:lang w:eastAsia="nl-NL"/>
              </w:rPr>
            </w:pPr>
            <w:r w:rsidRPr="002209EB">
              <w:rPr>
                <w:lang w:eastAsia="nl-NL"/>
              </w:rPr>
              <w:lastRenderedPageBreak/>
              <w:t>1</w:t>
            </w:r>
            <w:r w:rsidR="00EE7E6A">
              <w:rPr>
                <w:lang w:eastAsia="nl-NL"/>
              </w:rPr>
              <w:t> </w:t>
            </w:r>
            <w:r w:rsidRPr="002209EB">
              <w:rPr>
                <w:lang w:eastAsia="nl-NL"/>
              </w:rPr>
              <w:t>270.725-1</w:t>
            </w:r>
            <w:r w:rsidR="00EE7E6A">
              <w:rPr>
                <w:lang w:eastAsia="nl-NL"/>
              </w:rPr>
              <w:t> </w:t>
            </w:r>
            <w:r w:rsidRPr="002209EB">
              <w:rPr>
                <w:lang w:eastAsia="nl-NL"/>
              </w:rPr>
              <w:t>271.250 Digital communications (</w:t>
            </w:r>
            <w:proofErr w:type="spellStart"/>
            <w:r w:rsidRPr="002209EB">
              <w:rPr>
                <w:lang w:eastAsia="nl-NL"/>
              </w:rPr>
              <w:t>RS29</w:t>
            </w:r>
            <w:proofErr w:type="spellEnd"/>
            <w:r w:rsidRPr="002209EB">
              <w:rPr>
                <w:lang w:eastAsia="nl-NL"/>
              </w:rPr>
              <w:t>-50)</w:t>
            </w:r>
          </w:p>
        </w:tc>
      </w:tr>
      <w:tr w:rsidR="00914367" w:rsidRPr="002209EB" w14:paraId="7773A687" w14:textId="77777777" w:rsidTr="00914171">
        <w:trPr>
          <w:jc w:val="center"/>
        </w:trPr>
        <w:tc>
          <w:tcPr>
            <w:tcW w:w="1219" w:type="dxa"/>
            <w:vAlign w:val="center"/>
          </w:tcPr>
          <w:p w14:paraId="2B355334" w14:textId="32E21F91" w:rsidR="00914367" w:rsidRPr="002209EB" w:rsidRDefault="00914367" w:rsidP="00914171">
            <w:pPr>
              <w:pStyle w:val="Tabletext"/>
              <w:rPr>
                <w:lang w:eastAsia="nl-NL"/>
              </w:rPr>
            </w:pPr>
            <w:r w:rsidRPr="002209EB">
              <w:rPr>
                <w:lang w:eastAsia="nl-NL"/>
              </w:rPr>
              <w:lastRenderedPageBreak/>
              <w:t>1</w:t>
            </w:r>
            <w:r w:rsidR="00EE7E6A">
              <w:rPr>
                <w:lang w:eastAsia="nl-NL"/>
              </w:rPr>
              <w:t> </w:t>
            </w:r>
            <w:r w:rsidRPr="002209EB">
              <w:rPr>
                <w:lang w:eastAsia="nl-NL"/>
              </w:rPr>
              <w:t>272.000</w:t>
            </w:r>
          </w:p>
          <w:p w14:paraId="37C5CCC8" w14:textId="4DCAAA08" w:rsidR="00914367" w:rsidRPr="002209EB" w:rsidRDefault="00914367" w:rsidP="00914171">
            <w:pPr>
              <w:pStyle w:val="Tabletext"/>
              <w:rPr>
                <w:lang w:eastAsia="nl-NL"/>
              </w:rPr>
            </w:pPr>
            <w:r w:rsidRPr="002209EB">
              <w:rPr>
                <w:lang w:eastAsia="nl-NL"/>
              </w:rPr>
              <w:t>1</w:t>
            </w:r>
            <w:r w:rsidR="00EE7E6A">
              <w:rPr>
                <w:lang w:eastAsia="nl-NL"/>
              </w:rPr>
              <w:t> </w:t>
            </w:r>
            <w:r w:rsidRPr="002209EB">
              <w:rPr>
                <w:lang w:eastAsia="nl-NL"/>
              </w:rPr>
              <w:t>290.994</w:t>
            </w:r>
          </w:p>
        </w:tc>
        <w:tc>
          <w:tcPr>
            <w:tcW w:w="1256" w:type="dxa"/>
            <w:vAlign w:val="center"/>
          </w:tcPr>
          <w:p w14:paraId="3A4DD4CC" w14:textId="77777777" w:rsidR="00914367" w:rsidRPr="002209EB" w:rsidRDefault="00914367" w:rsidP="00914171">
            <w:pPr>
              <w:pStyle w:val="Tabletext"/>
              <w:rPr>
                <w:lang w:eastAsia="nl-NL"/>
              </w:rPr>
            </w:pPr>
            <w:r w:rsidRPr="002209EB">
              <w:rPr>
                <w:lang w:eastAsia="nl-NL"/>
              </w:rPr>
              <w:t>*</w:t>
            </w:r>
          </w:p>
        </w:tc>
        <w:tc>
          <w:tcPr>
            <w:tcW w:w="2198" w:type="dxa"/>
            <w:vAlign w:val="center"/>
          </w:tcPr>
          <w:p w14:paraId="56E95C2B" w14:textId="77777777" w:rsidR="00914367" w:rsidRPr="002209EB" w:rsidRDefault="00914367" w:rsidP="00914171">
            <w:pPr>
              <w:pStyle w:val="Tabletext"/>
              <w:rPr>
                <w:lang w:eastAsia="nl-NL"/>
              </w:rPr>
            </w:pPr>
            <w:r w:rsidRPr="002209EB">
              <w:rPr>
                <w:lang w:eastAsia="nl-NL"/>
              </w:rPr>
              <w:t>ATV/Digital ATV</w:t>
            </w:r>
          </w:p>
        </w:tc>
        <w:tc>
          <w:tcPr>
            <w:tcW w:w="5216" w:type="dxa"/>
            <w:vAlign w:val="center"/>
          </w:tcPr>
          <w:p w14:paraId="5181B117" w14:textId="77777777" w:rsidR="00914367" w:rsidRPr="002209EB" w:rsidRDefault="00914367" w:rsidP="00914171">
            <w:pPr>
              <w:pStyle w:val="Tabletext"/>
              <w:rPr>
                <w:lang w:eastAsia="nl-NL"/>
              </w:rPr>
            </w:pPr>
          </w:p>
        </w:tc>
      </w:tr>
      <w:tr w:rsidR="00914367" w:rsidRPr="002209EB" w14:paraId="2531093A" w14:textId="77777777" w:rsidTr="00914171">
        <w:trPr>
          <w:jc w:val="center"/>
        </w:trPr>
        <w:tc>
          <w:tcPr>
            <w:tcW w:w="1219" w:type="dxa"/>
            <w:vAlign w:val="center"/>
          </w:tcPr>
          <w:p w14:paraId="2AC88DD1" w14:textId="52259CC6" w:rsidR="00914367" w:rsidRPr="002209EB" w:rsidRDefault="00914367" w:rsidP="00914171">
            <w:pPr>
              <w:pStyle w:val="Tabletext"/>
              <w:rPr>
                <w:lang w:eastAsia="nl-NL"/>
              </w:rPr>
            </w:pPr>
            <w:r w:rsidRPr="002209EB">
              <w:rPr>
                <w:lang w:eastAsia="nl-NL"/>
              </w:rPr>
              <w:t>1</w:t>
            </w:r>
            <w:r w:rsidR="00EE7E6A">
              <w:rPr>
                <w:lang w:eastAsia="nl-NL"/>
              </w:rPr>
              <w:t> </w:t>
            </w:r>
            <w:r w:rsidRPr="002209EB">
              <w:rPr>
                <w:lang w:eastAsia="nl-NL"/>
              </w:rPr>
              <w:t>290.994</w:t>
            </w:r>
          </w:p>
          <w:p w14:paraId="6AF55FAB" w14:textId="5D8406CA" w:rsidR="00914367" w:rsidRPr="002209EB" w:rsidRDefault="00914367" w:rsidP="00914171">
            <w:pPr>
              <w:pStyle w:val="Tabletext"/>
              <w:rPr>
                <w:lang w:eastAsia="nl-NL"/>
              </w:rPr>
            </w:pPr>
            <w:r w:rsidRPr="002209EB">
              <w:rPr>
                <w:lang w:eastAsia="nl-NL"/>
              </w:rPr>
              <w:t>1</w:t>
            </w:r>
            <w:r w:rsidR="00EE7E6A">
              <w:rPr>
                <w:lang w:eastAsia="nl-NL"/>
              </w:rPr>
              <w:t> </w:t>
            </w:r>
            <w:r w:rsidRPr="002209EB">
              <w:rPr>
                <w:lang w:eastAsia="nl-NL"/>
              </w:rPr>
              <w:t>291.481</w:t>
            </w:r>
          </w:p>
        </w:tc>
        <w:tc>
          <w:tcPr>
            <w:tcW w:w="1256" w:type="dxa"/>
            <w:vAlign w:val="center"/>
          </w:tcPr>
          <w:p w14:paraId="62640DAB" w14:textId="77777777" w:rsidR="00914367" w:rsidRPr="002209EB" w:rsidRDefault="00914367" w:rsidP="00914171">
            <w:pPr>
              <w:pStyle w:val="Tabletext"/>
              <w:rPr>
                <w:lang w:eastAsia="nl-NL"/>
              </w:rPr>
            </w:pPr>
            <w:r w:rsidRPr="002209EB">
              <w:rPr>
                <w:lang w:eastAsia="nl-NL"/>
              </w:rPr>
              <w:t>20 kHz</w:t>
            </w:r>
          </w:p>
        </w:tc>
        <w:tc>
          <w:tcPr>
            <w:tcW w:w="2198" w:type="dxa"/>
            <w:vAlign w:val="center"/>
          </w:tcPr>
          <w:p w14:paraId="336D3E5A" w14:textId="77777777" w:rsidR="00914367" w:rsidRPr="002209EB" w:rsidRDefault="00914367" w:rsidP="00914171">
            <w:pPr>
              <w:pStyle w:val="Tabletext"/>
              <w:rPr>
                <w:lang w:eastAsia="nl-NL"/>
              </w:rPr>
            </w:pPr>
            <w:r w:rsidRPr="002209EB">
              <w:rPr>
                <w:lang w:eastAsia="nl-NL"/>
              </w:rPr>
              <w:t>FM digital voice</w:t>
            </w:r>
          </w:p>
          <w:p w14:paraId="00FDC563" w14:textId="77777777" w:rsidR="00914367" w:rsidRPr="002209EB" w:rsidRDefault="00914367" w:rsidP="00914171">
            <w:pPr>
              <w:pStyle w:val="Tabletext"/>
              <w:rPr>
                <w:lang w:eastAsia="nl-NL"/>
              </w:rPr>
            </w:pPr>
            <w:r w:rsidRPr="002209EB">
              <w:rPr>
                <w:lang w:eastAsia="nl-NL"/>
              </w:rPr>
              <w:t>repeater input</w:t>
            </w:r>
          </w:p>
        </w:tc>
        <w:tc>
          <w:tcPr>
            <w:tcW w:w="5216" w:type="dxa"/>
            <w:vAlign w:val="center"/>
          </w:tcPr>
          <w:p w14:paraId="228A0D68" w14:textId="0B880432" w:rsidR="00914367" w:rsidRPr="002209EB" w:rsidRDefault="00914367" w:rsidP="00914171">
            <w:pPr>
              <w:pStyle w:val="Tabletext"/>
              <w:rPr>
                <w:lang w:eastAsia="nl-NL"/>
              </w:rPr>
            </w:pPr>
            <w:proofErr w:type="spellStart"/>
            <w:r w:rsidRPr="002209EB">
              <w:rPr>
                <w:lang w:eastAsia="nl-NL"/>
              </w:rPr>
              <w:t>RM1</w:t>
            </w:r>
            <w:proofErr w:type="spellEnd"/>
            <w:r w:rsidRPr="002209EB">
              <w:rPr>
                <w:lang w:eastAsia="nl-NL"/>
              </w:rPr>
              <w:t xml:space="preserve"> (1</w:t>
            </w:r>
            <w:r w:rsidR="00EE7E6A">
              <w:rPr>
                <w:lang w:eastAsia="nl-NL"/>
              </w:rPr>
              <w:t> </w:t>
            </w:r>
            <w:r w:rsidRPr="002209EB">
              <w:rPr>
                <w:lang w:eastAsia="nl-NL"/>
              </w:rPr>
              <w:t xml:space="preserve">291.000) – </w:t>
            </w:r>
            <w:proofErr w:type="spellStart"/>
            <w:r w:rsidRPr="002209EB">
              <w:rPr>
                <w:lang w:eastAsia="nl-NL"/>
              </w:rPr>
              <w:t>RM19</w:t>
            </w:r>
            <w:proofErr w:type="spellEnd"/>
            <w:r w:rsidRPr="002209EB">
              <w:rPr>
                <w:lang w:eastAsia="nl-NL"/>
              </w:rPr>
              <w:t xml:space="preserve"> (1</w:t>
            </w:r>
            <w:r w:rsidR="00EE7E6A">
              <w:rPr>
                <w:lang w:eastAsia="nl-NL"/>
              </w:rPr>
              <w:t> </w:t>
            </w:r>
            <w:r w:rsidRPr="002209EB">
              <w:rPr>
                <w:lang w:eastAsia="nl-NL"/>
              </w:rPr>
              <w:t>291.475) 25 kHz spacing</w:t>
            </w:r>
          </w:p>
        </w:tc>
      </w:tr>
      <w:tr w:rsidR="00914367" w:rsidRPr="002209EB" w14:paraId="41F0A518" w14:textId="77777777" w:rsidTr="00914171">
        <w:trPr>
          <w:jc w:val="center"/>
        </w:trPr>
        <w:tc>
          <w:tcPr>
            <w:tcW w:w="1219" w:type="dxa"/>
            <w:vAlign w:val="center"/>
          </w:tcPr>
          <w:p w14:paraId="653BCF1F" w14:textId="591BF61B" w:rsidR="00914367" w:rsidRPr="002209EB" w:rsidRDefault="00914367" w:rsidP="00914171">
            <w:pPr>
              <w:pStyle w:val="Tabletext"/>
              <w:rPr>
                <w:lang w:eastAsia="nl-NL"/>
              </w:rPr>
            </w:pPr>
            <w:r w:rsidRPr="002209EB">
              <w:rPr>
                <w:lang w:eastAsia="nl-NL"/>
              </w:rPr>
              <w:t>1</w:t>
            </w:r>
            <w:r w:rsidR="00EE7E6A">
              <w:rPr>
                <w:lang w:eastAsia="nl-NL"/>
              </w:rPr>
              <w:t> </w:t>
            </w:r>
            <w:r w:rsidRPr="002209EB">
              <w:rPr>
                <w:lang w:eastAsia="nl-NL"/>
              </w:rPr>
              <w:t>291.494</w:t>
            </w:r>
          </w:p>
          <w:p w14:paraId="4285C0AD" w14:textId="2147C282" w:rsidR="00914367" w:rsidRPr="002209EB" w:rsidRDefault="00914367" w:rsidP="00914171">
            <w:pPr>
              <w:pStyle w:val="Tabletext"/>
              <w:rPr>
                <w:lang w:eastAsia="nl-NL"/>
              </w:rPr>
            </w:pPr>
            <w:r w:rsidRPr="002209EB">
              <w:rPr>
                <w:lang w:eastAsia="nl-NL"/>
              </w:rPr>
              <w:t>1</w:t>
            </w:r>
            <w:r w:rsidR="00EE7E6A">
              <w:rPr>
                <w:lang w:eastAsia="nl-NL"/>
              </w:rPr>
              <w:t> </w:t>
            </w:r>
            <w:r w:rsidRPr="002209EB">
              <w:rPr>
                <w:lang w:eastAsia="nl-NL"/>
              </w:rPr>
              <w:t>296.000</w:t>
            </w:r>
          </w:p>
        </w:tc>
        <w:tc>
          <w:tcPr>
            <w:tcW w:w="1256" w:type="dxa"/>
            <w:vAlign w:val="center"/>
          </w:tcPr>
          <w:p w14:paraId="203D77EE" w14:textId="77777777" w:rsidR="00914367" w:rsidRPr="002209EB" w:rsidRDefault="00914367" w:rsidP="00914171">
            <w:pPr>
              <w:pStyle w:val="Tabletext"/>
              <w:rPr>
                <w:lang w:eastAsia="nl-NL"/>
              </w:rPr>
            </w:pPr>
            <w:r w:rsidRPr="002209EB">
              <w:rPr>
                <w:lang w:eastAsia="nl-NL"/>
              </w:rPr>
              <w:t>*</w:t>
            </w:r>
          </w:p>
        </w:tc>
        <w:tc>
          <w:tcPr>
            <w:tcW w:w="2198" w:type="dxa"/>
            <w:vAlign w:val="center"/>
          </w:tcPr>
          <w:p w14:paraId="712E9915" w14:textId="77777777" w:rsidR="00914367" w:rsidRPr="002209EB" w:rsidRDefault="00914367" w:rsidP="00914171">
            <w:pPr>
              <w:pStyle w:val="Tabletext"/>
              <w:rPr>
                <w:lang w:eastAsia="nl-NL"/>
              </w:rPr>
            </w:pPr>
            <w:r w:rsidRPr="002209EB">
              <w:rPr>
                <w:lang w:eastAsia="nl-NL"/>
              </w:rPr>
              <w:t>All modes</w:t>
            </w:r>
          </w:p>
        </w:tc>
        <w:tc>
          <w:tcPr>
            <w:tcW w:w="5216" w:type="dxa"/>
            <w:vAlign w:val="center"/>
          </w:tcPr>
          <w:p w14:paraId="23B3C09A" w14:textId="48C9C79F" w:rsidR="00914367" w:rsidRPr="002209EB" w:rsidRDefault="00914367" w:rsidP="00914171">
            <w:pPr>
              <w:pStyle w:val="Tabletext"/>
              <w:rPr>
                <w:lang w:eastAsia="nl-NL"/>
              </w:rPr>
            </w:pPr>
            <w:r w:rsidRPr="002209EB">
              <w:rPr>
                <w:lang w:eastAsia="nl-NL"/>
              </w:rPr>
              <w:t>1</w:t>
            </w:r>
            <w:r w:rsidR="00EE7E6A">
              <w:rPr>
                <w:lang w:eastAsia="nl-NL"/>
              </w:rPr>
              <w:t> </w:t>
            </w:r>
            <w:r w:rsidRPr="002209EB">
              <w:rPr>
                <w:lang w:eastAsia="nl-NL"/>
              </w:rPr>
              <w:t>293.150-1</w:t>
            </w:r>
            <w:r w:rsidR="00EE7E6A">
              <w:rPr>
                <w:lang w:eastAsia="nl-NL"/>
              </w:rPr>
              <w:t> </w:t>
            </w:r>
            <w:r w:rsidRPr="002209EB">
              <w:rPr>
                <w:lang w:eastAsia="nl-NL"/>
              </w:rPr>
              <w:t>294.350 repeater input (</w:t>
            </w:r>
            <w:proofErr w:type="spellStart"/>
            <w:r w:rsidRPr="002209EB">
              <w:rPr>
                <w:lang w:eastAsia="nl-NL"/>
              </w:rPr>
              <w:t>R20-R68</w:t>
            </w:r>
            <w:proofErr w:type="spellEnd"/>
            <w:r w:rsidRPr="002209EB">
              <w:rPr>
                <w:lang w:eastAsia="nl-NL"/>
              </w:rPr>
              <w:t>)</w:t>
            </w:r>
          </w:p>
        </w:tc>
      </w:tr>
      <w:tr w:rsidR="00914367" w:rsidRPr="002209EB" w14:paraId="1AB51AD2" w14:textId="77777777" w:rsidTr="00914171">
        <w:trPr>
          <w:jc w:val="center"/>
        </w:trPr>
        <w:tc>
          <w:tcPr>
            <w:tcW w:w="1219" w:type="dxa"/>
            <w:vAlign w:val="center"/>
          </w:tcPr>
          <w:p w14:paraId="47FA58B1" w14:textId="69D72323" w:rsidR="00914367" w:rsidRPr="002209EB" w:rsidRDefault="00914367" w:rsidP="00914171">
            <w:pPr>
              <w:pStyle w:val="Tabletext"/>
              <w:rPr>
                <w:lang w:eastAsia="nl-NL"/>
              </w:rPr>
            </w:pPr>
            <w:r w:rsidRPr="002209EB">
              <w:rPr>
                <w:lang w:eastAsia="nl-NL"/>
              </w:rPr>
              <w:t>1</w:t>
            </w:r>
            <w:r w:rsidR="00EE7E6A">
              <w:rPr>
                <w:lang w:eastAsia="nl-NL"/>
              </w:rPr>
              <w:t> </w:t>
            </w:r>
            <w:r w:rsidRPr="002209EB">
              <w:rPr>
                <w:lang w:eastAsia="nl-NL"/>
              </w:rPr>
              <w:t>296.000</w:t>
            </w:r>
          </w:p>
          <w:p w14:paraId="6A29695F" w14:textId="2AA1B268" w:rsidR="00914367" w:rsidRPr="002209EB" w:rsidRDefault="00914367" w:rsidP="00914171">
            <w:pPr>
              <w:pStyle w:val="Tabletext"/>
              <w:rPr>
                <w:lang w:eastAsia="nl-NL"/>
              </w:rPr>
            </w:pPr>
            <w:r w:rsidRPr="002209EB">
              <w:rPr>
                <w:lang w:eastAsia="nl-NL"/>
              </w:rPr>
              <w:t>1</w:t>
            </w:r>
            <w:r w:rsidR="00EE7E6A">
              <w:rPr>
                <w:lang w:eastAsia="nl-NL"/>
              </w:rPr>
              <w:t> </w:t>
            </w:r>
            <w:r w:rsidRPr="002209EB">
              <w:rPr>
                <w:lang w:eastAsia="nl-NL"/>
              </w:rPr>
              <w:t>296.150</w:t>
            </w:r>
          </w:p>
        </w:tc>
        <w:tc>
          <w:tcPr>
            <w:tcW w:w="1256" w:type="dxa"/>
            <w:vAlign w:val="center"/>
          </w:tcPr>
          <w:p w14:paraId="51BC5101" w14:textId="77777777" w:rsidR="00914367" w:rsidRPr="002209EB" w:rsidRDefault="00914367" w:rsidP="00914171">
            <w:pPr>
              <w:pStyle w:val="Tabletext"/>
              <w:rPr>
                <w:lang w:eastAsia="nl-NL"/>
              </w:rPr>
            </w:pPr>
            <w:r w:rsidRPr="002209EB">
              <w:rPr>
                <w:lang w:eastAsia="nl-NL"/>
              </w:rPr>
              <w:t>500 Hz</w:t>
            </w:r>
          </w:p>
        </w:tc>
        <w:tc>
          <w:tcPr>
            <w:tcW w:w="2198" w:type="dxa"/>
            <w:vAlign w:val="center"/>
          </w:tcPr>
          <w:p w14:paraId="407C77FE" w14:textId="77777777" w:rsidR="00914367" w:rsidRPr="002209EB" w:rsidRDefault="00914367" w:rsidP="00914171">
            <w:pPr>
              <w:pStyle w:val="Tabletext"/>
              <w:rPr>
                <w:lang w:eastAsia="nl-NL"/>
              </w:rPr>
            </w:pPr>
            <w:r w:rsidRPr="002209EB">
              <w:rPr>
                <w:lang w:eastAsia="nl-NL"/>
              </w:rPr>
              <w:t>Telegraphy MGM</w:t>
            </w:r>
          </w:p>
        </w:tc>
        <w:tc>
          <w:tcPr>
            <w:tcW w:w="5216" w:type="dxa"/>
            <w:vAlign w:val="center"/>
          </w:tcPr>
          <w:p w14:paraId="021422F2" w14:textId="791535D7" w:rsidR="00914367" w:rsidRPr="002209EB" w:rsidRDefault="00914367" w:rsidP="00914171">
            <w:pPr>
              <w:pStyle w:val="Tabletext"/>
              <w:rPr>
                <w:lang w:eastAsia="nl-NL"/>
              </w:rPr>
            </w:pPr>
            <w:r w:rsidRPr="002209EB">
              <w:rPr>
                <w:lang w:eastAsia="nl-NL"/>
              </w:rPr>
              <w:t>1</w:t>
            </w:r>
            <w:r w:rsidR="00EE7E6A">
              <w:rPr>
                <w:lang w:eastAsia="nl-NL"/>
              </w:rPr>
              <w:t> </w:t>
            </w:r>
            <w:r w:rsidRPr="002209EB">
              <w:rPr>
                <w:lang w:eastAsia="nl-NL"/>
              </w:rPr>
              <w:t>296.000-1</w:t>
            </w:r>
            <w:r w:rsidR="00EE7E6A">
              <w:rPr>
                <w:lang w:eastAsia="nl-NL"/>
              </w:rPr>
              <w:t> </w:t>
            </w:r>
            <w:r w:rsidRPr="002209EB">
              <w:rPr>
                <w:lang w:eastAsia="nl-NL"/>
              </w:rPr>
              <w:t>296.025 moon bounce</w:t>
            </w:r>
          </w:p>
          <w:p w14:paraId="598D3EF5" w14:textId="77777777" w:rsidR="00914367" w:rsidRPr="002209EB" w:rsidRDefault="00914367" w:rsidP="00914171">
            <w:pPr>
              <w:pStyle w:val="Tabletext"/>
              <w:rPr>
                <w:lang w:eastAsia="nl-NL"/>
              </w:rPr>
            </w:pPr>
            <w:r w:rsidRPr="002209EB">
              <w:rPr>
                <w:lang w:eastAsia="nl-NL"/>
              </w:rPr>
              <w:t xml:space="preserve">1296.128 </w:t>
            </w:r>
            <w:proofErr w:type="spellStart"/>
            <w:r w:rsidRPr="002209EB">
              <w:rPr>
                <w:lang w:eastAsia="nl-NL"/>
              </w:rPr>
              <w:t>PSK21</w:t>
            </w:r>
            <w:proofErr w:type="spellEnd"/>
            <w:r w:rsidRPr="002209EB">
              <w:rPr>
                <w:lang w:eastAsia="nl-NL"/>
              </w:rPr>
              <w:t xml:space="preserve"> centre of activity</w:t>
            </w:r>
          </w:p>
        </w:tc>
      </w:tr>
      <w:tr w:rsidR="00914367" w:rsidRPr="002209EB" w14:paraId="298E7B46" w14:textId="77777777" w:rsidTr="00914171">
        <w:trPr>
          <w:jc w:val="center"/>
        </w:trPr>
        <w:tc>
          <w:tcPr>
            <w:tcW w:w="1219" w:type="dxa"/>
            <w:vAlign w:val="center"/>
          </w:tcPr>
          <w:p w14:paraId="30D29E4A" w14:textId="5217A300" w:rsidR="00914367" w:rsidRPr="002209EB" w:rsidRDefault="00914367" w:rsidP="00914171">
            <w:pPr>
              <w:pStyle w:val="Tabletext"/>
              <w:rPr>
                <w:lang w:eastAsia="nl-NL"/>
              </w:rPr>
            </w:pPr>
            <w:r w:rsidRPr="002209EB">
              <w:rPr>
                <w:lang w:eastAsia="nl-NL"/>
              </w:rPr>
              <w:t>1</w:t>
            </w:r>
            <w:r w:rsidR="00EE7E6A">
              <w:rPr>
                <w:lang w:eastAsia="nl-NL"/>
              </w:rPr>
              <w:t> </w:t>
            </w:r>
            <w:r w:rsidRPr="002209EB">
              <w:rPr>
                <w:lang w:eastAsia="nl-NL"/>
              </w:rPr>
              <w:t>296.150</w:t>
            </w:r>
          </w:p>
          <w:p w14:paraId="1B0F58F9" w14:textId="4152DDAD" w:rsidR="00914367" w:rsidRPr="002209EB" w:rsidRDefault="00914367" w:rsidP="00914171">
            <w:pPr>
              <w:pStyle w:val="Tabletext"/>
              <w:rPr>
                <w:lang w:eastAsia="nl-NL"/>
              </w:rPr>
            </w:pPr>
            <w:r w:rsidRPr="002209EB">
              <w:rPr>
                <w:lang w:eastAsia="nl-NL"/>
              </w:rPr>
              <w:t>1</w:t>
            </w:r>
            <w:r w:rsidR="00EE7E6A">
              <w:rPr>
                <w:lang w:eastAsia="nl-NL"/>
              </w:rPr>
              <w:t> </w:t>
            </w:r>
            <w:r w:rsidRPr="002209EB">
              <w:rPr>
                <w:lang w:eastAsia="nl-NL"/>
              </w:rPr>
              <w:t>296.800</w:t>
            </w:r>
          </w:p>
        </w:tc>
        <w:tc>
          <w:tcPr>
            <w:tcW w:w="1256" w:type="dxa"/>
            <w:vAlign w:val="center"/>
          </w:tcPr>
          <w:p w14:paraId="36D50500" w14:textId="01BB0ED8" w:rsidR="00914367" w:rsidRPr="002209EB" w:rsidRDefault="00914367" w:rsidP="00914171">
            <w:pPr>
              <w:pStyle w:val="Tabletext"/>
              <w:rPr>
                <w:lang w:eastAsia="nl-NL"/>
              </w:rPr>
            </w:pPr>
            <w:r w:rsidRPr="002209EB">
              <w:rPr>
                <w:lang w:eastAsia="nl-NL"/>
              </w:rPr>
              <w:t>2</w:t>
            </w:r>
            <w:r w:rsidR="00EE7E6A">
              <w:rPr>
                <w:lang w:eastAsia="nl-NL"/>
              </w:rPr>
              <w:t> </w:t>
            </w:r>
            <w:r w:rsidRPr="002209EB">
              <w:rPr>
                <w:lang w:eastAsia="nl-NL"/>
              </w:rPr>
              <w:t>700 Hz</w:t>
            </w:r>
          </w:p>
        </w:tc>
        <w:tc>
          <w:tcPr>
            <w:tcW w:w="2198" w:type="dxa"/>
            <w:vAlign w:val="center"/>
          </w:tcPr>
          <w:p w14:paraId="252DA1D9" w14:textId="77777777" w:rsidR="00914367" w:rsidRPr="002209EB" w:rsidRDefault="00914367" w:rsidP="00914171">
            <w:pPr>
              <w:pStyle w:val="Tabletext"/>
              <w:rPr>
                <w:lang w:eastAsia="nl-NL"/>
              </w:rPr>
            </w:pPr>
            <w:r w:rsidRPr="002209EB">
              <w:rPr>
                <w:lang w:eastAsia="nl-NL"/>
              </w:rPr>
              <w:t>Telegraphy </w:t>
            </w:r>
            <w:proofErr w:type="spellStart"/>
            <w:r w:rsidRPr="002209EB">
              <w:rPr>
                <w:lang w:eastAsia="nl-NL"/>
              </w:rPr>
              <w:t>SSB</w:t>
            </w:r>
            <w:proofErr w:type="spellEnd"/>
            <w:r w:rsidRPr="002209EB">
              <w:rPr>
                <w:lang w:eastAsia="nl-NL"/>
              </w:rPr>
              <w:t xml:space="preserve"> MGM</w:t>
            </w:r>
          </w:p>
        </w:tc>
        <w:tc>
          <w:tcPr>
            <w:tcW w:w="5216" w:type="dxa"/>
            <w:vAlign w:val="center"/>
          </w:tcPr>
          <w:p w14:paraId="62A6DB4B" w14:textId="6ED48E69" w:rsidR="00914367" w:rsidRPr="002209EB" w:rsidRDefault="00914367" w:rsidP="00914171">
            <w:pPr>
              <w:pStyle w:val="Tabletext"/>
              <w:rPr>
                <w:lang w:eastAsia="nl-NL"/>
              </w:rPr>
            </w:pPr>
            <w:r w:rsidRPr="002209EB">
              <w:rPr>
                <w:lang w:eastAsia="nl-NL"/>
              </w:rPr>
              <w:t>1</w:t>
            </w:r>
            <w:r w:rsidR="00EE7E6A">
              <w:rPr>
                <w:lang w:eastAsia="nl-NL"/>
              </w:rPr>
              <w:t> </w:t>
            </w:r>
            <w:r w:rsidRPr="002209EB">
              <w:rPr>
                <w:lang w:eastAsia="nl-NL"/>
              </w:rPr>
              <w:t>296.200 narrowband centre of activity</w:t>
            </w:r>
          </w:p>
          <w:p w14:paraId="3637C7CE" w14:textId="07B08169" w:rsidR="00914367" w:rsidRPr="002209EB" w:rsidRDefault="00914367" w:rsidP="00914171">
            <w:pPr>
              <w:pStyle w:val="Tabletext"/>
              <w:rPr>
                <w:lang w:eastAsia="nl-NL"/>
              </w:rPr>
            </w:pPr>
            <w:r w:rsidRPr="002209EB">
              <w:rPr>
                <w:lang w:eastAsia="nl-NL"/>
              </w:rPr>
              <w:t>1</w:t>
            </w:r>
            <w:r w:rsidR="00EE7E6A">
              <w:rPr>
                <w:lang w:eastAsia="nl-NL"/>
              </w:rPr>
              <w:t> </w:t>
            </w:r>
            <w:r w:rsidRPr="002209EB">
              <w:rPr>
                <w:lang w:eastAsia="nl-NL"/>
              </w:rPr>
              <w:t>296.400.1</w:t>
            </w:r>
            <w:r w:rsidR="00EE7E6A">
              <w:rPr>
                <w:lang w:eastAsia="nl-NL"/>
              </w:rPr>
              <w:t> </w:t>
            </w:r>
            <w:r w:rsidRPr="002209EB">
              <w:rPr>
                <w:lang w:eastAsia="nl-NL"/>
              </w:rPr>
              <w:t>296.600 linear transponder input</w:t>
            </w:r>
          </w:p>
          <w:p w14:paraId="14F8F178" w14:textId="67141AE3" w:rsidR="00914367" w:rsidRPr="002209EB" w:rsidRDefault="00914367" w:rsidP="00914171">
            <w:pPr>
              <w:pStyle w:val="Tabletext"/>
              <w:rPr>
                <w:lang w:eastAsia="nl-NL"/>
              </w:rPr>
            </w:pPr>
            <w:r w:rsidRPr="002209EB">
              <w:rPr>
                <w:lang w:eastAsia="nl-NL"/>
              </w:rPr>
              <w:t>1</w:t>
            </w:r>
            <w:r w:rsidR="00EE7E6A">
              <w:rPr>
                <w:lang w:eastAsia="nl-NL"/>
              </w:rPr>
              <w:t> </w:t>
            </w:r>
            <w:r w:rsidRPr="002209EB">
              <w:rPr>
                <w:lang w:eastAsia="nl-NL"/>
              </w:rPr>
              <w:t>296.500 fax</w:t>
            </w:r>
          </w:p>
          <w:p w14:paraId="2D5454F2" w14:textId="04656BF2" w:rsidR="00914367" w:rsidRPr="002209EB" w:rsidRDefault="00914367" w:rsidP="00914171">
            <w:pPr>
              <w:pStyle w:val="Tabletext"/>
              <w:rPr>
                <w:lang w:eastAsia="nl-NL"/>
              </w:rPr>
            </w:pPr>
            <w:r w:rsidRPr="002209EB">
              <w:rPr>
                <w:lang w:eastAsia="nl-NL"/>
              </w:rPr>
              <w:t>1</w:t>
            </w:r>
            <w:r w:rsidR="00EE7E6A">
              <w:rPr>
                <w:lang w:eastAsia="nl-NL"/>
              </w:rPr>
              <w:t> </w:t>
            </w:r>
            <w:r w:rsidRPr="002209EB">
              <w:rPr>
                <w:lang w:eastAsia="nl-NL"/>
              </w:rPr>
              <w:t>296.600 narrowband centre of activity (MGM, RTTY)</w:t>
            </w:r>
          </w:p>
          <w:p w14:paraId="174BA547" w14:textId="20FD99BB" w:rsidR="00914367" w:rsidRPr="002209EB" w:rsidRDefault="00914367" w:rsidP="00914171">
            <w:pPr>
              <w:pStyle w:val="Tabletext"/>
              <w:rPr>
                <w:lang w:eastAsia="nl-NL"/>
              </w:rPr>
            </w:pPr>
            <w:r w:rsidRPr="002209EB">
              <w:rPr>
                <w:lang w:eastAsia="nl-NL"/>
              </w:rPr>
              <w:t>1</w:t>
            </w:r>
            <w:r w:rsidR="00EE7E6A">
              <w:rPr>
                <w:lang w:eastAsia="nl-NL"/>
              </w:rPr>
              <w:t> </w:t>
            </w:r>
            <w:r w:rsidRPr="002209EB">
              <w:rPr>
                <w:lang w:eastAsia="nl-NL"/>
              </w:rPr>
              <w:t>296.600-1</w:t>
            </w:r>
            <w:r w:rsidR="00EE7E6A">
              <w:rPr>
                <w:lang w:eastAsia="nl-NL"/>
              </w:rPr>
              <w:t> </w:t>
            </w:r>
            <w:r w:rsidRPr="002209EB">
              <w:rPr>
                <w:lang w:eastAsia="nl-NL"/>
              </w:rPr>
              <w:t>296.700 linear transponder input</w:t>
            </w:r>
          </w:p>
          <w:p w14:paraId="4C1054B5" w14:textId="23A06FC4" w:rsidR="00914367" w:rsidRPr="002209EB" w:rsidRDefault="00914367" w:rsidP="00914171">
            <w:pPr>
              <w:pStyle w:val="Tabletext"/>
              <w:rPr>
                <w:lang w:eastAsia="nl-NL"/>
              </w:rPr>
            </w:pPr>
            <w:r w:rsidRPr="002209EB">
              <w:rPr>
                <w:lang w:eastAsia="nl-NL"/>
              </w:rPr>
              <w:t>1</w:t>
            </w:r>
            <w:r w:rsidR="00EE7E6A">
              <w:rPr>
                <w:lang w:eastAsia="nl-NL"/>
              </w:rPr>
              <w:t> </w:t>
            </w:r>
            <w:r w:rsidRPr="002209EB">
              <w:rPr>
                <w:lang w:eastAsia="nl-NL"/>
              </w:rPr>
              <w:t>296.750-1</w:t>
            </w:r>
            <w:r w:rsidR="00EE7E6A">
              <w:rPr>
                <w:lang w:eastAsia="nl-NL"/>
              </w:rPr>
              <w:t> </w:t>
            </w:r>
            <w:r w:rsidRPr="002209EB">
              <w:rPr>
                <w:lang w:eastAsia="nl-NL"/>
              </w:rPr>
              <w:t>296.600 local beacons</w:t>
            </w:r>
          </w:p>
        </w:tc>
      </w:tr>
      <w:tr w:rsidR="00914367" w:rsidRPr="002209EB" w14:paraId="6783F131" w14:textId="77777777" w:rsidTr="00914171">
        <w:trPr>
          <w:jc w:val="center"/>
        </w:trPr>
        <w:tc>
          <w:tcPr>
            <w:tcW w:w="1219" w:type="dxa"/>
            <w:vAlign w:val="center"/>
          </w:tcPr>
          <w:p w14:paraId="5A1BE5E6" w14:textId="0B6D2F47" w:rsidR="00914367" w:rsidRPr="002209EB" w:rsidRDefault="00914367" w:rsidP="00914171">
            <w:pPr>
              <w:pStyle w:val="Tabletext"/>
              <w:rPr>
                <w:lang w:eastAsia="nl-NL"/>
              </w:rPr>
            </w:pPr>
            <w:r w:rsidRPr="002209EB">
              <w:rPr>
                <w:lang w:eastAsia="nl-NL"/>
              </w:rPr>
              <w:t>1</w:t>
            </w:r>
            <w:r w:rsidR="00EE7E6A">
              <w:rPr>
                <w:lang w:eastAsia="nl-NL"/>
              </w:rPr>
              <w:t> </w:t>
            </w:r>
            <w:r w:rsidRPr="002209EB">
              <w:rPr>
                <w:lang w:eastAsia="nl-NL"/>
              </w:rPr>
              <w:t>296.800</w:t>
            </w:r>
          </w:p>
          <w:p w14:paraId="7B4F8E9B" w14:textId="4736ECE9" w:rsidR="00914367" w:rsidRPr="002209EB" w:rsidRDefault="00914367" w:rsidP="00914171">
            <w:pPr>
              <w:pStyle w:val="Tabletext"/>
              <w:rPr>
                <w:lang w:eastAsia="nl-NL"/>
              </w:rPr>
            </w:pPr>
            <w:r w:rsidRPr="002209EB">
              <w:rPr>
                <w:lang w:eastAsia="nl-NL"/>
              </w:rPr>
              <w:t>1</w:t>
            </w:r>
            <w:r w:rsidR="00EE7E6A">
              <w:rPr>
                <w:lang w:eastAsia="nl-NL"/>
              </w:rPr>
              <w:t> </w:t>
            </w:r>
            <w:r w:rsidRPr="002209EB">
              <w:rPr>
                <w:lang w:eastAsia="nl-NL"/>
              </w:rPr>
              <w:t>296.994</w:t>
            </w:r>
          </w:p>
        </w:tc>
        <w:tc>
          <w:tcPr>
            <w:tcW w:w="1256" w:type="dxa"/>
            <w:vAlign w:val="center"/>
          </w:tcPr>
          <w:p w14:paraId="361EB949" w14:textId="77777777" w:rsidR="00914367" w:rsidRPr="002209EB" w:rsidRDefault="00914367" w:rsidP="00914171">
            <w:pPr>
              <w:pStyle w:val="Tabletext"/>
              <w:rPr>
                <w:lang w:eastAsia="nl-NL"/>
              </w:rPr>
            </w:pPr>
            <w:r w:rsidRPr="002209EB">
              <w:rPr>
                <w:lang w:eastAsia="nl-NL"/>
              </w:rPr>
              <w:t>500 Hz</w:t>
            </w:r>
          </w:p>
        </w:tc>
        <w:tc>
          <w:tcPr>
            <w:tcW w:w="2198" w:type="dxa"/>
            <w:vAlign w:val="center"/>
          </w:tcPr>
          <w:p w14:paraId="53B6EB6D" w14:textId="77777777" w:rsidR="00914367" w:rsidRPr="002209EB" w:rsidRDefault="00914367" w:rsidP="00914171">
            <w:pPr>
              <w:pStyle w:val="Tabletext"/>
              <w:rPr>
                <w:lang w:eastAsia="nl-NL"/>
              </w:rPr>
            </w:pPr>
            <w:r w:rsidRPr="002209EB">
              <w:rPr>
                <w:lang w:eastAsia="nl-NL"/>
              </w:rPr>
              <w:t>Telegraphy MGM</w:t>
            </w:r>
          </w:p>
        </w:tc>
        <w:tc>
          <w:tcPr>
            <w:tcW w:w="5216" w:type="dxa"/>
            <w:vAlign w:val="center"/>
          </w:tcPr>
          <w:p w14:paraId="2B72A07F" w14:textId="77777777" w:rsidR="00914367" w:rsidRPr="002209EB" w:rsidRDefault="00914367" w:rsidP="00914171">
            <w:pPr>
              <w:pStyle w:val="Tabletext"/>
              <w:rPr>
                <w:lang w:eastAsia="nl-NL"/>
              </w:rPr>
            </w:pPr>
            <w:r w:rsidRPr="002209EB">
              <w:rPr>
                <w:lang w:eastAsia="nl-NL"/>
              </w:rPr>
              <w:t>beacons exclusive</w:t>
            </w:r>
          </w:p>
        </w:tc>
      </w:tr>
      <w:tr w:rsidR="00914367" w:rsidRPr="002209EB" w14:paraId="5BEF9807" w14:textId="77777777" w:rsidTr="00914171">
        <w:trPr>
          <w:jc w:val="center"/>
        </w:trPr>
        <w:tc>
          <w:tcPr>
            <w:tcW w:w="1219" w:type="dxa"/>
            <w:vAlign w:val="center"/>
          </w:tcPr>
          <w:p w14:paraId="4BC8C276" w14:textId="72EEC91F" w:rsidR="00914367" w:rsidRPr="002209EB" w:rsidRDefault="00914367" w:rsidP="00914171">
            <w:pPr>
              <w:pStyle w:val="Tabletext"/>
              <w:rPr>
                <w:lang w:eastAsia="nl-NL"/>
              </w:rPr>
            </w:pPr>
            <w:r w:rsidRPr="002209EB">
              <w:rPr>
                <w:lang w:eastAsia="nl-NL"/>
              </w:rPr>
              <w:t>1</w:t>
            </w:r>
            <w:r w:rsidR="00EE7E6A">
              <w:rPr>
                <w:lang w:eastAsia="nl-NL"/>
              </w:rPr>
              <w:t> </w:t>
            </w:r>
            <w:r w:rsidRPr="002209EB">
              <w:rPr>
                <w:lang w:eastAsia="nl-NL"/>
              </w:rPr>
              <w:t>296.994</w:t>
            </w:r>
          </w:p>
          <w:p w14:paraId="6FD904A7" w14:textId="2ACD6F56" w:rsidR="00914367" w:rsidRPr="002209EB" w:rsidRDefault="00914367" w:rsidP="00914171">
            <w:pPr>
              <w:pStyle w:val="Tabletext"/>
              <w:rPr>
                <w:lang w:eastAsia="nl-NL"/>
              </w:rPr>
            </w:pPr>
            <w:r w:rsidRPr="002209EB">
              <w:rPr>
                <w:lang w:eastAsia="nl-NL"/>
              </w:rPr>
              <w:t>1</w:t>
            </w:r>
            <w:r w:rsidR="00EE7E6A">
              <w:rPr>
                <w:lang w:eastAsia="nl-NL"/>
              </w:rPr>
              <w:t> </w:t>
            </w:r>
            <w:r w:rsidRPr="002209EB">
              <w:rPr>
                <w:lang w:eastAsia="nl-NL"/>
              </w:rPr>
              <w:t>297.481</w:t>
            </w:r>
          </w:p>
        </w:tc>
        <w:tc>
          <w:tcPr>
            <w:tcW w:w="1256" w:type="dxa"/>
            <w:vAlign w:val="center"/>
          </w:tcPr>
          <w:p w14:paraId="7394680F" w14:textId="77777777" w:rsidR="00914367" w:rsidRPr="002209EB" w:rsidRDefault="00914367" w:rsidP="00914171">
            <w:pPr>
              <w:pStyle w:val="Tabletext"/>
              <w:rPr>
                <w:lang w:eastAsia="nl-NL"/>
              </w:rPr>
            </w:pPr>
            <w:r w:rsidRPr="002209EB">
              <w:rPr>
                <w:lang w:eastAsia="nl-NL"/>
              </w:rPr>
              <w:t>20 kHz</w:t>
            </w:r>
          </w:p>
        </w:tc>
        <w:tc>
          <w:tcPr>
            <w:tcW w:w="2198" w:type="dxa"/>
            <w:vAlign w:val="center"/>
          </w:tcPr>
          <w:p w14:paraId="1F690F26" w14:textId="77777777" w:rsidR="00914367" w:rsidRPr="002209EB" w:rsidRDefault="00914367" w:rsidP="00914171">
            <w:pPr>
              <w:pStyle w:val="Tabletext"/>
              <w:rPr>
                <w:lang w:eastAsia="nl-NL"/>
              </w:rPr>
            </w:pPr>
            <w:r w:rsidRPr="002209EB">
              <w:rPr>
                <w:lang w:eastAsia="nl-NL"/>
              </w:rPr>
              <w:t>FM digital voice</w:t>
            </w:r>
          </w:p>
          <w:p w14:paraId="1C76D67C" w14:textId="77777777" w:rsidR="00914367" w:rsidRPr="002209EB" w:rsidRDefault="00914367" w:rsidP="00914171">
            <w:pPr>
              <w:pStyle w:val="Tabletext"/>
              <w:rPr>
                <w:lang w:eastAsia="nl-NL"/>
              </w:rPr>
            </w:pPr>
            <w:r w:rsidRPr="002209EB">
              <w:rPr>
                <w:lang w:eastAsia="nl-NL"/>
              </w:rPr>
              <w:t>repeater output</w:t>
            </w:r>
          </w:p>
        </w:tc>
        <w:tc>
          <w:tcPr>
            <w:tcW w:w="5216" w:type="dxa"/>
            <w:vAlign w:val="center"/>
          </w:tcPr>
          <w:p w14:paraId="160F16EF" w14:textId="14D4F93E" w:rsidR="00914367" w:rsidRPr="002209EB" w:rsidRDefault="00914367" w:rsidP="00914171">
            <w:pPr>
              <w:pStyle w:val="Tabletext"/>
              <w:rPr>
                <w:lang w:eastAsia="nl-NL"/>
              </w:rPr>
            </w:pPr>
            <w:proofErr w:type="spellStart"/>
            <w:r w:rsidRPr="002209EB">
              <w:rPr>
                <w:lang w:eastAsia="nl-NL"/>
              </w:rPr>
              <w:t>RM0</w:t>
            </w:r>
            <w:proofErr w:type="spellEnd"/>
            <w:r w:rsidRPr="002209EB">
              <w:rPr>
                <w:lang w:eastAsia="nl-NL"/>
              </w:rPr>
              <w:t xml:space="preserve"> /1</w:t>
            </w:r>
            <w:r w:rsidR="00EE7E6A">
              <w:rPr>
                <w:lang w:eastAsia="nl-NL"/>
              </w:rPr>
              <w:t> </w:t>
            </w:r>
            <w:r w:rsidRPr="002209EB">
              <w:rPr>
                <w:lang w:eastAsia="nl-NL"/>
              </w:rPr>
              <w:t xml:space="preserve">297.000) – </w:t>
            </w:r>
            <w:proofErr w:type="spellStart"/>
            <w:r w:rsidRPr="002209EB">
              <w:rPr>
                <w:lang w:eastAsia="nl-NL"/>
              </w:rPr>
              <w:t>RM19</w:t>
            </w:r>
            <w:proofErr w:type="spellEnd"/>
            <w:r w:rsidRPr="002209EB">
              <w:rPr>
                <w:lang w:eastAsia="nl-NL"/>
              </w:rPr>
              <w:t xml:space="preserve"> (1</w:t>
            </w:r>
            <w:r w:rsidR="00EE7E6A">
              <w:rPr>
                <w:lang w:eastAsia="nl-NL"/>
              </w:rPr>
              <w:t> </w:t>
            </w:r>
            <w:r w:rsidRPr="002209EB">
              <w:rPr>
                <w:lang w:eastAsia="nl-NL"/>
              </w:rPr>
              <w:t>297.475) 25 kHz spacing</w:t>
            </w:r>
          </w:p>
        </w:tc>
      </w:tr>
      <w:tr w:rsidR="00914367" w:rsidRPr="002209EB" w14:paraId="009A0AD3" w14:textId="77777777" w:rsidTr="00914171">
        <w:trPr>
          <w:jc w:val="center"/>
        </w:trPr>
        <w:tc>
          <w:tcPr>
            <w:tcW w:w="1219" w:type="dxa"/>
            <w:vAlign w:val="center"/>
          </w:tcPr>
          <w:p w14:paraId="11A83025" w14:textId="2B26D8BC" w:rsidR="00914367" w:rsidRPr="002209EB" w:rsidRDefault="00914367" w:rsidP="00914171">
            <w:pPr>
              <w:pStyle w:val="Tabletext"/>
              <w:rPr>
                <w:lang w:eastAsia="nl-NL"/>
              </w:rPr>
            </w:pPr>
            <w:r w:rsidRPr="002209EB">
              <w:rPr>
                <w:lang w:eastAsia="nl-NL"/>
              </w:rPr>
              <w:t>1</w:t>
            </w:r>
            <w:r w:rsidR="00EE7E6A">
              <w:rPr>
                <w:lang w:eastAsia="nl-NL"/>
              </w:rPr>
              <w:t> </w:t>
            </w:r>
            <w:r w:rsidRPr="002209EB">
              <w:rPr>
                <w:lang w:eastAsia="nl-NL"/>
              </w:rPr>
              <w:t>297.494</w:t>
            </w:r>
          </w:p>
          <w:p w14:paraId="7C4BA89F" w14:textId="7E701E7D" w:rsidR="00914367" w:rsidRPr="002209EB" w:rsidRDefault="00914367" w:rsidP="00914171">
            <w:pPr>
              <w:pStyle w:val="Tabletext"/>
              <w:rPr>
                <w:lang w:eastAsia="nl-NL"/>
              </w:rPr>
            </w:pPr>
            <w:r w:rsidRPr="002209EB">
              <w:rPr>
                <w:lang w:eastAsia="nl-NL"/>
              </w:rPr>
              <w:t>1</w:t>
            </w:r>
            <w:r w:rsidR="00EE7E6A">
              <w:rPr>
                <w:lang w:eastAsia="nl-NL"/>
              </w:rPr>
              <w:t> </w:t>
            </w:r>
            <w:r w:rsidRPr="002209EB">
              <w:rPr>
                <w:lang w:eastAsia="nl-NL"/>
              </w:rPr>
              <w:t>297.981</w:t>
            </w:r>
          </w:p>
        </w:tc>
        <w:tc>
          <w:tcPr>
            <w:tcW w:w="1256" w:type="dxa"/>
            <w:vAlign w:val="center"/>
          </w:tcPr>
          <w:p w14:paraId="7D90C9E7" w14:textId="77777777" w:rsidR="00914367" w:rsidRPr="002209EB" w:rsidRDefault="00914367" w:rsidP="00914171">
            <w:pPr>
              <w:pStyle w:val="Tabletext"/>
              <w:rPr>
                <w:lang w:eastAsia="nl-NL"/>
              </w:rPr>
            </w:pPr>
            <w:r w:rsidRPr="002209EB">
              <w:rPr>
                <w:lang w:eastAsia="nl-NL"/>
              </w:rPr>
              <w:t>20 kHz</w:t>
            </w:r>
          </w:p>
        </w:tc>
        <w:tc>
          <w:tcPr>
            <w:tcW w:w="2198" w:type="dxa"/>
            <w:vAlign w:val="center"/>
          </w:tcPr>
          <w:p w14:paraId="369EA3B8" w14:textId="77777777" w:rsidR="00914367" w:rsidRPr="002209EB" w:rsidRDefault="00914367" w:rsidP="00914171">
            <w:pPr>
              <w:pStyle w:val="Tabletext"/>
              <w:rPr>
                <w:lang w:eastAsia="nl-NL"/>
              </w:rPr>
            </w:pPr>
            <w:r w:rsidRPr="002209EB">
              <w:rPr>
                <w:lang w:eastAsia="nl-NL"/>
              </w:rPr>
              <w:t>FM digital voice</w:t>
            </w:r>
          </w:p>
        </w:tc>
        <w:tc>
          <w:tcPr>
            <w:tcW w:w="5216" w:type="dxa"/>
            <w:vAlign w:val="center"/>
          </w:tcPr>
          <w:p w14:paraId="7EFBACF8" w14:textId="08A8EF39" w:rsidR="00914367" w:rsidRPr="002209EB" w:rsidRDefault="00914367" w:rsidP="00914171">
            <w:pPr>
              <w:pStyle w:val="Tabletext"/>
              <w:rPr>
                <w:lang w:eastAsia="nl-NL"/>
              </w:rPr>
            </w:pPr>
            <w:r w:rsidRPr="002209EB">
              <w:rPr>
                <w:lang w:eastAsia="nl-NL"/>
              </w:rPr>
              <w:t>1</w:t>
            </w:r>
            <w:r w:rsidR="00EE7E6A">
              <w:rPr>
                <w:lang w:eastAsia="nl-NL"/>
              </w:rPr>
              <w:t> </w:t>
            </w:r>
            <w:r w:rsidRPr="002209EB">
              <w:rPr>
                <w:lang w:eastAsia="nl-NL"/>
              </w:rPr>
              <w:t xml:space="preserve">297.500 </w:t>
            </w:r>
            <w:proofErr w:type="spellStart"/>
            <w:r w:rsidRPr="002209EB">
              <w:rPr>
                <w:lang w:eastAsia="nl-NL"/>
              </w:rPr>
              <w:t>SM20</w:t>
            </w:r>
            <w:proofErr w:type="spellEnd"/>
          </w:p>
          <w:p w14:paraId="1827B236" w14:textId="2A8DBE6D" w:rsidR="00914367" w:rsidRPr="002209EB" w:rsidRDefault="00914367" w:rsidP="00914171">
            <w:pPr>
              <w:pStyle w:val="Tabletext"/>
              <w:rPr>
                <w:lang w:eastAsia="nl-NL"/>
              </w:rPr>
            </w:pPr>
            <w:r w:rsidRPr="002209EB">
              <w:rPr>
                <w:lang w:eastAsia="nl-NL"/>
              </w:rPr>
              <w:t>1</w:t>
            </w:r>
            <w:r w:rsidR="00EE7E6A">
              <w:rPr>
                <w:lang w:eastAsia="nl-NL"/>
              </w:rPr>
              <w:t> </w:t>
            </w:r>
            <w:r w:rsidRPr="002209EB">
              <w:rPr>
                <w:lang w:eastAsia="nl-NL"/>
              </w:rPr>
              <w:t>297.500 centre of FM activity</w:t>
            </w:r>
          </w:p>
          <w:p w14:paraId="45EC8EDE" w14:textId="01D0D0B5" w:rsidR="00914367" w:rsidRPr="002209EB" w:rsidRDefault="00914367" w:rsidP="00914171">
            <w:pPr>
              <w:pStyle w:val="Tabletext"/>
              <w:rPr>
                <w:lang w:eastAsia="nl-NL"/>
              </w:rPr>
            </w:pPr>
            <w:r w:rsidRPr="002209EB">
              <w:rPr>
                <w:lang w:eastAsia="nl-NL"/>
              </w:rPr>
              <w:t>1</w:t>
            </w:r>
            <w:r w:rsidR="00EE7E6A">
              <w:rPr>
                <w:lang w:eastAsia="nl-NL"/>
              </w:rPr>
              <w:t> </w:t>
            </w:r>
            <w:r w:rsidRPr="002209EB">
              <w:rPr>
                <w:lang w:eastAsia="nl-NL"/>
              </w:rPr>
              <w:t>297.725 digital voice calling frequency</w:t>
            </w:r>
          </w:p>
          <w:p w14:paraId="1F31BEE8" w14:textId="6AD080ED" w:rsidR="00914367" w:rsidRPr="002209EB" w:rsidRDefault="00914367" w:rsidP="00914171">
            <w:pPr>
              <w:pStyle w:val="Tabletext"/>
              <w:rPr>
                <w:lang w:eastAsia="nl-NL"/>
              </w:rPr>
            </w:pPr>
            <w:r w:rsidRPr="002209EB">
              <w:rPr>
                <w:lang w:eastAsia="nl-NL"/>
              </w:rPr>
              <w:t>1</w:t>
            </w:r>
            <w:r w:rsidR="00EE7E6A">
              <w:rPr>
                <w:lang w:eastAsia="nl-NL"/>
              </w:rPr>
              <w:t> </w:t>
            </w:r>
            <w:r w:rsidRPr="002209EB">
              <w:rPr>
                <w:lang w:eastAsia="nl-NL"/>
              </w:rPr>
              <w:t>297.900-1</w:t>
            </w:r>
            <w:r w:rsidR="00EE7E6A">
              <w:rPr>
                <w:lang w:eastAsia="nl-NL"/>
              </w:rPr>
              <w:t> </w:t>
            </w:r>
            <w:r w:rsidRPr="002209EB">
              <w:rPr>
                <w:lang w:eastAsia="nl-NL"/>
              </w:rPr>
              <w:t>297.975 Simplex FM internet gateways</w:t>
            </w:r>
          </w:p>
          <w:p w14:paraId="52757F1B" w14:textId="03D68D55" w:rsidR="00914367" w:rsidRPr="002209EB" w:rsidRDefault="00914367" w:rsidP="00914171">
            <w:pPr>
              <w:pStyle w:val="Tabletext"/>
              <w:rPr>
                <w:lang w:eastAsia="nl-NL"/>
              </w:rPr>
            </w:pPr>
            <w:r w:rsidRPr="002209EB">
              <w:rPr>
                <w:lang w:eastAsia="nl-NL"/>
              </w:rPr>
              <w:t>1</w:t>
            </w:r>
            <w:r w:rsidR="00EE7E6A">
              <w:rPr>
                <w:lang w:eastAsia="nl-NL"/>
              </w:rPr>
              <w:t> </w:t>
            </w:r>
            <w:r w:rsidRPr="002209EB">
              <w:rPr>
                <w:lang w:eastAsia="nl-NL"/>
              </w:rPr>
              <w:t xml:space="preserve">297.975 </w:t>
            </w:r>
            <w:proofErr w:type="spellStart"/>
            <w:r w:rsidRPr="002209EB">
              <w:rPr>
                <w:lang w:eastAsia="nl-NL"/>
              </w:rPr>
              <w:t>SM39</w:t>
            </w:r>
            <w:proofErr w:type="spellEnd"/>
          </w:p>
        </w:tc>
      </w:tr>
      <w:tr w:rsidR="00914367" w:rsidRPr="002209EB" w14:paraId="1113D6C9" w14:textId="77777777" w:rsidTr="00914171">
        <w:trPr>
          <w:jc w:val="center"/>
        </w:trPr>
        <w:tc>
          <w:tcPr>
            <w:tcW w:w="1219" w:type="dxa"/>
            <w:vAlign w:val="center"/>
          </w:tcPr>
          <w:p w14:paraId="309DF63A" w14:textId="058407DF" w:rsidR="00914367" w:rsidRPr="002209EB" w:rsidRDefault="00914367" w:rsidP="00914171">
            <w:pPr>
              <w:pStyle w:val="Tabletext"/>
              <w:rPr>
                <w:lang w:eastAsia="nl-NL"/>
              </w:rPr>
            </w:pPr>
            <w:r w:rsidRPr="002209EB">
              <w:rPr>
                <w:lang w:eastAsia="nl-NL"/>
              </w:rPr>
              <w:t>1</w:t>
            </w:r>
            <w:r w:rsidR="00EE7E6A">
              <w:rPr>
                <w:lang w:eastAsia="nl-NL"/>
              </w:rPr>
              <w:t> </w:t>
            </w:r>
            <w:r w:rsidRPr="002209EB">
              <w:rPr>
                <w:lang w:eastAsia="nl-NL"/>
              </w:rPr>
              <w:t>298.000</w:t>
            </w:r>
          </w:p>
          <w:p w14:paraId="36FBE40B" w14:textId="458317CC" w:rsidR="00914367" w:rsidRPr="002209EB" w:rsidRDefault="00914367" w:rsidP="00914171">
            <w:pPr>
              <w:pStyle w:val="Tabletext"/>
              <w:rPr>
                <w:lang w:eastAsia="nl-NL"/>
              </w:rPr>
            </w:pPr>
            <w:r w:rsidRPr="002209EB">
              <w:rPr>
                <w:lang w:eastAsia="nl-NL"/>
              </w:rPr>
              <w:t>1</w:t>
            </w:r>
            <w:r w:rsidR="00EE7E6A">
              <w:rPr>
                <w:lang w:eastAsia="nl-NL"/>
              </w:rPr>
              <w:t> </w:t>
            </w:r>
            <w:r w:rsidRPr="002209EB">
              <w:rPr>
                <w:lang w:eastAsia="nl-NL"/>
              </w:rPr>
              <w:t>299.000</w:t>
            </w:r>
          </w:p>
        </w:tc>
        <w:tc>
          <w:tcPr>
            <w:tcW w:w="1256" w:type="dxa"/>
            <w:vAlign w:val="center"/>
          </w:tcPr>
          <w:p w14:paraId="78683839" w14:textId="77777777" w:rsidR="00914367" w:rsidRPr="002209EB" w:rsidRDefault="00914367" w:rsidP="00914171">
            <w:pPr>
              <w:pStyle w:val="Tabletext"/>
              <w:rPr>
                <w:lang w:eastAsia="nl-NL"/>
              </w:rPr>
            </w:pPr>
            <w:r w:rsidRPr="002209EB">
              <w:rPr>
                <w:lang w:eastAsia="nl-NL"/>
              </w:rPr>
              <w:t>20 kHz</w:t>
            </w:r>
          </w:p>
        </w:tc>
        <w:tc>
          <w:tcPr>
            <w:tcW w:w="2198" w:type="dxa"/>
            <w:vAlign w:val="center"/>
          </w:tcPr>
          <w:p w14:paraId="5141CA1B" w14:textId="77777777" w:rsidR="00914367" w:rsidRPr="002209EB" w:rsidRDefault="00914367" w:rsidP="00914171">
            <w:pPr>
              <w:pStyle w:val="Tabletext"/>
              <w:rPr>
                <w:lang w:eastAsia="nl-NL"/>
              </w:rPr>
            </w:pPr>
            <w:r w:rsidRPr="002209EB">
              <w:rPr>
                <w:lang w:eastAsia="nl-NL"/>
              </w:rPr>
              <w:t>All modes</w:t>
            </w:r>
          </w:p>
        </w:tc>
        <w:tc>
          <w:tcPr>
            <w:tcW w:w="5216" w:type="dxa"/>
            <w:vAlign w:val="center"/>
          </w:tcPr>
          <w:p w14:paraId="63F3611F" w14:textId="77777777" w:rsidR="00914367" w:rsidRPr="002209EB" w:rsidRDefault="00914367" w:rsidP="00914171">
            <w:pPr>
              <w:pStyle w:val="Tabletext"/>
              <w:rPr>
                <w:lang w:eastAsia="nl-NL"/>
              </w:rPr>
            </w:pPr>
            <w:r w:rsidRPr="002209EB">
              <w:rPr>
                <w:lang w:eastAsia="nl-NL"/>
              </w:rPr>
              <w:t>General mixed analogue or digital use 25 kHz spacing</w:t>
            </w:r>
          </w:p>
          <w:p w14:paraId="0AE1D102" w14:textId="0894A7CB" w:rsidR="00914367" w:rsidRPr="002209EB" w:rsidRDefault="00914367" w:rsidP="00914171">
            <w:pPr>
              <w:pStyle w:val="Tabletext"/>
              <w:rPr>
                <w:lang w:eastAsia="nl-NL"/>
              </w:rPr>
            </w:pPr>
            <w:r w:rsidRPr="002209EB">
              <w:rPr>
                <w:lang w:eastAsia="nl-NL"/>
              </w:rPr>
              <w:t>1</w:t>
            </w:r>
            <w:r w:rsidR="00EE7E6A">
              <w:rPr>
                <w:lang w:eastAsia="nl-NL"/>
              </w:rPr>
              <w:t> </w:t>
            </w:r>
            <w:r w:rsidRPr="002209EB">
              <w:rPr>
                <w:lang w:eastAsia="nl-NL"/>
              </w:rPr>
              <w:t xml:space="preserve">298.025 </w:t>
            </w:r>
            <w:proofErr w:type="spellStart"/>
            <w:r w:rsidRPr="002209EB">
              <w:rPr>
                <w:lang w:eastAsia="nl-NL"/>
              </w:rPr>
              <w:t>RS1</w:t>
            </w:r>
            <w:proofErr w:type="spellEnd"/>
          </w:p>
          <w:p w14:paraId="141BFF0A" w14:textId="13D863FC" w:rsidR="00914367" w:rsidRPr="002209EB" w:rsidRDefault="00914367" w:rsidP="00914171">
            <w:pPr>
              <w:pStyle w:val="Tabletext"/>
              <w:rPr>
                <w:lang w:eastAsia="nl-NL"/>
              </w:rPr>
            </w:pPr>
            <w:r w:rsidRPr="002209EB">
              <w:rPr>
                <w:lang w:eastAsia="nl-NL"/>
              </w:rPr>
              <w:t>1</w:t>
            </w:r>
            <w:r w:rsidR="00EE7E6A">
              <w:rPr>
                <w:lang w:eastAsia="nl-NL"/>
              </w:rPr>
              <w:t> </w:t>
            </w:r>
            <w:r w:rsidRPr="002209EB">
              <w:rPr>
                <w:lang w:eastAsia="nl-NL"/>
              </w:rPr>
              <w:t xml:space="preserve">298.975 </w:t>
            </w:r>
            <w:proofErr w:type="spellStart"/>
            <w:r w:rsidRPr="002209EB">
              <w:rPr>
                <w:lang w:eastAsia="nl-NL"/>
              </w:rPr>
              <w:t>RS39</w:t>
            </w:r>
            <w:proofErr w:type="spellEnd"/>
          </w:p>
        </w:tc>
      </w:tr>
      <w:tr w:rsidR="00914367" w:rsidRPr="002209EB" w14:paraId="0D30762A" w14:textId="77777777" w:rsidTr="00914171">
        <w:trPr>
          <w:jc w:val="center"/>
        </w:trPr>
        <w:tc>
          <w:tcPr>
            <w:tcW w:w="1219" w:type="dxa"/>
            <w:vAlign w:val="center"/>
          </w:tcPr>
          <w:p w14:paraId="4123A0AE" w14:textId="55E457CF" w:rsidR="00914367" w:rsidRPr="002209EB" w:rsidRDefault="00914367" w:rsidP="00914171">
            <w:pPr>
              <w:pStyle w:val="Tabletext"/>
              <w:rPr>
                <w:lang w:eastAsia="nl-NL"/>
              </w:rPr>
            </w:pPr>
            <w:r w:rsidRPr="002209EB">
              <w:rPr>
                <w:lang w:eastAsia="nl-NL"/>
              </w:rPr>
              <w:t>1</w:t>
            </w:r>
            <w:r w:rsidR="00EE7E6A">
              <w:rPr>
                <w:lang w:eastAsia="nl-NL"/>
              </w:rPr>
              <w:t> </w:t>
            </w:r>
            <w:r w:rsidRPr="002209EB">
              <w:rPr>
                <w:lang w:eastAsia="nl-NL"/>
              </w:rPr>
              <w:t>299.000</w:t>
            </w:r>
          </w:p>
          <w:p w14:paraId="0ED80DE1" w14:textId="3841C2C7" w:rsidR="00914367" w:rsidRPr="002209EB" w:rsidRDefault="00914367" w:rsidP="00914171">
            <w:pPr>
              <w:pStyle w:val="Tabletext"/>
              <w:rPr>
                <w:lang w:eastAsia="nl-NL"/>
              </w:rPr>
            </w:pPr>
            <w:r w:rsidRPr="002209EB">
              <w:rPr>
                <w:lang w:eastAsia="nl-NL"/>
              </w:rPr>
              <w:t>1</w:t>
            </w:r>
            <w:r w:rsidR="00EE7E6A">
              <w:rPr>
                <w:lang w:eastAsia="nl-NL"/>
              </w:rPr>
              <w:t> </w:t>
            </w:r>
            <w:r w:rsidRPr="002209EB">
              <w:rPr>
                <w:lang w:eastAsia="nl-NL"/>
              </w:rPr>
              <w:t>299.750</w:t>
            </w:r>
          </w:p>
        </w:tc>
        <w:tc>
          <w:tcPr>
            <w:tcW w:w="1256" w:type="dxa"/>
            <w:vAlign w:val="center"/>
          </w:tcPr>
          <w:p w14:paraId="11991BFA" w14:textId="77777777" w:rsidR="00914367" w:rsidRPr="002209EB" w:rsidRDefault="00914367" w:rsidP="00914171">
            <w:pPr>
              <w:pStyle w:val="Tabletext"/>
              <w:rPr>
                <w:lang w:eastAsia="nl-NL"/>
              </w:rPr>
            </w:pPr>
            <w:r w:rsidRPr="002209EB">
              <w:rPr>
                <w:lang w:eastAsia="nl-NL"/>
              </w:rPr>
              <w:t>150 MHz</w:t>
            </w:r>
          </w:p>
        </w:tc>
        <w:tc>
          <w:tcPr>
            <w:tcW w:w="2198" w:type="dxa"/>
            <w:vAlign w:val="center"/>
          </w:tcPr>
          <w:p w14:paraId="39D2F1E1" w14:textId="77777777" w:rsidR="00914367" w:rsidRPr="002209EB" w:rsidRDefault="00914367" w:rsidP="00914171">
            <w:pPr>
              <w:pStyle w:val="Tabletext"/>
              <w:rPr>
                <w:lang w:eastAsia="nl-NL"/>
              </w:rPr>
            </w:pPr>
            <w:r w:rsidRPr="002209EB">
              <w:rPr>
                <w:lang w:eastAsia="nl-NL"/>
              </w:rPr>
              <w:t>All modes</w:t>
            </w:r>
          </w:p>
        </w:tc>
        <w:tc>
          <w:tcPr>
            <w:tcW w:w="5216" w:type="dxa"/>
            <w:vAlign w:val="center"/>
          </w:tcPr>
          <w:p w14:paraId="6C961715" w14:textId="77777777" w:rsidR="00914367" w:rsidRPr="002209EB" w:rsidRDefault="00914367" w:rsidP="00914171">
            <w:pPr>
              <w:pStyle w:val="Tabletext"/>
              <w:rPr>
                <w:lang w:eastAsia="nl-NL"/>
              </w:rPr>
            </w:pPr>
            <w:r w:rsidRPr="002209EB">
              <w:rPr>
                <w:lang w:eastAsia="nl-NL"/>
              </w:rPr>
              <w:t xml:space="preserve">Arranged as </w:t>
            </w:r>
            <w:proofErr w:type="spellStart"/>
            <w:r w:rsidRPr="002209EB">
              <w:rPr>
                <w:lang w:eastAsia="nl-NL"/>
              </w:rPr>
              <w:t>5x</w:t>
            </w:r>
            <w:proofErr w:type="spellEnd"/>
            <w:r w:rsidRPr="002209EB">
              <w:rPr>
                <w:lang w:eastAsia="nl-NL"/>
              </w:rPr>
              <w:t xml:space="preserve"> 150 kHz channels for high-speed DD use</w:t>
            </w:r>
          </w:p>
          <w:p w14:paraId="5500725E" w14:textId="7C5D8C49" w:rsidR="00914367" w:rsidRPr="002209EB" w:rsidRDefault="00914367" w:rsidP="00914171">
            <w:pPr>
              <w:pStyle w:val="Tabletext"/>
              <w:rPr>
                <w:lang w:eastAsia="nl-NL"/>
              </w:rPr>
            </w:pPr>
            <w:r w:rsidRPr="002209EB">
              <w:rPr>
                <w:lang w:eastAsia="nl-NL"/>
              </w:rPr>
              <w:t>Centres: 1</w:t>
            </w:r>
            <w:r w:rsidR="00EE7E6A">
              <w:rPr>
                <w:lang w:eastAsia="nl-NL"/>
              </w:rPr>
              <w:t> </w:t>
            </w:r>
            <w:r w:rsidRPr="002209EB">
              <w:rPr>
                <w:lang w:eastAsia="nl-NL"/>
              </w:rPr>
              <w:t>299.075, 1</w:t>
            </w:r>
            <w:r w:rsidR="00EE7E6A">
              <w:rPr>
                <w:lang w:eastAsia="nl-NL"/>
              </w:rPr>
              <w:t> </w:t>
            </w:r>
            <w:r w:rsidRPr="002209EB">
              <w:rPr>
                <w:lang w:eastAsia="nl-NL"/>
              </w:rPr>
              <w:t>299.225, 1</w:t>
            </w:r>
            <w:r w:rsidR="00EE7E6A">
              <w:rPr>
                <w:lang w:eastAsia="nl-NL"/>
              </w:rPr>
              <w:t> </w:t>
            </w:r>
            <w:r w:rsidRPr="002209EB">
              <w:rPr>
                <w:lang w:eastAsia="nl-NL"/>
              </w:rPr>
              <w:t>299.375, 1</w:t>
            </w:r>
            <w:r w:rsidR="00EE7E6A">
              <w:rPr>
                <w:lang w:eastAsia="nl-NL"/>
              </w:rPr>
              <w:t> </w:t>
            </w:r>
            <w:r w:rsidRPr="002209EB">
              <w:rPr>
                <w:lang w:eastAsia="nl-NL"/>
              </w:rPr>
              <w:t>299.525, 1</w:t>
            </w:r>
            <w:r w:rsidR="00EE7E6A">
              <w:rPr>
                <w:lang w:eastAsia="nl-NL"/>
              </w:rPr>
              <w:t> </w:t>
            </w:r>
            <w:r w:rsidRPr="002209EB">
              <w:rPr>
                <w:lang w:eastAsia="nl-NL"/>
              </w:rPr>
              <w:t>299.675 (+/- 75 kHz)</w:t>
            </w:r>
          </w:p>
        </w:tc>
      </w:tr>
      <w:tr w:rsidR="00914367" w:rsidRPr="002209EB" w14:paraId="1D329D40" w14:textId="77777777" w:rsidTr="00914171">
        <w:trPr>
          <w:jc w:val="center"/>
        </w:trPr>
        <w:tc>
          <w:tcPr>
            <w:tcW w:w="1219" w:type="dxa"/>
            <w:tcBorders>
              <w:bottom w:val="single" w:sz="4" w:space="0" w:color="auto"/>
            </w:tcBorders>
            <w:vAlign w:val="center"/>
          </w:tcPr>
          <w:p w14:paraId="1731DFF5" w14:textId="785F9815" w:rsidR="00914367" w:rsidRPr="002209EB" w:rsidRDefault="00914367" w:rsidP="00914171">
            <w:pPr>
              <w:pStyle w:val="Tabletext"/>
              <w:rPr>
                <w:lang w:eastAsia="nl-NL"/>
              </w:rPr>
            </w:pPr>
            <w:r w:rsidRPr="002209EB">
              <w:rPr>
                <w:lang w:eastAsia="nl-NL"/>
              </w:rPr>
              <w:t>1</w:t>
            </w:r>
            <w:r w:rsidR="00EE7E6A">
              <w:rPr>
                <w:lang w:eastAsia="nl-NL"/>
              </w:rPr>
              <w:t> </w:t>
            </w:r>
            <w:r w:rsidRPr="002209EB">
              <w:rPr>
                <w:lang w:eastAsia="nl-NL"/>
              </w:rPr>
              <w:t>299.750</w:t>
            </w:r>
          </w:p>
          <w:p w14:paraId="6F698468" w14:textId="09785077" w:rsidR="00914367" w:rsidRPr="002209EB" w:rsidRDefault="00914367" w:rsidP="00914171">
            <w:pPr>
              <w:pStyle w:val="Tabletext"/>
              <w:rPr>
                <w:lang w:eastAsia="nl-NL"/>
              </w:rPr>
            </w:pPr>
            <w:r w:rsidRPr="002209EB">
              <w:rPr>
                <w:lang w:eastAsia="nl-NL"/>
              </w:rPr>
              <w:t>1</w:t>
            </w:r>
            <w:r w:rsidR="00EE7E6A">
              <w:rPr>
                <w:lang w:eastAsia="nl-NL"/>
              </w:rPr>
              <w:t> </w:t>
            </w:r>
            <w:r w:rsidRPr="002209EB">
              <w:rPr>
                <w:lang w:eastAsia="nl-NL"/>
              </w:rPr>
              <w:t>300.000</w:t>
            </w:r>
          </w:p>
        </w:tc>
        <w:tc>
          <w:tcPr>
            <w:tcW w:w="1256" w:type="dxa"/>
            <w:tcBorders>
              <w:bottom w:val="single" w:sz="4" w:space="0" w:color="auto"/>
            </w:tcBorders>
            <w:vAlign w:val="center"/>
          </w:tcPr>
          <w:p w14:paraId="3E0971C8" w14:textId="77777777" w:rsidR="00914367" w:rsidRPr="002209EB" w:rsidRDefault="00914367" w:rsidP="00914171">
            <w:pPr>
              <w:pStyle w:val="Tabletext"/>
              <w:rPr>
                <w:lang w:eastAsia="nl-NL"/>
              </w:rPr>
            </w:pPr>
            <w:r w:rsidRPr="002209EB">
              <w:rPr>
                <w:lang w:eastAsia="nl-NL"/>
              </w:rPr>
              <w:t>20 kHz</w:t>
            </w:r>
          </w:p>
        </w:tc>
        <w:tc>
          <w:tcPr>
            <w:tcW w:w="2198" w:type="dxa"/>
            <w:tcBorders>
              <w:bottom w:val="single" w:sz="4" w:space="0" w:color="auto"/>
            </w:tcBorders>
            <w:vAlign w:val="center"/>
          </w:tcPr>
          <w:p w14:paraId="0B5EE3FF" w14:textId="77777777" w:rsidR="00914367" w:rsidRPr="002209EB" w:rsidRDefault="00914367" w:rsidP="00914171">
            <w:pPr>
              <w:pStyle w:val="Tabletext"/>
              <w:rPr>
                <w:lang w:eastAsia="nl-NL"/>
              </w:rPr>
            </w:pPr>
            <w:r w:rsidRPr="002209EB">
              <w:rPr>
                <w:lang w:eastAsia="nl-NL"/>
              </w:rPr>
              <w:t>All modes</w:t>
            </w:r>
          </w:p>
        </w:tc>
        <w:tc>
          <w:tcPr>
            <w:tcW w:w="5216" w:type="dxa"/>
            <w:tcBorders>
              <w:bottom w:val="single" w:sz="4" w:space="0" w:color="auto"/>
            </w:tcBorders>
            <w:vAlign w:val="center"/>
          </w:tcPr>
          <w:p w14:paraId="525D550C" w14:textId="77777777" w:rsidR="00914367" w:rsidRPr="002209EB" w:rsidRDefault="00914367" w:rsidP="00914171">
            <w:pPr>
              <w:pStyle w:val="Tabletext"/>
              <w:rPr>
                <w:lang w:eastAsia="nl-NL"/>
              </w:rPr>
            </w:pPr>
            <w:proofErr w:type="spellStart"/>
            <w:r w:rsidRPr="002209EB">
              <w:rPr>
                <w:lang w:eastAsia="nl-NL"/>
              </w:rPr>
              <w:t>8x</w:t>
            </w:r>
            <w:proofErr w:type="spellEnd"/>
            <w:r w:rsidRPr="002209EB">
              <w:rPr>
                <w:lang w:eastAsia="nl-NL"/>
              </w:rPr>
              <w:t xml:space="preserve"> 25 kHz channels (available for FM/DV use)</w:t>
            </w:r>
          </w:p>
          <w:p w14:paraId="61949C07" w14:textId="3BC79AF2" w:rsidR="00914367" w:rsidRPr="002209EB" w:rsidRDefault="00914367" w:rsidP="00914171">
            <w:pPr>
              <w:pStyle w:val="Tabletext"/>
              <w:rPr>
                <w:lang w:eastAsia="nl-NL"/>
              </w:rPr>
            </w:pPr>
            <w:proofErr w:type="gramStart"/>
            <w:r w:rsidRPr="002209EB">
              <w:rPr>
                <w:lang w:eastAsia="nl-NL"/>
              </w:rPr>
              <w:t>Centres :</w:t>
            </w:r>
            <w:proofErr w:type="gramEnd"/>
            <w:r w:rsidRPr="002209EB">
              <w:rPr>
                <w:lang w:eastAsia="nl-NL"/>
              </w:rPr>
              <w:t xml:space="preserve"> 1</w:t>
            </w:r>
            <w:r w:rsidR="00EE7E6A">
              <w:rPr>
                <w:lang w:eastAsia="nl-NL"/>
              </w:rPr>
              <w:t> </w:t>
            </w:r>
            <w:r w:rsidRPr="002209EB">
              <w:rPr>
                <w:lang w:eastAsia="nl-NL"/>
              </w:rPr>
              <w:t>299.775-1</w:t>
            </w:r>
            <w:r w:rsidR="00EE7E6A">
              <w:rPr>
                <w:lang w:eastAsia="nl-NL"/>
              </w:rPr>
              <w:t> </w:t>
            </w:r>
            <w:r w:rsidRPr="002209EB">
              <w:rPr>
                <w:lang w:eastAsia="nl-NL"/>
              </w:rPr>
              <w:t>299.975</w:t>
            </w:r>
          </w:p>
        </w:tc>
      </w:tr>
      <w:tr w:rsidR="00914367" w:rsidRPr="002209EB" w14:paraId="2F9BCFF7" w14:textId="77777777" w:rsidTr="00914171">
        <w:trPr>
          <w:jc w:val="center"/>
        </w:trPr>
        <w:tc>
          <w:tcPr>
            <w:tcW w:w="9889" w:type="dxa"/>
            <w:gridSpan w:val="4"/>
            <w:tcBorders>
              <w:top w:val="single" w:sz="4" w:space="0" w:color="auto"/>
              <w:left w:val="nil"/>
              <w:bottom w:val="nil"/>
              <w:right w:val="nil"/>
            </w:tcBorders>
            <w:vAlign w:val="center"/>
          </w:tcPr>
          <w:p w14:paraId="39C75886" w14:textId="77777777" w:rsidR="00914367" w:rsidRPr="002209EB" w:rsidRDefault="00914367" w:rsidP="00914171">
            <w:pPr>
              <w:pStyle w:val="Tabletext"/>
              <w:rPr>
                <w:lang w:eastAsia="nl-NL"/>
              </w:rPr>
            </w:pPr>
            <w:r w:rsidRPr="002209EB">
              <w:rPr>
                <w:vertAlign w:val="superscript"/>
                <w:lang w:eastAsia="nl-NL"/>
              </w:rPr>
              <w:t>*</w:t>
            </w:r>
            <w:r w:rsidRPr="002209EB">
              <w:rPr>
                <w:lang w:eastAsia="nl-NL"/>
              </w:rPr>
              <w:t xml:space="preserve"> Bandwidth limits according to national regulations</w:t>
            </w:r>
          </w:p>
        </w:tc>
      </w:tr>
    </w:tbl>
    <w:p w14:paraId="078614EB" w14:textId="77777777" w:rsidR="00914367" w:rsidRPr="002209EB" w:rsidRDefault="00914367" w:rsidP="005C34BE">
      <w:pPr>
        <w:pStyle w:val="Tablefin"/>
      </w:pPr>
    </w:p>
    <w:p w14:paraId="3DDD3B36" w14:textId="77777777" w:rsidR="00914367" w:rsidRPr="002209EB" w:rsidRDefault="00914367" w:rsidP="005C34BE">
      <w:pPr>
        <w:pStyle w:val="Heading1"/>
      </w:pPr>
      <w:bookmarkStart w:id="468" w:name="_Toc89080126"/>
      <w:bookmarkStart w:id="469" w:name="_Toc106021769"/>
      <w:r w:rsidRPr="002209EB">
        <w:t>6</w:t>
      </w:r>
      <w:r w:rsidRPr="002209EB">
        <w:tab/>
        <w:t xml:space="preserve">Relationship between </w:t>
      </w:r>
      <w:proofErr w:type="spellStart"/>
      <w:r w:rsidRPr="002209EB">
        <w:t>RNSS</w:t>
      </w:r>
      <w:proofErr w:type="spellEnd"/>
      <w:r w:rsidRPr="002209EB">
        <w:t xml:space="preserve"> system frequencies in 1 240-1 300 MHz</w:t>
      </w:r>
      <w:r w:rsidRPr="002209EB" w:rsidDel="0079406C">
        <w:t xml:space="preserve"> </w:t>
      </w:r>
      <w:r w:rsidRPr="002209EB">
        <w:t>and amateur service application band plans</w:t>
      </w:r>
      <w:bookmarkEnd w:id="468"/>
      <w:bookmarkEnd w:id="469"/>
    </w:p>
    <w:p w14:paraId="6B35572A" w14:textId="77777777" w:rsidR="00914367" w:rsidRPr="002209EB" w:rsidRDefault="00914367" w:rsidP="005C34BE">
      <w:pPr>
        <w:pStyle w:val="Normalaftertitle0"/>
        <w:rPr>
          <w:shd w:val="clear" w:color="auto" w:fill="FFFFFF"/>
        </w:rPr>
      </w:pPr>
      <w:r w:rsidRPr="002209EB">
        <w:rPr>
          <w:shd w:val="clear" w:color="auto" w:fill="FFFFFF"/>
        </w:rPr>
        <w:t xml:space="preserve">The figure below highlights the relationship between the various </w:t>
      </w:r>
      <w:proofErr w:type="spellStart"/>
      <w:r w:rsidRPr="002209EB">
        <w:rPr>
          <w:shd w:val="clear" w:color="auto" w:fill="FFFFFF"/>
        </w:rPr>
        <w:t>RNSS</w:t>
      </w:r>
      <w:proofErr w:type="spellEnd"/>
      <w:r w:rsidRPr="002209EB">
        <w:rPr>
          <w:shd w:val="clear" w:color="auto" w:fill="FFFFFF"/>
        </w:rPr>
        <w:t xml:space="preserve"> systems usage across the range 1 240-1 300 MHz and the IARU band plans: </w:t>
      </w:r>
    </w:p>
    <w:p w14:paraId="785DCA36" w14:textId="77777777" w:rsidR="00914367" w:rsidRPr="002209EB" w:rsidRDefault="00914367" w:rsidP="005C34BE">
      <w:pPr>
        <w:pStyle w:val="FigureNo"/>
      </w:pPr>
      <w:r w:rsidRPr="002209EB">
        <w:lastRenderedPageBreak/>
        <w:t>Figure 1</w:t>
      </w:r>
    </w:p>
    <w:p w14:paraId="41235F72" w14:textId="77777777" w:rsidR="00914367" w:rsidRPr="002209EB" w:rsidRDefault="00914367" w:rsidP="005C34BE">
      <w:pPr>
        <w:pStyle w:val="Figure"/>
        <w:rPr>
          <w:noProof w:val="0"/>
        </w:rPr>
      </w:pPr>
      <w:r w:rsidRPr="002209EB">
        <w:rPr>
          <w:lang w:eastAsia="en-US"/>
        </w:rPr>
        <w:drawing>
          <wp:inline distT="0" distB="0" distL="0" distR="0" wp14:anchorId="6E20E205" wp14:editId="7E8BCF73">
            <wp:extent cx="6086475" cy="2762250"/>
            <wp:effectExtent l="0" t="0" r="9525" b="0"/>
            <wp:docPr id="10" name="Image 10"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Timeline&#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6086475" cy="2762250"/>
                    </a:xfrm>
                    <a:prstGeom prst="rect">
                      <a:avLst/>
                    </a:prstGeom>
                  </pic:spPr>
                </pic:pic>
              </a:graphicData>
            </a:graphic>
          </wp:inline>
        </w:drawing>
      </w:r>
    </w:p>
    <w:p w14:paraId="05116C90" w14:textId="77777777" w:rsidR="00914367" w:rsidRPr="002209EB" w:rsidRDefault="00914367" w:rsidP="005C34BE">
      <w:pPr>
        <w:pStyle w:val="Note"/>
      </w:pPr>
      <w:r w:rsidRPr="002209EB">
        <w:t xml:space="preserve">Note 1: GLONASS navigation receivers manufactured before 2006 can receive navigation signals in frequency band from 1 237.8275 MHz to 1 260.735 </w:t>
      </w:r>
      <w:proofErr w:type="spellStart"/>
      <w:r w:rsidRPr="002209EB">
        <w:t>MHz.</w:t>
      </w:r>
      <w:proofErr w:type="spellEnd"/>
    </w:p>
    <w:p w14:paraId="087E831E" w14:textId="77777777" w:rsidR="00914367" w:rsidRPr="002209EB" w:rsidRDefault="00914367" w:rsidP="005C34BE">
      <w:pPr>
        <w:pStyle w:val="Note"/>
      </w:pPr>
      <w:r w:rsidRPr="002209EB">
        <w:t>Note 2: In Region 2 ATV is also identified for experimental use in this range.</w:t>
      </w:r>
    </w:p>
    <w:p w14:paraId="7878CF37" w14:textId="77777777" w:rsidR="00914367" w:rsidRPr="002209EB" w:rsidRDefault="00914367" w:rsidP="001D0B45">
      <w:pPr>
        <w:jc w:val="both"/>
      </w:pPr>
      <w:r w:rsidRPr="002209EB">
        <w:t xml:space="preserve">The frequency band 1 240-1 300 MHz is allocated worldwide to Earth Exploration-Satellite Service (active), Radiolocation Service (RR No. </w:t>
      </w:r>
      <w:r w:rsidRPr="002209EB">
        <w:rPr>
          <w:b/>
        </w:rPr>
        <w:t>5.329</w:t>
      </w:r>
      <w:r w:rsidRPr="002209EB">
        <w:t xml:space="preserve"> applies), the Space Research Service and the Radionavigation-Satellite Service (</w:t>
      </w:r>
      <w:proofErr w:type="spellStart"/>
      <w:r w:rsidRPr="002209EB">
        <w:t>RNSS</w:t>
      </w:r>
      <w:proofErr w:type="spellEnd"/>
      <w:r w:rsidRPr="002209EB">
        <w:t xml:space="preserve">) in the space-to-Earth direction on a co-primary basis. </w:t>
      </w:r>
      <w:r w:rsidRPr="002209EB">
        <w:rPr>
          <w:rFonts w:eastAsia="Calibri"/>
        </w:rPr>
        <w:t xml:space="preserve">The frequency band 1 240-1 300 MHz is also allocated worldwide to </w:t>
      </w:r>
      <w:proofErr w:type="spellStart"/>
      <w:r w:rsidRPr="002209EB">
        <w:rPr>
          <w:rFonts w:eastAsia="Calibri"/>
        </w:rPr>
        <w:t>RNSS</w:t>
      </w:r>
      <w:proofErr w:type="spellEnd"/>
      <w:r w:rsidRPr="002209EB">
        <w:rPr>
          <w:rFonts w:eastAsia="Calibri"/>
        </w:rPr>
        <w:t xml:space="preserve"> in the space-to-space direction on a co-primary basis. </w:t>
      </w:r>
      <w:r w:rsidRPr="002209EB">
        <w:t xml:space="preserve">Additional services are allocated in some countries by footnotes RR No. </w:t>
      </w:r>
      <w:r w:rsidRPr="002209EB">
        <w:rPr>
          <w:b/>
          <w:bCs/>
        </w:rPr>
        <w:t>5.330</w:t>
      </w:r>
      <w:r w:rsidRPr="002209EB">
        <w:t xml:space="preserve"> (fixed and mobile) and RR No. </w:t>
      </w:r>
      <w:r w:rsidRPr="002209EB">
        <w:rPr>
          <w:b/>
          <w:bCs/>
        </w:rPr>
        <w:t>5.331</w:t>
      </w:r>
      <w:r w:rsidRPr="002209EB">
        <w:t xml:space="preserve"> (radionavigation).</w:t>
      </w:r>
    </w:p>
    <w:p w14:paraId="4DB26F75" w14:textId="77777777" w:rsidR="00914367" w:rsidRPr="002209EB" w:rsidRDefault="00914367" w:rsidP="001D0B45">
      <w:pPr>
        <w:jc w:val="both"/>
      </w:pPr>
      <w:r w:rsidRPr="002209EB">
        <w:t xml:space="preserve">Many </w:t>
      </w:r>
      <w:proofErr w:type="spellStart"/>
      <w:r w:rsidRPr="002209EB">
        <w:t>RNSS</w:t>
      </w:r>
      <w:proofErr w:type="spellEnd"/>
      <w:r w:rsidRPr="002209EB">
        <w:t xml:space="preserve"> systems and networks are operational in or adjacent to the 1 240-1 300 MHz portion of the 1 215-1 300 </w:t>
      </w:r>
      <w:proofErr w:type="spellStart"/>
      <w:r w:rsidRPr="002209EB">
        <w:t>RNSS</w:t>
      </w:r>
      <w:proofErr w:type="spellEnd"/>
      <w:r w:rsidRPr="002209EB">
        <w:t xml:space="preserve"> (space-to-Earth) and (space-to-space) primary allocations, as described in Recommendation ITU-R </w:t>
      </w:r>
      <w:proofErr w:type="spellStart"/>
      <w:r w:rsidRPr="002209EB">
        <w:t>M.1787</w:t>
      </w:r>
      <w:proofErr w:type="spellEnd"/>
      <w:r w:rsidRPr="002209EB">
        <w:t xml:space="preserve">, and various types of </w:t>
      </w:r>
      <w:proofErr w:type="spellStart"/>
      <w:r w:rsidRPr="002209EB">
        <w:t>RNSS</w:t>
      </w:r>
      <w:proofErr w:type="spellEnd"/>
      <w:r w:rsidRPr="002209EB">
        <w:t xml:space="preserve"> receivers are used with those systems and networks. Report ITU-R </w:t>
      </w:r>
      <w:proofErr w:type="spellStart"/>
      <w:r w:rsidRPr="002209EB">
        <w:t>M.2458</w:t>
      </w:r>
      <w:proofErr w:type="spellEnd"/>
      <w:r w:rsidRPr="002209EB">
        <w:t xml:space="preserve"> summarizes the </w:t>
      </w:r>
      <w:proofErr w:type="spellStart"/>
      <w:r w:rsidRPr="002209EB">
        <w:t>RNSS</w:t>
      </w:r>
      <w:proofErr w:type="spellEnd"/>
      <w:r w:rsidRPr="002209EB">
        <w:t xml:space="preserve"> applications in this frequency band. </w:t>
      </w:r>
    </w:p>
    <w:p w14:paraId="516ACCB8" w14:textId="77777777" w:rsidR="00914367" w:rsidRPr="002209EB" w:rsidRDefault="00914367" w:rsidP="001D0B45">
      <w:pPr>
        <w:jc w:val="both"/>
      </w:pPr>
      <w:r w:rsidRPr="002209EB">
        <w:rPr>
          <w:spacing w:val="-2"/>
        </w:rPr>
        <w:t>The band 1 240-1 260 MHz is currently used by the Russian Federation GLONASS system, while the band 1 250-1 280 MHz is used by the Chinese COMPASS system and the band 1 260-1 300 MHz</w:t>
      </w:r>
      <w:r w:rsidRPr="002209EB">
        <w:t xml:space="preserve"> is used by the European Galileo system as well as the Japanese </w:t>
      </w:r>
      <w:proofErr w:type="spellStart"/>
      <w:r w:rsidRPr="002209EB">
        <w:t>QZSS</w:t>
      </w:r>
      <w:proofErr w:type="spellEnd"/>
      <w:r w:rsidRPr="002209EB">
        <w:t xml:space="preserve"> system. The same band is also planned to be used by the Korean </w:t>
      </w:r>
      <w:proofErr w:type="spellStart"/>
      <w:r w:rsidRPr="002209EB">
        <w:t>KPS</w:t>
      </w:r>
      <w:proofErr w:type="spellEnd"/>
      <w:r w:rsidRPr="002209EB">
        <w:t>. Some transmissions of the United States’ Global Positioning System in the 1 215-1 240 MHz band also extend above 1 240 </w:t>
      </w:r>
      <w:proofErr w:type="spellStart"/>
      <w:r w:rsidRPr="002209EB">
        <w:t>MHz.</w:t>
      </w:r>
      <w:proofErr w:type="spellEnd"/>
    </w:p>
    <w:p w14:paraId="093C9A4B" w14:textId="77777777" w:rsidR="00914367" w:rsidRPr="002209EB" w:rsidRDefault="00914367" w:rsidP="001D0B45">
      <w:pPr>
        <w:jc w:val="both"/>
      </w:pPr>
      <w:r w:rsidRPr="002209EB">
        <w:t>The frequency band 1 240-1 300 MHz is also allocated worldwide to the amateur service on a secondary basis and is being used for a range of applications. The amateur-satellite service (Earth</w:t>
      </w:r>
      <w:r w:rsidRPr="002209EB">
        <w:noBreakHyphen/>
        <w:t>to-space) operates in the frequency band 1 260-1 270 MHz on a secondary basis under No. </w:t>
      </w:r>
      <w:r w:rsidRPr="002209EB">
        <w:rPr>
          <w:b/>
        </w:rPr>
        <w:t>5.282</w:t>
      </w:r>
      <w:r w:rsidRPr="002209EB">
        <w:t xml:space="preserve"> of the Radio Regulations.</w:t>
      </w:r>
    </w:p>
    <w:p w14:paraId="74F7F4DA" w14:textId="77777777" w:rsidR="00914367" w:rsidRPr="002209EB" w:rsidRDefault="00914367" w:rsidP="001D0B45">
      <w:pPr>
        <w:jc w:val="both"/>
        <w:rPr>
          <w:ins w:id="470" w:author="Dale Hughes" w:date="2022-11-23T00:50:00Z"/>
        </w:rPr>
      </w:pPr>
      <w:r w:rsidRPr="002209EB">
        <w:t xml:space="preserve">The </w:t>
      </w:r>
      <w:proofErr w:type="spellStart"/>
      <w:r w:rsidRPr="002209EB">
        <w:t>RNSS</w:t>
      </w:r>
      <w:proofErr w:type="spellEnd"/>
      <w:r w:rsidRPr="002209EB">
        <w:t xml:space="preserve">, Amateur and Amateur-Satellite Services characteristics and parameters are provided in the relevant ITU-R recommendations (see section 3 above). Those were completed by additional information from Administrations on current and planned systems of the </w:t>
      </w:r>
      <w:proofErr w:type="spellStart"/>
      <w:r w:rsidRPr="002209EB">
        <w:t>RNSS</w:t>
      </w:r>
      <w:proofErr w:type="spellEnd"/>
      <w:r w:rsidRPr="002209EB">
        <w:t>, Amateur and Amateur-Satellite Services to WPs </w:t>
      </w:r>
      <w:proofErr w:type="spellStart"/>
      <w:r w:rsidRPr="002209EB">
        <w:t>4C</w:t>
      </w:r>
      <w:proofErr w:type="spellEnd"/>
      <w:r w:rsidRPr="002209EB">
        <w:t xml:space="preserve"> and </w:t>
      </w:r>
      <w:proofErr w:type="spellStart"/>
      <w:r w:rsidRPr="002209EB">
        <w:t>5A</w:t>
      </w:r>
      <w:proofErr w:type="spellEnd"/>
      <w:r w:rsidRPr="002209EB">
        <w:t xml:space="preserve">. The full set of characteristics, </w:t>
      </w:r>
      <w:proofErr w:type="gramStart"/>
      <w:r w:rsidRPr="002209EB">
        <w:t>parameters</w:t>
      </w:r>
      <w:proofErr w:type="gramEnd"/>
      <w:r w:rsidRPr="002209EB">
        <w:t xml:space="preserve"> and protection criteria to be used for interference studies are given in section 4 and 6. </w:t>
      </w:r>
    </w:p>
    <w:p w14:paraId="67794594" w14:textId="77777777" w:rsidR="00914367" w:rsidRPr="002209EB" w:rsidRDefault="00914367">
      <w:pPr>
        <w:pStyle w:val="Heading1"/>
        <w:rPr>
          <w:ins w:id="471" w:author="France" w:date="2022-10-21T10:07:00Z"/>
        </w:rPr>
        <w:pPrChange w:id="472" w:author="Dale Hughes" w:date="2022-11-23T00:51:00Z">
          <w:pPr/>
        </w:pPrChange>
      </w:pPr>
      <w:bookmarkStart w:id="473" w:name="_7._Summary"/>
      <w:bookmarkEnd w:id="473"/>
      <w:ins w:id="474" w:author="Dale Hughes" w:date="2022-11-23T00:50:00Z">
        <w:r w:rsidRPr="002209EB">
          <w:lastRenderedPageBreak/>
          <w:t>7</w:t>
        </w:r>
      </w:ins>
      <w:ins w:id="475" w:author="Dale Hughes" w:date="2022-11-23T00:53:00Z">
        <w:r w:rsidRPr="002209EB">
          <w:t xml:space="preserve"> </w:t>
        </w:r>
      </w:ins>
      <w:ins w:id="476" w:author="Chamova, Alisa" w:date="2022-11-22T15:59:00Z">
        <w:r w:rsidRPr="002209EB">
          <w:tab/>
        </w:r>
      </w:ins>
      <w:ins w:id="477" w:author="Dale Hughes" w:date="2022-11-23T00:53:00Z">
        <w:r w:rsidRPr="002209EB">
          <w:t>Summary</w:t>
        </w:r>
      </w:ins>
    </w:p>
    <w:p w14:paraId="326F3EAB" w14:textId="77777777" w:rsidR="00914367" w:rsidRPr="002209EB" w:rsidRDefault="00914367" w:rsidP="001D0B45">
      <w:pPr>
        <w:jc w:val="both"/>
        <w:rPr>
          <w:ins w:id="478" w:author="France" w:date="2022-10-21T10:07:00Z"/>
        </w:rPr>
      </w:pPr>
      <w:ins w:id="479" w:author="Dale Hughes" w:date="2022-11-23T00:51:00Z">
        <w:r w:rsidRPr="002209EB">
          <w:t xml:space="preserve">The amateur and amateur-satellite service characteristics </w:t>
        </w:r>
      </w:ins>
      <w:ins w:id="480" w:author="Dale Hughes" w:date="2022-11-23T00:54:00Z">
        <w:r w:rsidRPr="002209EB">
          <w:t>provided in th</w:t>
        </w:r>
      </w:ins>
      <w:ins w:id="481" w:author="Dale Hughes" w:date="2022-11-23T00:56:00Z">
        <w:r w:rsidRPr="002209EB">
          <w:t>is</w:t>
        </w:r>
      </w:ins>
      <w:ins w:id="482" w:author="Dale Hughes" w:date="2022-11-23T00:54:00Z">
        <w:r w:rsidRPr="002209EB">
          <w:t xml:space="preserve"> report </w:t>
        </w:r>
      </w:ins>
      <w:ins w:id="483" w:author="Dale Hughes" w:date="2022-11-23T00:51:00Z">
        <w:r w:rsidRPr="002209EB">
          <w:t xml:space="preserve">have been used </w:t>
        </w:r>
      </w:ins>
      <w:ins w:id="484" w:author="Dale Hughes" w:date="2022-11-23T00:52:00Z">
        <w:r w:rsidRPr="002209EB">
          <w:t xml:space="preserve">in </w:t>
        </w:r>
      </w:ins>
      <w:ins w:id="485" w:author="France" w:date="2022-10-21T10:07:00Z">
        <w:del w:id="486" w:author="Dale Hughes" w:date="2022-11-23T00:52:00Z">
          <w:r w:rsidRPr="002209EB" w:rsidDel="00C05184">
            <w:delText>S</w:delText>
          </w:r>
        </w:del>
      </w:ins>
      <w:ins w:id="487" w:author="Dale Hughes" w:date="2022-11-23T00:52:00Z">
        <w:r w:rsidRPr="002209EB">
          <w:t>s</w:t>
        </w:r>
      </w:ins>
      <w:ins w:id="488" w:author="France" w:date="2022-10-21T10:07:00Z">
        <w:r w:rsidRPr="002209EB">
          <w:t>tudies regarding the protection of the primary radionavigation-satellite service (space-to-Earth) by the secondary amateur and amateur-satellite services in the frequency band 1 240-1 300 MHz</w:t>
        </w:r>
      </w:ins>
      <w:ins w:id="489" w:author="France" w:date="2022-10-21T10:08:00Z">
        <w:r w:rsidRPr="002209EB">
          <w:t xml:space="preserve"> </w:t>
        </w:r>
      </w:ins>
      <w:ins w:id="490" w:author="Dale Hughes" w:date="2022-11-23T00:57:00Z">
        <w:r w:rsidRPr="002209EB">
          <w:t xml:space="preserve">which </w:t>
        </w:r>
      </w:ins>
      <w:ins w:id="491" w:author="France" w:date="2022-10-21T10:08:00Z">
        <w:r w:rsidRPr="002209EB">
          <w:t xml:space="preserve">are presented in </w:t>
        </w:r>
      </w:ins>
      <w:ins w:id="492" w:author="Dale Hughes" w:date="2022-11-23T01:21:00Z">
        <w:r w:rsidRPr="002209EB">
          <w:fldChar w:fldCharType="begin"/>
        </w:r>
        <w:r w:rsidRPr="002209EB">
          <w:instrText xml:space="preserve"> HYPERLINK "https://www.itu.int/pub/R-REP-M/publications.aspx?lang=en&amp;parent=R-REP-M.2513" </w:instrText>
        </w:r>
        <w:r w:rsidRPr="002209EB">
          <w:fldChar w:fldCharType="separate"/>
        </w:r>
        <w:r w:rsidRPr="002209EB">
          <w:rPr>
            <w:rStyle w:val="Hyperlink"/>
          </w:rPr>
          <w:t>Report ITU-R M. 2513-0</w:t>
        </w:r>
        <w:r w:rsidRPr="002209EB">
          <w:fldChar w:fldCharType="end"/>
        </w:r>
      </w:ins>
      <w:ins w:id="493" w:author="France" w:date="2022-10-21T10:08:00Z">
        <w:del w:id="494" w:author="Dale Hughes" w:date="2022-11-23T00:46:00Z">
          <w:r w:rsidRPr="002209EB" w:rsidDel="00884420">
            <w:delText>[AMATEUR-RNSS].</w:delText>
          </w:r>
        </w:del>
      </w:ins>
    </w:p>
    <w:p w14:paraId="70C40248" w14:textId="77777777" w:rsidR="00914367" w:rsidRPr="002209EB" w:rsidRDefault="00914367" w:rsidP="001D0B45">
      <w:pPr>
        <w:jc w:val="both"/>
        <w:rPr>
          <w:i/>
          <w:iCs/>
          <w:rPrChange w:id="495" w:author="Dale Hughes" w:date="2022-11-23T00:49:00Z">
            <w:rPr/>
          </w:rPrChange>
        </w:rPr>
      </w:pPr>
      <w:ins w:id="496" w:author="Dale Hughes" w:date="2022-11-23T00:48:00Z">
        <w:r w:rsidRPr="002209EB">
          <w:t>[</w:t>
        </w:r>
      </w:ins>
      <w:r w:rsidRPr="002209EB">
        <w:t xml:space="preserve">Technical and operational measures that could be employed to ensure the protection of </w:t>
      </w:r>
      <w:proofErr w:type="spellStart"/>
      <w:r w:rsidRPr="002209EB">
        <w:t>RNSS</w:t>
      </w:r>
      <w:proofErr w:type="spellEnd"/>
      <w:r w:rsidRPr="002209EB">
        <w:t xml:space="preserve"> are presented, and conclusions are drawn </w:t>
      </w:r>
      <w:proofErr w:type="gramStart"/>
      <w:r w:rsidRPr="002209EB">
        <w:t>with regard to</w:t>
      </w:r>
      <w:proofErr w:type="gramEnd"/>
      <w:r w:rsidRPr="002209EB">
        <w:t xml:space="preserve"> the coexistence studies</w:t>
      </w:r>
      <w:ins w:id="497" w:author="France" w:date="2022-10-21T10:10:00Z">
        <w:r w:rsidRPr="002209EB">
          <w:t xml:space="preserve"> in a Recommendation that is</w:t>
        </w:r>
        <w:del w:id="498" w:author="Dale Hughes" w:date="2022-11-23T00:54:00Z">
          <w:r w:rsidRPr="002209EB" w:rsidDel="00C05184">
            <w:delText xml:space="preserve"> it</w:delText>
          </w:r>
        </w:del>
        <w:r w:rsidRPr="002209EB">
          <w:t xml:space="preserve"> developed by ITU-R</w:t>
        </w:r>
      </w:ins>
      <w:r w:rsidRPr="002209EB">
        <w:t>.</w:t>
      </w:r>
      <w:ins w:id="499" w:author="France" w:date="2022-10-21T10:10:00Z">
        <w:r w:rsidRPr="002209EB">
          <w:t xml:space="preserve"> The Rec</w:t>
        </w:r>
      </w:ins>
      <w:ins w:id="500" w:author="France" w:date="2022-10-21T10:11:00Z">
        <w:r w:rsidRPr="002209EB">
          <w:t xml:space="preserve">ommendation </w:t>
        </w:r>
        <w:del w:id="501" w:author="Dale Hughes" w:date="2022-11-23T00:48:00Z">
          <w:r w:rsidRPr="002209EB" w:rsidDel="00884420">
            <w:delText xml:space="preserve">intends to </w:delText>
          </w:r>
        </w:del>
        <w:r w:rsidRPr="002209EB">
          <w:t>provide</w:t>
        </w:r>
      </w:ins>
      <w:ins w:id="502" w:author="Dale Hughes" w:date="2022-11-23T00:48:00Z">
        <w:r w:rsidRPr="002209EB">
          <w:t>s</w:t>
        </w:r>
      </w:ins>
      <w:ins w:id="503" w:author="France" w:date="2022-10-21T10:11:00Z">
        <w:r w:rsidRPr="002209EB">
          <w:t xml:space="preserve"> guidelines for the use of the frequency band 1 240-1 300 MHz by stations of the amateur and amateur-satellite services, in order to encourage the use of specific sub-bands with sufficient frequency offsets from </w:t>
        </w:r>
        <w:proofErr w:type="spellStart"/>
        <w:r w:rsidRPr="002209EB">
          <w:t>RNSS</w:t>
        </w:r>
        <w:proofErr w:type="spellEnd"/>
        <w:r w:rsidRPr="002209EB">
          <w:t xml:space="preserve"> signals and with amateur applications power limitations to enhance the protection of </w:t>
        </w:r>
        <w:proofErr w:type="spellStart"/>
        <w:r w:rsidRPr="002209EB">
          <w:t>RNSS</w:t>
        </w:r>
        <w:proofErr w:type="spellEnd"/>
        <w:r w:rsidRPr="002209EB">
          <w:t xml:space="preserve"> receivers in the bands under consideration.</w:t>
        </w:r>
      </w:ins>
      <w:ins w:id="504" w:author="Dale Hughes" w:date="2022-11-23T00:48:00Z">
        <w:r w:rsidRPr="002209EB">
          <w:t xml:space="preserve">] </w:t>
        </w:r>
        <w:r w:rsidRPr="002209EB">
          <w:rPr>
            <w:i/>
            <w:iCs/>
            <w:highlight w:val="yellow"/>
            <w:rPrChange w:id="505" w:author="Dale Hughes" w:date="2022-11-23T00:49:00Z">
              <w:rPr/>
            </w:rPrChange>
          </w:rPr>
          <w:t xml:space="preserve">20221122 ed: wait </w:t>
        </w:r>
      </w:ins>
      <w:ins w:id="506" w:author="Dale Hughes" w:date="2022-11-23T00:49:00Z">
        <w:r w:rsidRPr="002209EB">
          <w:rPr>
            <w:i/>
            <w:iCs/>
            <w:highlight w:val="yellow"/>
            <w:rPrChange w:id="507" w:author="Dale Hughes" w:date="2022-11-23T00:49:00Z">
              <w:rPr/>
            </w:rPrChange>
          </w:rPr>
          <w:t xml:space="preserve">until work on rec.[guidelines] is complete before </w:t>
        </w:r>
      </w:ins>
      <w:ins w:id="508" w:author="Dale Hughes" w:date="2022-11-23T00:55:00Z">
        <w:r w:rsidRPr="002209EB">
          <w:rPr>
            <w:i/>
            <w:iCs/>
            <w:highlight w:val="yellow"/>
          </w:rPr>
          <w:t>finalizing</w:t>
        </w:r>
      </w:ins>
      <w:ins w:id="509" w:author="Dale Hughes" w:date="2022-11-23T00:49:00Z">
        <w:r w:rsidRPr="002209EB">
          <w:rPr>
            <w:i/>
            <w:iCs/>
            <w:highlight w:val="yellow"/>
            <w:rPrChange w:id="510" w:author="Dale Hughes" w:date="2022-11-23T00:49:00Z">
              <w:rPr/>
            </w:rPrChange>
          </w:rPr>
          <w:t xml:space="preserve"> this bit.</w:t>
        </w:r>
      </w:ins>
    </w:p>
    <w:bookmarkEnd w:id="344"/>
    <w:p w14:paraId="3526021D" w14:textId="77777777" w:rsidR="000069D4" w:rsidRPr="00914367" w:rsidRDefault="000069D4" w:rsidP="00DD4BED">
      <w:pPr>
        <w:rPr>
          <w:lang w:eastAsia="zh-CN"/>
        </w:rPr>
      </w:pPr>
    </w:p>
    <w:sectPr w:rsidR="000069D4" w:rsidRPr="00914367" w:rsidSect="00E31124">
      <w:headerReference w:type="default" r:id="rId18"/>
      <w:footerReference w:type="default" r:id="rId19"/>
      <w:footerReference w:type="first" r:id="rId20"/>
      <w:pgSz w:w="11907" w:h="16834"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254CC" w14:textId="77777777" w:rsidR="002F172C" w:rsidRDefault="002F172C">
      <w:r>
        <w:separator/>
      </w:r>
    </w:p>
  </w:endnote>
  <w:endnote w:type="continuationSeparator" w:id="0">
    <w:p w14:paraId="2CD6C277" w14:textId="77777777" w:rsidR="002F172C" w:rsidRDefault="002F1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490C9" w14:textId="151ECB37" w:rsidR="00FA124A" w:rsidRPr="002F7CB3" w:rsidRDefault="00EE7E6A">
    <w:pPr>
      <w:pStyle w:val="Footer"/>
      <w:rPr>
        <w:lang w:val="en-US"/>
      </w:rPr>
    </w:pPr>
    <w:r>
      <w:fldChar w:fldCharType="begin"/>
    </w:r>
    <w:r>
      <w:instrText xml:space="preserve"> FILENAME \p \* MERGEFORMAT </w:instrText>
    </w:r>
    <w:r>
      <w:fldChar w:fldCharType="separate"/>
    </w:r>
    <w:r w:rsidR="00914367" w:rsidRPr="00914367">
      <w:rPr>
        <w:lang w:val="en-US"/>
      </w:rPr>
      <w:t>M</w:t>
    </w:r>
    <w:r w:rsidR="00914367">
      <w:t>:\BRSGD\TEXT2019\SG05\WP5A\700\708\708N05e.docx</w:t>
    </w:r>
    <w:r>
      <w:fldChar w:fldCharType="end"/>
    </w:r>
    <w:r w:rsidR="00FA124A">
      <w:t xml:space="preserve"> </w:t>
    </w:r>
    <w:r w:rsidR="00E6257C">
      <w:t>( )</w:t>
    </w:r>
    <w:r w:rsidR="00FA124A" w:rsidRPr="002F7CB3">
      <w:rPr>
        <w:lang w:val="en-US"/>
      </w:rPr>
      <w:tab/>
    </w:r>
    <w:r w:rsidR="00D02712">
      <w:fldChar w:fldCharType="begin"/>
    </w:r>
    <w:r w:rsidR="00FA124A">
      <w:instrText xml:space="preserve"> savedate \@ dd.MM.yy </w:instrText>
    </w:r>
    <w:r w:rsidR="00D02712">
      <w:fldChar w:fldCharType="separate"/>
    </w:r>
    <w:r w:rsidR="00914367">
      <w:t>28.11.22</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2F172C">
      <w:t>21.02.08</w:t>
    </w:r>
    <w:r w:rsidR="00D0271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7F2A2" w14:textId="29F10454" w:rsidR="00FA124A" w:rsidRPr="002F7CB3" w:rsidRDefault="00EE7E6A" w:rsidP="00E6257C">
    <w:pPr>
      <w:pStyle w:val="Footer"/>
      <w:rPr>
        <w:lang w:val="en-US"/>
      </w:rPr>
    </w:pPr>
    <w:r>
      <w:fldChar w:fldCharType="begin"/>
    </w:r>
    <w:r>
      <w:instrText xml:space="preserve"> FILENAME \p \* MERGEFORMAT </w:instrText>
    </w:r>
    <w:r>
      <w:fldChar w:fldCharType="separate"/>
    </w:r>
    <w:r w:rsidR="0029050D" w:rsidRPr="0029050D">
      <w:rPr>
        <w:lang w:val="en-US"/>
      </w:rPr>
      <w:t>M</w:t>
    </w:r>
    <w:r w:rsidR="0029050D">
      <w:t>:\BRSGD\TEXT2019\SG05\WP5A\700\708\708N05e.docx</w:t>
    </w:r>
    <w:r>
      <w:fldChar w:fldCharType="end"/>
    </w:r>
    <w:r w:rsidR="00E6257C">
      <w:t xml:space="preserve"> ( )</w:t>
    </w:r>
    <w:r w:rsidR="00FA124A" w:rsidRPr="002F7CB3">
      <w:rPr>
        <w:lang w:val="en-US"/>
      </w:rPr>
      <w:tab/>
    </w:r>
    <w:r w:rsidR="00D02712">
      <w:fldChar w:fldCharType="begin"/>
    </w:r>
    <w:r w:rsidR="00FA124A">
      <w:instrText xml:space="preserve"> savedate \@ dd.MM.yy </w:instrText>
    </w:r>
    <w:r w:rsidR="00D02712">
      <w:fldChar w:fldCharType="separate"/>
    </w:r>
    <w:r w:rsidR="00914367">
      <w:t>28.11.22</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2F172C">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19C7F" w14:textId="77777777" w:rsidR="002F172C" w:rsidRDefault="002F172C">
      <w:r>
        <w:t>____________________</w:t>
      </w:r>
    </w:p>
  </w:footnote>
  <w:footnote w:type="continuationSeparator" w:id="0">
    <w:p w14:paraId="3CE6D68E" w14:textId="77777777" w:rsidR="002F172C" w:rsidRDefault="002F172C">
      <w:r>
        <w:continuationSeparator/>
      </w:r>
    </w:p>
  </w:footnote>
  <w:footnote w:id="1">
    <w:p w14:paraId="54A275DF" w14:textId="77777777" w:rsidR="00914367" w:rsidRDefault="00914367" w:rsidP="005C34BE">
      <w:pPr>
        <w:pStyle w:val="FootnoteText"/>
        <w:jc w:val="both"/>
        <w:rPr>
          <w:ins w:id="385" w:author="France" w:date="2022-10-20T13:09:00Z"/>
        </w:rPr>
      </w:pPr>
      <w:ins w:id="386" w:author="France" w:date="2022-10-20T13:09:00Z">
        <w:r>
          <w:rPr>
            <w:rStyle w:val="FootnoteReference"/>
          </w:rPr>
          <w:footnoteRef/>
        </w:r>
        <w:r>
          <w:tab/>
        </w:r>
      </w:ins>
      <w:ins w:id="387" w:author="France" w:date="2022-10-20T13:10:00Z">
        <w:r w:rsidRPr="00E70105">
          <w:t>The IARU coordinates and represents the interests of radio amateurs through its national member-associations. Three IARU regional organizations correspond to the ITU Radio Regions and are recognized as representing the amateur and amateur-satellite services by the regional telecommunications organizations.</w:t>
        </w:r>
      </w:ins>
    </w:p>
  </w:footnote>
  <w:footnote w:id="2">
    <w:p w14:paraId="7790D908" w14:textId="77777777" w:rsidR="00914367" w:rsidRPr="00FC7F72" w:rsidRDefault="00914367" w:rsidP="005C34BE">
      <w:pPr>
        <w:pStyle w:val="FootnoteText"/>
        <w:rPr>
          <w:lang w:val="en-AU"/>
        </w:rPr>
      </w:pPr>
      <w:r w:rsidRPr="00FC7F72">
        <w:rPr>
          <w:rStyle w:val="FootnoteReference"/>
        </w:rPr>
        <w:footnoteRef/>
      </w:r>
      <w:r>
        <w:tab/>
      </w:r>
      <w:r w:rsidRPr="00FC7F72">
        <w:rPr>
          <w:lang w:val="en-AU"/>
        </w:rPr>
        <w:t xml:space="preserve">See the </w:t>
      </w:r>
      <w:hyperlink r:id="rId1" w:history="1">
        <w:r w:rsidRPr="00FC7F72">
          <w:rPr>
            <w:rStyle w:val="Hyperlink"/>
            <w:lang w:val="en-AU"/>
          </w:rPr>
          <w:t xml:space="preserve">ITU Amateur and </w:t>
        </w:r>
        <w:proofErr w:type="gramStart"/>
        <w:r w:rsidRPr="00FC7F72">
          <w:rPr>
            <w:rStyle w:val="Hyperlink"/>
            <w:lang w:val="en-AU"/>
          </w:rPr>
          <w:t>amateur-satellite</w:t>
        </w:r>
        <w:proofErr w:type="gramEnd"/>
      </w:hyperlink>
      <w:r w:rsidRPr="00FC7F72">
        <w:rPr>
          <w:lang w:val="en-AU"/>
        </w:rPr>
        <w:t xml:space="preserve"> handbook for further details of </w:t>
      </w:r>
      <w:proofErr w:type="spellStart"/>
      <w:r w:rsidRPr="00FC7F72">
        <w:rPr>
          <w:lang w:val="en-AU"/>
        </w:rPr>
        <w:t>radiosport</w:t>
      </w:r>
      <w:proofErr w:type="spellEnd"/>
      <w:r w:rsidRPr="00FC7F72">
        <w:rPr>
          <w:lang w:val="en-AU"/>
        </w:rPr>
        <w:t xml:space="preserve"> activities.</w:t>
      </w:r>
    </w:p>
  </w:footnote>
  <w:footnote w:id="3">
    <w:p w14:paraId="0AE2ECC3" w14:textId="77777777" w:rsidR="00914367" w:rsidRPr="00FC7F72" w:rsidRDefault="00914367" w:rsidP="005C34BE">
      <w:pPr>
        <w:pStyle w:val="FootnoteText"/>
        <w:rPr>
          <w:lang w:val="en-US"/>
        </w:rPr>
      </w:pPr>
      <w:r w:rsidRPr="00FC7F72">
        <w:rPr>
          <w:rStyle w:val="FootnoteReference"/>
        </w:rPr>
        <w:footnoteRef/>
      </w:r>
      <w:r>
        <w:tab/>
      </w:r>
      <w:r w:rsidRPr="00FC7F72">
        <w:rPr>
          <w:lang w:val="en-US"/>
        </w:rPr>
        <w:t xml:space="preserve">Slow Scan Television (SSTV) is an imaging protocol which </w:t>
      </w:r>
      <w:ins w:id="393" w:author="France" w:date="2022-10-20T15:01:00Z">
        <w:r>
          <w:rPr>
            <w:lang w:val="en-US"/>
          </w:rPr>
          <w:t>i</w:t>
        </w:r>
      </w:ins>
      <w:del w:id="394" w:author="France" w:date="2022-10-20T15:01:00Z">
        <w:r w:rsidRPr="00FC7F72" w:rsidDel="00913412">
          <w:rPr>
            <w:lang w:val="en-US"/>
          </w:rPr>
          <w:delText>u</w:delText>
        </w:r>
      </w:del>
      <w:r w:rsidRPr="00FC7F72">
        <w:rPr>
          <w:lang w:val="en-US"/>
        </w:rPr>
        <w:t xml:space="preserve">s </w:t>
      </w:r>
      <w:del w:id="395" w:author="Dale Hughes" w:date="2022-11-23T00:33:00Z">
        <w:r w:rsidRPr="00FC7F72" w:rsidDel="00216EE1">
          <w:rPr>
            <w:lang w:val="en-US"/>
          </w:rPr>
          <w:delText xml:space="preserve">issued </w:delText>
        </w:r>
      </w:del>
      <w:ins w:id="396" w:author="Dale Hughes" w:date="2022-11-23T00:33:00Z">
        <w:r>
          <w:rPr>
            <w:lang w:val="en-US"/>
          </w:rPr>
          <w:t>used</w:t>
        </w:r>
        <w:r w:rsidRPr="00FC7F72">
          <w:rPr>
            <w:lang w:val="en-US"/>
          </w:rPr>
          <w:t xml:space="preserve"> </w:t>
        </w:r>
      </w:ins>
      <w:r w:rsidRPr="00FC7F72">
        <w:rPr>
          <w:lang w:val="en-US"/>
        </w:rPr>
        <w:t>to transmit images at a relatively low speed by using a frequency modulated subcarrier or digital encoding. Such transmissions are designed to fit within the bandwidth of a voice channel.</w:t>
      </w:r>
    </w:p>
  </w:footnote>
  <w:footnote w:id="4">
    <w:p w14:paraId="3EA1BB33" w14:textId="77777777" w:rsidR="00914367" w:rsidRPr="004117B5" w:rsidRDefault="00914367" w:rsidP="005C34BE">
      <w:pPr>
        <w:pStyle w:val="FootnoteText"/>
        <w:rPr>
          <w:lang w:val="en-US"/>
        </w:rPr>
      </w:pPr>
      <w:r w:rsidRPr="00FC7F72">
        <w:rPr>
          <w:rStyle w:val="FootnoteReference"/>
        </w:rPr>
        <w:footnoteRef/>
      </w:r>
      <w:r>
        <w:tab/>
      </w:r>
      <w:r w:rsidRPr="004117B5">
        <w:rPr>
          <w:spacing w:val="-2"/>
          <w:lang w:val="en-US"/>
        </w:rPr>
        <w:t>See</w:t>
      </w:r>
      <w:r w:rsidRPr="009652BD">
        <w:t xml:space="preserve"> </w:t>
      </w:r>
      <w:r w:rsidRPr="009652BD">
        <w:rPr>
          <w:spacing w:val="-2"/>
          <w:lang w:val="en-US"/>
        </w:rPr>
        <w:t xml:space="preserve">Recommendation </w:t>
      </w:r>
      <w:hyperlink r:id="rId2" w:history="1">
        <w:r w:rsidRPr="004117B5">
          <w:rPr>
            <w:rStyle w:val="Hyperlink"/>
            <w:spacing w:val="-2"/>
          </w:rPr>
          <w:t xml:space="preserve">ITU-R </w:t>
        </w:r>
        <w:proofErr w:type="spellStart"/>
        <w:r w:rsidRPr="004117B5">
          <w:rPr>
            <w:rStyle w:val="Hyperlink"/>
            <w:spacing w:val="-2"/>
          </w:rPr>
          <w:t>M.2034</w:t>
        </w:r>
        <w:proofErr w:type="spellEnd"/>
        <w:r w:rsidRPr="004117B5">
          <w:rPr>
            <w:rStyle w:val="Hyperlink"/>
            <w:spacing w:val="-2"/>
          </w:rPr>
          <w:t>-0</w:t>
        </w:r>
      </w:hyperlink>
      <w:r w:rsidRPr="004117B5">
        <w:rPr>
          <w:spacing w:val="-2"/>
        </w:rPr>
        <w:t xml:space="preserve"> which establishes a telegraphic alphabet and transmission </w:t>
      </w:r>
      <w:r w:rsidRPr="004117B5">
        <w:t>protocols for phase shift keying at 31 baud (</w:t>
      </w:r>
      <w:proofErr w:type="spellStart"/>
      <w:r w:rsidRPr="004117B5">
        <w:t>PSK31</w:t>
      </w:r>
      <w:proofErr w:type="spellEnd"/>
      <w:r w:rsidRPr="004117B5">
        <w:t>) in the amateur and amateur-satellite services.</w:t>
      </w:r>
    </w:p>
  </w:footnote>
  <w:footnote w:id="5">
    <w:p w14:paraId="5D975C82" w14:textId="77777777" w:rsidR="00914367" w:rsidRPr="00FC7F72" w:rsidRDefault="00914367" w:rsidP="005C34BE">
      <w:pPr>
        <w:pStyle w:val="FootnoteText"/>
        <w:rPr>
          <w:lang w:val="en-US"/>
        </w:rPr>
      </w:pPr>
      <w:r w:rsidRPr="00FC7F72">
        <w:rPr>
          <w:rStyle w:val="FootnoteReference"/>
        </w:rPr>
        <w:footnoteRef/>
      </w:r>
      <w:r w:rsidRPr="00FC7F72">
        <w:tab/>
      </w:r>
      <w:r w:rsidRPr="00FC7F72">
        <w:rPr>
          <w:lang w:val="en-US"/>
        </w:rPr>
        <w:t xml:space="preserve">These </w:t>
      </w:r>
      <w:proofErr w:type="spellStart"/>
      <w:r w:rsidRPr="00FC7F72">
        <w:rPr>
          <w:lang w:val="en-US"/>
        </w:rPr>
        <w:t>WSJT</w:t>
      </w:r>
      <w:proofErr w:type="spellEnd"/>
      <w:r w:rsidRPr="00FC7F72">
        <w:rPr>
          <w:lang w:val="en-US"/>
        </w:rPr>
        <w:t xml:space="preserve"> applications consist of </w:t>
      </w:r>
      <w:proofErr w:type="gramStart"/>
      <w:r w:rsidRPr="00FC7F72">
        <w:rPr>
          <w:lang w:val="en-US"/>
        </w:rPr>
        <w:t>a number of</w:t>
      </w:r>
      <w:proofErr w:type="gramEnd"/>
      <w:r w:rsidRPr="00FC7F72">
        <w:rPr>
          <w:lang w:val="en-US"/>
        </w:rPr>
        <w:t xml:space="preserve"> highly structured data modes which send a limited amount of data with strong Forward Error Correction which allows the data to be recovered at very low signal-to-noise ratios. </w:t>
      </w:r>
      <w:proofErr w:type="spellStart"/>
      <w:r w:rsidRPr="00FC7F72">
        <w:rPr>
          <w:lang w:val="en-US"/>
        </w:rPr>
        <w:t>WSJT</w:t>
      </w:r>
      <w:proofErr w:type="spellEnd"/>
      <w:r w:rsidRPr="00FC7F72">
        <w:rPr>
          <w:lang w:val="en-US"/>
        </w:rPr>
        <w:t xml:space="preserve"> modes –Weak Signal Joe Taylor– are named after their inventor Dr</w:t>
      </w:r>
      <w:r>
        <w:rPr>
          <w:lang w:val="en-US"/>
        </w:rPr>
        <w:t> </w:t>
      </w:r>
      <w:r w:rsidRPr="00FC7F72">
        <w:rPr>
          <w:lang w:val="en-US"/>
        </w:rPr>
        <w:t>Joe Taylor.</w:t>
      </w:r>
    </w:p>
  </w:footnote>
  <w:footnote w:id="6">
    <w:p w14:paraId="12C4BDEC" w14:textId="77777777" w:rsidR="00914367" w:rsidRPr="00FC7F72" w:rsidRDefault="00914367" w:rsidP="005C34BE">
      <w:pPr>
        <w:pStyle w:val="FootnoteText"/>
        <w:rPr>
          <w:lang w:val="en-AU"/>
        </w:rPr>
      </w:pPr>
      <w:r w:rsidRPr="00FC7F72">
        <w:rPr>
          <w:rStyle w:val="FootnoteReference"/>
        </w:rPr>
        <w:footnoteRef/>
      </w:r>
      <w:r>
        <w:tab/>
      </w:r>
      <w:r w:rsidRPr="00FC7F72">
        <w:t xml:space="preserve">D-STAR (Digital Smart Technologies for Amateur Radio) is a digital voice and data protocol specification for amateur radio. The system was developed in the late </w:t>
      </w:r>
      <w:proofErr w:type="spellStart"/>
      <w:r w:rsidRPr="00FC7F72">
        <w:t>1990s</w:t>
      </w:r>
      <w:proofErr w:type="spellEnd"/>
      <w:r w:rsidRPr="00FC7F72">
        <w:t xml:space="preserve"> by the Japan Amateur Radio League and uses minimum-shift keying in its packet-based standard.</w:t>
      </w:r>
    </w:p>
  </w:footnote>
  <w:footnote w:id="7">
    <w:p w14:paraId="20B6C048" w14:textId="77777777" w:rsidR="00914367" w:rsidRPr="00B47CD0" w:rsidRDefault="00914367" w:rsidP="005C34BE">
      <w:pPr>
        <w:pStyle w:val="FootnoteText"/>
        <w:rPr>
          <w:lang w:val="en-US"/>
        </w:rPr>
      </w:pPr>
      <w:r>
        <w:rPr>
          <w:rStyle w:val="FootnoteReference"/>
        </w:rPr>
        <w:footnoteRef/>
      </w:r>
      <w:r>
        <w:tab/>
      </w:r>
      <w:r w:rsidRPr="00FC7F72">
        <w:rPr>
          <w:lang w:val="en-US"/>
        </w:rPr>
        <w:t>Earth-Moon-Earth (</w:t>
      </w:r>
      <w:proofErr w:type="spellStart"/>
      <w:r w:rsidRPr="00FC7F72">
        <w:rPr>
          <w:lang w:val="en-US"/>
        </w:rPr>
        <w:t>EME</w:t>
      </w:r>
      <w:proofErr w:type="spellEnd"/>
      <w:r w:rsidRPr="00FC7F72">
        <w:rPr>
          <w:lang w:val="en-US"/>
        </w:rPr>
        <w:t xml:space="preserve">) communications use the Moon as a passive reflector which allows long distance communications between stations that have a simultaneous view of the moon. The reflected signals are very weak, though modern </w:t>
      </w:r>
      <w:r>
        <w:rPr>
          <w:lang w:val="en-US"/>
        </w:rPr>
        <w:t>d</w:t>
      </w:r>
      <w:r w:rsidRPr="00FC7F72">
        <w:rPr>
          <w:lang w:val="en-US"/>
        </w:rPr>
        <w:t xml:space="preserve">igital </w:t>
      </w:r>
      <w:r>
        <w:rPr>
          <w:lang w:val="en-US"/>
        </w:rPr>
        <w:t>s</w:t>
      </w:r>
      <w:r w:rsidRPr="00FC7F72">
        <w:rPr>
          <w:lang w:val="en-US"/>
        </w:rPr>
        <w:t xml:space="preserve">ignal </w:t>
      </w:r>
      <w:r>
        <w:rPr>
          <w:lang w:val="en-US"/>
        </w:rPr>
        <w:t>p</w:t>
      </w:r>
      <w:r w:rsidRPr="00FC7F72">
        <w:rPr>
          <w:lang w:val="en-US"/>
        </w:rPr>
        <w:t>rocessing techniques and structured data modes reduce the need for high power transmitters.</w:t>
      </w:r>
    </w:p>
  </w:footnote>
  <w:footnote w:id="8">
    <w:p w14:paraId="1DFB50D1" w14:textId="15A6CE71" w:rsidR="00914367" w:rsidRPr="00FC7F72" w:rsidRDefault="00914367" w:rsidP="0029050D">
      <w:pPr>
        <w:pStyle w:val="FootnoteText"/>
        <w:jc w:val="both"/>
        <w:rPr>
          <w:lang w:val="en-US"/>
        </w:rPr>
      </w:pPr>
      <w:r>
        <w:rPr>
          <w:rStyle w:val="FootnoteReference"/>
        </w:rPr>
        <w:footnoteRef/>
      </w:r>
      <w:r>
        <w:tab/>
      </w:r>
      <w:r w:rsidRPr="00FC7F72">
        <w:rPr>
          <w:color w:val="000000" w:themeColor="text1"/>
        </w:rPr>
        <w:t xml:space="preserve">According </w:t>
      </w:r>
      <w:r>
        <w:rPr>
          <w:color w:val="000000" w:themeColor="text1"/>
        </w:rPr>
        <w:t xml:space="preserve">to </w:t>
      </w:r>
      <w:r w:rsidRPr="00FC7F72">
        <w:rPr>
          <w:color w:val="000000" w:themeColor="text1"/>
        </w:rPr>
        <w:t xml:space="preserve">the </w:t>
      </w:r>
      <w:r w:rsidRPr="00FC7F72">
        <w:rPr>
          <w:color w:val="000000" w:themeColor="text1"/>
          <w:lang w:val="en-US"/>
        </w:rPr>
        <w:t xml:space="preserve">extract from the database of one administration on unmanned amateur radio stations parameters, the antenna </w:t>
      </w:r>
      <w:proofErr w:type="gramStart"/>
      <w:r w:rsidRPr="00FC7F72">
        <w:rPr>
          <w:color w:val="000000" w:themeColor="text1"/>
          <w:lang w:val="en-US"/>
        </w:rPr>
        <w:t>gain</w:t>
      </w:r>
      <w:proofErr w:type="gramEnd"/>
      <w:r w:rsidRPr="00FC7F72">
        <w:rPr>
          <w:color w:val="000000" w:themeColor="text1"/>
          <w:lang w:val="en-US"/>
        </w:rPr>
        <w:t xml:space="preserve"> for 25</w:t>
      </w:r>
      <w:r w:rsidRPr="00FC7F72">
        <w:rPr>
          <w:color w:val="000000" w:themeColor="text1"/>
          <w:vertAlign w:val="superscript"/>
          <w:lang w:val="en-US"/>
        </w:rPr>
        <w:t>th</w:t>
      </w:r>
      <w:r w:rsidRPr="00FC7F72">
        <w:rPr>
          <w:color w:val="000000" w:themeColor="text1"/>
          <w:lang w:val="en-US"/>
        </w:rPr>
        <w:t xml:space="preserve"> percentile, median and 75</w:t>
      </w:r>
      <w:r w:rsidRPr="00FC7F72">
        <w:rPr>
          <w:color w:val="000000" w:themeColor="text1"/>
          <w:vertAlign w:val="superscript"/>
          <w:lang w:val="en-US"/>
        </w:rPr>
        <w:t>th</w:t>
      </w:r>
      <w:r w:rsidRPr="00FC7F72">
        <w:rPr>
          <w:color w:val="000000" w:themeColor="text1"/>
          <w:lang w:val="en-US"/>
        </w:rPr>
        <w:t xml:space="preserve"> percentile are 8.1</w:t>
      </w:r>
      <w:r w:rsidR="001D0B45">
        <w:rPr>
          <w:color w:val="000000" w:themeColor="text1"/>
          <w:lang w:val="en-US"/>
        </w:rPr>
        <w:t> </w:t>
      </w:r>
      <w:proofErr w:type="spellStart"/>
      <w:r w:rsidRPr="00FC7F72">
        <w:rPr>
          <w:color w:val="000000" w:themeColor="text1"/>
          <w:lang w:val="en-US"/>
        </w:rPr>
        <w:t>dBi</w:t>
      </w:r>
      <w:proofErr w:type="spellEnd"/>
      <w:r w:rsidRPr="00FC7F72">
        <w:rPr>
          <w:color w:val="000000" w:themeColor="text1"/>
          <w:lang w:val="en-US"/>
        </w:rPr>
        <w:t>, 11.2</w:t>
      </w:r>
      <w:r>
        <w:rPr>
          <w:color w:val="000000" w:themeColor="text1"/>
          <w:lang w:val="en-US"/>
        </w:rPr>
        <w:t> </w:t>
      </w:r>
      <w:proofErr w:type="spellStart"/>
      <w:r w:rsidRPr="00FC7F72">
        <w:rPr>
          <w:color w:val="000000" w:themeColor="text1"/>
          <w:lang w:val="en-US"/>
        </w:rPr>
        <w:t>dBi</w:t>
      </w:r>
      <w:proofErr w:type="spellEnd"/>
      <w:r w:rsidRPr="00FC7F72">
        <w:rPr>
          <w:color w:val="000000" w:themeColor="text1"/>
          <w:lang w:val="en-US"/>
        </w:rPr>
        <w:t xml:space="preserve"> and 12.7 </w:t>
      </w:r>
      <w:proofErr w:type="spellStart"/>
      <w:r w:rsidRPr="00FC7F72">
        <w:rPr>
          <w:color w:val="000000" w:themeColor="text1"/>
          <w:lang w:val="en-US"/>
        </w:rPr>
        <w:t>dBi</w:t>
      </w:r>
      <w:proofErr w:type="spellEnd"/>
      <w:r w:rsidRPr="00FC7F72">
        <w:rPr>
          <w:color w:val="000000" w:themeColor="text1"/>
          <w:lang w:val="en-US"/>
        </w:rPr>
        <w:t>. Minimum and maximum gain are found to be 2.15</w:t>
      </w:r>
      <w:r w:rsidR="001D0B45">
        <w:rPr>
          <w:color w:val="000000" w:themeColor="text1"/>
          <w:lang w:val="en-US"/>
        </w:rPr>
        <w:t> </w:t>
      </w:r>
      <w:proofErr w:type="spellStart"/>
      <w:r w:rsidRPr="00FC7F72">
        <w:rPr>
          <w:color w:val="000000" w:themeColor="text1"/>
          <w:lang w:val="en-US"/>
        </w:rPr>
        <w:t>dBi</w:t>
      </w:r>
      <w:proofErr w:type="spellEnd"/>
      <w:r w:rsidRPr="00FC7F72">
        <w:rPr>
          <w:color w:val="000000" w:themeColor="text1"/>
          <w:lang w:val="en-US"/>
        </w:rPr>
        <w:t xml:space="preserve"> and 21.5</w:t>
      </w:r>
      <w:r w:rsidR="001D0B45">
        <w:rPr>
          <w:color w:val="000000" w:themeColor="text1"/>
          <w:lang w:val="en-US"/>
        </w:rPr>
        <w:t> </w:t>
      </w:r>
      <w:proofErr w:type="spellStart"/>
      <w:r w:rsidRPr="00FC7F72">
        <w:rPr>
          <w:color w:val="000000" w:themeColor="text1"/>
          <w:lang w:val="en-US"/>
        </w:rPr>
        <w:t>dBi</w:t>
      </w:r>
      <w:proofErr w:type="spellEnd"/>
      <w:r w:rsidRPr="00FC7F72">
        <w:rPr>
          <w:color w:val="000000" w:themeColor="text1"/>
          <w:lang w:val="en-US"/>
        </w:rPr>
        <w:t xml:space="preserve">. However, a gain of 21.5 </w:t>
      </w:r>
      <w:proofErr w:type="spellStart"/>
      <w:r w:rsidRPr="00FC7F72">
        <w:rPr>
          <w:color w:val="000000" w:themeColor="text1"/>
          <w:lang w:val="en-US"/>
        </w:rPr>
        <w:t>dBi</w:t>
      </w:r>
      <w:proofErr w:type="spellEnd"/>
      <w:r w:rsidRPr="00FC7F72">
        <w:rPr>
          <w:color w:val="000000" w:themeColor="text1"/>
          <w:lang w:val="en-US"/>
        </w:rPr>
        <w:t xml:space="preserve"> is exceptionally high in this application. It should be </w:t>
      </w:r>
      <w:proofErr w:type="gramStart"/>
      <w:r w:rsidRPr="00FC7F72">
        <w:rPr>
          <w:color w:val="000000" w:themeColor="text1"/>
          <w:lang w:val="en-US"/>
        </w:rPr>
        <w:t>noted,</w:t>
      </w:r>
      <w:proofErr w:type="gramEnd"/>
      <w:r w:rsidRPr="00FC7F72">
        <w:rPr>
          <w:color w:val="000000" w:themeColor="text1"/>
          <w:lang w:val="en-US"/>
        </w:rPr>
        <w:t xml:space="preserve"> that those installations mostly operate in hilly and mountainous areas.</w:t>
      </w:r>
    </w:p>
  </w:footnote>
  <w:footnote w:id="9">
    <w:p w14:paraId="4D58206A" w14:textId="77777777" w:rsidR="00914367" w:rsidRPr="00FC7F72" w:rsidRDefault="00914367" w:rsidP="005C34BE">
      <w:pPr>
        <w:pStyle w:val="FootnoteText"/>
        <w:rPr>
          <w:lang w:val="en-US"/>
        </w:rPr>
      </w:pPr>
      <w:r w:rsidRPr="009E2E12">
        <w:rPr>
          <w:rStyle w:val="FootnoteReference"/>
        </w:rPr>
        <w:footnoteRef/>
      </w:r>
      <w:r>
        <w:tab/>
      </w:r>
      <w:r w:rsidRPr="00FC7F72">
        <w:rPr>
          <w:lang w:val="en-US"/>
        </w:rPr>
        <w:t xml:space="preserve">Feeder loss not included which may be up to 3 </w:t>
      </w:r>
      <w:proofErr w:type="spellStart"/>
      <w:r w:rsidRPr="00FC7F72">
        <w:rPr>
          <w:lang w:val="en-US"/>
        </w:rPr>
        <w:t>dB</w:t>
      </w:r>
      <w:r>
        <w:rPr>
          <w:lang w:val="en-US"/>
        </w:rPr>
        <w:t>.</w:t>
      </w:r>
      <w:proofErr w:type="spellEnd"/>
    </w:p>
  </w:footnote>
  <w:footnote w:id="10">
    <w:p w14:paraId="48E06F14" w14:textId="77777777" w:rsidR="00914367" w:rsidRPr="00427840" w:rsidRDefault="00914367" w:rsidP="005C34BE">
      <w:pPr>
        <w:tabs>
          <w:tab w:val="clear" w:pos="1134"/>
          <w:tab w:val="left" w:pos="284"/>
        </w:tabs>
        <w:rPr>
          <w:rStyle w:val="FootnoteTextChar"/>
          <w:spacing w:val="-2"/>
          <w:lang w:val="en-US"/>
        </w:rPr>
      </w:pPr>
      <w:r w:rsidRPr="00FC7F72">
        <w:rPr>
          <w:rStyle w:val="FootnoteReference"/>
        </w:rPr>
        <w:footnoteRef/>
      </w:r>
      <w:r>
        <w:tab/>
      </w:r>
      <w:r w:rsidRPr="00427840">
        <w:rPr>
          <w:rStyle w:val="FootnoteTextChar"/>
        </w:rPr>
        <w:t xml:space="preserve">According to the extract from the license database of one administration on unmanned amateur </w:t>
      </w:r>
      <w:r w:rsidRPr="00427840">
        <w:rPr>
          <w:rStyle w:val="FootnoteTextChar"/>
          <w:spacing w:val="-2"/>
        </w:rPr>
        <w:t>radio stations parameters, 30% of repeaters are licensed to operate with an ERP of more than 100 W.</w:t>
      </w:r>
    </w:p>
  </w:footnote>
  <w:footnote w:id="11">
    <w:p w14:paraId="651233AC" w14:textId="77777777" w:rsidR="00914367" w:rsidRDefault="00914367" w:rsidP="005C34BE">
      <w:pPr>
        <w:pStyle w:val="FootnoteText"/>
        <w:jc w:val="both"/>
      </w:pPr>
      <w:r>
        <w:rPr>
          <w:rStyle w:val="FootnoteReference"/>
        </w:rPr>
        <w:footnoteRef/>
      </w:r>
      <w:r>
        <w:tab/>
        <w:t>The analysed results were published by the national radio amateur societies in several European countries.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7A547"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14:paraId="54AC53BB" w14:textId="1C5AD0DC" w:rsidR="00FA124A" w:rsidRDefault="002F172C">
    <w:pPr>
      <w:pStyle w:val="Header"/>
      <w:rPr>
        <w:lang w:val="en-US"/>
      </w:rPr>
    </w:pPr>
    <w:proofErr w:type="spellStart"/>
    <w:r>
      <w:rPr>
        <w:lang w:val="en-US"/>
      </w:rPr>
      <w:t>5A</w:t>
    </w:r>
    <w:proofErr w:type="spellEnd"/>
    <w:r>
      <w:rPr>
        <w:lang w:val="en-US"/>
      </w:rPr>
      <w:t>/708</w:t>
    </w:r>
    <w:r w:rsidR="00914367">
      <w:rPr>
        <w:lang w:val="en-US"/>
      </w:rPr>
      <w:t>(Annex 5)</w:t>
    </w:r>
    <w:r>
      <w:rPr>
        <w:lang w:val="en-U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CF48A5"/>
    <w:multiLevelType w:val="hybridMultilevel"/>
    <w:tmpl w:val="587CDF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623707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le Hughes">
    <w15:presenceInfo w15:providerId="Windows Live" w15:userId="95cedb7fc57fde8e"/>
  </w15:person>
  <w15:person w15:author="France">
    <w15:presenceInfo w15:providerId="None" w15:userId="France"/>
  </w15:person>
  <w15:person w15:author="Chamova, Alisa">
    <w15:presenceInfo w15:providerId="AD" w15:userId="S::alisa.chamova@itu.int::22d471ad-1704-47cb-acab-d70b801be3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oNotHyphenateCaps/>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F172C"/>
    <w:rsid w:val="000069D4"/>
    <w:rsid w:val="000174AD"/>
    <w:rsid w:val="00047A1D"/>
    <w:rsid w:val="000604B9"/>
    <w:rsid w:val="000A7D55"/>
    <w:rsid w:val="000C12C8"/>
    <w:rsid w:val="000C2E8E"/>
    <w:rsid w:val="000E0E7C"/>
    <w:rsid w:val="000F1B4B"/>
    <w:rsid w:val="0012744F"/>
    <w:rsid w:val="00131178"/>
    <w:rsid w:val="00156F66"/>
    <w:rsid w:val="00163271"/>
    <w:rsid w:val="00172122"/>
    <w:rsid w:val="00182528"/>
    <w:rsid w:val="0018500B"/>
    <w:rsid w:val="00196A19"/>
    <w:rsid w:val="001D0B45"/>
    <w:rsid w:val="00202DC1"/>
    <w:rsid w:val="002116EE"/>
    <w:rsid w:val="002309D8"/>
    <w:rsid w:val="0029050D"/>
    <w:rsid w:val="002A7FE2"/>
    <w:rsid w:val="002E1B4F"/>
    <w:rsid w:val="002F172C"/>
    <w:rsid w:val="002F2E67"/>
    <w:rsid w:val="002F7CB3"/>
    <w:rsid w:val="00315546"/>
    <w:rsid w:val="00330567"/>
    <w:rsid w:val="00386A9D"/>
    <w:rsid w:val="00391081"/>
    <w:rsid w:val="003B2789"/>
    <w:rsid w:val="003C13CE"/>
    <w:rsid w:val="003C697E"/>
    <w:rsid w:val="003E2518"/>
    <w:rsid w:val="003E7CEF"/>
    <w:rsid w:val="004B1EF7"/>
    <w:rsid w:val="004B3FAD"/>
    <w:rsid w:val="004C5749"/>
    <w:rsid w:val="00501DCA"/>
    <w:rsid w:val="00513A47"/>
    <w:rsid w:val="005408DF"/>
    <w:rsid w:val="00573344"/>
    <w:rsid w:val="00583F9B"/>
    <w:rsid w:val="005B0D29"/>
    <w:rsid w:val="005E5C10"/>
    <w:rsid w:val="005F2C78"/>
    <w:rsid w:val="006144E4"/>
    <w:rsid w:val="00650299"/>
    <w:rsid w:val="00655FC5"/>
    <w:rsid w:val="0080538C"/>
    <w:rsid w:val="00814E0A"/>
    <w:rsid w:val="00822581"/>
    <w:rsid w:val="008309DD"/>
    <w:rsid w:val="0083227A"/>
    <w:rsid w:val="00866900"/>
    <w:rsid w:val="00876A8A"/>
    <w:rsid w:val="00881BA1"/>
    <w:rsid w:val="008B36D0"/>
    <w:rsid w:val="008C2302"/>
    <w:rsid w:val="008C26B8"/>
    <w:rsid w:val="008F208F"/>
    <w:rsid w:val="00914367"/>
    <w:rsid w:val="00982084"/>
    <w:rsid w:val="00995963"/>
    <w:rsid w:val="009B61EB"/>
    <w:rsid w:val="009C185B"/>
    <w:rsid w:val="009C2064"/>
    <w:rsid w:val="009D1697"/>
    <w:rsid w:val="009F3A46"/>
    <w:rsid w:val="009F6520"/>
    <w:rsid w:val="00A014F8"/>
    <w:rsid w:val="00A35CBF"/>
    <w:rsid w:val="00A5173C"/>
    <w:rsid w:val="00A61AEF"/>
    <w:rsid w:val="00AD2345"/>
    <w:rsid w:val="00AF173A"/>
    <w:rsid w:val="00B066A4"/>
    <w:rsid w:val="00B07A13"/>
    <w:rsid w:val="00B4279B"/>
    <w:rsid w:val="00B45FC9"/>
    <w:rsid w:val="00B76F35"/>
    <w:rsid w:val="00B81138"/>
    <w:rsid w:val="00BC7CCF"/>
    <w:rsid w:val="00BE470B"/>
    <w:rsid w:val="00C57A91"/>
    <w:rsid w:val="00CC01C2"/>
    <w:rsid w:val="00CF21F2"/>
    <w:rsid w:val="00D02712"/>
    <w:rsid w:val="00D046A7"/>
    <w:rsid w:val="00D214D0"/>
    <w:rsid w:val="00D6546B"/>
    <w:rsid w:val="00DB178B"/>
    <w:rsid w:val="00DC17D3"/>
    <w:rsid w:val="00DD4BED"/>
    <w:rsid w:val="00DE39F0"/>
    <w:rsid w:val="00DF0AF3"/>
    <w:rsid w:val="00DF7E9F"/>
    <w:rsid w:val="00E27D7E"/>
    <w:rsid w:val="00E31124"/>
    <w:rsid w:val="00E42E13"/>
    <w:rsid w:val="00E56D5C"/>
    <w:rsid w:val="00E6257C"/>
    <w:rsid w:val="00E63C59"/>
    <w:rsid w:val="00EE7E6A"/>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ADE17F"/>
  <w15:docId w15:val="{07A6C9DB-62EF-48FB-B6A0-838A16A0B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0B4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qFormat/>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link w:val="EquationlegendChar"/>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
    <w:basedOn w:val="DefaultParagraphFont"/>
    <w:qFormat/>
    <w:rsid w:val="009C185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9C185B"/>
    <w:pPr>
      <w:keepLines/>
      <w:tabs>
        <w:tab w:val="left" w:pos="255"/>
      </w:tabs>
    </w:pPr>
  </w:style>
  <w:style w:type="paragraph" w:customStyle="1" w:styleId="Note">
    <w:name w:val="Note"/>
    <w:basedOn w:val="Normal"/>
    <w:next w:val="Normal"/>
    <w:uiPriority w:val="99"/>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Char"/>
    <w:qFormat/>
    <w:rsid w:val="009C185B"/>
    <w:pPr>
      <w:keepNext/>
      <w:spacing w:before="560" w:after="120"/>
      <w:jc w:val="center"/>
    </w:pPr>
    <w:rPr>
      <w:caps/>
      <w:sz w:val="20"/>
    </w:rPr>
  </w:style>
  <w:style w:type="paragraph" w:customStyle="1" w:styleId="Tabletitle">
    <w:name w:val="Table_title"/>
    <w:basedOn w:val="Normal"/>
    <w:next w:val="Tabletext"/>
    <w:link w:val="TabletitleChar"/>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uiPriority w:val="39"/>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9C185B"/>
    <w:pPr>
      <w:spacing w:before="120"/>
    </w:pPr>
  </w:style>
  <w:style w:type="paragraph" w:styleId="TOC3">
    <w:name w:val="toc 3"/>
    <w:basedOn w:val="TOC2"/>
    <w:uiPriority w:val="39"/>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qFormat/>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uiPriority w:val="99"/>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uiPriority w:val="99"/>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uiPriority w:val="99"/>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aliases w:val="CEO_Hyperlink"/>
    <w:basedOn w:val="DefaultParagraphFont"/>
    <w:unhideWhenUsed/>
    <w:rsid w:val="00914367"/>
    <w:rPr>
      <w:color w:val="0000FF" w:themeColor="hyperlink"/>
      <w:u w:val="single"/>
    </w:rPr>
  </w:style>
  <w:style w:type="character" w:customStyle="1" w:styleId="UnresolvedMention1">
    <w:name w:val="Unresolved Mention1"/>
    <w:basedOn w:val="DefaultParagraphFont"/>
    <w:uiPriority w:val="99"/>
    <w:semiHidden/>
    <w:unhideWhenUsed/>
    <w:rsid w:val="00914367"/>
    <w:rPr>
      <w:color w:val="605E5C"/>
      <w:shd w:val="clear" w:color="auto" w:fill="E1DFDD"/>
    </w:rPr>
  </w:style>
  <w:style w:type="character" w:customStyle="1" w:styleId="Heading1Char">
    <w:name w:val="Heading 1 Char"/>
    <w:basedOn w:val="DefaultParagraphFont"/>
    <w:link w:val="Heading1"/>
    <w:rsid w:val="00914367"/>
    <w:rPr>
      <w:rFonts w:ascii="Times New Roman" w:hAnsi="Times New Roman"/>
      <w:b/>
      <w:sz w:val="28"/>
      <w:lang w:val="en-GB" w:eastAsia="en-US"/>
    </w:rPr>
  </w:style>
  <w:style w:type="character" w:customStyle="1" w:styleId="Heading2Char">
    <w:name w:val="Heading 2 Char"/>
    <w:basedOn w:val="DefaultParagraphFont"/>
    <w:link w:val="Heading2"/>
    <w:rsid w:val="00914367"/>
    <w:rPr>
      <w:rFonts w:ascii="Times New Roman" w:hAnsi="Times New Roman"/>
      <w:b/>
      <w:sz w:val="24"/>
      <w:lang w:val="en-GB" w:eastAsia="en-US"/>
    </w:rPr>
  </w:style>
  <w:style w:type="character" w:customStyle="1" w:styleId="TabletextChar">
    <w:name w:val="Table_text Char"/>
    <w:basedOn w:val="DefaultParagraphFont"/>
    <w:link w:val="Tabletext"/>
    <w:locked/>
    <w:rsid w:val="00914367"/>
    <w:rPr>
      <w:rFonts w:ascii="Times New Roman" w:hAnsi="Times New Roman"/>
      <w:lang w:val="en-GB" w:eastAsia="en-US"/>
    </w:rPr>
  </w:style>
  <w:style w:type="character" w:customStyle="1" w:styleId="TableheadChar">
    <w:name w:val="Table_head Char"/>
    <w:basedOn w:val="DefaultParagraphFont"/>
    <w:link w:val="Tablehead"/>
    <w:locked/>
    <w:rsid w:val="00914367"/>
    <w:rPr>
      <w:rFonts w:ascii="Times New Roman Bold" w:hAnsi="Times New Roman Bold" w:cs="Times New Roman Bold"/>
      <w:b/>
      <w:lang w:val="en-GB" w:eastAsia="en-US"/>
    </w:rPr>
  </w:style>
  <w:style w:type="character" w:customStyle="1" w:styleId="TableNoChar">
    <w:name w:val="Table_No Char"/>
    <w:link w:val="TableNo"/>
    <w:locked/>
    <w:rsid w:val="00914367"/>
    <w:rPr>
      <w:rFonts w:ascii="Times New Roman" w:hAnsi="Times New Roman"/>
      <w:caps/>
      <w:lang w:val="en-GB" w:eastAsia="en-US"/>
    </w:rPr>
  </w:style>
  <w:style w:type="character" w:customStyle="1" w:styleId="TabletitleChar">
    <w:name w:val="Table_title Char"/>
    <w:link w:val="Tabletitle"/>
    <w:locked/>
    <w:rsid w:val="00914367"/>
    <w:rPr>
      <w:rFonts w:ascii="Times New Roman Bold" w:hAnsi="Times New Roman Bold"/>
      <w:b/>
      <w:lang w:val="en-GB" w:eastAsia="en-US"/>
    </w:rPr>
  </w:style>
  <w:style w:type="table" w:styleId="TableGrid">
    <w:name w:val="Table Grid"/>
    <w:basedOn w:val="TableNormal"/>
    <w:uiPriority w:val="59"/>
    <w:rsid w:val="0091436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CHLbold">
    <w:name w:val="ECC HL bold"/>
    <w:uiPriority w:val="1"/>
    <w:qFormat/>
    <w:rsid w:val="00914367"/>
    <w:rPr>
      <w:b/>
      <w:bCs w:val="0"/>
    </w:rPr>
  </w:style>
  <w:style w:type="paragraph" w:customStyle="1" w:styleId="gmail-m366260878566664081tabletext">
    <w:name w:val="gmail-m_366260878566664081tabletext"/>
    <w:basedOn w:val="Normal"/>
    <w:rsid w:val="00914367"/>
    <w:pPr>
      <w:tabs>
        <w:tab w:val="clear" w:pos="1134"/>
        <w:tab w:val="clear" w:pos="1871"/>
        <w:tab w:val="clear" w:pos="2268"/>
      </w:tabs>
      <w:overflowPunct/>
      <w:autoSpaceDE/>
      <w:autoSpaceDN/>
      <w:adjustRightInd/>
      <w:spacing w:before="100" w:beforeAutospacing="1" w:after="100" w:afterAutospacing="1"/>
      <w:textAlignment w:val="auto"/>
    </w:pPr>
    <w:rPr>
      <w:rFonts w:eastAsiaTheme="minorHAnsi"/>
      <w:szCs w:val="24"/>
      <w:lang w:val="de-CH" w:eastAsia="de-CH"/>
    </w:rPr>
  </w:style>
  <w:style w:type="paragraph" w:styleId="BalloonText">
    <w:name w:val="Balloon Text"/>
    <w:basedOn w:val="Normal"/>
    <w:link w:val="BalloonTextChar"/>
    <w:semiHidden/>
    <w:unhideWhenUsed/>
    <w:rsid w:val="0091436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4367"/>
    <w:rPr>
      <w:rFonts w:ascii="Segoe UI" w:hAnsi="Segoe UI" w:cs="Segoe UI"/>
      <w:sz w:val="18"/>
      <w:szCs w:val="18"/>
      <w:lang w:val="en-GB" w:eastAsia="en-US"/>
    </w:rPr>
  </w:style>
  <w:style w:type="character" w:styleId="CommentReference">
    <w:name w:val="annotation reference"/>
    <w:basedOn w:val="DefaultParagraphFont"/>
    <w:semiHidden/>
    <w:unhideWhenUsed/>
    <w:rsid w:val="00914367"/>
    <w:rPr>
      <w:sz w:val="16"/>
      <w:szCs w:val="16"/>
    </w:rPr>
  </w:style>
  <w:style w:type="paragraph" w:styleId="CommentText">
    <w:name w:val="annotation text"/>
    <w:basedOn w:val="Normal"/>
    <w:link w:val="CommentTextChar"/>
    <w:unhideWhenUsed/>
    <w:rsid w:val="00914367"/>
    <w:rPr>
      <w:sz w:val="20"/>
    </w:rPr>
  </w:style>
  <w:style w:type="character" w:customStyle="1" w:styleId="CommentTextChar">
    <w:name w:val="Comment Text Char"/>
    <w:basedOn w:val="DefaultParagraphFont"/>
    <w:link w:val="CommentText"/>
    <w:rsid w:val="00914367"/>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914367"/>
    <w:rPr>
      <w:b/>
      <w:bCs/>
    </w:rPr>
  </w:style>
  <w:style w:type="character" w:customStyle="1" w:styleId="CommentSubjectChar">
    <w:name w:val="Comment Subject Char"/>
    <w:basedOn w:val="CommentTextChar"/>
    <w:link w:val="CommentSubject"/>
    <w:semiHidden/>
    <w:rsid w:val="00914367"/>
    <w:rPr>
      <w:rFonts w:ascii="Times New Roman" w:hAnsi="Times New Roman"/>
      <w:b/>
      <w:bCs/>
      <w:lang w:val="en-GB" w:eastAsia="en-US"/>
    </w:rPr>
  </w:style>
  <w:style w:type="character" w:customStyle="1" w:styleId="EquationlegendChar">
    <w:name w:val="Equation_legend Char"/>
    <w:link w:val="Equationlegend"/>
    <w:locked/>
    <w:rsid w:val="00914367"/>
    <w:rPr>
      <w:rFonts w:ascii="Times New Roman" w:hAnsi="Times New Roman"/>
      <w:sz w:val="24"/>
      <w:lang w:val="en-GB" w:eastAsia="en-US"/>
    </w:rPr>
  </w:style>
  <w:style w:type="character" w:customStyle="1" w:styleId="NormalaftertitleChar">
    <w:name w:val="Normal_after_title Char"/>
    <w:basedOn w:val="DefaultParagraphFont"/>
    <w:link w:val="Normalaftertitle"/>
    <w:locked/>
    <w:rsid w:val="00914367"/>
    <w:rPr>
      <w:rFonts w:ascii="Times New Roman" w:hAnsi="Times New Roman"/>
      <w:sz w:val="24"/>
      <w:lang w:val="en-GB" w:eastAsia="en-US"/>
    </w:rPr>
  </w:style>
  <w:style w:type="character" w:customStyle="1" w:styleId="enumlev1Char">
    <w:name w:val="enumlev1 Char"/>
    <w:basedOn w:val="DefaultParagraphFont"/>
    <w:link w:val="enumlev1"/>
    <w:locked/>
    <w:rsid w:val="00914367"/>
    <w:rPr>
      <w:rFonts w:ascii="Times New Roman" w:hAnsi="Times New Roman"/>
      <w:sz w:val="24"/>
      <w:lang w:val="en-GB" w:eastAsia="en-US"/>
    </w:rPr>
  </w:style>
  <w:style w:type="table" w:customStyle="1" w:styleId="ECCTable-redheader">
    <w:name w:val="ECC Table - red header"/>
    <w:basedOn w:val="TableNormal"/>
    <w:uiPriority w:val="99"/>
    <w:rsid w:val="00914367"/>
    <w:pPr>
      <w:spacing w:before="60" w:after="60"/>
      <w:jc w:val="both"/>
    </w:pPr>
    <w:rPr>
      <w:rFonts w:ascii="Arial" w:eastAsia="Calibri" w:hAnsi="Arial"/>
      <w:lang w:val="de-DE" w:eastAsia="de-DE"/>
    </w:rPr>
    <w:tblPr>
      <w:tblStyleRowBandSize w:val="1"/>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l2br w:val="nil"/>
          <w:tr2bl w:val="nil"/>
        </w:tcBorders>
        <w:shd w:val="clear" w:color="auto" w:fill="D22A23"/>
      </w:tcPr>
    </w:tblStylePr>
  </w:style>
  <w:style w:type="character" w:customStyle="1" w:styleId="TablelegendChar">
    <w:name w:val="Table_legend Char"/>
    <w:link w:val="Tablelegend"/>
    <w:locked/>
    <w:rsid w:val="00914367"/>
    <w:rPr>
      <w:rFonts w:ascii="Times New Roman" w:hAnsi="Times New Roman"/>
      <w:sz w:val="18"/>
      <w:lang w:val="en-GB" w:eastAsia="en-US"/>
    </w:rPr>
  </w:style>
  <w:style w:type="paragraph" w:styleId="Revision">
    <w:name w:val="Revision"/>
    <w:hidden/>
    <w:uiPriority w:val="99"/>
    <w:semiHidden/>
    <w:rsid w:val="00914367"/>
    <w:rPr>
      <w:rFonts w:ascii="Times New Roman" w:hAnsi="Times New Roman"/>
      <w:sz w:val="24"/>
      <w:lang w:val="en-GB" w:eastAsia="en-US"/>
    </w:rPr>
  </w:style>
  <w:style w:type="character" w:styleId="FollowedHyperlink">
    <w:name w:val="FollowedHyperlink"/>
    <w:basedOn w:val="DefaultParagraphFont"/>
    <w:semiHidden/>
    <w:unhideWhenUsed/>
    <w:rsid w:val="00914367"/>
    <w:rPr>
      <w:color w:val="800080" w:themeColor="followedHyperlink"/>
      <w:u w:val="single"/>
    </w:rPr>
  </w:style>
  <w:style w:type="character" w:customStyle="1" w:styleId="HeadingbChar">
    <w:name w:val="Heading_b Char"/>
    <w:basedOn w:val="DefaultParagraphFont"/>
    <w:link w:val="Headingb"/>
    <w:locked/>
    <w:rsid w:val="00914367"/>
    <w:rPr>
      <w:rFonts w:ascii="Times New Roman Bold" w:hAnsi="Times New Roman Bold" w:cs="Times New Roman Bold"/>
      <w:b/>
      <w:sz w:val="24"/>
      <w:lang w:val="en-GB"/>
    </w:rPr>
  </w:style>
  <w:style w:type="paragraph" w:styleId="ListParagraph">
    <w:name w:val="List Paragraph"/>
    <w:basedOn w:val="Normal"/>
    <w:uiPriority w:val="34"/>
    <w:qFormat/>
    <w:rsid w:val="00914367"/>
    <w:pPr>
      <w:ind w:left="720"/>
      <w:contextualSpacing/>
    </w:pPr>
    <w:rPr>
      <w:rFonts w:eastAsia="MS Mincho"/>
    </w:rPr>
  </w:style>
  <w:style w:type="character" w:styleId="UnresolvedMention">
    <w:name w:val="Unresolved Mention"/>
    <w:basedOn w:val="DefaultParagraphFont"/>
    <w:uiPriority w:val="99"/>
    <w:semiHidden/>
    <w:unhideWhenUsed/>
    <w:rsid w:val="00914367"/>
    <w:rPr>
      <w:color w:val="605E5C"/>
      <w:shd w:val="clear" w:color="auto" w:fill="E1DFDD"/>
    </w:rPr>
  </w:style>
  <w:style w:type="character" w:customStyle="1" w:styleId="ECCHLsuperscript">
    <w:name w:val="ECC HL superscript"/>
    <w:uiPriority w:val="1"/>
    <w:qFormat/>
    <w:rsid w:val="009143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tsi.org/website/document/technologies/leaflets/digitalmobilradio.pdf" TargetMode="External"/><Relationship Id="rId13" Type="http://schemas.openxmlformats.org/officeDocument/2006/relationships/hyperlink" Target="http://rsgb.org/main/get-started-in-amateur-radio/operating-your-new-station/psk31-work-the-world-with-low-powe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unibw.de/lrt9" TargetMode="External"/><Relationship Id="rId17" Type="http://schemas.openxmlformats.org/officeDocument/2006/relationships/image" Target="media/image2.jpg"/><Relationship Id="rId2" Type="http://schemas.openxmlformats.org/officeDocument/2006/relationships/styles" Target="styles.xml"/><Relationship Id="rId16" Type="http://schemas.openxmlformats.org/officeDocument/2006/relationships/hyperlink" Target="https://www.itu.int/rec/R-REC-M.1732/en"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sc-europa.eu/system/files/galileo_documents/Galileo-OS-SIS-ICD.pdf" TargetMode="External"/><Relationship Id="rId5" Type="http://schemas.openxmlformats.org/officeDocument/2006/relationships/footnotes" Target="footnotes.xml"/><Relationship Id="rId15" Type="http://schemas.openxmlformats.org/officeDocument/2006/relationships/hyperlink" Target="https://physics.princeton.edu/pulsar/k1jt/wsjtx.html" TargetMode="External"/><Relationship Id="rId23" Type="http://schemas.openxmlformats.org/officeDocument/2006/relationships/theme" Target="theme/theme1.xml"/><Relationship Id="rId10" Type="http://schemas.openxmlformats.org/officeDocument/2006/relationships/hyperlink" Target="https://www.gsc-europa.eu/electronic-library/programme-reference-document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aru.org/regions.html" TargetMode="External"/><Relationship Id="rId14" Type="http://schemas.openxmlformats.org/officeDocument/2006/relationships/hyperlink" Target="http://www.physics.princeton.edu/pulsar/K1JT/wsjt.html" TargetMode="External"/><Relationship Id="rId22"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www.itu.int/rec/R-REC-M.2034/en" TargetMode="External"/><Relationship Id="rId1" Type="http://schemas.openxmlformats.org/officeDocument/2006/relationships/hyperlink" Target="https://www.itu.int/pub/R-HDB-52-201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29</TotalTime>
  <Pages>18</Pages>
  <Words>6083</Words>
  <Characters>34676</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 Xiaojing</dc:creator>
  <cp:lastModifiedBy>Song, Xiaojing</cp:lastModifiedBy>
  <cp:revision>2</cp:revision>
  <cp:lastPrinted>2008-02-21T14:04:00Z</cp:lastPrinted>
  <dcterms:created xsi:type="dcterms:W3CDTF">2022-11-28T13:30:00Z</dcterms:created>
  <dcterms:modified xsi:type="dcterms:W3CDTF">2022-11-28T14:22:00Z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