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E679D" w14:paraId="777D998B" w14:textId="77777777" w:rsidTr="00876A8A">
        <w:trPr>
          <w:cantSplit/>
        </w:trPr>
        <w:tc>
          <w:tcPr>
            <w:tcW w:w="6487" w:type="dxa"/>
            <w:vAlign w:val="center"/>
          </w:tcPr>
          <w:p w14:paraId="638D3455" w14:textId="77777777" w:rsidR="009F6520" w:rsidRPr="001E679D" w:rsidRDefault="009F6520" w:rsidP="009F6520">
            <w:pPr>
              <w:shd w:val="solid" w:color="FFFFFF" w:fill="FFFFFF"/>
              <w:spacing w:before="0"/>
              <w:rPr>
                <w:rFonts w:ascii="Verdana" w:hAnsi="Verdana" w:cs="Times New Roman Bold"/>
                <w:b/>
                <w:bCs/>
                <w:sz w:val="26"/>
                <w:szCs w:val="26"/>
              </w:rPr>
            </w:pPr>
            <w:r w:rsidRPr="001E679D">
              <w:rPr>
                <w:rFonts w:ascii="Verdana" w:hAnsi="Verdana" w:cs="Times New Roman Bold"/>
                <w:b/>
                <w:bCs/>
                <w:sz w:val="26"/>
                <w:szCs w:val="26"/>
              </w:rPr>
              <w:t>Radiocommunication Study Groups</w:t>
            </w:r>
          </w:p>
        </w:tc>
        <w:tc>
          <w:tcPr>
            <w:tcW w:w="3402" w:type="dxa"/>
          </w:tcPr>
          <w:p w14:paraId="3B1D8B81" w14:textId="77777777" w:rsidR="009F6520" w:rsidRPr="001E679D" w:rsidRDefault="009B4E15" w:rsidP="009B4E15">
            <w:pPr>
              <w:shd w:val="solid" w:color="FFFFFF" w:fill="FFFFFF"/>
              <w:spacing w:before="0" w:line="240" w:lineRule="atLeast"/>
            </w:pPr>
            <w:bookmarkStart w:id="0" w:name="ditulogo"/>
            <w:bookmarkEnd w:id="0"/>
            <w:r w:rsidRPr="001E0944">
              <w:rPr>
                <w:noProof/>
                <w:lang w:eastAsia="en-GB"/>
              </w:rPr>
              <w:drawing>
                <wp:inline distT="0" distB="0" distL="0" distR="0" wp14:anchorId="1536B8BC" wp14:editId="6F59B71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E679D" w14:paraId="7F84D970" w14:textId="77777777" w:rsidTr="00876A8A">
        <w:trPr>
          <w:cantSplit/>
        </w:trPr>
        <w:tc>
          <w:tcPr>
            <w:tcW w:w="6487" w:type="dxa"/>
            <w:tcBorders>
              <w:bottom w:val="single" w:sz="12" w:space="0" w:color="auto"/>
            </w:tcBorders>
          </w:tcPr>
          <w:p w14:paraId="287866DA" w14:textId="77777777" w:rsidR="000069D4" w:rsidRPr="001E679D"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E0E8EB1" w14:textId="77777777" w:rsidR="000069D4" w:rsidRPr="001E679D" w:rsidRDefault="000069D4" w:rsidP="00A5173C">
            <w:pPr>
              <w:shd w:val="solid" w:color="FFFFFF" w:fill="FFFFFF"/>
              <w:spacing w:before="0" w:after="48" w:line="240" w:lineRule="atLeast"/>
              <w:rPr>
                <w:sz w:val="22"/>
                <w:szCs w:val="22"/>
              </w:rPr>
            </w:pPr>
          </w:p>
        </w:tc>
      </w:tr>
      <w:tr w:rsidR="000069D4" w:rsidRPr="001E679D" w14:paraId="54950C83" w14:textId="77777777" w:rsidTr="00876A8A">
        <w:trPr>
          <w:cantSplit/>
        </w:trPr>
        <w:tc>
          <w:tcPr>
            <w:tcW w:w="6487" w:type="dxa"/>
            <w:tcBorders>
              <w:top w:val="single" w:sz="12" w:space="0" w:color="auto"/>
            </w:tcBorders>
          </w:tcPr>
          <w:p w14:paraId="2696A649" w14:textId="77777777" w:rsidR="000069D4" w:rsidRPr="001E679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C75F716" w14:textId="77777777" w:rsidR="000069D4" w:rsidRPr="001E679D" w:rsidRDefault="000069D4" w:rsidP="00A5173C">
            <w:pPr>
              <w:shd w:val="solid" w:color="FFFFFF" w:fill="FFFFFF"/>
              <w:spacing w:before="0" w:after="48" w:line="240" w:lineRule="atLeast"/>
            </w:pPr>
          </w:p>
        </w:tc>
      </w:tr>
      <w:tr w:rsidR="000069D4" w:rsidRPr="001E679D" w14:paraId="305E67DD" w14:textId="77777777" w:rsidTr="00876A8A">
        <w:trPr>
          <w:cantSplit/>
        </w:trPr>
        <w:tc>
          <w:tcPr>
            <w:tcW w:w="6487" w:type="dxa"/>
            <w:vMerge w:val="restart"/>
          </w:tcPr>
          <w:p w14:paraId="33023B1C" w14:textId="35445133" w:rsidR="009B4E15" w:rsidRPr="001E0944" w:rsidRDefault="006F347F" w:rsidP="009B4E15">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1E0944">
              <w:rPr>
                <w:rFonts w:ascii="Verdana" w:hAnsi="Verdana"/>
                <w:sz w:val="20"/>
                <w:lang w:val="fr-FR"/>
              </w:rPr>
              <w:t>Source:</w:t>
            </w:r>
            <w:r w:rsidRPr="001E0944">
              <w:rPr>
                <w:rFonts w:ascii="Verdana" w:hAnsi="Verdana"/>
                <w:sz w:val="20"/>
                <w:lang w:val="fr-FR"/>
              </w:rPr>
              <w:tab/>
              <w:t>Document 5A/TEMP/242(Rev.1)</w:t>
            </w:r>
          </w:p>
        </w:tc>
        <w:tc>
          <w:tcPr>
            <w:tcW w:w="3402" w:type="dxa"/>
          </w:tcPr>
          <w:p w14:paraId="77A281E7" w14:textId="49D07615" w:rsidR="000069D4" w:rsidRPr="001E0944" w:rsidRDefault="006F347F" w:rsidP="00A5173C">
            <w:pPr>
              <w:shd w:val="solid" w:color="FFFFFF" w:fill="FFFFFF"/>
              <w:spacing w:before="0" w:line="240" w:lineRule="atLeast"/>
              <w:rPr>
                <w:rFonts w:ascii="Verdana" w:hAnsi="Verdana"/>
                <w:sz w:val="20"/>
                <w:lang w:eastAsia="zh-CN"/>
              </w:rPr>
            </w:pPr>
            <w:r w:rsidRPr="001E0944">
              <w:rPr>
                <w:rFonts w:ascii="Verdana" w:hAnsi="Verdana"/>
                <w:b/>
                <w:sz w:val="20"/>
                <w:lang w:eastAsia="zh-CN"/>
              </w:rPr>
              <w:t>Annex 4</w:t>
            </w:r>
            <w:r w:rsidR="009477C4" w:rsidRPr="001E0944">
              <w:rPr>
                <w:rFonts w:ascii="Verdana" w:hAnsi="Verdana"/>
                <w:b/>
                <w:sz w:val="20"/>
                <w:lang w:eastAsia="zh-CN"/>
              </w:rPr>
              <w:t xml:space="preserve"> to</w:t>
            </w:r>
            <w:r w:rsidR="009477C4" w:rsidRPr="001E0944">
              <w:rPr>
                <w:rFonts w:ascii="Verdana" w:hAnsi="Verdana"/>
                <w:b/>
                <w:sz w:val="20"/>
                <w:lang w:eastAsia="zh-CN"/>
              </w:rPr>
              <w:br/>
            </w:r>
            <w:r w:rsidR="009B4E15" w:rsidRPr="001E0944">
              <w:rPr>
                <w:rFonts w:ascii="Verdana" w:hAnsi="Verdana"/>
                <w:b/>
                <w:sz w:val="20"/>
                <w:lang w:eastAsia="zh-CN"/>
              </w:rPr>
              <w:t>Document 5A/</w:t>
            </w:r>
            <w:r w:rsidRPr="001E0944">
              <w:rPr>
                <w:rFonts w:ascii="Verdana" w:hAnsi="Verdana"/>
                <w:b/>
                <w:sz w:val="20"/>
                <w:lang w:eastAsia="zh-CN"/>
              </w:rPr>
              <w:t>597</w:t>
            </w:r>
            <w:r w:rsidR="009B4E15" w:rsidRPr="001E0944">
              <w:rPr>
                <w:rFonts w:ascii="Verdana" w:hAnsi="Verdana"/>
                <w:b/>
                <w:sz w:val="20"/>
                <w:lang w:eastAsia="zh-CN"/>
              </w:rPr>
              <w:t>-E</w:t>
            </w:r>
          </w:p>
        </w:tc>
      </w:tr>
      <w:tr w:rsidR="000069D4" w:rsidRPr="001E679D" w14:paraId="13B32AE1" w14:textId="77777777" w:rsidTr="00876A8A">
        <w:trPr>
          <w:cantSplit/>
        </w:trPr>
        <w:tc>
          <w:tcPr>
            <w:tcW w:w="6487" w:type="dxa"/>
            <w:vMerge/>
          </w:tcPr>
          <w:p w14:paraId="30C36752" w14:textId="77777777" w:rsidR="000069D4" w:rsidRPr="001E0944" w:rsidRDefault="000069D4" w:rsidP="00A5173C">
            <w:pPr>
              <w:spacing w:before="60"/>
              <w:jc w:val="center"/>
              <w:rPr>
                <w:b/>
                <w:smallCaps/>
                <w:sz w:val="32"/>
                <w:lang w:eastAsia="zh-CN"/>
              </w:rPr>
            </w:pPr>
            <w:bookmarkStart w:id="3" w:name="ddate" w:colFirst="1" w:colLast="1"/>
            <w:bookmarkEnd w:id="2"/>
          </w:p>
        </w:tc>
        <w:tc>
          <w:tcPr>
            <w:tcW w:w="3402" w:type="dxa"/>
          </w:tcPr>
          <w:p w14:paraId="535F8D0E" w14:textId="77777777" w:rsidR="000069D4" w:rsidRPr="001E679D" w:rsidRDefault="009B4E15" w:rsidP="00A5173C">
            <w:pPr>
              <w:shd w:val="solid" w:color="FFFFFF" w:fill="FFFFFF"/>
              <w:spacing w:before="0" w:line="240" w:lineRule="atLeast"/>
              <w:rPr>
                <w:rFonts w:ascii="Verdana" w:hAnsi="Verdana"/>
                <w:sz w:val="20"/>
                <w:lang w:eastAsia="zh-CN"/>
              </w:rPr>
            </w:pPr>
            <w:r w:rsidRPr="001E679D">
              <w:rPr>
                <w:rFonts w:ascii="Verdana" w:hAnsi="Verdana"/>
                <w:b/>
                <w:sz w:val="20"/>
                <w:lang w:eastAsia="zh-CN"/>
              </w:rPr>
              <w:t>3 June 2022</w:t>
            </w:r>
          </w:p>
        </w:tc>
      </w:tr>
      <w:tr w:rsidR="000069D4" w:rsidRPr="001E679D" w14:paraId="5528DC64" w14:textId="77777777" w:rsidTr="00876A8A">
        <w:trPr>
          <w:cantSplit/>
        </w:trPr>
        <w:tc>
          <w:tcPr>
            <w:tcW w:w="6487" w:type="dxa"/>
            <w:vMerge/>
          </w:tcPr>
          <w:p w14:paraId="5B80B694" w14:textId="77777777" w:rsidR="000069D4" w:rsidRPr="001E679D" w:rsidRDefault="000069D4" w:rsidP="00A5173C">
            <w:pPr>
              <w:spacing w:before="60"/>
              <w:jc w:val="center"/>
              <w:rPr>
                <w:b/>
                <w:smallCaps/>
                <w:sz w:val="32"/>
                <w:lang w:eastAsia="zh-CN"/>
              </w:rPr>
            </w:pPr>
            <w:bookmarkStart w:id="4" w:name="dorlang" w:colFirst="1" w:colLast="1"/>
            <w:bookmarkEnd w:id="3"/>
          </w:p>
        </w:tc>
        <w:tc>
          <w:tcPr>
            <w:tcW w:w="3402" w:type="dxa"/>
          </w:tcPr>
          <w:p w14:paraId="73E9387C" w14:textId="77777777" w:rsidR="000069D4" w:rsidRPr="001E679D" w:rsidRDefault="009B4E15" w:rsidP="00A5173C">
            <w:pPr>
              <w:shd w:val="solid" w:color="FFFFFF" w:fill="FFFFFF"/>
              <w:spacing w:before="0" w:line="240" w:lineRule="atLeast"/>
              <w:rPr>
                <w:rFonts w:ascii="Verdana" w:eastAsia="SimSun" w:hAnsi="Verdana"/>
                <w:sz w:val="20"/>
                <w:lang w:eastAsia="zh-CN"/>
              </w:rPr>
            </w:pPr>
            <w:r w:rsidRPr="001E679D">
              <w:rPr>
                <w:rFonts w:ascii="Verdana" w:eastAsia="SimSun" w:hAnsi="Verdana"/>
                <w:b/>
                <w:sz w:val="20"/>
                <w:lang w:eastAsia="zh-CN"/>
              </w:rPr>
              <w:t>English only</w:t>
            </w:r>
          </w:p>
        </w:tc>
      </w:tr>
      <w:tr w:rsidR="000069D4" w:rsidRPr="001E679D" w14:paraId="4101C277" w14:textId="77777777" w:rsidTr="00D046A7">
        <w:trPr>
          <w:cantSplit/>
        </w:trPr>
        <w:tc>
          <w:tcPr>
            <w:tcW w:w="9889" w:type="dxa"/>
            <w:gridSpan w:val="2"/>
          </w:tcPr>
          <w:p w14:paraId="1B9BBF2C" w14:textId="17BB3C06" w:rsidR="000069D4" w:rsidRPr="001E679D" w:rsidRDefault="006F347F" w:rsidP="009B4E15">
            <w:pPr>
              <w:pStyle w:val="Source"/>
              <w:rPr>
                <w:lang w:eastAsia="zh-CN"/>
              </w:rPr>
            </w:pPr>
            <w:bookmarkStart w:id="5" w:name="dsource" w:colFirst="0" w:colLast="0"/>
            <w:bookmarkEnd w:id="4"/>
            <w:r w:rsidRPr="001E679D">
              <w:rPr>
                <w:lang w:eastAsia="ja-JP"/>
              </w:rPr>
              <w:t>Annex 4 to Working Party 5A Chairman’s Report</w:t>
            </w:r>
          </w:p>
        </w:tc>
      </w:tr>
      <w:tr w:rsidR="000069D4" w:rsidRPr="001E679D" w14:paraId="196E1655" w14:textId="77777777" w:rsidTr="00D046A7">
        <w:trPr>
          <w:cantSplit/>
        </w:trPr>
        <w:tc>
          <w:tcPr>
            <w:tcW w:w="9889" w:type="dxa"/>
            <w:gridSpan w:val="2"/>
          </w:tcPr>
          <w:p w14:paraId="7B8E3401" w14:textId="12210A5E" w:rsidR="000069D4" w:rsidRPr="001E679D" w:rsidRDefault="009B4E15" w:rsidP="00A5173C">
            <w:pPr>
              <w:pStyle w:val="Title1"/>
              <w:rPr>
                <w:lang w:eastAsia="zh-CN"/>
              </w:rPr>
            </w:pPr>
            <w:bookmarkStart w:id="6" w:name="drec" w:colFirst="0" w:colLast="0"/>
            <w:bookmarkEnd w:id="5"/>
            <w:r w:rsidRPr="001E679D">
              <w:t>draft CPM text for WRC-23 Agenda Item 1.3</w:t>
            </w:r>
          </w:p>
        </w:tc>
      </w:tr>
      <w:tr w:rsidR="000069D4" w:rsidRPr="001E679D" w14:paraId="6365D68E" w14:textId="77777777" w:rsidTr="00D046A7">
        <w:trPr>
          <w:cantSplit/>
        </w:trPr>
        <w:tc>
          <w:tcPr>
            <w:tcW w:w="9889" w:type="dxa"/>
            <w:gridSpan w:val="2"/>
          </w:tcPr>
          <w:p w14:paraId="2F5B7A0B" w14:textId="77777777" w:rsidR="000069D4" w:rsidRPr="001E679D" w:rsidRDefault="000069D4" w:rsidP="00A5173C">
            <w:pPr>
              <w:pStyle w:val="Title1"/>
              <w:rPr>
                <w:lang w:eastAsia="zh-CN"/>
              </w:rPr>
            </w:pPr>
            <w:bookmarkStart w:id="7" w:name="dtitle1" w:colFirst="0" w:colLast="0"/>
            <w:bookmarkEnd w:id="6"/>
          </w:p>
        </w:tc>
      </w:tr>
    </w:tbl>
    <w:p w14:paraId="2C38D9B0" w14:textId="77777777" w:rsidR="009B4E15" w:rsidRPr="001E679D" w:rsidRDefault="009B4E15" w:rsidP="009B4E15">
      <w:pPr>
        <w:pStyle w:val="ChapNo"/>
        <w:spacing w:before="240"/>
      </w:pPr>
      <w:bookmarkStart w:id="8" w:name="dbreak"/>
      <w:bookmarkEnd w:id="7"/>
      <w:bookmarkEnd w:id="8"/>
      <w:r w:rsidRPr="001E679D">
        <w:t>CHAPTER 1</w:t>
      </w:r>
    </w:p>
    <w:p w14:paraId="1C03F8C0" w14:textId="77777777" w:rsidR="009B4E15" w:rsidRPr="001E679D" w:rsidRDefault="009B4E15" w:rsidP="009B4E15">
      <w:pPr>
        <w:pStyle w:val="Chaptitle"/>
      </w:pPr>
      <w:r w:rsidRPr="001E679D">
        <w:t>Fixed, Mobile and Broadcasting issues</w:t>
      </w:r>
    </w:p>
    <w:p w14:paraId="5F6A9FFC" w14:textId="77777777" w:rsidR="009B4E15" w:rsidRPr="001E679D" w:rsidRDefault="009B4E15" w:rsidP="009B4E15">
      <w:pPr>
        <w:spacing w:before="0"/>
        <w:jc w:val="center"/>
      </w:pPr>
      <w:r w:rsidRPr="001E679D">
        <w:t>(Agenda items 1.1, 1.2, 1.3, 1.4, 1.5)</w:t>
      </w:r>
    </w:p>
    <w:p w14:paraId="18887645" w14:textId="77777777" w:rsidR="009B4E15" w:rsidRPr="001E679D" w:rsidRDefault="009B4E15" w:rsidP="009B4E15">
      <w:pPr>
        <w:pStyle w:val="Agendaitem"/>
      </w:pPr>
      <w:r w:rsidRPr="001E679D">
        <w:t>Agenda item 1.3</w:t>
      </w:r>
    </w:p>
    <w:p w14:paraId="462DE1E0" w14:textId="77777777" w:rsidR="009B4E15" w:rsidRPr="001E679D" w:rsidRDefault="009B4E15" w:rsidP="009B4E15">
      <w:pPr>
        <w:jc w:val="center"/>
        <w:rPr>
          <w:b/>
          <w:bCs/>
        </w:rPr>
      </w:pPr>
      <w:r w:rsidRPr="001E679D">
        <w:rPr>
          <w:b/>
          <w:bCs/>
        </w:rPr>
        <w:t>(WP 5A / WP 3K, WP 3M, WP 4A, WP 5B, WP 5C, WP 5D)</w:t>
      </w:r>
    </w:p>
    <w:p w14:paraId="693F19AD" w14:textId="77777777" w:rsidR="009B4E15" w:rsidRPr="001E679D" w:rsidRDefault="009B4E15" w:rsidP="009B4E15">
      <w:pPr>
        <w:pStyle w:val="Normalaftertitle"/>
        <w:spacing w:before="240"/>
        <w:rPr>
          <w:b/>
          <w:i/>
          <w:iCs/>
        </w:rPr>
      </w:pPr>
      <w:r w:rsidRPr="001E679D">
        <w:rPr>
          <w:i/>
          <w:iCs/>
        </w:rPr>
        <w:t>1.3</w:t>
      </w:r>
      <w:r w:rsidRPr="001E679D">
        <w:rPr>
          <w:i/>
          <w:iCs/>
        </w:rPr>
        <w:tab/>
        <w:t xml:space="preserve">to consider primary allocation of the band 3 600-3 800 MHz to mobile service within Region 1 and take appropriate regulatory actions, in accordance with Resolution </w:t>
      </w:r>
      <w:r w:rsidRPr="001E679D">
        <w:rPr>
          <w:b/>
          <w:bCs/>
          <w:i/>
          <w:iCs/>
        </w:rPr>
        <w:t>246 (WRC-19)</w:t>
      </w:r>
      <w:r w:rsidRPr="001E679D">
        <w:rPr>
          <w:i/>
          <w:iCs/>
        </w:rPr>
        <w:t>;</w:t>
      </w:r>
    </w:p>
    <w:p w14:paraId="34C8F0BE" w14:textId="77777777" w:rsidR="009B4E15" w:rsidRPr="001E679D" w:rsidRDefault="009B4E15" w:rsidP="009B4E15">
      <w:pPr>
        <w:rPr>
          <w:rFonts w:eastAsia="SimSun"/>
          <w:i/>
          <w:iCs/>
        </w:rPr>
      </w:pPr>
      <w:r w:rsidRPr="001E679D">
        <w:t xml:space="preserve">Resolution </w:t>
      </w:r>
      <w:r w:rsidRPr="001E679D">
        <w:rPr>
          <w:b/>
          <w:bCs/>
        </w:rPr>
        <w:t xml:space="preserve">246 (WRC-19) </w:t>
      </w:r>
      <w:r w:rsidRPr="001E679D">
        <w:t xml:space="preserve">– </w:t>
      </w:r>
      <w:r w:rsidRPr="001E679D">
        <w:rPr>
          <w:rFonts w:eastAsia="SimSun"/>
          <w:i/>
          <w:iCs/>
        </w:rPr>
        <w:t>Studies to consider possible allocation of the frequency band 3 600-3 800 MHz to the mobile, except aeronautical mobile, service on a primary basis within Region 1.</w:t>
      </w:r>
    </w:p>
    <w:p w14:paraId="1BC87C45" w14:textId="77777777" w:rsidR="009B4E15" w:rsidRPr="001E679D" w:rsidRDefault="009B4E15" w:rsidP="009B4E15">
      <w:pPr>
        <w:pStyle w:val="EditorsNote"/>
        <w:jc w:val="both"/>
        <w:rPr>
          <w:i w:val="0"/>
          <w:color w:val="000000" w:themeColor="text1"/>
        </w:rPr>
      </w:pPr>
      <w:r w:rsidRPr="001E679D">
        <w:rPr>
          <w:i w:val="0"/>
          <w:color w:val="000000" w:themeColor="text1"/>
        </w:rPr>
        <w:t xml:space="preserve">Different views have been expressed regarding the invites WRC-23 of Resolution </w:t>
      </w:r>
      <w:r w:rsidRPr="001E679D">
        <w:rPr>
          <w:b/>
          <w:bCs/>
          <w:i w:val="0"/>
          <w:color w:val="000000" w:themeColor="text1"/>
        </w:rPr>
        <w:t>246 (WRC-19)</w:t>
      </w:r>
      <w:r w:rsidRPr="001E679D">
        <w:rPr>
          <w:i w:val="0"/>
          <w:color w:val="000000" w:themeColor="text1"/>
        </w:rPr>
        <w:t xml:space="preserve"> “to consider possible upgrade of the allocation of the frequency band 3 600-3 800 MHz to the mobile, except aeronautical mobile, service on a primary basis within Region 1, and to take appropriate regulatory actions.</w:t>
      </w:r>
    </w:p>
    <w:p w14:paraId="75543556" w14:textId="77777777" w:rsidR="009B4E15" w:rsidRPr="001E679D" w:rsidRDefault="009B4E15" w:rsidP="009B4E15">
      <w:pPr>
        <w:rPr>
          <w:b/>
          <w:i/>
          <w:iCs/>
        </w:rPr>
      </w:pPr>
      <w:r w:rsidRPr="001E679D">
        <w:rPr>
          <w:b/>
          <w:i/>
          <w:iCs/>
        </w:rPr>
        <w:t>View 1:</w:t>
      </w:r>
    </w:p>
    <w:p w14:paraId="3A8F0F04" w14:textId="77777777" w:rsidR="009B4E15" w:rsidRPr="001E679D" w:rsidRDefault="009B4E15" w:rsidP="009B4E15">
      <w:pPr>
        <w:rPr>
          <w:i/>
          <w:iCs/>
          <w:szCs w:val="24"/>
          <w:lang w:eastAsia="en-GB"/>
        </w:rPr>
      </w:pPr>
      <w:r w:rsidRPr="001E679D">
        <w:rPr>
          <w:i/>
          <w:iCs/>
          <w:szCs w:val="24"/>
        </w:rPr>
        <w:t>With regards to Method D (a possible IMT identification under this Agenda Item), several administrations raised the following points,</w:t>
      </w:r>
    </w:p>
    <w:p w14:paraId="1D3FE027" w14:textId="77777777" w:rsidR="009B4E15" w:rsidRPr="001E679D" w:rsidRDefault="009B4E15" w:rsidP="009B4E15">
      <w:pPr>
        <w:pStyle w:val="ListParagraph"/>
        <w:numPr>
          <w:ilvl w:val="0"/>
          <w:numId w:val="1"/>
        </w:numPr>
        <w:rPr>
          <w:i/>
          <w:iCs/>
          <w:szCs w:val="24"/>
          <w:lang w:eastAsia="en-GB"/>
        </w:rPr>
      </w:pPr>
      <w:r w:rsidRPr="001E679D">
        <w:rPr>
          <w:i/>
          <w:iCs/>
          <w:szCs w:val="24"/>
          <w:lang w:eastAsia="en-GB"/>
        </w:rPr>
        <w:t>identification of the band, if upgraded to primary, for IMT is not in the scope of WRC-23 Agenda Item 1.3</w:t>
      </w:r>
    </w:p>
    <w:p w14:paraId="3686E786" w14:textId="77777777" w:rsidR="009B4E15" w:rsidRPr="001E679D" w:rsidRDefault="009B4E15" w:rsidP="009B4E15">
      <w:pPr>
        <w:pStyle w:val="ListParagraph"/>
        <w:numPr>
          <w:ilvl w:val="0"/>
          <w:numId w:val="1"/>
        </w:numPr>
        <w:rPr>
          <w:i/>
          <w:iCs/>
          <w:szCs w:val="24"/>
          <w:lang w:eastAsia="en-GB"/>
        </w:rPr>
      </w:pPr>
      <w:r w:rsidRPr="001E679D">
        <w:rPr>
          <w:i/>
          <w:iCs/>
          <w:szCs w:val="24"/>
          <w:lang w:eastAsia="en-GB"/>
        </w:rPr>
        <w:t xml:space="preserve">there is no specific reference to identification </w:t>
      </w:r>
      <w:r w:rsidRPr="001E679D">
        <w:rPr>
          <w:i/>
          <w:iCs/>
          <w:szCs w:val="24"/>
        </w:rPr>
        <w:t>of the band, if upgraded to primary, to IMT and the interpretation of the term “Regulatory Action” to mean identification is not supported.</w:t>
      </w:r>
    </w:p>
    <w:p w14:paraId="706CD1B9" w14:textId="77777777" w:rsidR="009B4E15" w:rsidRPr="001E679D" w:rsidRDefault="009B4E15" w:rsidP="009B4E15">
      <w:pPr>
        <w:pStyle w:val="ListParagraph"/>
        <w:numPr>
          <w:ilvl w:val="0"/>
          <w:numId w:val="1"/>
        </w:numPr>
        <w:rPr>
          <w:i/>
          <w:iCs/>
          <w:szCs w:val="24"/>
          <w:lang w:eastAsia="en-GB"/>
        </w:rPr>
      </w:pPr>
      <w:r w:rsidRPr="001E679D">
        <w:rPr>
          <w:i/>
          <w:iCs/>
          <w:szCs w:val="24"/>
          <w:lang w:eastAsia="en-GB"/>
        </w:rPr>
        <w:t>ITU-R is not eligible to interpret the language used in title of agenda item 1.3 or in its supporting Resolution</w:t>
      </w:r>
    </w:p>
    <w:p w14:paraId="19B6A271" w14:textId="77777777" w:rsidR="009B4E15" w:rsidRPr="001E679D" w:rsidRDefault="009B4E15" w:rsidP="009B4E15">
      <w:pPr>
        <w:pStyle w:val="ListParagraph"/>
        <w:numPr>
          <w:ilvl w:val="0"/>
          <w:numId w:val="1"/>
        </w:numPr>
        <w:rPr>
          <w:i/>
          <w:iCs/>
          <w:szCs w:val="24"/>
          <w:lang w:eastAsia="en-GB"/>
        </w:rPr>
      </w:pPr>
      <w:r w:rsidRPr="001E679D">
        <w:rPr>
          <w:i/>
          <w:iCs/>
          <w:szCs w:val="24"/>
          <w:lang w:eastAsia="en-GB"/>
        </w:rPr>
        <w:t>More importantly, this method does not have any provision to protect incumbent services and their future development</w:t>
      </w:r>
    </w:p>
    <w:p w14:paraId="0E8282D3" w14:textId="77777777" w:rsidR="009B4E15" w:rsidRPr="001E679D" w:rsidRDefault="009B4E15" w:rsidP="009B4E15">
      <w:pPr>
        <w:pStyle w:val="EditorsNote"/>
        <w:jc w:val="both"/>
      </w:pPr>
      <w:r w:rsidRPr="001E679D">
        <w:lastRenderedPageBreak/>
        <w:t xml:space="preserve">Moreover, these administrations, after consultation with the BR, are of the view that, while the framework of Res. </w:t>
      </w:r>
      <w:r w:rsidRPr="001E679D">
        <w:rPr>
          <w:b/>
          <w:bCs/>
        </w:rPr>
        <w:t>246 (WRC-19)</w:t>
      </w:r>
      <w:r w:rsidRPr="001E679D">
        <w:t xml:space="preserve"> does not explicitly exclude </w:t>
      </w:r>
      <w:r w:rsidRPr="001E679D">
        <w:rPr>
          <w:u w:val="single"/>
        </w:rPr>
        <w:t>studies on IMT</w:t>
      </w:r>
      <w:r w:rsidRPr="001E679D">
        <w:t xml:space="preserve"> from other studies on mobile service applications under the purview of WP5A</w:t>
      </w:r>
      <w:r w:rsidRPr="001E679D">
        <w:rPr>
          <w:u w:val="single"/>
        </w:rPr>
        <w:t>, it does not address the possibility of an IMT identification of the band under consideration</w:t>
      </w:r>
      <w:r w:rsidRPr="001E679D">
        <w:t>. WP5A may include IMT applications in its studies under AI 1.3 based on input information, e.g. from WP5D, but cannot propose an IMT identification because this task was not decided by WRC-19 when establishing AI 1.3. In this regard, it has to be noted that CPM23-1 followed the clear differentiation of WRC-19 between Agenda Items 1.2 and 1.3 and consequently assigned both to different groups with dedicated expertise. WP5A, when developing and concluding on this draft CPM text, must respect the above.</w:t>
      </w:r>
    </w:p>
    <w:p w14:paraId="3FE18DDA" w14:textId="23F5B581" w:rsidR="009B4E15" w:rsidRPr="001E679D" w:rsidRDefault="009B4E15" w:rsidP="009B4E15">
      <w:pPr>
        <w:pStyle w:val="EditorsNote"/>
        <w:jc w:val="both"/>
      </w:pPr>
      <w:r w:rsidRPr="001E679D">
        <w:t xml:space="preserve">In </w:t>
      </w:r>
      <w:r w:rsidR="007E07FB" w:rsidRPr="001E679D">
        <w:t>addition,</w:t>
      </w:r>
      <w:r w:rsidRPr="001E679D">
        <w:t xml:space="preserve"> the above administrations object to make any reference to considering d) of Res. </w:t>
      </w:r>
      <w:r w:rsidRPr="001E679D">
        <w:rPr>
          <w:b/>
          <w:bCs/>
        </w:rPr>
        <w:t>246 (WRC-19)</w:t>
      </w:r>
      <w:r w:rsidRPr="001E679D">
        <w:t xml:space="preserve"> as reproduced below: “considering d)”</w:t>
      </w:r>
    </w:p>
    <w:p w14:paraId="4B0BBCAF" w14:textId="77777777" w:rsidR="009B4E15" w:rsidRPr="001E679D" w:rsidRDefault="009B4E15" w:rsidP="009B4E15">
      <w:pPr>
        <w:pStyle w:val="EditorsNote"/>
        <w:ind w:left="567"/>
        <w:jc w:val="both"/>
      </w:pPr>
      <w:r w:rsidRPr="001E679D">
        <w:t>“d) that some administrations in Region 1 are currently using the frequency band 3 600- 3 800 MHz, or part of that frequency band, for the mobile service (for example International Mobile Telecommunications (IMT) implementation);</w:t>
      </w:r>
    </w:p>
    <w:p w14:paraId="1C527346" w14:textId="77777777" w:rsidR="009B4E15" w:rsidRPr="001E679D" w:rsidRDefault="009B4E15" w:rsidP="009B4E15">
      <w:pPr>
        <w:pStyle w:val="EditorsNote"/>
        <w:jc w:val="both"/>
      </w:pPr>
      <w:r w:rsidRPr="001E679D">
        <w:t xml:space="preserve">The above objection is based on the fact considering d) only indicate the use of spectrum for IMT as a national policy of administrations wishing to use IMT for that band under RR 4.4  </w:t>
      </w:r>
    </w:p>
    <w:p w14:paraId="221CF4E9" w14:textId="77777777" w:rsidR="009B4E15" w:rsidRPr="001E679D" w:rsidRDefault="009B4E15" w:rsidP="009B4E15">
      <w:pPr>
        <w:pStyle w:val="EditorsNote"/>
        <w:jc w:val="both"/>
      </w:pPr>
      <w:r w:rsidRPr="001E679D">
        <w:t>In view of the above these administrations therefore strongly object to make any reference to identification of IMT under this agenda item.</w:t>
      </w:r>
    </w:p>
    <w:p w14:paraId="4BEC5620" w14:textId="77777777" w:rsidR="009B4E15" w:rsidRPr="001E679D" w:rsidRDefault="009B4E15" w:rsidP="009B4E15">
      <w:pPr>
        <w:rPr>
          <w:b/>
          <w:i/>
          <w:iCs/>
        </w:rPr>
      </w:pPr>
      <w:r w:rsidRPr="001E679D">
        <w:rPr>
          <w:b/>
          <w:i/>
          <w:iCs/>
        </w:rPr>
        <w:t>View 2:</w:t>
      </w:r>
    </w:p>
    <w:p w14:paraId="44B0EE67" w14:textId="77777777" w:rsidR="009B4E15" w:rsidRPr="001E679D" w:rsidRDefault="009B4E15" w:rsidP="009B4E15">
      <w:pPr>
        <w:pStyle w:val="EditorsNote"/>
        <w:jc w:val="both"/>
      </w:pPr>
      <w:r w:rsidRPr="001E679D">
        <w:t xml:space="preserve">Some other Administrations have the view that the framework of Resolution </w:t>
      </w:r>
      <w:r w:rsidRPr="001E679D">
        <w:rPr>
          <w:b/>
          <w:bCs/>
        </w:rPr>
        <w:t>246 (WRC-19)</w:t>
      </w:r>
      <w:r w:rsidRPr="001E679D">
        <w:t xml:space="preserve"> include the studies on IMT systems as part of mobile service applications as well as IMT identification within the scope of AI 1.3 considered under the purview of WP 5A. The resolution </w:t>
      </w:r>
      <w:r w:rsidRPr="001E679D">
        <w:rPr>
          <w:b/>
          <w:bCs/>
        </w:rPr>
        <w:t>246 (WRC-19)</w:t>
      </w:r>
      <w:r w:rsidRPr="001E679D">
        <w:t xml:space="preserve"> invites the 2023 World Radiocommunication Conference:</w:t>
      </w:r>
    </w:p>
    <w:p w14:paraId="52B6CB05" w14:textId="77777777" w:rsidR="009B4E15" w:rsidRPr="001E679D" w:rsidRDefault="009B4E15" w:rsidP="009B4E15">
      <w:pPr>
        <w:pStyle w:val="EditorsNote"/>
        <w:jc w:val="both"/>
      </w:pPr>
      <w:r w:rsidRPr="001E679D">
        <w:t>“ … to consider possible upgrade of the allocation of the frequency band 3 600-3 800 MHz to the mobile, except aeronautical mobile, service on a primary basis within Region 1, and to take appropriate regulatory actions”</w:t>
      </w:r>
    </w:p>
    <w:p w14:paraId="49976458" w14:textId="77777777" w:rsidR="009B4E15" w:rsidRPr="001E679D" w:rsidRDefault="009B4E15" w:rsidP="009B4E15">
      <w:pPr>
        <w:pStyle w:val="EditorsNote"/>
        <w:jc w:val="both"/>
      </w:pPr>
      <w:r w:rsidRPr="001E679D">
        <w:t xml:space="preserve">It is crystal clear from Resolution </w:t>
      </w:r>
      <w:r w:rsidRPr="001E679D">
        <w:rPr>
          <w:b/>
          <w:bCs/>
        </w:rPr>
        <w:t xml:space="preserve">246 (WRC-19) </w:t>
      </w:r>
      <w:r w:rsidRPr="001E679D">
        <w:t>that IMT studies and consequently potential for IMT identification in WRC-23 is part of the AI 1.3 scope as follow:</w:t>
      </w:r>
    </w:p>
    <w:p w14:paraId="4FF16287" w14:textId="77777777" w:rsidR="009B4E15" w:rsidRPr="001E679D" w:rsidRDefault="009B4E15" w:rsidP="009B4E15">
      <w:pPr>
        <w:pStyle w:val="EditorsNote"/>
        <w:numPr>
          <w:ilvl w:val="0"/>
          <w:numId w:val="2"/>
        </w:numPr>
        <w:jc w:val="both"/>
      </w:pPr>
      <w:r w:rsidRPr="001E679D">
        <w:t xml:space="preserve">IMT identification is included within the scope of Resolution </w:t>
      </w:r>
      <w:r w:rsidRPr="001E679D">
        <w:rPr>
          <w:b/>
          <w:bCs/>
        </w:rPr>
        <w:t>246 (WRC-19)</w:t>
      </w:r>
      <w:r w:rsidRPr="001E679D">
        <w:t xml:space="preserve"> by clearly calling WRC-2023 to consider taking appropriate regulatory actions in addition to upgrading the allocation to mobile service on a primary basis.</w:t>
      </w:r>
    </w:p>
    <w:p w14:paraId="7A5DB7B8" w14:textId="77777777" w:rsidR="009B4E15" w:rsidRPr="001E679D" w:rsidRDefault="009B4E15" w:rsidP="009B4E15">
      <w:pPr>
        <w:pStyle w:val="EditorsNote"/>
        <w:numPr>
          <w:ilvl w:val="0"/>
          <w:numId w:val="2"/>
        </w:numPr>
        <w:jc w:val="both"/>
      </w:pPr>
      <w:r w:rsidRPr="001E679D">
        <w:t xml:space="preserve">IMT is part of the mobile service since Resolution </w:t>
      </w:r>
      <w:r w:rsidRPr="001E679D">
        <w:rPr>
          <w:b/>
          <w:bCs/>
        </w:rPr>
        <w:t>246 (WRC-19)</w:t>
      </w:r>
      <w:r w:rsidRPr="001E679D">
        <w:t xml:space="preserve"> resolve to invite the ITU Radiocommunication Sector …. to conduct sharing and compatibility studies in time for WRC-23 between the mobile service and other services allocated on a primary basis within the frequency band 3 600-3 800 MHz …,</w:t>
      </w:r>
    </w:p>
    <w:p w14:paraId="785E1683" w14:textId="77777777" w:rsidR="009B4E15" w:rsidRPr="001E679D" w:rsidRDefault="009B4E15" w:rsidP="009B4E15">
      <w:pPr>
        <w:pStyle w:val="EditorsNote"/>
        <w:numPr>
          <w:ilvl w:val="0"/>
          <w:numId w:val="2"/>
        </w:numPr>
        <w:jc w:val="both"/>
      </w:pPr>
      <w:r w:rsidRPr="001E679D">
        <w:t>In accordance with Administrative Circular CA/251 CA251, CPM23-1 decided that WP5D is contributing group in the AI 1.3, which is responsible for IMT aspects to be considered in the WP5A studies on this AI 1.3.</w:t>
      </w:r>
    </w:p>
    <w:p w14:paraId="4C92856B" w14:textId="77777777" w:rsidR="009B4E15" w:rsidRPr="001E679D" w:rsidRDefault="009B4E15" w:rsidP="009B4E15">
      <w:pPr>
        <w:pStyle w:val="EditorsNote"/>
        <w:numPr>
          <w:ilvl w:val="0"/>
          <w:numId w:val="2"/>
        </w:numPr>
        <w:jc w:val="both"/>
      </w:pPr>
      <w:r w:rsidRPr="001E679D">
        <w:t xml:space="preserve">It is necessary to refer to considering d) of Res. </w:t>
      </w:r>
      <w:r w:rsidRPr="001E0944">
        <w:rPr>
          <w:b/>
          <w:bCs/>
        </w:rPr>
        <w:t>246 (WRC-19)</w:t>
      </w:r>
      <w:r w:rsidRPr="001E679D">
        <w:t xml:space="preserve"> as reproduced below: “considering d)”</w:t>
      </w:r>
    </w:p>
    <w:p w14:paraId="2C152E04" w14:textId="0FA209F4" w:rsidR="009B4E15" w:rsidRPr="001E679D" w:rsidRDefault="009B4E15" w:rsidP="009B4E15">
      <w:pPr>
        <w:pStyle w:val="EditorsNote"/>
        <w:ind w:left="1134"/>
        <w:jc w:val="both"/>
      </w:pPr>
      <w:r w:rsidRPr="001E679D">
        <w:lastRenderedPageBreak/>
        <w:t xml:space="preserve">“d) </w:t>
      </w:r>
      <w:r w:rsidR="00A75A98" w:rsidRPr="001E679D">
        <w:t>t</w:t>
      </w:r>
      <w:r w:rsidRPr="001E679D">
        <w:t>hat some administrations in Region 1 are currently using the frequency band 3 600- 3 800 MHz, or part of that frequency band, for the mobile service (for example International Mobile Telecommunications (IMT) implementation);”</w:t>
      </w:r>
    </w:p>
    <w:p w14:paraId="4393289E" w14:textId="566485D2" w:rsidR="009B4E15" w:rsidRPr="001E679D" w:rsidRDefault="009B4E15" w:rsidP="009B4E15">
      <w:pPr>
        <w:pStyle w:val="EditorsNote"/>
        <w:jc w:val="both"/>
      </w:pPr>
      <w:r w:rsidRPr="001E679D">
        <w:t xml:space="preserve">Accordingly, this </w:t>
      </w:r>
      <w:r w:rsidR="00A75A98" w:rsidRPr="001E679D">
        <w:t>a</w:t>
      </w:r>
      <w:r w:rsidRPr="001E679D">
        <w:t>genda item was intended to upgrade the mobile allocation to primary and to identify the band for IMT, since IMT is already implemented in many countries of Region 1 as well as other regions.</w:t>
      </w:r>
    </w:p>
    <w:p w14:paraId="7F8A1514" w14:textId="77777777" w:rsidR="009B4E15" w:rsidRPr="001E679D" w:rsidRDefault="009B4E15" w:rsidP="009B4E15">
      <w:pPr>
        <w:rPr>
          <w:b/>
          <w:i/>
          <w:iCs/>
        </w:rPr>
      </w:pPr>
      <w:r w:rsidRPr="001E679D">
        <w:rPr>
          <w:b/>
          <w:i/>
          <w:iCs/>
        </w:rPr>
        <w:t>View 3:</w:t>
      </w:r>
    </w:p>
    <w:p w14:paraId="6F579EBE" w14:textId="69C8831B" w:rsidR="009B4E15" w:rsidRPr="001E679D" w:rsidRDefault="009B4E15" w:rsidP="009B4E15">
      <w:pPr>
        <w:rPr>
          <w:i/>
          <w:iCs/>
          <w:szCs w:val="24"/>
        </w:rPr>
      </w:pPr>
      <w:r w:rsidRPr="001E679D">
        <w:rPr>
          <w:i/>
          <w:iCs/>
        </w:rPr>
        <w:t>Some administrations are of the view that the pfd limit of -154.5 dB(W/(m² ‧ 4 kHz)) at 3 m above ground not to be exceeded for more than 20% of time does not ensure the respect of the short</w:t>
      </w:r>
      <w:r w:rsidR="007E07FB" w:rsidRPr="001E679D">
        <w:rPr>
          <w:i/>
          <w:iCs/>
        </w:rPr>
        <w:t>-</w:t>
      </w:r>
      <w:r w:rsidRPr="001E679D">
        <w:rPr>
          <w:i/>
          <w:iCs/>
        </w:rPr>
        <w:t>term criteria for the FSS receiver. Therefore, Method C alternative C5 proposes regulatory approach based on a pfd limit to ensure protection of the uncoordinated typical FSS earth stations.  Proposed value for a limit is based on short-term protection criterion for FSS stations (I/N -1.3 dB not to be exceeded for 0.005% of time), minimal elevation angle of 5 degrees, System noise temperature of 120 K and FSS Earth station antenna Gain pattern  from Rec. S.465, as provided by WP 4A.</w:t>
      </w:r>
    </w:p>
    <w:p w14:paraId="0F71D03E" w14:textId="77777777" w:rsidR="009B4E15" w:rsidRPr="001E679D" w:rsidRDefault="009B4E15" w:rsidP="009B4E15">
      <w:pPr>
        <w:rPr>
          <w:b/>
          <w:i/>
          <w:iCs/>
        </w:rPr>
      </w:pPr>
      <w:r w:rsidRPr="001E679D">
        <w:rPr>
          <w:b/>
          <w:i/>
          <w:iCs/>
        </w:rPr>
        <w:t>View 4:</w:t>
      </w:r>
    </w:p>
    <w:p w14:paraId="1C4E9FAF" w14:textId="696E9B42" w:rsidR="009B4E15" w:rsidRPr="001E679D" w:rsidRDefault="009B4E15" w:rsidP="009B4E15">
      <w:pPr>
        <w:rPr>
          <w:i/>
          <w:iCs/>
          <w:szCs w:val="24"/>
        </w:rPr>
      </w:pPr>
      <w:r w:rsidRPr="001E679D">
        <w:rPr>
          <w:i/>
          <w:iCs/>
          <w:szCs w:val="24"/>
        </w:rPr>
        <w:t xml:space="preserve">Concerning Method C alternative C5, some administrations raised concerns regarding the applicability of the </w:t>
      </w:r>
      <w:r w:rsidR="00310006" w:rsidRPr="001E679D">
        <w:rPr>
          <w:i/>
          <w:iCs/>
          <w:szCs w:val="24"/>
        </w:rPr>
        <w:t>short-term</w:t>
      </w:r>
      <w:r w:rsidRPr="001E679D">
        <w:rPr>
          <w:i/>
          <w:iCs/>
          <w:szCs w:val="24"/>
        </w:rPr>
        <w:t xml:space="preserve"> criteria for the following reasons:</w:t>
      </w:r>
    </w:p>
    <w:p w14:paraId="0F50C927" w14:textId="5D6CE93A" w:rsidR="009B4E15" w:rsidRPr="001E679D" w:rsidRDefault="009B4E15" w:rsidP="009B4E15">
      <w:pPr>
        <w:pStyle w:val="ListParagraph"/>
        <w:numPr>
          <w:ilvl w:val="0"/>
          <w:numId w:val="3"/>
        </w:numPr>
        <w:rPr>
          <w:i/>
          <w:iCs/>
          <w:szCs w:val="24"/>
        </w:rPr>
      </w:pPr>
      <w:r w:rsidRPr="001E679D">
        <w:rPr>
          <w:i/>
          <w:iCs/>
          <w:szCs w:val="24"/>
        </w:rPr>
        <w:t>The proposed pfd limit of -154.5 dB (W/(m² ‧ 4 kHz)) was defined for the protection of uncoordinated VSAT (for worst case scenario) and the use of such short</w:t>
      </w:r>
      <w:r w:rsidR="00310006" w:rsidRPr="001E679D">
        <w:rPr>
          <w:i/>
          <w:iCs/>
          <w:szCs w:val="24"/>
        </w:rPr>
        <w:t>-</w:t>
      </w:r>
      <w:r w:rsidRPr="001E679D">
        <w:rPr>
          <w:i/>
          <w:iCs/>
          <w:szCs w:val="24"/>
        </w:rPr>
        <w:t>term criteria would lead to unrealistic protection distances</w:t>
      </w:r>
    </w:p>
    <w:p w14:paraId="2941A912" w14:textId="47725235" w:rsidR="009B4E15" w:rsidRPr="001E679D" w:rsidRDefault="009B4E15" w:rsidP="009B4E15">
      <w:pPr>
        <w:pStyle w:val="ListParagraph"/>
        <w:numPr>
          <w:ilvl w:val="0"/>
          <w:numId w:val="3"/>
        </w:numPr>
        <w:rPr>
          <w:i/>
          <w:iCs/>
          <w:szCs w:val="24"/>
        </w:rPr>
      </w:pPr>
      <w:r w:rsidRPr="001E679D">
        <w:rPr>
          <w:i/>
          <w:iCs/>
          <w:szCs w:val="24"/>
        </w:rPr>
        <w:t xml:space="preserve">For large stations, for which the </w:t>
      </w:r>
      <w:r w:rsidR="00310006" w:rsidRPr="001E679D">
        <w:rPr>
          <w:i/>
          <w:iCs/>
          <w:szCs w:val="24"/>
        </w:rPr>
        <w:t>short-term</w:t>
      </w:r>
      <w:r w:rsidRPr="001E679D">
        <w:rPr>
          <w:i/>
          <w:iCs/>
          <w:szCs w:val="24"/>
        </w:rPr>
        <w:t xml:space="preserve"> interference criteria is important, the provision of 9.17 also applies in the coordination phase, and the coordination distance is based on the </w:t>
      </w:r>
      <w:r w:rsidR="007E07FB" w:rsidRPr="001E679D">
        <w:rPr>
          <w:i/>
          <w:iCs/>
          <w:szCs w:val="24"/>
        </w:rPr>
        <w:t>short-term</w:t>
      </w:r>
      <w:r w:rsidRPr="001E679D">
        <w:rPr>
          <w:i/>
          <w:iCs/>
          <w:szCs w:val="24"/>
        </w:rPr>
        <w:t xml:space="preserve"> interference criteria.</w:t>
      </w:r>
    </w:p>
    <w:p w14:paraId="56FFF174" w14:textId="513D33A3" w:rsidR="009B4E15" w:rsidRPr="001E679D" w:rsidRDefault="009B4E15" w:rsidP="009B4E15">
      <w:pPr>
        <w:pStyle w:val="ListParagraph"/>
        <w:numPr>
          <w:ilvl w:val="0"/>
          <w:numId w:val="3"/>
        </w:numPr>
        <w:rPr>
          <w:i/>
          <w:iCs/>
          <w:szCs w:val="24"/>
        </w:rPr>
      </w:pPr>
      <w:r w:rsidRPr="001E679D">
        <w:rPr>
          <w:i/>
          <w:iCs/>
          <w:szCs w:val="24"/>
        </w:rPr>
        <w:t xml:space="preserve">If the coordination does not apply, it is because it is not a large station and WRC-07 considered that it was not necessary to update the </w:t>
      </w:r>
      <w:r w:rsidR="00310006" w:rsidRPr="001E679D">
        <w:rPr>
          <w:i/>
          <w:iCs/>
          <w:szCs w:val="24"/>
        </w:rPr>
        <w:t>short-term</w:t>
      </w:r>
      <w:r w:rsidRPr="001E679D">
        <w:rPr>
          <w:i/>
          <w:iCs/>
          <w:szCs w:val="24"/>
        </w:rPr>
        <w:t xml:space="preserve"> criteria.</w:t>
      </w:r>
    </w:p>
    <w:p w14:paraId="33DEC7C8" w14:textId="101E096F" w:rsidR="009B4E15" w:rsidRPr="001E679D" w:rsidRDefault="009B4E15" w:rsidP="009B4E15">
      <w:pPr>
        <w:pStyle w:val="ListParagraph"/>
        <w:numPr>
          <w:ilvl w:val="0"/>
          <w:numId w:val="3"/>
        </w:numPr>
        <w:rPr>
          <w:i/>
          <w:iCs/>
          <w:szCs w:val="24"/>
        </w:rPr>
      </w:pPr>
      <w:r w:rsidRPr="001E679D">
        <w:rPr>
          <w:i/>
          <w:iCs/>
          <w:color w:val="212121"/>
        </w:rPr>
        <w:t>The pfd value of [-154.5 dB (W/(m² </w:t>
      </w:r>
      <w:r w:rsidRPr="001E679D">
        <w:rPr>
          <w:rFonts w:ascii="MS Gothic" w:eastAsia="MS Gothic" w:hAnsi="MS Gothic"/>
          <w:i/>
          <w:iCs/>
          <w:color w:val="212121"/>
        </w:rPr>
        <w:t>‧</w:t>
      </w:r>
      <w:r w:rsidRPr="001E679D">
        <w:rPr>
          <w:i/>
          <w:iCs/>
          <w:color w:val="212121"/>
        </w:rPr>
        <w:t xml:space="preserve"> 4 kHz))] has been previously proposed as the long-term protection threshold at 3m above ground for 20% of the time at the border of other administrations. Method C alternative C5 considers the same long-term pfd value but for 0.005% of time, which is the time % used in the short-term protection criterion. The resulting protection criterion from combining elements of both </w:t>
      </w:r>
      <w:r w:rsidR="00310006" w:rsidRPr="001E679D">
        <w:rPr>
          <w:i/>
          <w:iCs/>
          <w:color w:val="212121"/>
        </w:rPr>
        <w:t>long- and short-term</w:t>
      </w:r>
      <w:r w:rsidRPr="001E679D">
        <w:rPr>
          <w:i/>
          <w:iCs/>
          <w:color w:val="212121"/>
        </w:rPr>
        <w:t xml:space="preserve"> criteria has not been technically justified in the studies and will result in unrealistic and unnecessary separation distances.</w:t>
      </w:r>
    </w:p>
    <w:p w14:paraId="04A318EE" w14:textId="77777777" w:rsidR="009B4E15" w:rsidRPr="001E679D" w:rsidRDefault="009B4E15" w:rsidP="009B4E15">
      <w:pPr>
        <w:pStyle w:val="Heading1"/>
      </w:pPr>
      <w:r w:rsidRPr="001E679D">
        <w:t>1/1.3/1</w:t>
      </w:r>
      <w:r w:rsidRPr="001E679D">
        <w:tab/>
      </w:r>
      <w:r w:rsidRPr="001E679D">
        <w:tab/>
        <w:t>Executive summary</w:t>
      </w:r>
    </w:p>
    <w:p w14:paraId="00000AB4" w14:textId="77818B4E" w:rsidR="009B4E15" w:rsidRPr="001E679D" w:rsidRDefault="009B4E15" w:rsidP="009B4E15">
      <w:pPr>
        <w:rPr>
          <w:iCs/>
        </w:rPr>
      </w:pPr>
      <w:r w:rsidRPr="001E679D">
        <w:rPr>
          <w:iCs/>
        </w:rPr>
        <w:t xml:space="preserve">Section 1/1.3/3 contains a summary of the compatibility and sharing studies between the MS and the FSS and FS that were conducted before the current study cycle. It also summarises seven studies that have been conducted in the current cycle under </w:t>
      </w:r>
      <w:r w:rsidR="00310006" w:rsidRPr="001E679D">
        <w:rPr>
          <w:iCs/>
        </w:rPr>
        <w:t xml:space="preserve">WRC-23 </w:t>
      </w:r>
      <w:r w:rsidRPr="001E679D">
        <w:rPr>
          <w:iCs/>
        </w:rPr>
        <w:t xml:space="preserve">agenda item 1.3. </w:t>
      </w:r>
    </w:p>
    <w:p w14:paraId="1CA73D43" w14:textId="4A5235AC" w:rsidR="009B4E15" w:rsidRPr="001E679D" w:rsidRDefault="009B4E15" w:rsidP="009B4E15">
      <w:pPr>
        <w:rPr>
          <w:iCs/>
        </w:rPr>
      </w:pPr>
      <w:r w:rsidRPr="001E679D">
        <w:rPr>
          <w:iCs/>
        </w:rPr>
        <w:t xml:space="preserve">Four methods to satisfy this agenda item are proposed in </w:t>
      </w:r>
      <w:r w:rsidR="00310006" w:rsidRPr="001E679D">
        <w:rPr>
          <w:iCs/>
        </w:rPr>
        <w:t>S</w:t>
      </w:r>
      <w:r w:rsidRPr="001E679D">
        <w:rPr>
          <w:iCs/>
        </w:rPr>
        <w:t>ection 1/1.3/4:</w:t>
      </w:r>
    </w:p>
    <w:p w14:paraId="56E5EAB6" w14:textId="095FFD13" w:rsidR="009B4E15" w:rsidRPr="001E679D" w:rsidRDefault="00BE44F4" w:rsidP="00BE44F4">
      <w:pPr>
        <w:pStyle w:val="enumlev1"/>
      </w:pPr>
      <w:r w:rsidRPr="001E679D">
        <w:t>–</w:t>
      </w:r>
      <w:r w:rsidRPr="001E679D">
        <w:tab/>
      </w:r>
      <w:r w:rsidR="009B4E15" w:rsidRPr="001E679D">
        <w:t>Method A: No change</w:t>
      </w:r>
    </w:p>
    <w:p w14:paraId="4D6A38A9" w14:textId="39937439" w:rsidR="009B4E15" w:rsidRPr="001E679D" w:rsidRDefault="00BE44F4" w:rsidP="00BE44F4">
      <w:pPr>
        <w:pStyle w:val="enumlev1"/>
      </w:pPr>
      <w:r w:rsidRPr="001E679D">
        <w:t>–</w:t>
      </w:r>
      <w:r w:rsidRPr="001E679D">
        <w:tab/>
      </w:r>
      <w:r w:rsidR="009B4E15" w:rsidRPr="001E679D">
        <w:t>Method B: Upgrade of the allocation of 3 600-3 800 MHz to the mobile, except aeronautical mobile, service on a primary basis within Region 1 without conditions</w:t>
      </w:r>
    </w:p>
    <w:p w14:paraId="7F0C7E7D" w14:textId="3D376860" w:rsidR="009B4E15" w:rsidRPr="001E679D" w:rsidRDefault="00BE44F4" w:rsidP="00BE44F4">
      <w:pPr>
        <w:pStyle w:val="enumlev1"/>
      </w:pPr>
      <w:r w:rsidRPr="001E679D">
        <w:t>–</w:t>
      </w:r>
      <w:r w:rsidRPr="001E679D">
        <w:tab/>
      </w:r>
      <w:r w:rsidR="009B4E15" w:rsidRPr="001E679D">
        <w:t>Method C: Upgrade of the allocation of 3 600-3 800 MHz to the mobile, except aeronautical mobile, service on a primary basis within Region 1 with regulatory and/or technical conditions. This Method includes five alternatives for the conditions.</w:t>
      </w:r>
    </w:p>
    <w:p w14:paraId="1D5D6C1C" w14:textId="0E9CB966" w:rsidR="009B4E15" w:rsidRPr="001E679D" w:rsidRDefault="00BE44F4" w:rsidP="00BE44F4">
      <w:pPr>
        <w:pStyle w:val="enumlev1"/>
      </w:pPr>
      <w:r w:rsidRPr="001E679D">
        <w:lastRenderedPageBreak/>
        <w:t>–</w:t>
      </w:r>
      <w:r w:rsidRPr="001E679D">
        <w:tab/>
      </w:r>
      <w:r w:rsidR="009B4E15" w:rsidRPr="001E679D">
        <w:t xml:space="preserve">Method D: </w:t>
      </w:r>
      <w:r w:rsidR="009B4E15" w:rsidRPr="001E679D">
        <w:rPr>
          <w:szCs w:val="24"/>
        </w:rPr>
        <w:t>Upgrade of the allocation of 3 600-3 800 MHz to the mobile, except aeronautical mobile, service on a primary basis within Region 1 without conditions, and identification for IMT</w:t>
      </w:r>
    </w:p>
    <w:p w14:paraId="24093AD3" w14:textId="77777777" w:rsidR="009B4E15" w:rsidRPr="001E679D" w:rsidRDefault="009B4E15" w:rsidP="009B4E15">
      <w:pPr>
        <w:rPr>
          <w:iCs/>
        </w:rPr>
      </w:pPr>
      <w:r w:rsidRPr="001E679D">
        <w:rPr>
          <w:iCs/>
        </w:rPr>
        <w:t xml:space="preserve">All four methods also propose to suppress Resolution </w:t>
      </w:r>
      <w:r w:rsidRPr="001E679D">
        <w:rPr>
          <w:b/>
          <w:bCs/>
          <w:iCs/>
        </w:rPr>
        <w:t>246 (WRC-19)</w:t>
      </w:r>
      <w:r w:rsidRPr="001E679D">
        <w:rPr>
          <w:iCs/>
        </w:rPr>
        <w:t>.</w:t>
      </w:r>
    </w:p>
    <w:p w14:paraId="11228387" w14:textId="3645DD4C" w:rsidR="009B4E15" w:rsidRPr="001E679D" w:rsidRDefault="009B4E15" w:rsidP="009B4E15">
      <w:pPr>
        <w:rPr>
          <w:i/>
          <w:iCs/>
        </w:rPr>
      </w:pPr>
      <w:r w:rsidRPr="001E679D">
        <w:rPr>
          <w:iCs/>
        </w:rPr>
        <w:t xml:space="preserve">The regulatory and procedural considerations for the methods and alternatives are contained in </w:t>
      </w:r>
      <w:r w:rsidR="007E07FB" w:rsidRPr="001E679D">
        <w:rPr>
          <w:iCs/>
        </w:rPr>
        <w:t>S</w:t>
      </w:r>
      <w:r w:rsidRPr="001E679D">
        <w:rPr>
          <w:iCs/>
        </w:rPr>
        <w:t>ection 1/1.3/5.</w:t>
      </w:r>
    </w:p>
    <w:p w14:paraId="741C8178" w14:textId="77777777" w:rsidR="009B4E15" w:rsidRPr="001E679D" w:rsidRDefault="009B4E15" w:rsidP="009B4E15">
      <w:pPr>
        <w:pStyle w:val="Heading1"/>
        <w:rPr>
          <w:lang w:eastAsia="ja-JP"/>
        </w:rPr>
      </w:pPr>
      <w:r w:rsidRPr="001E679D">
        <w:t>1/1.3/2</w:t>
      </w:r>
      <w:r w:rsidRPr="001E679D">
        <w:tab/>
      </w:r>
      <w:r w:rsidRPr="001E679D">
        <w:tab/>
        <w:t>Background</w:t>
      </w:r>
    </w:p>
    <w:p w14:paraId="049FD7FA" w14:textId="77777777" w:rsidR="009B4E15" w:rsidRPr="001E679D" w:rsidRDefault="009B4E15" w:rsidP="009B4E15">
      <w:pPr>
        <w:jc w:val="both"/>
      </w:pPr>
      <w:r w:rsidRPr="001E679D">
        <w:t xml:space="preserve">Further to Resolution </w:t>
      </w:r>
      <w:r w:rsidRPr="001E679D">
        <w:rPr>
          <w:b/>
          <w:bCs/>
        </w:rPr>
        <w:t>246 (WRC-19)</w:t>
      </w:r>
      <w:r w:rsidRPr="001E679D">
        <w:t>, efficient implementation of broadband connectivity, inter alia, could play an important role in development of telecommunications services in many countries.</w:t>
      </w:r>
    </w:p>
    <w:p w14:paraId="032D3D35" w14:textId="77777777" w:rsidR="009B4E15" w:rsidRPr="001E679D" w:rsidRDefault="009B4E15" w:rsidP="009B4E15">
      <w:pPr>
        <w:pStyle w:val="Heading1"/>
      </w:pPr>
      <w:r w:rsidRPr="001E679D">
        <w:t>1/1.3/3</w:t>
      </w:r>
      <w:r w:rsidRPr="001E679D">
        <w:tab/>
      </w:r>
      <w:r w:rsidRPr="001E679D">
        <w:tab/>
        <w:t>Summary and analysis of the results of ITU-R studies</w:t>
      </w:r>
    </w:p>
    <w:p w14:paraId="7991D43F" w14:textId="77777777" w:rsidR="009B4E15" w:rsidRPr="001E679D" w:rsidRDefault="009B4E15" w:rsidP="009B4E15">
      <w:pPr>
        <w:pStyle w:val="Heading2"/>
      </w:pPr>
      <w:r w:rsidRPr="001E679D">
        <w:t>1/1.3/3.1</w:t>
      </w:r>
      <w:r w:rsidRPr="001E679D">
        <w:tab/>
      </w:r>
      <w:r w:rsidRPr="001E679D">
        <w:tab/>
        <w:t>Applicable ITU-R Recommendations and Reports</w:t>
      </w:r>
    </w:p>
    <w:p w14:paraId="6A88655B" w14:textId="77777777" w:rsidR="009B4E15" w:rsidRPr="001E679D" w:rsidRDefault="009B4E15" w:rsidP="009B4E15">
      <w:pPr>
        <w:rPr>
          <w:iCs/>
        </w:rPr>
      </w:pPr>
      <w:r w:rsidRPr="001E679D">
        <w:rPr>
          <w:iCs/>
        </w:rPr>
        <w:t xml:space="preserve">ITU-R Recommendations: P.452, P.1238, P.2040, P.2001, M.2150, </w:t>
      </w:r>
      <w:r w:rsidRPr="001E679D">
        <w:rPr>
          <w:lang w:eastAsia="zh-CN"/>
        </w:rPr>
        <w:t>F.1336</w:t>
      </w:r>
    </w:p>
    <w:p w14:paraId="0DA53731" w14:textId="77777777" w:rsidR="009B4E15" w:rsidRPr="001E679D" w:rsidRDefault="009B4E15" w:rsidP="009B4E15">
      <w:pPr>
        <w:rPr>
          <w:iCs/>
        </w:rPr>
      </w:pPr>
      <w:r w:rsidRPr="001E679D">
        <w:rPr>
          <w:iCs/>
        </w:rPr>
        <w:t>ITU-R Reports: S.2368, M.2109, S.2199,</w:t>
      </w:r>
      <w:r w:rsidRPr="001E679D">
        <w:rPr>
          <w:lang w:eastAsia="zh-CN"/>
        </w:rPr>
        <w:t xml:space="preserve"> M.2111, M.2116-2, F.2328</w:t>
      </w:r>
    </w:p>
    <w:p w14:paraId="16431231" w14:textId="77777777" w:rsidR="009B4E15" w:rsidRPr="001E679D" w:rsidRDefault="009B4E15" w:rsidP="009B4E15">
      <w:pPr>
        <w:pStyle w:val="Heading2"/>
      </w:pPr>
      <w:r w:rsidRPr="001E679D">
        <w:t>1/1.3/3.2</w:t>
      </w:r>
      <w:r w:rsidRPr="001E679D">
        <w:tab/>
      </w:r>
      <w:r w:rsidRPr="001E679D">
        <w:tab/>
        <w:t>Summary of the results of studies</w:t>
      </w:r>
    </w:p>
    <w:p w14:paraId="261DAEE7" w14:textId="768ED89C" w:rsidR="009B4E15" w:rsidRPr="001E679D" w:rsidRDefault="009B4E15" w:rsidP="009B4E15">
      <w:pPr>
        <w:rPr>
          <w:lang w:eastAsia="zh-CN"/>
        </w:rPr>
      </w:pPr>
      <w:r w:rsidRPr="001E679D">
        <w:rPr>
          <w:iCs/>
          <w:lang w:eastAsia="zh-CN"/>
        </w:rPr>
        <w:t xml:space="preserve">Sharing and compatibility studies </w:t>
      </w:r>
      <w:r w:rsidRPr="001E679D">
        <w:rPr>
          <w:lang w:eastAsia="zh-CN"/>
        </w:rPr>
        <w:t xml:space="preserve">in the </w:t>
      </w:r>
      <w:r w:rsidR="007E07FB" w:rsidRPr="001E679D">
        <w:rPr>
          <w:lang w:eastAsia="zh-CN"/>
        </w:rPr>
        <w:t xml:space="preserve">frequency </w:t>
      </w:r>
      <w:r w:rsidRPr="001E679D">
        <w:rPr>
          <w:lang w:eastAsia="zh-CN"/>
        </w:rPr>
        <w:t xml:space="preserve">band 3 300-4 200 MHz, including </w:t>
      </w:r>
      <w:r w:rsidR="007E07FB" w:rsidRPr="001E679D">
        <w:rPr>
          <w:lang w:eastAsia="zh-CN"/>
        </w:rPr>
        <w:t xml:space="preserve">frequency band </w:t>
      </w:r>
      <w:r w:rsidRPr="001E679D">
        <w:rPr>
          <w:lang w:eastAsia="zh-CN"/>
        </w:rPr>
        <w:t>3</w:t>
      </w:r>
      <w:r w:rsidR="007E07FB" w:rsidRPr="001E679D">
        <w:rPr>
          <w:lang w:eastAsia="zh-CN"/>
        </w:rPr>
        <w:t> </w:t>
      </w:r>
      <w:r w:rsidRPr="001E679D">
        <w:rPr>
          <w:lang w:eastAsia="zh-CN"/>
        </w:rPr>
        <w:t>600-3</w:t>
      </w:r>
      <w:r w:rsidR="007E07FB" w:rsidRPr="001E679D">
        <w:rPr>
          <w:lang w:eastAsia="zh-CN"/>
        </w:rPr>
        <w:t> </w:t>
      </w:r>
      <w:r w:rsidRPr="001E679D">
        <w:rPr>
          <w:lang w:eastAsia="zh-CN"/>
        </w:rPr>
        <w:t>800 MHz, between mobile service (including IMT)</w:t>
      </w:r>
      <w:r w:rsidRPr="001E679D">
        <w:rPr>
          <w:iCs/>
          <w:lang w:eastAsia="zh-CN"/>
        </w:rPr>
        <w:t xml:space="preserve"> and other existing services</w:t>
      </w:r>
      <w:r w:rsidRPr="001E679D">
        <w:rPr>
          <w:lang w:eastAsia="zh-CN"/>
        </w:rPr>
        <w:t xml:space="preserve"> have been carried out in preparation of previous World Radio communication Conferences including WRC-07 and WRC-15. </w:t>
      </w:r>
    </w:p>
    <w:p w14:paraId="5BCBAA3C" w14:textId="77777777" w:rsidR="009B4E15" w:rsidRPr="001E679D" w:rsidRDefault="009B4E15" w:rsidP="009B4E15">
      <w:pPr>
        <w:spacing w:after="240"/>
        <w:rPr>
          <w:lang w:eastAsia="zh-CN"/>
        </w:rPr>
      </w:pPr>
      <w:r w:rsidRPr="001E679D">
        <w:rPr>
          <w:lang w:eastAsia="zh-CN"/>
        </w:rPr>
        <w:t xml:space="preserve">The frequency range 3 400-4 200 MHz, or parts thereof, is allocated to the FS, FSS, ARS, MS and RLS. The frequency bands adjacent to this frequency range are allocated to the RLS, ARS, FS, MS, RNS and ARNS. The details of these allocations and those of the adjacent frequency bands can be found in RR Article </w:t>
      </w:r>
      <w:r w:rsidRPr="001E679D">
        <w:rPr>
          <w:b/>
          <w:bCs/>
          <w:lang w:eastAsia="zh-CN"/>
        </w:rPr>
        <w:t>5</w:t>
      </w:r>
      <w:r w:rsidRPr="001E679D">
        <w:rPr>
          <w:lang w:eastAsia="zh-CN"/>
        </w:rPr>
        <w:t>.</w:t>
      </w:r>
    </w:p>
    <w:p w14:paraId="2F4EA33A" w14:textId="77777777" w:rsidR="009B4E15" w:rsidRPr="001E679D" w:rsidRDefault="009B4E15" w:rsidP="009B4E15"/>
    <w:tbl>
      <w:tblPr>
        <w:tblW w:w="9348" w:type="dxa"/>
        <w:jc w:val="center"/>
        <w:tblLayout w:type="fixed"/>
        <w:tblCellMar>
          <w:left w:w="107" w:type="dxa"/>
          <w:right w:w="107" w:type="dxa"/>
        </w:tblCellMar>
        <w:tblLook w:val="04A0" w:firstRow="1" w:lastRow="0" w:firstColumn="1" w:lastColumn="0" w:noHBand="0" w:noVBand="1"/>
      </w:tblPr>
      <w:tblGrid>
        <w:gridCol w:w="3052"/>
        <w:gridCol w:w="3150"/>
        <w:gridCol w:w="3146"/>
      </w:tblGrid>
      <w:tr w:rsidR="009B4E15" w:rsidRPr="001E679D" w14:paraId="74CA76DB" w14:textId="77777777" w:rsidTr="00CB4791">
        <w:trPr>
          <w:cantSplit/>
          <w:jc w:val="center"/>
        </w:trPr>
        <w:tc>
          <w:tcPr>
            <w:tcW w:w="9348" w:type="dxa"/>
            <w:gridSpan w:val="3"/>
            <w:tcBorders>
              <w:top w:val="single" w:sz="4" w:space="0" w:color="auto"/>
              <w:left w:val="single" w:sz="6" w:space="0" w:color="auto"/>
              <w:bottom w:val="single" w:sz="6" w:space="0" w:color="auto"/>
              <w:right w:val="single" w:sz="6" w:space="0" w:color="auto"/>
            </w:tcBorders>
          </w:tcPr>
          <w:p w14:paraId="76D8C354" w14:textId="77777777" w:rsidR="009B4E15" w:rsidRPr="001E679D" w:rsidRDefault="009B4E15" w:rsidP="00CB4791">
            <w:pPr>
              <w:pStyle w:val="Tablehead"/>
            </w:pPr>
            <w:r w:rsidRPr="001E679D">
              <w:t>Allocation to services</w:t>
            </w:r>
          </w:p>
        </w:tc>
      </w:tr>
      <w:tr w:rsidR="009B4E15" w:rsidRPr="001E679D" w14:paraId="58F64707" w14:textId="77777777" w:rsidTr="00CB4791">
        <w:tblPrEx>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PrEx>
        <w:trPr>
          <w:cantSplit/>
          <w:tblHeader/>
          <w:jc w:val="center"/>
        </w:trPr>
        <w:tc>
          <w:tcPr>
            <w:tcW w:w="3052" w:type="dxa"/>
            <w:tcBorders>
              <w:top w:val="single" w:sz="4" w:space="0" w:color="auto"/>
              <w:left w:val="single" w:sz="4" w:space="0" w:color="auto"/>
              <w:bottom w:val="single" w:sz="4" w:space="0" w:color="auto"/>
              <w:right w:val="single" w:sz="6" w:space="0" w:color="auto"/>
            </w:tcBorders>
          </w:tcPr>
          <w:p w14:paraId="163EADD1" w14:textId="77777777" w:rsidR="009B4E15" w:rsidRPr="001E679D" w:rsidRDefault="009B4E15" w:rsidP="00CB4791">
            <w:pPr>
              <w:pStyle w:val="Tablehead"/>
            </w:pPr>
            <w:r w:rsidRPr="001E679D">
              <w:t>Region 1</w:t>
            </w:r>
          </w:p>
        </w:tc>
        <w:tc>
          <w:tcPr>
            <w:tcW w:w="3150" w:type="dxa"/>
            <w:tcBorders>
              <w:top w:val="single" w:sz="4" w:space="0" w:color="auto"/>
              <w:left w:val="single" w:sz="6" w:space="0" w:color="auto"/>
              <w:bottom w:val="single" w:sz="4" w:space="0" w:color="auto"/>
              <w:right w:val="single" w:sz="6" w:space="0" w:color="auto"/>
            </w:tcBorders>
          </w:tcPr>
          <w:p w14:paraId="7D9EE0F2" w14:textId="77777777" w:rsidR="009B4E15" w:rsidRPr="001E679D" w:rsidRDefault="009B4E15" w:rsidP="00CB4791">
            <w:pPr>
              <w:pStyle w:val="Tablehead"/>
            </w:pPr>
            <w:r w:rsidRPr="001E679D">
              <w:t>Region 2</w:t>
            </w:r>
          </w:p>
        </w:tc>
        <w:tc>
          <w:tcPr>
            <w:tcW w:w="3146" w:type="dxa"/>
            <w:tcBorders>
              <w:top w:val="single" w:sz="4" w:space="0" w:color="auto"/>
              <w:left w:val="single" w:sz="6" w:space="0" w:color="auto"/>
              <w:bottom w:val="single" w:sz="4" w:space="0" w:color="auto"/>
              <w:right w:val="single" w:sz="4" w:space="0" w:color="auto"/>
            </w:tcBorders>
          </w:tcPr>
          <w:p w14:paraId="5328A2B1" w14:textId="77777777" w:rsidR="009B4E15" w:rsidRPr="001E679D" w:rsidRDefault="009B4E15" w:rsidP="00CB4791">
            <w:pPr>
              <w:pStyle w:val="Tablehead"/>
            </w:pPr>
            <w:r w:rsidRPr="001E679D">
              <w:t>Region 3</w:t>
            </w:r>
          </w:p>
        </w:tc>
      </w:tr>
      <w:tr w:rsidR="009B4E15" w:rsidRPr="001E679D" w14:paraId="6A10DC09" w14:textId="77777777" w:rsidTr="00CB4791">
        <w:trPr>
          <w:cantSplit/>
          <w:trHeight w:val="1605"/>
          <w:jc w:val="center"/>
        </w:trPr>
        <w:tc>
          <w:tcPr>
            <w:tcW w:w="3052" w:type="dxa"/>
            <w:tcBorders>
              <w:top w:val="single" w:sz="4" w:space="0" w:color="auto"/>
              <w:left w:val="single" w:sz="4" w:space="0" w:color="auto"/>
              <w:bottom w:val="single" w:sz="4" w:space="0" w:color="auto"/>
              <w:right w:val="single" w:sz="4" w:space="0" w:color="auto"/>
            </w:tcBorders>
          </w:tcPr>
          <w:p w14:paraId="7B0FB281" w14:textId="77777777" w:rsidR="009B4E15" w:rsidRPr="001E679D" w:rsidRDefault="009B4E15" w:rsidP="00CB4791">
            <w:pPr>
              <w:pStyle w:val="TableTextS5"/>
              <w:spacing w:before="30" w:after="30"/>
              <w:rPr>
                <w:rStyle w:val="Tablefreq"/>
              </w:rPr>
            </w:pPr>
            <w:r w:rsidRPr="001E679D">
              <w:rPr>
                <w:rStyle w:val="Tablefreq"/>
              </w:rPr>
              <w:t>3 300-3 400</w:t>
            </w:r>
          </w:p>
          <w:p w14:paraId="243FEC56" w14:textId="77777777" w:rsidR="009B4E15" w:rsidRPr="001E679D" w:rsidRDefault="009B4E15" w:rsidP="00CB4791">
            <w:pPr>
              <w:pStyle w:val="TableTextS5"/>
              <w:spacing w:before="30" w:after="30"/>
              <w:ind w:left="0" w:firstLine="0"/>
              <w:rPr>
                <w:bCs/>
              </w:rPr>
            </w:pPr>
            <w:r w:rsidRPr="001E679D">
              <w:rPr>
                <w:bCs/>
              </w:rPr>
              <w:t>RADIOLOCATION</w:t>
            </w:r>
          </w:p>
          <w:p w14:paraId="435A6141" w14:textId="77777777" w:rsidR="009B4E15" w:rsidRPr="001E679D" w:rsidRDefault="009B4E15" w:rsidP="00CB4791">
            <w:pPr>
              <w:pStyle w:val="TableTextS5"/>
              <w:spacing w:before="30" w:after="30"/>
              <w:ind w:left="0" w:firstLine="0"/>
              <w:rPr>
                <w:bCs/>
              </w:rPr>
            </w:pPr>
          </w:p>
          <w:p w14:paraId="7D51D56C" w14:textId="77777777" w:rsidR="009B4E15" w:rsidRPr="001E679D" w:rsidRDefault="009B4E15" w:rsidP="00CB4791">
            <w:pPr>
              <w:pStyle w:val="TableTextS5"/>
              <w:spacing w:before="30" w:after="30"/>
              <w:ind w:left="0" w:firstLine="0"/>
              <w:rPr>
                <w:bCs/>
              </w:rPr>
            </w:pPr>
          </w:p>
          <w:p w14:paraId="47759622" w14:textId="77777777" w:rsidR="009B4E15" w:rsidRPr="001E679D" w:rsidRDefault="009B4E15" w:rsidP="00CB4791">
            <w:pPr>
              <w:pStyle w:val="TableTextS5"/>
              <w:spacing w:before="30" w:after="30"/>
              <w:rPr>
                <w:rStyle w:val="Artref"/>
              </w:rPr>
            </w:pPr>
            <w:r w:rsidRPr="001E679D">
              <w:rPr>
                <w:rStyle w:val="Artref"/>
              </w:rPr>
              <w:t>5.149  5.429  5.429A  5.429B</w:t>
            </w:r>
          </w:p>
          <w:p w14:paraId="050D609C" w14:textId="77777777" w:rsidR="009B4E15" w:rsidRPr="001E679D" w:rsidRDefault="009B4E15" w:rsidP="00CB4791">
            <w:pPr>
              <w:pStyle w:val="TableTextS5"/>
              <w:spacing w:before="30" w:after="30"/>
              <w:ind w:left="0" w:firstLine="0"/>
              <w:rPr>
                <w:rStyle w:val="Tablefreq"/>
                <w:bCs/>
              </w:rPr>
            </w:pPr>
            <w:r w:rsidRPr="001E679D">
              <w:rPr>
                <w:rStyle w:val="Artref"/>
              </w:rPr>
              <w:t>5.430</w:t>
            </w:r>
          </w:p>
        </w:tc>
        <w:tc>
          <w:tcPr>
            <w:tcW w:w="3150" w:type="dxa"/>
            <w:tcBorders>
              <w:top w:val="single" w:sz="4" w:space="0" w:color="auto"/>
              <w:left w:val="single" w:sz="4" w:space="0" w:color="auto"/>
              <w:bottom w:val="single" w:sz="4" w:space="0" w:color="auto"/>
              <w:right w:val="single" w:sz="4" w:space="0" w:color="auto"/>
            </w:tcBorders>
          </w:tcPr>
          <w:p w14:paraId="6D3FF45F" w14:textId="77777777" w:rsidR="009B4E15" w:rsidRPr="001E679D" w:rsidRDefault="009B4E15" w:rsidP="00CB4791">
            <w:pPr>
              <w:pStyle w:val="TableTextS5"/>
              <w:spacing w:before="30" w:after="30"/>
              <w:rPr>
                <w:rStyle w:val="Tablefreq"/>
              </w:rPr>
            </w:pPr>
            <w:r w:rsidRPr="001E679D">
              <w:rPr>
                <w:rStyle w:val="Tablefreq"/>
              </w:rPr>
              <w:t>3 300-3 400</w:t>
            </w:r>
          </w:p>
          <w:p w14:paraId="498EC717" w14:textId="77777777" w:rsidR="009B4E15" w:rsidRPr="001E679D" w:rsidRDefault="009B4E15" w:rsidP="00CB4791">
            <w:pPr>
              <w:pStyle w:val="TableTextS5"/>
              <w:spacing w:before="30" w:after="30"/>
              <w:rPr>
                <w:bCs/>
              </w:rPr>
            </w:pPr>
            <w:r w:rsidRPr="001E679D">
              <w:rPr>
                <w:bCs/>
              </w:rPr>
              <w:t>RADIOLOCATION</w:t>
            </w:r>
          </w:p>
          <w:p w14:paraId="05788A76" w14:textId="77777777" w:rsidR="009B4E15" w:rsidRPr="001E679D" w:rsidRDefault="009B4E15" w:rsidP="00CB4791">
            <w:pPr>
              <w:pStyle w:val="TableTextS5"/>
              <w:spacing w:before="30" w:after="30"/>
              <w:rPr>
                <w:bCs/>
              </w:rPr>
            </w:pPr>
            <w:r w:rsidRPr="001E679D">
              <w:rPr>
                <w:bCs/>
              </w:rPr>
              <w:t>Amateur</w:t>
            </w:r>
          </w:p>
          <w:p w14:paraId="7C6480D1" w14:textId="77777777" w:rsidR="009B4E15" w:rsidRPr="001E679D" w:rsidRDefault="009B4E15" w:rsidP="00CB4791">
            <w:pPr>
              <w:pStyle w:val="TableTextS5"/>
              <w:spacing w:before="30" w:after="30"/>
              <w:rPr>
                <w:bCs/>
              </w:rPr>
            </w:pPr>
            <w:r w:rsidRPr="001E679D">
              <w:rPr>
                <w:bCs/>
              </w:rPr>
              <w:t>Fixed</w:t>
            </w:r>
          </w:p>
          <w:p w14:paraId="36AEDBB8" w14:textId="77777777" w:rsidR="009B4E15" w:rsidRPr="001E679D" w:rsidRDefault="009B4E15" w:rsidP="00CB4791">
            <w:pPr>
              <w:pStyle w:val="TableTextS5"/>
              <w:spacing w:before="30" w:after="30"/>
              <w:ind w:left="0" w:firstLine="0"/>
              <w:rPr>
                <w:rStyle w:val="Tablefreq"/>
                <w:b w:val="0"/>
                <w:bCs/>
              </w:rPr>
            </w:pPr>
            <w:r w:rsidRPr="001E679D">
              <w:rPr>
                <w:bCs/>
              </w:rPr>
              <w:t>Mobile</w:t>
            </w:r>
          </w:p>
          <w:p w14:paraId="6D2FFD2E" w14:textId="77777777" w:rsidR="009B4E15" w:rsidRPr="001E679D" w:rsidRDefault="009B4E15" w:rsidP="00CB4791">
            <w:pPr>
              <w:pStyle w:val="TableTextS5"/>
              <w:spacing w:before="30" w:after="30"/>
              <w:ind w:left="0" w:firstLine="0"/>
              <w:rPr>
                <w:rStyle w:val="Artref"/>
              </w:rPr>
            </w:pPr>
            <w:r w:rsidRPr="001E679D">
              <w:rPr>
                <w:rStyle w:val="Artref"/>
              </w:rPr>
              <w:t>5.149  5.429C  5.429D</w:t>
            </w:r>
          </w:p>
        </w:tc>
        <w:tc>
          <w:tcPr>
            <w:tcW w:w="3146" w:type="dxa"/>
            <w:tcBorders>
              <w:top w:val="single" w:sz="4" w:space="0" w:color="auto"/>
              <w:left w:val="single" w:sz="4" w:space="0" w:color="auto"/>
              <w:bottom w:val="single" w:sz="4" w:space="0" w:color="auto"/>
              <w:right w:val="single" w:sz="4" w:space="0" w:color="auto"/>
            </w:tcBorders>
          </w:tcPr>
          <w:p w14:paraId="6510B7A8" w14:textId="77777777" w:rsidR="009B4E15" w:rsidRPr="001E679D" w:rsidRDefault="009B4E15" w:rsidP="00CB4791">
            <w:pPr>
              <w:pStyle w:val="TableTextS5"/>
              <w:spacing w:before="30" w:after="30"/>
              <w:rPr>
                <w:rStyle w:val="Tablefreq"/>
              </w:rPr>
            </w:pPr>
            <w:r w:rsidRPr="001E679D">
              <w:rPr>
                <w:rStyle w:val="Tablefreq"/>
              </w:rPr>
              <w:t>3 300-3 400</w:t>
            </w:r>
          </w:p>
          <w:p w14:paraId="4D62A23D" w14:textId="77777777" w:rsidR="009B4E15" w:rsidRPr="001E679D" w:rsidRDefault="009B4E15" w:rsidP="00CB4791">
            <w:pPr>
              <w:pStyle w:val="TableTextS5"/>
              <w:rPr>
                <w:rStyle w:val="Tablefreq"/>
                <w:b w:val="0"/>
              </w:rPr>
            </w:pPr>
            <w:r w:rsidRPr="001E679D">
              <w:rPr>
                <w:rStyle w:val="Tablefreq"/>
                <w:b w:val="0"/>
              </w:rPr>
              <w:t>RADIOLOCATION</w:t>
            </w:r>
          </w:p>
          <w:p w14:paraId="5BF6E1D0" w14:textId="77777777" w:rsidR="009B4E15" w:rsidRPr="001E679D" w:rsidRDefault="009B4E15" w:rsidP="00CB4791">
            <w:pPr>
              <w:pStyle w:val="TableTextS5"/>
              <w:rPr>
                <w:rStyle w:val="Tablefreq"/>
                <w:b w:val="0"/>
              </w:rPr>
            </w:pPr>
            <w:r w:rsidRPr="001E679D">
              <w:rPr>
                <w:rStyle w:val="Tablefreq"/>
                <w:b w:val="0"/>
              </w:rPr>
              <w:t>Amateur</w:t>
            </w:r>
          </w:p>
          <w:p w14:paraId="2941D8BB" w14:textId="77777777" w:rsidR="009B4E15" w:rsidRPr="001E679D" w:rsidRDefault="009B4E15" w:rsidP="00CB4791">
            <w:pPr>
              <w:pStyle w:val="TableTextS5"/>
              <w:rPr>
                <w:rStyle w:val="Tablefreq"/>
                <w:b w:val="0"/>
              </w:rPr>
            </w:pPr>
          </w:p>
          <w:p w14:paraId="5E24548D" w14:textId="77777777" w:rsidR="009B4E15" w:rsidRPr="001E679D" w:rsidRDefault="009B4E15" w:rsidP="00CB4791">
            <w:pPr>
              <w:pStyle w:val="TableTextS5"/>
              <w:rPr>
                <w:rStyle w:val="Tablefreq"/>
                <w:b w:val="0"/>
              </w:rPr>
            </w:pPr>
          </w:p>
          <w:p w14:paraId="32CC7E2A" w14:textId="77777777" w:rsidR="009B4E15" w:rsidRPr="001E679D" w:rsidRDefault="009B4E15" w:rsidP="00CB4791">
            <w:pPr>
              <w:pStyle w:val="TableTextS5"/>
              <w:spacing w:before="30" w:after="30"/>
              <w:ind w:left="0" w:firstLine="0"/>
              <w:rPr>
                <w:rStyle w:val="Artref"/>
              </w:rPr>
            </w:pPr>
            <w:r w:rsidRPr="001E679D">
              <w:rPr>
                <w:rStyle w:val="Artref"/>
              </w:rPr>
              <w:t>5.149  5.429  5.429E  5.429F</w:t>
            </w:r>
          </w:p>
        </w:tc>
      </w:tr>
      <w:tr w:rsidR="009B4E15" w:rsidRPr="001E0944" w14:paraId="51F54CD4" w14:textId="77777777" w:rsidTr="00CB4791">
        <w:trPr>
          <w:cantSplit/>
          <w:trHeight w:val="2334"/>
          <w:jc w:val="center"/>
        </w:trPr>
        <w:tc>
          <w:tcPr>
            <w:tcW w:w="3052" w:type="dxa"/>
            <w:vMerge w:val="restart"/>
            <w:tcBorders>
              <w:top w:val="single" w:sz="4" w:space="0" w:color="auto"/>
              <w:left w:val="single" w:sz="4" w:space="0" w:color="auto"/>
              <w:right w:val="single" w:sz="4" w:space="0" w:color="auto"/>
            </w:tcBorders>
          </w:tcPr>
          <w:p w14:paraId="23D629C0" w14:textId="77777777" w:rsidR="009B4E15" w:rsidRPr="001E679D" w:rsidRDefault="009B4E15" w:rsidP="00CB4791">
            <w:pPr>
              <w:pStyle w:val="TableTextS5"/>
              <w:spacing w:before="30" w:after="30"/>
              <w:rPr>
                <w:rStyle w:val="Tablefreq"/>
              </w:rPr>
            </w:pPr>
            <w:r w:rsidRPr="001E679D">
              <w:rPr>
                <w:rStyle w:val="Tablefreq"/>
              </w:rPr>
              <w:t>3 400-3 600</w:t>
            </w:r>
          </w:p>
          <w:p w14:paraId="6A0C747A" w14:textId="77777777" w:rsidR="009B4E15" w:rsidRPr="001E679D" w:rsidRDefault="009B4E15" w:rsidP="00CB4791">
            <w:pPr>
              <w:pStyle w:val="TableTextS5"/>
              <w:spacing w:before="30" w:after="30"/>
            </w:pPr>
            <w:r w:rsidRPr="001E679D">
              <w:t>FIXED</w:t>
            </w:r>
          </w:p>
          <w:p w14:paraId="7ADD6254" w14:textId="77777777" w:rsidR="009B4E15" w:rsidRPr="001E679D" w:rsidRDefault="009B4E15" w:rsidP="00CB4791">
            <w:pPr>
              <w:pStyle w:val="TableTextS5"/>
              <w:spacing w:before="30" w:after="30"/>
            </w:pPr>
            <w:r w:rsidRPr="001E679D">
              <w:t xml:space="preserve">FIXED-SATELLITE </w:t>
            </w:r>
            <w:r w:rsidRPr="001E679D">
              <w:br/>
              <w:t>(space-to-Earth)</w:t>
            </w:r>
          </w:p>
          <w:p w14:paraId="1A1233F1" w14:textId="77777777" w:rsidR="009B4E15" w:rsidRPr="001E0944" w:rsidRDefault="009B4E15" w:rsidP="00CB4791">
            <w:pPr>
              <w:pStyle w:val="TableTextS5"/>
              <w:spacing w:before="30" w:after="30"/>
              <w:rPr>
                <w:lang w:val="fr-FR"/>
              </w:rPr>
            </w:pPr>
            <w:r w:rsidRPr="001E0944">
              <w:rPr>
                <w:lang w:val="fr-FR"/>
              </w:rPr>
              <w:t xml:space="preserve">MOBILE except aeronautical mobile  </w:t>
            </w:r>
            <w:r w:rsidRPr="001E0944">
              <w:rPr>
                <w:rStyle w:val="Artref"/>
                <w:lang w:val="fr-FR"/>
              </w:rPr>
              <w:t>5.430A</w:t>
            </w:r>
          </w:p>
          <w:p w14:paraId="475F6F1B" w14:textId="77777777" w:rsidR="009B4E15" w:rsidRPr="001E0944" w:rsidRDefault="009B4E15" w:rsidP="00CB4791">
            <w:pPr>
              <w:pStyle w:val="TableTextS5"/>
              <w:spacing w:before="30" w:after="30"/>
              <w:rPr>
                <w:b/>
                <w:bCs/>
                <w:lang w:val="fr-FR"/>
              </w:rPr>
            </w:pPr>
            <w:r w:rsidRPr="001E0944">
              <w:rPr>
                <w:lang w:val="fr-FR"/>
              </w:rPr>
              <w:t>Radiolocation</w:t>
            </w:r>
          </w:p>
          <w:p w14:paraId="33362E62" w14:textId="77777777" w:rsidR="009B4E15" w:rsidRPr="001E0944" w:rsidRDefault="009B4E15" w:rsidP="00CB4791">
            <w:pPr>
              <w:pStyle w:val="TableTextS5"/>
              <w:rPr>
                <w:lang w:val="fr-FR"/>
              </w:rPr>
            </w:pPr>
          </w:p>
          <w:p w14:paraId="409E3BB2" w14:textId="77777777" w:rsidR="009B4E15" w:rsidRPr="001E0944" w:rsidRDefault="009B4E15" w:rsidP="00CB4791">
            <w:pPr>
              <w:pStyle w:val="TableTextS5"/>
              <w:rPr>
                <w:lang w:val="fr-FR"/>
              </w:rPr>
            </w:pPr>
          </w:p>
          <w:p w14:paraId="1164EA31" w14:textId="77777777" w:rsidR="009B4E15" w:rsidRPr="001E0944" w:rsidRDefault="009B4E15" w:rsidP="00CB4791">
            <w:pPr>
              <w:pStyle w:val="TableTextS5"/>
              <w:rPr>
                <w:lang w:val="fr-FR"/>
              </w:rPr>
            </w:pPr>
          </w:p>
          <w:p w14:paraId="67791B10" w14:textId="77777777" w:rsidR="009B4E15" w:rsidRPr="001E0944" w:rsidRDefault="009B4E15" w:rsidP="00CB4791">
            <w:pPr>
              <w:pStyle w:val="TableTextS5"/>
              <w:rPr>
                <w:lang w:val="fr-FR"/>
              </w:rPr>
            </w:pPr>
          </w:p>
          <w:p w14:paraId="2C1016AC" w14:textId="77777777" w:rsidR="009B4E15" w:rsidRPr="001E0944" w:rsidRDefault="009B4E15" w:rsidP="00CB4791">
            <w:pPr>
              <w:pStyle w:val="TableTextS5"/>
              <w:rPr>
                <w:lang w:val="fr-FR"/>
              </w:rPr>
            </w:pPr>
          </w:p>
          <w:p w14:paraId="00428082" w14:textId="77777777" w:rsidR="009B4E15" w:rsidRPr="001E0944" w:rsidRDefault="009B4E15" w:rsidP="00CB4791">
            <w:pPr>
              <w:pStyle w:val="TableTextS5"/>
              <w:rPr>
                <w:lang w:val="fr-FR"/>
              </w:rPr>
            </w:pPr>
          </w:p>
          <w:p w14:paraId="12489B4D" w14:textId="77777777" w:rsidR="009B4E15" w:rsidRPr="001E0944" w:rsidRDefault="009B4E15" w:rsidP="00CB4791">
            <w:pPr>
              <w:pStyle w:val="TableTextS5"/>
              <w:rPr>
                <w:lang w:val="fr-FR"/>
              </w:rPr>
            </w:pPr>
          </w:p>
          <w:p w14:paraId="067A8290" w14:textId="77777777" w:rsidR="009B4E15" w:rsidRPr="001E679D" w:rsidRDefault="009B4E15" w:rsidP="00CB4791">
            <w:pPr>
              <w:rPr>
                <w:rStyle w:val="Artref"/>
                <w:sz w:val="20"/>
              </w:rPr>
            </w:pPr>
            <w:r w:rsidRPr="001E679D">
              <w:rPr>
                <w:rStyle w:val="Artref"/>
                <w:sz w:val="20"/>
              </w:rPr>
              <w:t>5.431</w:t>
            </w:r>
          </w:p>
        </w:tc>
        <w:tc>
          <w:tcPr>
            <w:tcW w:w="3150" w:type="dxa"/>
            <w:tcBorders>
              <w:top w:val="single" w:sz="4" w:space="0" w:color="auto"/>
              <w:left w:val="single" w:sz="4" w:space="0" w:color="auto"/>
              <w:bottom w:val="single" w:sz="4" w:space="0" w:color="auto"/>
              <w:right w:val="single" w:sz="4" w:space="0" w:color="auto"/>
            </w:tcBorders>
          </w:tcPr>
          <w:p w14:paraId="24EF88E4" w14:textId="77777777" w:rsidR="009B4E15" w:rsidRPr="001E679D" w:rsidRDefault="009B4E15" w:rsidP="00CB4791">
            <w:pPr>
              <w:pStyle w:val="TableTextS5"/>
              <w:spacing w:before="30" w:after="30"/>
              <w:rPr>
                <w:rStyle w:val="Tablefreq"/>
              </w:rPr>
            </w:pPr>
            <w:r w:rsidRPr="001E679D">
              <w:rPr>
                <w:rStyle w:val="Tablefreq"/>
              </w:rPr>
              <w:lastRenderedPageBreak/>
              <w:t>3 400-3 500</w:t>
            </w:r>
          </w:p>
          <w:p w14:paraId="14634FCE" w14:textId="77777777" w:rsidR="009B4E15" w:rsidRPr="001E679D" w:rsidRDefault="009B4E15" w:rsidP="00CB4791">
            <w:pPr>
              <w:pStyle w:val="TableTextS5"/>
              <w:spacing w:before="30" w:after="30"/>
              <w:rPr>
                <w:bCs/>
              </w:rPr>
            </w:pPr>
            <w:r w:rsidRPr="001E679D">
              <w:rPr>
                <w:bCs/>
              </w:rPr>
              <w:t>FIXED</w:t>
            </w:r>
          </w:p>
          <w:p w14:paraId="40F947A2" w14:textId="77777777" w:rsidR="009B4E15" w:rsidRPr="001E679D" w:rsidRDefault="009B4E15" w:rsidP="00CB4791">
            <w:pPr>
              <w:pStyle w:val="TableTextS5"/>
              <w:spacing w:before="30" w:after="30"/>
              <w:rPr>
                <w:bCs/>
              </w:rPr>
            </w:pPr>
            <w:r w:rsidRPr="001E679D">
              <w:rPr>
                <w:bCs/>
              </w:rPr>
              <w:t>FIXED-SATELLITE (space-to-Earth)</w:t>
            </w:r>
          </w:p>
          <w:p w14:paraId="363DFBBA" w14:textId="77777777" w:rsidR="009B4E15" w:rsidRPr="001E0944" w:rsidRDefault="009B4E15" w:rsidP="00CB4791">
            <w:pPr>
              <w:pStyle w:val="TableTextS5"/>
              <w:spacing w:before="30" w:after="30"/>
              <w:rPr>
                <w:bCs/>
                <w:lang w:val="fr-FR"/>
              </w:rPr>
            </w:pPr>
            <w:r w:rsidRPr="001E0944">
              <w:rPr>
                <w:bCs/>
                <w:lang w:val="fr-FR"/>
              </w:rPr>
              <w:t xml:space="preserve">MOBILE except aeronautical mobile  </w:t>
            </w:r>
            <w:r w:rsidRPr="001E0944">
              <w:rPr>
                <w:rStyle w:val="Artref"/>
                <w:lang w:val="fr-FR"/>
              </w:rPr>
              <w:t>5.431A  5.431B</w:t>
            </w:r>
          </w:p>
          <w:p w14:paraId="02EEDB4D" w14:textId="77777777" w:rsidR="009B4E15" w:rsidRPr="001E679D" w:rsidRDefault="009B4E15" w:rsidP="00CB4791">
            <w:pPr>
              <w:pStyle w:val="TableTextS5"/>
              <w:spacing w:before="30" w:after="30"/>
              <w:rPr>
                <w:bCs/>
              </w:rPr>
            </w:pPr>
            <w:r w:rsidRPr="001E679D">
              <w:rPr>
                <w:bCs/>
              </w:rPr>
              <w:t>Amateur</w:t>
            </w:r>
          </w:p>
          <w:p w14:paraId="205FCC73" w14:textId="77777777" w:rsidR="009B4E15" w:rsidRPr="001E679D" w:rsidRDefault="009B4E15" w:rsidP="00CB4791">
            <w:pPr>
              <w:pStyle w:val="TableTextS5"/>
              <w:spacing w:before="30" w:after="30"/>
              <w:rPr>
                <w:bCs/>
              </w:rPr>
            </w:pPr>
            <w:r w:rsidRPr="001E679D">
              <w:rPr>
                <w:bCs/>
              </w:rPr>
              <w:t>Radiolocation  5.433</w:t>
            </w:r>
          </w:p>
          <w:p w14:paraId="16332974" w14:textId="77777777" w:rsidR="009B4E15" w:rsidRPr="001E679D" w:rsidRDefault="009B4E15" w:rsidP="00CB4791">
            <w:pPr>
              <w:pStyle w:val="TableTextS5"/>
              <w:spacing w:before="30" w:after="30"/>
              <w:ind w:left="0" w:firstLine="0"/>
              <w:rPr>
                <w:rStyle w:val="Artref"/>
              </w:rPr>
            </w:pPr>
            <w:r w:rsidRPr="001E679D">
              <w:rPr>
                <w:rStyle w:val="Artref"/>
              </w:rPr>
              <w:t>5.282</w:t>
            </w:r>
          </w:p>
        </w:tc>
        <w:tc>
          <w:tcPr>
            <w:tcW w:w="3146" w:type="dxa"/>
            <w:tcBorders>
              <w:top w:val="single" w:sz="4" w:space="0" w:color="auto"/>
              <w:left w:val="single" w:sz="4" w:space="0" w:color="auto"/>
              <w:bottom w:val="single" w:sz="4" w:space="0" w:color="auto"/>
              <w:right w:val="single" w:sz="4" w:space="0" w:color="auto"/>
            </w:tcBorders>
          </w:tcPr>
          <w:p w14:paraId="43CA112B" w14:textId="77777777" w:rsidR="009B4E15" w:rsidRPr="001E679D" w:rsidRDefault="009B4E15" w:rsidP="00CB4791">
            <w:pPr>
              <w:pStyle w:val="TableTextS5"/>
              <w:spacing w:before="30" w:after="30"/>
              <w:rPr>
                <w:rStyle w:val="Tablefreq"/>
              </w:rPr>
            </w:pPr>
            <w:r w:rsidRPr="001E679D">
              <w:rPr>
                <w:rStyle w:val="Tablefreq"/>
              </w:rPr>
              <w:t>3 400-3 500</w:t>
            </w:r>
          </w:p>
          <w:p w14:paraId="3A018A25" w14:textId="77777777" w:rsidR="009B4E15" w:rsidRPr="001E679D" w:rsidRDefault="009B4E15" w:rsidP="00CB4791">
            <w:pPr>
              <w:pStyle w:val="TableTextS5"/>
              <w:rPr>
                <w:rStyle w:val="Tablefreq"/>
                <w:b w:val="0"/>
              </w:rPr>
            </w:pPr>
            <w:r w:rsidRPr="001E679D">
              <w:rPr>
                <w:rStyle w:val="Tablefreq"/>
                <w:b w:val="0"/>
              </w:rPr>
              <w:t>FIXED</w:t>
            </w:r>
          </w:p>
          <w:p w14:paraId="681D7A04" w14:textId="77777777" w:rsidR="009B4E15" w:rsidRPr="001E679D" w:rsidRDefault="009B4E15" w:rsidP="00CB4791">
            <w:pPr>
              <w:pStyle w:val="TableTextS5"/>
              <w:rPr>
                <w:rStyle w:val="Tablefreq"/>
                <w:b w:val="0"/>
              </w:rPr>
            </w:pPr>
            <w:r w:rsidRPr="001E679D">
              <w:rPr>
                <w:rStyle w:val="Tablefreq"/>
                <w:b w:val="0"/>
              </w:rPr>
              <w:t>FIXED-SATELLITE (space-to-Earth)</w:t>
            </w:r>
          </w:p>
          <w:p w14:paraId="4DDEDDB8" w14:textId="77777777" w:rsidR="009B4E15" w:rsidRPr="001E0944" w:rsidRDefault="009B4E15" w:rsidP="00CB4791">
            <w:pPr>
              <w:pStyle w:val="TableTextS5"/>
              <w:rPr>
                <w:rStyle w:val="Tablefreq"/>
                <w:b w:val="0"/>
                <w:lang w:val="fr-FR"/>
              </w:rPr>
            </w:pPr>
            <w:r w:rsidRPr="001E0944">
              <w:rPr>
                <w:rStyle w:val="Tablefreq"/>
                <w:b w:val="0"/>
                <w:lang w:val="fr-FR"/>
              </w:rPr>
              <w:t>Amateur</w:t>
            </w:r>
          </w:p>
          <w:p w14:paraId="79ECB5C1" w14:textId="77777777" w:rsidR="009B4E15" w:rsidRPr="001E0944" w:rsidRDefault="009B4E15" w:rsidP="00CB4791">
            <w:pPr>
              <w:pStyle w:val="TableTextS5"/>
              <w:rPr>
                <w:rStyle w:val="Tablefreq"/>
                <w:b w:val="0"/>
                <w:bCs/>
                <w:lang w:val="fr-FR"/>
              </w:rPr>
            </w:pPr>
            <w:r w:rsidRPr="001E0944">
              <w:rPr>
                <w:rStyle w:val="Tablefreq"/>
                <w:b w:val="0"/>
                <w:lang w:val="fr-FR"/>
              </w:rPr>
              <w:t xml:space="preserve">Mobile  </w:t>
            </w:r>
            <w:r w:rsidRPr="001E0944">
              <w:rPr>
                <w:rStyle w:val="Artref"/>
                <w:lang w:val="fr-FR"/>
              </w:rPr>
              <w:t>5.432  5.432B</w:t>
            </w:r>
          </w:p>
          <w:p w14:paraId="0905AC1F" w14:textId="77777777" w:rsidR="009B4E15" w:rsidRPr="001E0944" w:rsidRDefault="009B4E15" w:rsidP="00CB4791">
            <w:pPr>
              <w:pStyle w:val="TableTextS5"/>
              <w:spacing w:before="30" w:after="30"/>
              <w:rPr>
                <w:rStyle w:val="Tablefreq"/>
                <w:b w:val="0"/>
                <w:bCs/>
                <w:lang w:val="fr-FR"/>
              </w:rPr>
            </w:pPr>
            <w:r w:rsidRPr="001E0944">
              <w:rPr>
                <w:lang w:val="fr-FR"/>
              </w:rPr>
              <w:t>Radiolocation</w:t>
            </w:r>
            <w:r w:rsidRPr="001E0944">
              <w:rPr>
                <w:rStyle w:val="Tablefreq"/>
                <w:b w:val="0"/>
                <w:lang w:val="fr-FR"/>
              </w:rPr>
              <w:t xml:space="preserve">  </w:t>
            </w:r>
            <w:r w:rsidRPr="001E0944">
              <w:rPr>
                <w:rStyle w:val="Artref"/>
                <w:lang w:val="fr-FR"/>
              </w:rPr>
              <w:t>5.433</w:t>
            </w:r>
          </w:p>
          <w:p w14:paraId="39A8D03E" w14:textId="77777777" w:rsidR="009B4E15" w:rsidRPr="001E0944" w:rsidRDefault="009B4E15" w:rsidP="00CB4791">
            <w:pPr>
              <w:pStyle w:val="TableTextS5"/>
              <w:spacing w:before="30" w:after="30"/>
              <w:ind w:left="0" w:firstLine="0"/>
              <w:rPr>
                <w:rStyle w:val="Tablefreq"/>
                <w:lang w:val="fr-FR"/>
              </w:rPr>
            </w:pPr>
          </w:p>
          <w:p w14:paraId="1C49B018" w14:textId="77777777" w:rsidR="009B4E15" w:rsidRPr="001E0944" w:rsidRDefault="009B4E15" w:rsidP="00CB4791">
            <w:pPr>
              <w:pStyle w:val="TableTextS5"/>
              <w:spacing w:before="30" w:after="30"/>
              <w:ind w:left="0" w:firstLine="0"/>
              <w:rPr>
                <w:rStyle w:val="Artref"/>
                <w:lang w:val="fr-FR"/>
              </w:rPr>
            </w:pPr>
            <w:r w:rsidRPr="001E0944">
              <w:rPr>
                <w:rStyle w:val="Artref"/>
                <w:lang w:val="fr-FR"/>
              </w:rPr>
              <w:t>5.282  5.432A</w:t>
            </w:r>
          </w:p>
        </w:tc>
      </w:tr>
      <w:tr w:rsidR="009B4E15" w:rsidRPr="001E0944" w14:paraId="5B24595D" w14:textId="77777777" w:rsidTr="00CB4791">
        <w:trPr>
          <w:cantSplit/>
          <w:trHeight w:val="1839"/>
          <w:jc w:val="center"/>
        </w:trPr>
        <w:tc>
          <w:tcPr>
            <w:tcW w:w="3052" w:type="dxa"/>
            <w:vMerge/>
            <w:tcBorders>
              <w:left w:val="single" w:sz="4" w:space="0" w:color="auto"/>
              <w:bottom w:val="single" w:sz="4" w:space="0" w:color="auto"/>
              <w:right w:val="single" w:sz="4" w:space="0" w:color="auto"/>
            </w:tcBorders>
          </w:tcPr>
          <w:p w14:paraId="4A913F20" w14:textId="77777777" w:rsidR="009B4E15" w:rsidRPr="001E0944" w:rsidRDefault="009B4E15" w:rsidP="00CB4791">
            <w:pPr>
              <w:pStyle w:val="TableTextS5"/>
              <w:spacing w:before="30" w:after="30"/>
              <w:ind w:left="0" w:firstLine="0"/>
              <w:rPr>
                <w:rStyle w:val="Tablefreq"/>
                <w:lang w:val="fr-FR"/>
              </w:rPr>
            </w:pPr>
          </w:p>
        </w:tc>
        <w:tc>
          <w:tcPr>
            <w:tcW w:w="3150" w:type="dxa"/>
            <w:tcBorders>
              <w:top w:val="single" w:sz="4" w:space="0" w:color="auto"/>
              <w:left w:val="single" w:sz="4" w:space="0" w:color="auto"/>
              <w:bottom w:val="single" w:sz="4" w:space="0" w:color="auto"/>
              <w:right w:val="single" w:sz="4" w:space="0" w:color="auto"/>
            </w:tcBorders>
          </w:tcPr>
          <w:p w14:paraId="412F8DDC" w14:textId="77777777" w:rsidR="009B4E15" w:rsidRPr="001E679D" w:rsidRDefault="009B4E15" w:rsidP="00CB4791">
            <w:pPr>
              <w:pStyle w:val="TableTextS5"/>
              <w:spacing w:before="30" w:after="30"/>
              <w:rPr>
                <w:rStyle w:val="Tablefreq"/>
              </w:rPr>
            </w:pPr>
            <w:r w:rsidRPr="001E679D">
              <w:rPr>
                <w:rStyle w:val="Tablefreq"/>
              </w:rPr>
              <w:t>3 500-3 600</w:t>
            </w:r>
          </w:p>
          <w:p w14:paraId="58620597" w14:textId="77777777" w:rsidR="009B4E15" w:rsidRPr="001E679D" w:rsidRDefault="009B4E15" w:rsidP="00CB4791">
            <w:pPr>
              <w:pStyle w:val="TableTextS5"/>
              <w:spacing w:before="30" w:after="30"/>
              <w:rPr>
                <w:bCs/>
              </w:rPr>
            </w:pPr>
            <w:r w:rsidRPr="001E679D">
              <w:rPr>
                <w:bCs/>
              </w:rPr>
              <w:t>FIXED</w:t>
            </w:r>
          </w:p>
          <w:p w14:paraId="437D556F" w14:textId="77777777" w:rsidR="009B4E15" w:rsidRPr="001E679D" w:rsidRDefault="009B4E15" w:rsidP="00CB4791">
            <w:pPr>
              <w:pStyle w:val="TableTextS5"/>
              <w:spacing w:before="30" w:after="30"/>
              <w:rPr>
                <w:bCs/>
              </w:rPr>
            </w:pPr>
            <w:r w:rsidRPr="001E679D">
              <w:rPr>
                <w:bCs/>
              </w:rPr>
              <w:t>FIXED-SATELLITE (space-to-Earth)</w:t>
            </w:r>
          </w:p>
          <w:p w14:paraId="3A436C86" w14:textId="77777777" w:rsidR="009B4E15" w:rsidRPr="001E0944" w:rsidRDefault="009B4E15" w:rsidP="00CB4791">
            <w:pPr>
              <w:pStyle w:val="TableTextS5"/>
              <w:spacing w:before="30" w:after="30"/>
              <w:rPr>
                <w:bCs/>
                <w:lang w:val="fr-FR"/>
              </w:rPr>
            </w:pPr>
            <w:r w:rsidRPr="001E0944">
              <w:rPr>
                <w:bCs/>
                <w:lang w:val="fr-FR"/>
              </w:rPr>
              <w:t xml:space="preserve">MOBILE except aeronautical mobile  </w:t>
            </w:r>
            <w:r w:rsidRPr="001E0944">
              <w:rPr>
                <w:rStyle w:val="Artref"/>
                <w:lang w:val="fr-FR"/>
              </w:rPr>
              <w:t>5.431B</w:t>
            </w:r>
          </w:p>
          <w:p w14:paraId="47A72B6B" w14:textId="77777777" w:rsidR="009B4E15" w:rsidRPr="001E0944" w:rsidRDefault="009B4E15" w:rsidP="00CB4791">
            <w:pPr>
              <w:pStyle w:val="TableTextS5"/>
              <w:spacing w:before="30" w:after="30"/>
              <w:ind w:left="0" w:firstLine="0"/>
              <w:rPr>
                <w:rStyle w:val="Tablefreq"/>
                <w:b w:val="0"/>
                <w:bCs/>
                <w:lang w:val="fr-FR"/>
              </w:rPr>
            </w:pPr>
            <w:r w:rsidRPr="001E0944">
              <w:rPr>
                <w:bCs/>
                <w:lang w:val="fr-FR"/>
              </w:rPr>
              <w:t xml:space="preserve">Radiolocation  </w:t>
            </w:r>
            <w:r w:rsidRPr="001E0944">
              <w:rPr>
                <w:rStyle w:val="Artref"/>
                <w:lang w:val="fr-FR"/>
              </w:rPr>
              <w:t>5.433</w:t>
            </w:r>
          </w:p>
        </w:tc>
        <w:tc>
          <w:tcPr>
            <w:tcW w:w="3146" w:type="dxa"/>
            <w:tcBorders>
              <w:top w:val="single" w:sz="4" w:space="0" w:color="auto"/>
              <w:left w:val="single" w:sz="4" w:space="0" w:color="auto"/>
              <w:bottom w:val="single" w:sz="4" w:space="0" w:color="auto"/>
              <w:right w:val="single" w:sz="4" w:space="0" w:color="auto"/>
            </w:tcBorders>
          </w:tcPr>
          <w:p w14:paraId="7339806F" w14:textId="77777777" w:rsidR="009B4E15" w:rsidRPr="001E679D" w:rsidRDefault="009B4E15" w:rsidP="00CB4791">
            <w:pPr>
              <w:pStyle w:val="TableTextS5"/>
              <w:spacing w:before="30" w:after="30"/>
              <w:rPr>
                <w:rStyle w:val="Tablefreq"/>
              </w:rPr>
            </w:pPr>
            <w:r w:rsidRPr="001E679D">
              <w:rPr>
                <w:rStyle w:val="Tablefreq"/>
              </w:rPr>
              <w:t>3 500-3 600</w:t>
            </w:r>
          </w:p>
          <w:p w14:paraId="000116FE" w14:textId="77777777" w:rsidR="009B4E15" w:rsidRPr="001E679D" w:rsidRDefault="009B4E15" w:rsidP="00CB4791">
            <w:pPr>
              <w:pStyle w:val="TableTextS5"/>
              <w:spacing w:before="30" w:after="30"/>
              <w:rPr>
                <w:bCs/>
              </w:rPr>
            </w:pPr>
            <w:r w:rsidRPr="001E679D">
              <w:rPr>
                <w:bCs/>
              </w:rPr>
              <w:t>FIXED</w:t>
            </w:r>
          </w:p>
          <w:p w14:paraId="44DBBAB5" w14:textId="77777777" w:rsidR="009B4E15" w:rsidRPr="001E679D" w:rsidRDefault="009B4E15" w:rsidP="00CB4791">
            <w:pPr>
              <w:pStyle w:val="TableTextS5"/>
              <w:spacing w:before="30" w:after="30"/>
              <w:rPr>
                <w:bCs/>
              </w:rPr>
            </w:pPr>
            <w:r w:rsidRPr="001E679D">
              <w:rPr>
                <w:bCs/>
              </w:rPr>
              <w:t>FIXED-SATELLITE (space-to-Earth)</w:t>
            </w:r>
          </w:p>
          <w:p w14:paraId="3C968095" w14:textId="77777777" w:rsidR="009B4E15" w:rsidRPr="001E0944" w:rsidRDefault="009B4E15" w:rsidP="00CB4791">
            <w:pPr>
              <w:pStyle w:val="TableTextS5"/>
              <w:spacing w:before="30" w:after="30"/>
              <w:rPr>
                <w:b/>
                <w:lang w:val="fr-FR"/>
              </w:rPr>
            </w:pPr>
            <w:r w:rsidRPr="001E0944">
              <w:rPr>
                <w:bCs/>
                <w:lang w:val="fr-FR"/>
              </w:rPr>
              <w:t xml:space="preserve">MOBILE except aeronautical mobile  </w:t>
            </w:r>
            <w:r w:rsidRPr="001E0944">
              <w:rPr>
                <w:rStyle w:val="Artref"/>
                <w:lang w:val="fr-FR"/>
              </w:rPr>
              <w:t>5.433A</w:t>
            </w:r>
          </w:p>
          <w:p w14:paraId="74CF98C3" w14:textId="77777777" w:rsidR="009B4E15" w:rsidRPr="001E0944" w:rsidRDefault="009B4E15" w:rsidP="00CB4791">
            <w:pPr>
              <w:pStyle w:val="TableTextS5"/>
              <w:spacing w:before="30" w:after="30"/>
              <w:ind w:left="0" w:firstLine="0"/>
              <w:rPr>
                <w:rStyle w:val="Tablefreq"/>
                <w:bCs/>
                <w:lang w:val="fr-FR"/>
              </w:rPr>
            </w:pPr>
            <w:r w:rsidRPr="001E0944">
              <w:rPr>
                <w:bCs/>
                <w:lang w:val="fr-FR"/>
              </w:rPr>
              <w:t xml:space="preserve">Radiolocation  </w:t>
            </w:r>
            <w:r w:rsidRPr="001E0944">
              <w:rPr>
                <w:rStyle w:val="Artref"/>
                <w:lang w:val="fr-FR"/>
              </w:rPr>
              <w:t>5.433</w:t>
            </w:r>
          </w:p>
        </w:tc>
      </w:tr>
      <w:tr w:rsidR="009B4E15" w:rsidRPr="001E0944" w14:paraId="599146EC" w14:textId="77777777" w:rsidTr="00CB4791">
        <w:trPr>
          <w:cantSplit/>
          <w:jc w:val="center"/>
        </w:trPr>
        <w:tc>
          <w:tcPr>
            <w:tcW w:w="3052" w:type="dxa"/>
            <w:vMerge w:val="restart"/>
            <w:tcBorders>
              <w:top w:val="single" w:sz="4" w:space="0" w:color="auto"/>
              <w:left w:val="single" w:sz="4" w:space="0" w:color="auto"/>
              <w:bottom w:val="single" w:sz="4" w:space="0" w:color="auto"/>
              <w:right w:val="single" w:sz="4" w:space="0" w:color="auto"/>
            </w:tcBorders>
          </w:tcPr>
          <w:p w14:paraId="1C852D9D" w14:textId="77777777" w:rsidR="009B4E15" w:rsidRPr="001E679D" w:rsidRDefault="009B4E15" w:rsidP="00CB4791">
            <w:pPr>
              <w:pStyle w:val="TableTextS5"/>
              <w:spacing w:before="30" w:after="30"/>
              <w:ind w:left="0" w:firstLine="0"/>
              <w:rPr>
                <w:rStyle w:val="Tablefreq"/>
              </w:rPr>
            </w:pPr>
            <w:r w:rsidRPr="001E679D">
              <w:rPr>
                <w:rStyle w:val="Tablefreq"/>
              </w:rPr>
              <w:t>3 600-4 200</w:t>
            </w:r>
          </w:p>
          <w:p w14:paraId="3C3397EF" w14:textId="77777777" w:rsidR="009B4E15" w:rsidRPr="001E679D" w:rsidRDefault="009B4E15" w:rsidP="00CB4791">
            <w:pPr>
              <w:pStyle w:val="TableTextS5"/>
              <w:spacing w:before="30" w:after="30"/>
              <w:ind w:left="0" w:firstLine="0"/>
            </w:pPr>
            <w:r w:rsidRPr="001E679D">
              <w:t>FIXED</w:t>
            </w:r>
          </w:p>
          <w:p w14:paraId="225872A2" w14:textId="77777777" w:rsidR="009B4E15" w:rsidRPr="001E679D" w:rsidRDefault="009B4E15" w:rsidP="00CB4791">
            <w:pPr>
              <w:pStyle w:val="TableTextS5"/>
              <w:spacing w:before="30" w:after="30"/>
              <w:ind w:left="0" w:firstLine="0"/>
            </w:pPr>
            <w:r w:rsidRPr="001E679D">
              <w:t>FIXED-SATELLITE</w:t>
            </w:r>
            <w:r w:rsidRPr="001E679D">
              <w:br/>
              <w:t>(space-to-Earth)</w:t>
            </w:r>
          </w:p>
          <w:p w14:paraId="36327D48" w14:textId="77777777" w:rsidR="009B4E15" w:rsidRPr="001E679D" w:rsidRDefault="009B4E15" w:rsidP="00CB4791">
            <w:pPr>
              <w:pStyle w:val="TableTextS5"/>
              <w:spacing w:before="30" w:after="30"/>
              <w:ind w:left="0" w:firstLine="0"/>
            </w:pPr>
            <w:r w:rsidRPr="001E679D">
              <w:t>Mobile</w:t>
            </w:r>
          </w:p>
        </w:tc>
        <w:tc>
          <w:tcPr>
            <w:tcW w:w="3150" w:type="dxa"/>
            <w:tcBorders>
              <w:top w:val="single" w:sz="4" w:space="0" w:color="auto"/>
              <w:left w:val="single" w:sz="4" w:space="0" w:color="auto"/>
              <w:bottom w:val="single" w:sz="4" w:space="0" w:color="auto"/>
              <w:right w:val="single" w:sz="4" w:space="0" w:color="auto"/>
            </w:tcBorders>
          </w:tcPr>
          <w:p w14:paraId="49FCF11F" w14:textId="77777777" w:rsidR="009B4E15" w:rsidRPr="001E679D" w:rsidRDefault="009B4E15" w:rsidP="00CB4791">
            <w:pPr>
              <w:pStyle w:val="TableTextS5"/>
              <w:spacing w:before="30" w:after="30"/>
              <w:ind w:left="0" w:firstLine="0"/>
              <w:rPr>
                <w:rStyle w:val="Tablefreq"/>
              </w:rPr>
            </w:pPr>
            <w:r w:rsidRPr="001E679D">
              <w:rPr>
                <w:rStyle w:val="Tablefreq"/>
              </w:rPr>
              <w:t>3 600-3 700</w:t>
            </w:r>
          </w:p>
          <w:p w14:paraId="07BB146C" w14:textId="77777777" w:rsidR="009B4E15" w:rsidRPr="001E679D" w:rsidRDefault="009B4E15" w:rsidP="00CB4791">
            <w:pPr>
              <w:pStyle w:val="TableTextS5"/>
              <w:spacing w:before="30" w:after="30"/>
              <w:ind w:left="0" w:firstLine="0"/>
            </w:pPr>
            <w:r w:rsidRPr="001E679D">
              <w:t>FIXED</w:t>
            </w:r>
          </w:p>
          <w:p w14:paraId="2F0B24C3" w14:textId="77777777" w:rsidR="009B4E15" w:rsidRPr="001E679D" w:rsidRDefault="009B4E15" w:rsidP="00CB4791">
            <w:pPr>
              <w:pStyle w:val="TableTextS5"/>
              <w:spacing w:before="30" w:after="30"/>
            </w:pPr>
            <w:r w:rsidRPr="001E679D">
              <w:t>FIXED-SATELLITE (space-to-Earth)</w:t>
            </w:r>
          </w:p>
          <w:p w14:paraId="598E2926" w14:textId="77777777" w:rsidR="009B4E15" w:rsidRPr="001E0944" w:rsidRDefault="009B4E15" w:rsidP="00CB4791">
            <w:pPr>
              <w:pStyle w:val="TableTextS5"/>
              <w:spacing w:before="30" w:after="30"/>
              <w:rPr>
                <w:lang w:val="fr-FR"/>
              </w:rPr>
            </w:pPr>
            <w:r w:rsidRPr="001E0944">
              <w:rPr>
                <w:lang w:val="fr-FR"/>
              </w:rPr>
              <w:t xml:space="preserve">MOBILE except aeronautical mobile  </w:t>
            </w:r>
            <w:r w:rsidRPr="001E0944">
              <w:rPr>
                <w:rStyle w:val="Artref"/>
                <w:lang w:val="fr-FR"/>
              </w:rPr>
              <w:t>5.434</w:t>
            </w:r>
          </w:p>
          <w:p w14:paraId="3DCD8E9E" w14:textId="77777777" w:rsidR="009B4E15" w:rsidRPr="001E0944" w:rsidRDefault="009B4E15" w:rsidP="00CB4791">
            <w:pPr>
              <w:pStyle w:val="TableTextS5"/>
              <w:spacing w:before="30" w:after="30"/>
              <w:ind w:left="0" w:firstLine="0"/>
              <w:rPr>
                <w:rStyle w:val="Artref"/>
                <w:lang w:val="fr-FR"/>
              </w:rPr>
            </w:pPr>
            <w:r w:rsidRPr="001E0944">
              <w:rPr>
                <w:lang w:val="fr-FR"/>
              </w:rPr>
              <w:t xml:space="preserve">Radiolocation  </w:t>
            </w:r>
            <w:r w:rsidRPr="001E0944">
              <w:rPr>
                <w:rStyle w:val="Artref"/>
                <w:lang w:val="fr-FR"/>
              </w:rPr>
              <w:t>5.433</w:t>
            </w:r>
          </w:p>
        </w:tc>
        <w:tc>
          <w:tcPr>
            <w:tcW w:w="3146" w:type="dxa"/>
            <w:tcBorders>
              <w:top w:val="single" w:sz="4" w:space="0" w:color="auto"/>
              <w:left w:val="single" w:sz="4" w:space="0" w:color="auto"/>
              <w:bottom w:val="single" w:sz="4" w:space="0" w:color="auto"/>
              <w:right w:val="single" w:sz="4" w:space="0" w:color="auto"/>
            </w:tcBorders>
          </w:tcPr>
          <w:p w14:paraId="11E507E3" w14:textId="77777777" w:rsidR="009B4E15" w:rsidRPr="001E679D" w:rsidRDefault="009B4E15" w:rsidP="00CB4791">
            <w:pPr>
              <w:pStyle w:val="TableTextS5"/>
              <w:spacing w:before="30" w:after="30"/>
              <w:ind w:left="0" w:firstLine="0"/>
              <w:rPr>
                <w:rStyle w:val="Tablefreq"/>
              </w:rPr>
            </w:pPr>
            <w:r w:rsidRPr="001E679D">
              <w:rPr>
                <w:rStyle w:val="Tablefreq"/>
              </w:rPr>
              <w:t>3 600-3 700</w:t>
            </w:r>
          </w:p>
          <w:p w14:paraId="1A6C43B1" w14:textId="77777777" w:rsidR="009B4E15" w:rsidRPr="001E679D" w:rsidRDefault="009B4E15" w:rsidP="00CB4791">
            <w:pPr>
              <w:pStyle w:val="TableTextS5"/>
              <w:spacing w:before="30" w:after="30"/>
              <w:ind w:left="0" w:firstLine="0"/>
            </w:pPr>
            <w:r w:rsidRPr="001E679D">
              <w:t>FIXED</w:t>
            </w:r>
          </w:p>
          <w:p w14:paraId="466DA7EE" w14:textId="77777777" w:rsidR="009B4E15" w:rsidRPr="001E679D" w:rsidRDefault="009B4E15" w:rsidP="00CB4791">
            <w:pPr>
              <w:pStyle w:val="TableTextS5"/>
              <w:spacing w:before="30" w:after="30"/>
            </w:pPr>
            <w:r w:rsidRPr="001E679D">
              <w:t>FIXED-SATELLITE (space-to-Earth)</w:t>
            </w:r>
          </w:p>
          <w:p w14:paraId="77D02C00" w14:textId="77777777" w:rsidR="009B4E15" w:rsidRPr="001E0944" w:rsidRDefault="009B4E15" w:rsidP="00CB4791">
            <w:pPr>
              <w:pStyle w:val="TableTextS5"/>
              <w:spacing w:before="30" w:after="30"/>
              <w:rPr>
                <w:lang w:val="fr-FR"/>
              </w:rPr>
            </w:pPr>
            <w:r w:rsidRPr="001E0944">
              <w:rPr>
                <w:lang w:val="fr-FR"/>
              </w:rPr>
              <w:t>MOBILE except aeronautical mobile</w:t>
            </w:r>
          </w:p>
          <w:p w14:paraId="0834F457" w14:textId="77777777" w:rsidR="009B4E15" w:rsidRPr="001E0944" w:rsidRDefault="009B4E15" w:rsidP="00CB4791">
            <w:pPr>
              <w:pStyle w:val="TableTextS5"/>
              <w:spacing w:before="30" w:after="30"/>
              <w:ind w:left="0" w:firstLine="0"/>
              <w:rPr>
                <w:lang w:val="fr-FR"/>
              </w:rPr>
            </w:pPr>
            <w:r w:rsidRPr="001E0944">
              <w:rPr>
                <w:lang w:val="fr-FR"/>
              </w:rPr>
              <w:t>Radiolocation</w:t>
            </w:r>
          </w:p>
          <w:p w14:paraId="728E564A" w14:textId="77777777" w:rsidR="009B4E15" w:rsidRPr="001E0944" w:rsidRDefault="009B4E15" w:rsidP="00CB4791">
            <w:pPr>
              <w:pStyle w:val="TableTextS5"/>
              <w:spacing w:before="30" w:after="30"/>
              <w:ind w:left="0" w:firstLine="0"/>
              <w:rPr>
                <w:rStyle w:val="Artref"/>
                <w:lang w:val="fr-FR"/>
              </w:rPr>
            </w:pPr>
            <w:r w:rsidRPr="001E0944">
              <w:rPr>
                <w:rStyle w:val="Artref"/>
                <w:lang w:val="fr-FR"/>
              </w:rPr>
              <w:t>5.435</w:t>
            </w:r>
          </w:p>
        </w:tc>
      </w:tr>
      <w:tr w:rsidR="009B4E15" w:rsidRPr="001E679D" w14:paraId="5D5549E7" w14:textId="77777777" w:rsidTr="00CB4791">
        <w:trPr>
          <w:cantSplit/>
          <w:jc w:val="center"/>
        </w:trPr>
        <w:tc>
          <w:tcPr>
            <w:tcW w:w="3052" w:type="dxa"/>
            <w:vMerge/>
            <w:tcBorders>
              <w:top w:val="single" w:sz="4" w:space="0" w:color="auto"/>
              <w:left w:val="single" w:sz="4" w:space="0" w:color="auto"/>
              <w:bottom w:val="single" w:sz="4" w:space="0" w:color="auto"/>
              <w:right w:val="single" w:sz="4" w:space="0" w:color="auto"/>
            </w:tcBorders>
          </w:tcPr>
          <w:p w14:paraId="355AB742" w14:textId="77777777" w:rsidR="009B4E15" w:rsidRPr="001E0944" w:rsidRDefault="009B4E15" w:rsidP="00CB4791">
            <w:pPr>
              <w:pStyle w:val="TableTextS5"/>
              <w:spacing w:before="30" w:after="30"/>
              <w:rPr>
                <w:rStyle w:val="Tablefreq"/>
                <w:lang w:val="fr-FR"/>
              </w:rPr>
            </w:pPr>
          </w:p>
        </w:tc>
        <w:tc>
          <w:tcPr>
            <w:tcW w:w="6296" w:type="dxa"/>
            <w:gridSpan w:val="2"/>
            <w:tcBorders>
              <w:top w:val="single" w:sz="4" w:space="0" w:color="auto"/>
              <w:left w:val="single" w:sz="4" w:space="0" w:color="auto"/>
              <w:bottom w:val="single" w:sz="6" w:space="0" w:color="auto"/>
              <w:right w:val="single" w:sz="6" w:space="0" w:color="auto"/>
            </w:tcBorders>
          </w:tcPr>
          <w:p w14:paraId="74352B8D" w14:textId="77777777" w:rsidR="009B4E15" w:rsidRPr="001E679D" w:rsidRDefault="009B4E15" w:rsidP="00CB4791">
            <w:pPr>
              <w:pStyle w:val="TableTextS5"/>
              <w:spacing w:before="30" w:after="30" w:line="220" w:lineRule="exact"/>
              <w:rPr>
                <w:rStyle w:val="Tablefreq"/>
              </w:rPr>
            </w:pPr>
            <w:r w:rsidRPr="001E679D">
              <w:rPr>
                <w:rStyle w:val="Tablefreq"/>
              </w:rPr>
              <w:t>3 700-4 200</w:t>
            </w:r>
          </w:p>
          <w:p w14:paraId="36D4B27D" w14:textId="77777777" w:rsidR="009B4E15" w:rsidRPr="001E679D" w:rsidRDefault="009B4E15" w:rsidP="00CB4791">
            <w:pPr>
              <w:pStyle w:val="TableTextS5"/>
              <w:spacing w:before="30" w:after="30" w:line="220" w:lineRule="exact"/>
            </w:pPr>
            <w:r w:rsidRPr="001E679D">
              <w:t>FIXED</w:t>
            </w:r>
          </w:p>
          <w:p w14:paraId="18D03F67" w14:textId="77777777" w:rsidR="009B4E15" w:rsidRPr="001E679D" w:rsidRDefault="009B4E15" w:rsidP="00CB4791">
            <w:pPr>
              <w:pStyle w:val="TableTextS5"/>
              <w:spacing w:before="30" w:after="30" w:line="220" w:lineRule="exact"/>
            </w:pPr>
            <w:r w:rsidRPr="001E679D">
              <w:t>FIXED-SATELLITE (space-to-Earth)</w:t>
            </w:r>
          </w:p>
          <w:p w14:paraId="081D0BAB" w14:textId="77777777" w:rsidR="009B4E15" w:rsidRPr="001E679D" w:rsidRDefault="009B4E15" w:rsidP="00CB4791">
            <w:pPr>
              <w:pStyle w:val="TableTextS5"/>
              <w:spacing w:before="30" w:after="30" w:line="220" w:lineRule="exact"/>
              <w:rPr>
                <w:rStyle w:val="Artref"/>
              </w:rPr>
            </w:pPr>
            <w:r w:rsidRPr="001E679D">
              <w:t>MOBILE except aeronautical mobile</w:t>
            </w:r>
          </w:p>
        </w:tc>
      </w:tr>
    </w:tbl>
    <w:p w14:paraId="2C011842" w14:textId="50969B7E" w:rsidR="009B4E15" w:rsidRPr="001E679D" w:rsidRDefault="009B4E15" w:rsidP="009B4E15">
      <w:pPr>
        <w:pStyle w:val="Heading3"/>
      </w:pPr>
      <w:r w:rsidRPr="001E679D">
        <w:t>1/1.3/3.2.1</w:t>
      </w:r>
      <w:r w:rsidRPr="001E679D">
        <w:tab/>
      </w:r>
      <w:r w:rsidRPr="001E679D">
        <w:tab/>
        <w:t xml:space="preserve">Studies from previous cycles </w:t>
      </w:r>
      <w:r w:rsidR="006B5F05" w:rsidRPr="001E679D">
        <w:t>(</w:t>
      </w:r>
      <w:r w:rsidRPr="001E679D">
        <w:t>before WRC-19</w:t>
      </w:r>
      <w:r w:rsidR="006B5F05" w:rsidRPr="001E679D">
        <w:t>)</w:t>
      </w:r>
    </w:p>
    <w:p w14:paraId="410C60B0" w14:textId="77777777" w:rsidR="009B4E15" w:rsidRPr="001E679D" w:rsidRDefault="009B4E15" w:rsidP="009D3F99">
      <w:pPr>
        <w:rPr>
          <w:b/>
        </w:rPr>
      </w:pPr>
      <w:r w:rsidRPr="001E679D">
        <w:t xml:space="preserve">Notwithstanding the studies performed under WRC-23 agenda item 1.3, the results provided in Reports ITU-R S.2368, S.2199, </w:t>
      </w:r>
      <w:r w:rsidRPr="001E679D">
        <w:rPr>
          <w:iCs/>
        </w:rPr>
        <w:t xml:space="preserve">F.2328 </w:t>
      </w:r>
      <w:r w:rsidRPr="001E679D">
        <w:t>reflected in this section remain valid taking into account the parameters, assumptions and conditions based on which these Reports were adopted. However, the relevance of the studies in these Reports depend on current and future deployments of Radiocommunications Services including the Land Mobile Service.</w:t>
      </w:r>
    </w:p>
    <w:p w14:paraId="12E60912" w14:textId="77777777" w:rsidR="009B4E15" w:rsidRPr="001E679D" w:rsidRDefault="009B4E15" w:rsidP="009D3F99">
      <w:pPr>
        <w:pStyle w:val="Heading4"/>
      </w:pPr>
      <w:r w:rsidRPr="001E679D">
        <w:t>1/1.3/3.2.1.1</w:t>
      </w:r>
      <w:r w:rsidRPr="001E679D">
        <w:tab/>
        <w:t>Compatibility and sharing studies with FSS system</w:t>
      </w:r>
    </w:p>
    <w:p w14:paraId="1DF6B5CF" w14:textId="11D494A9" w:rsidR="009B4E15" w:rsidRPr="001E679D" w:rsidRDefault="009B4E15" w:rsidP="009B4E15">
      <w:pPr>
        <w:spacing w:line="252" w:lineRule="auto"/>
        <w:rPr>
          <w:lang w:eastAsia="ja-JP"/>
        </w:rPr>
      </w:pPr>
      <w:bookmarkStart w:id="9" w:name="_Hlk104821357"/>
      <w:r w:rsidRPr="001E679D">
        <w:t>Report ITU-R S.2368 assessed compatibility and sharing studies between IMT-Advanced systems and geostationary satellite networks in the fixed-satellite service</w:t>
      </w:r>
      <w:r w:rsidRPr="001E679D">
        <w:rPr>
          <w:lang w:eastAsia="ja-JP"/>
        </w:rPr>
        <w:t xml:space="preserve"> </w:t>
      </w:r>
      <w:r w:rsidRPr="001E679D">
        <w:t>in the frequency range 3 400</w:t>
      </w:r>
      <w:r w:rsidRPr="001E679D">
        <w:noBreakHyphen/>
        <w:t>4 200 MHz</w:t>
      </w:r>
      <w:r w:rsidRPr="001E679D">
        <w:rPr>
          <w:lang w:eastAsia="ja-JP"/>
        </w:rPr>
        <w:t>.</w:t>
      </w:r>
      <w:r w:rsidRPr="001E679D">
        <w:t xml:space="preserve"> Section 7 of the </w:t>
      </w:r>
      <w:r w:rsidR="007E07FB" w:rsidRPr="001E679D">
        <w:t>R</w:t>
      </w:r>
      <w:r w:rsidRPr="001E679D">
        <w:t xml:space="preserve">eport contains the Summary of the results including the assumptions and interference mechanisms considered, and Section 9 provides the overall summary. </w:t>
      </w:r>
      <w:r w:rsidRPr="001E679D">
        <w:rPr>
          <w:lang w:eastAsia="ja-JP"/>
        </w:rPr>
        <w:t>For co-channel sharing, the following separation distance requirements were found, to protect the long-term interference criterion of FSS receiving earth stations</w:t>
      </w:r>
    </w:p>
    <w:p w14:paraId="1CA97781" w14:textId="11F5B50F" w:rsidR="009B4E15" w:rsidRPr="001E679D" w:rsidRDefault="00BE44F4" w:rsidP="00BE44F4">
      <w:pPr>
        <w:pStyle w:val="enumlev1"/>
        <w:rPr>
          <w:lang w:eastAsia="ja-JP"/>
        </w:rPr>
      </w:pPr>
      <w:r w:rsidRPr="001E679D">
        <w:rPr>
          <w:lang w:eastAsia="ja-JP"/>
        </w:rPr>
        <w:t>–</w:t>
      </w:r>
      <w:r w:rsidRPr="001E679D">
        <w:rPr>
          <w:lang w:eastAsia="ja-JP"/>
        </w:rPr>
        <w:tab/>
      </w:r>
      <w:r w:rsidR="009B4E15" w:rsidRPr="001E679D">
        <w:rPr>
          <w:lang w:eastAsia="ja-JP"/>
        </w:rPr>
        <w:t>For suburban/urban macro-cell deployment scenarios: some studies resulted in distances as low as around 10 km, and other studies showed distances as large as around 100 km;</w:t>
      </w:r>
    </w:p>
    <w:p w14:paraId="2C5A5745" w14:textId="31A66D53" w:rsidR="009B4E15" w:rsidRPr="001E679D" w:rsidRDefault="00BE44F4" w:rsidP="00BE44F4">
      <w:pPr>
        <w:pStyle w:val="enumlev1"/>
        <w:rPr>
          <w:lang w:eastAsia="ja-JP"/>
        </w:rPr>
      </w:pPr>
      <w:r w:rsidRPr="001E679D">
        <w:rPr>
          <w:lang w:eastAsia="ja-JP"/>
        </w:rPr>
        <w:t>–</w:t>
      </w:r>
      <w:r w:rsidRPr="001E679D">
        <w:rPr>
          <w:lang w:eastAsia="ja-JP"/>
        </w:rPr>
        <w:tab/>
      </w:r>
      <w:r w:rsidR="009B4E15" w:rsidRPr="001E679D">
        <w:rPr>
          <w:lang w:eastAsia="ja-JP"/>
        </w:rPr>
        <w:t>For small-cell outdoor deployment scenarios: some studies resulted in distances as low as around 0.5 km, and other studies showed distances as large as around 80 km;</w:t>
      </w:r>
    </w:p>
    <w:p w14:paraId="20D2CFE1" w14:textId="5FDBCD46" w:rsidR="009B4E15" w:rsidRPr="001E679D" w:rsidRDefault="00BE44F4" w:rsidP="00BE44F4">
      <w:pPr>
        <w:pStyle w:val="enumlev1"/>
        <w:rPr>
          <w:lang w:eastAsia="ja-JP"/>
        </w:rPr>
      </w:pPr>
      <w:r w:rsidRPr="001E679D">
        <w:rPr>
          <w:lang w:eastAsia="ja-JP"/>
        </w:rPr>
        <w:t>–</w:t>
      </w:r>
      <w:r w:rsidRPr="001E679D">
        <w:rPr>
          <w:lang w:eastAsia="ja-JP"/>
        </w:rPr>
        <w:tab/>
      </w:r>
      <w:r w:rsidR="009B4E15" w:rsidRPr="001E679D">
        <w:rPr>
          <w:lang w:eastAsia="ja-JP"/>
        </w:rPr>
        <w:t>For small-cell indoor deployment scenarios: some studies resulted in distances as low as around 0.5 km, and other studies showed distances as large as around 60 km.</w:t>
      </w:r>
    </w:p>
    <w:p w14:paraId="527DAE19" w14:textId="77777777" w:rsidR="009B4E15" w:rsidRPr="001E679D" w:rsidRDefault="009B4E15" w:rsidP="009B4E15">
      <w:pPr>
        <w:spacing w:line="252" w:lineRule="auto"/>
        <w:rPr>
          <w:lang w:eastAsia="ja-JP"/>
        </w:rPr>
      </w:pPr>
      <w:r w:rsidRPr="001E679D">
        <w:rPr>
          <w:lang w:eastAsia="zh-CN"/>
        </w:rPr>
        <w:t>Report ITU-R S.2368 also provides studies which indicated that for co-channel configurations the separation distances when considering short-term protection criterion</w:t>
      </w:r>
      <w:r w:rsidRPr="001E679D">
        <w:rPr>
          <w:lang w:eastAsia="ja-JP"/>
        </w:rPr>
        <w:t>, as presented in the report,</w:t>
      </w:r>
      <w:r w:rsidRPr="001E679D" w:rsidDel="004639FD">
        <w:rPr>
          <w:lang w:eastAsia="zh-CN"/>
        </w:rPr>
        <w:t xml:space="preserve"> </w:t>
      </w:r>
      <w:r w:rsidRPr="001E679D">
        <w:rPr>
          <w:lang w:eastAsia="zh-CN"/>
        </w:rPr>
        <w:t xml:space="preserve"> for FSS </w:t>
      </w:r>
      <w:r w:rsidRPr="001E679D">
        <w:rPr>
          <w:lang w:eastAsia="ja-JP"/>
        </w:rPr>
        <w:t xml:space="preserve">receiving earth stations </w:t>
      </w:r>
      <w:r w:rsidRPr="001E679D">
        <w:rPr>
          <w:lang w:eastAsia="zh-CN"/>
        </w:rPr>
        <w:t>could be as low as around 0.2 km and as large as around 400 km, depending on assumptions of the studies.</w:t>
      </w:r>
    </w:p>
    <w:p w14:paraId="3A8CDA3C" w14:textId="77777777" w:rsidR="009B4E15" w:rsidRPr="001E679D" w:rsidRDefault="009B4E15" w:rsidP="009B4E15">
      <w:pPr>
        <w:rPr>
          <w:lang w:eastAsia="zh-CN"/>
        </w:rPr>
      </w:pPr>
      <w:r w:rsidRPr="001E679D">
        <w:rPr>
          <w:lang w:eastAsia="zh-CN"/>
        </w:rPr>
        <w:t xml:space="preserve">Report ITU-R S.2368 also provides studies which indicated that for adjacent channel configurations, the separation distances when considering long-term protection criterion for FSS </w:t>
      </w:r>
      <w:r w:rsidRPr="001E679D">
        <w:rPr>
          <w:lang w:eastAsia="ja-JP"/>
        </w:rPr>
        <w:t xml:space="preserve">receiving earth stations </w:t>
      </w:r>
      <w:r w:rsidRPr="001E679D">
        <w:rPr>
          <w:lang w:eastAsia="zh-CN"/>
        </w:rPr>
        <w:t>could be less than 0.3 km and as large as around 49 km, depending on the assumptions of the studies including guard bands between 0 MHz and 20 MHz.</w:t>
      </w:r>
    </w:p>
    <w:p w14:paraId="489D11E1" w14:textId="78E68C00" w:rsidR="009B4E15" w:rsidRPr="001E679D" w:rsidRDefault="009B4E15" w:rsidP="009B4E15">
      <w:r w:rsidRPr="001E679D">
        <w:lastRenderedPageBreak/>
        <w:t>Report ITU-R S.2199 examined the compatibility of Broadband Wireless Access systems (BWA) with FSS systems also in the frequency range 3 400</w:t>
      </w:r>
      <w:r w:rsidRPr="001E679D">
        <w:noBreakHyphen/>
        <w:t xml:space="preserve">4 200 MHz. Section 6 of the </w:t>
      </w:r>
      <w:r w:rsidR="007E07FB" w:rsidRPr="001E679D">
        <w:t>R</w:t>
      </w:r>
      <w:r w:rsidRPr="001E679D">
        <w:t>eport contains the Summary of the results including the assumptions and interference mechanisms considered, and Section 8 provides the overall summary. The separation distance requirements to facilitate sharing were found to be:</w:t>
      </w:r>
    </w:p>
    <w:p w14:paraId="4CC3B5A9" w14:textId="5380AEA5" w:rsidR="009B4E15" w:rsidRPr="001E679D" w:rsidRDefault="00BE44F4" w:rsidP="00BE44F4">
      <w:pPr>
        <w:pStyle w:val="enumlev1"/>
      </w:pPr>
      <w:r w:rsidRPr="001E679D">
        <w:t>–</w:t>
      </w:r>
      <w:r w:rsidRPr="001E679D">
        <w:tab/>
      </w:r>
      <w:r w:rsidR="009B4E15" w:rsidRPr="001E679D">
        <w:t xml:space="preserve">Co-frequency: several tens to in excess of 100 km; </w:t>
      </w:r>
    </w:p>
    <w:p w14:paraId="0B1CF4D5" w14:textId="6F30032B" w:rsidR="009B4E15" w:rsidRPr="001E679D" w:rsidRDefault="00BE44F4" w:rsidP="00BE44F4">
      <w:pPr>
        <w:pStyle w:val="enumlev1"/>
      </w:pPr>
      <w:r w:rsidRPr="001E679D">
        <w:t>–</w:t>
      </w:r>
      <w:r w:rsidRPr="001E679D">
        <w:tab/>
      </w:r>
      <w:r w:rsidR="009B4E15" w:rsidRPr="001E679D">
        <w:t xml:space="preserve">Out-of-band emissions: a few km; and </w:t>
      </w:r>
    </w:p>
    <w:p w14:paraId="70E93A16" w14:textId="4F4ADFA4" w:rsidR="009B4E15" w:rsidRPr="001E679D" w:rsidRDefault="00BE44F4" w:rsidP="00BE44F4">
      <w:pPr>
        <w:pStyle w:val="enumlev1"/>
      </w:pPr>
      <w:r w:rsidRPr="001E679D">
        <w:t>–</w:t>
      </w:r>
      <w:r w:rsidRPr="001E679D">
        <w:tab/>
      </w:r>
      <w:r w:rsidR="009B4E15" w:rsidRPr="001E679D">
        <w:t>FSS receiver saturation: a few to several km.</w:t>
      </w:r>
    </w:p>
    <w:bookmarkEnd w:id="9"/>
    <w:p w14:paraId="3E664C5D" w14:textId="6B16CC36" w:rsidR="009B4E15" w:rsidRPr="001E679D" w:rsidRDefault="00422AC6" w:rsidP="009B4E15">
      <w:pPr>
        <w:rPr>
          <w:lang w:eastAsia="zh-CN"/>
        </w:rPr>
      </w:pPr>
      <w:r w:rsidRPr="001E679D">
        <w:rPr>
          <w:lang w:eastAsia="zh-CN"/>
        </w:rPr>
        <w:t>Study A in Attachment 1 to Annex B of Report ITU-R S.2199 states that the minimum required distance can be smaller than 100 m. However, this was not reflected in the Conclusions of Report ITU-R S.2199.</w:t>
      </w:r>
    </w:p>
    <w:p w14:paraId="758C54B0" w14:textId="77777777" w:rsidR="009B4E15" w:rsidRPr="001E679D" w:rsidRDefault="009B4E15" w:rsidP="009D3F99">
      <w:pPr>
        <w:pStyle w:val="Heading4"/>
      </w:pPr>
      <w:r w:rsidRPr="001E679D">
        <w:t xml:space="preserve">1/1.3/3.2.1.2 </w:t>
      </w:r>
      <w:r w:rsidRPr="001E679D">
        <w:tab/>
      </w:r>
      <w:r w:rsidRPr="001E679D">
        <w:tab/>
        <w:t>Compatibility and sharing studies with FS system</w:t>
      </w:r>
    </w:p>
    <w:p w14:paraId="2399DA07" w14:textId="77777777" w:rsidR="009B4E15" w:rsidRPr="001E679D" w:rsidRDefault="009B4E15" w:rsidP="009B4E15">
      <w:pPr>
        <w:jc w:val="both"/>
        <w:rPr>
          <w:iCs/>
        </w:rPr>
      </w:pPr>
      <w:r w:rsidRPr="001E679D">
        <w:rPr>
          <w:iCs/>
        </w:rPr>
        <w:t xml:space="preserve">Report ITU-R F.2328 examined the sharing and compatibility of IMT and FS systems operating in the frequency range 3 400-4 200 MHz. </w:t>
      </w:r>
      <w:r w:rsidRPr="001E679D">
        <w:t>Table 6 of the Report contains the Summary of the results including the assumptions and interference mechanisms considered, and the Conclusions Section provides the overall summary.</w:t>
      </w:r>
      <w:r w:rsidRPr="001E679D">
        <w:rPr>
          <w:iCs/>
        </w:rPr>
        <w:t xml:space="preserve"> The separation distance requirements between the IMT BS and the FS receiver to facilitate sharing were found to be:</w:t>
      </w:r>
    </w:p>
    <w:p w14:paraId="604DFC35" w14:textId="07AEAC53" w:rsidR="009B4E15" w:rsidRPr="001E679D" w:rsidRDefault="00BE44F4" w:rsidP="00BE44F4">
      <w:pPr>
        <w:pStyle w:val="enumlev1"/>
        <w:rPr>
          <w:lang w:eastAsia="ja-JP"/>
        </w:rPr>
      </w:pPr>
      <w:r w:rsidRPr="001E679D">
        <w:t>–</w:t>
      </w:r>
      <w:r w:rsidRPr="001E679D">
        <w:tab/>
      </w:r>
      <w:r w:rsidR="009B4E15" w:rsidRPr="001E679D">
        <w:t>Co-frequency: 50.4-92.0 km (Macro Suburban), 41.7-81.0 km (Macro Urban), 13.4-45.0 km (Small Cell Outdoor) and 1-10 km (Small Cell Indoor), depending on the interference scenario and deployment environment</w:t>
      </w:r>
      <w:r w:rsidR="009B4E15" w:rsidRPr="001E679D">
        <w:rPr>
          <w:lang w:eastAsia="ja-JP"/>
        </w:rPr>
        <w:t>; and</w:t>
      </w:r>
    </w:p>
    <w:p w14:paraId="2AD169E7" w14:textId="5347283D" w:rsidR="009B4E15" w:rsidRPr="001E679D" w:rsidRDefault="00BE44F4" w:rsidP="00BE44F4">
      <w:pPr>
        <w:pStyle w:val="enumlev1"/>
        <w:rPr>
          <w:lang w:eastAsia="ja-JP"/>
        </w:rPr>
      </w:pPr>
      <w:r w:rsidRPr="001E679D">
        <w:t>–</w:t>
      </w:r>
      <w:r w:rsidRPr="001E679D">
        <w:tab/>
      </w:r>
      <w:r w:rsidR="009B4E15" w:rsidRPr="001E679D">
        <w:t>the adjacent channel</w:t>
      </w:r>
      <w:r w:rsidR="009B4E15" w:rsidRPr="001E679D">
        <w:rPr>
          <w:lang w:eastAsia="ja-JP"/>
        </w:rPr>
        <w:t>: between 1 km (for a frequency separation of 27.7 MHz) and 30 km (for a frequency separation of 9 MHz).</w:t>
      </w:r>
    </w:p>
    <w:p w14:paraId="3ED884EE" w14:textId="1B78372C" w:rsidR="009B4E15" w:rsidRPr="001E679D" w:rsidRDefault="009B4E15" w:rsidP="009D3F99">
      <w:pPr>
        <w:pStyle w:val="Heading4"/>
      </w:pPr>
      <w:r w:rsidRPr="001E679D">
        <w:t>1/1.3/3.2.1.3</w:t>
      </w:r>
      <w:r w:rsidRPr="001E679D">
        <w:tab/>
      </w:r>
      <w:r w:rsidRPr="001E679D">
        <w:tab/>
        <w:t xml:space="preserve">Analysis of the results of studies </w:t>
      </w:r>
      <w:r w:rsidR="003F1E93" w:rsidRPr="001E679D">
        <w:t>(before WRC-19)</w:t>
      </w:r>
    </w:p>
    <w:p w14:paraId="13707947" w14:textId="77777777" w:rsidR="009B4E15" w:rsidRPr="001E679D" w:rsidRDefault="009B4E15" w:rsidP="009B4E15">
      <w:pPr>
        <w:rPr>
          <w:szCs w:val="24"/>
          <w:lang w:eastAsia="zh-CN"/>
        </w:rPr>
      </w:pPr>
      <w:r w:rsidRPr="001E679D">
        <w:rPr>
          <w:color w:val="000000"/>
          <w:szCs w:val="24"/>
        </w:rPr>
        <w:t xml:space="preserve">Report ITU-R S.2368 contains conclusions on the sharing and compatibility studies between IMT-Advanced and the FSS in the frequency band 3 400-4 200 MHz, indicating that sharing is feasible when FSS earth stations are at known, specific locations, and deployment of IMT-Advanced is outside the minimum required distances for each azimuth to protect these specific FSS earth stations. </w:t>
      </w:r>
      <w:r w:rsidRPr="001E679D">
        <w:rPr>
          <w:szCs w:val="24"/>
        </w:rPr>
        <w:t>When FSS earth stations are deployed in a typical ubiquitous manner or with no individual licensing, sharing between IMT-Advanced and FSS may not be feasible in the same geographical area since no minimum separation distance can be guaranteed.</w:t>
      </w:r>
    </w:p>
    <w:p w14:paraId="5CE951F6" w14:textId="555796CE" w:rsidR="009B4E15" w:rsidRPr="001E679D" w:rsidRDefault="009B4E15" w:rsidP="009B4E15">
      <w:pPr>
        <w:jc w:val="both"/>
        <w:rPr>
          <w:iCs/>
        </w:rPr>
      </w:pPr>
      <w:r w:rsidRPr="001E679D">
        <w:rPr>
          <w:iCs/>
        </w:rPr>
        <w:t xml:space="preserve">In the </w:t>
      </w:r>
      <w:r w:rsidR="007E07FB" w:rsidRPr="001E679D">
        <w:rPr>
          <w:iCs/>
        </w:rPr>
        <w:t xml:space="preserve">frequency </w:t>
      </w:r>
      <w:r w:rsidRPr="001E679D">
        <w:rPr>
          <w:iCs/>
        </w:rPr>
        <w:t>band 3 400-3 600 MHz regulatory and technical conditions to protect existing services contain, a power flux-density (pfd) limit, applicable to stations of the mobile service, of −154.5 dB(W/(m</w:t>
      </w:r>
      <w:r w:rsidRPr="001E679D">
        <w:rPr>
          <w:iCs/>
          <w:vertAlign w:val="superscript"/>
        </w:rPr>
        <w:t>2 </w:t>
      </w:r>
      <w:r w:rsidRPr="001E679D">
        <w:rPr>
          <w:iCs/>
        </w:rPr>
        <w:t>· 4 kHz)) at 3 m above ground not to be exceeded for more than 20% of time at the border of the territory of any other administration.</w:t>
      </w:r>
    </w:p>
    <w:p w14:paraId="7DFA3AE8" w14:textId="67E32673" w:rsidR="009B4E15" w:rsidRPr="001E679D" w:rsidRDefault="009B4E15" w:rsidP="009B4E15">
      <w:pPr>
        <w:jc w:val="both"/>
        <w:rPr>
          <w:iCs/>
        </w:rPr>
      </w:pPr>
      <w:r w:rsidRPr="001E679D">
        <w:rPr>
          <w:iCs/>
        </w:rPr>
        <w:t xml:space="preserve">Compatibility and sharing studies in Report ITU-R S.2368, Report ITU-R M.2109 and Report ITU-R </w:t>
      </w:r>
      <w:r w:rsidR="003F1E93" w:rsidRPr="001E679D">
        <w:rPr>
          <w:iCs/>
        </w:rPr>
        <w:t>F</w:t>
      </w:r>
      <w:r w:rsidRPr="001E679D">
        <w:rPr>
          <w:iCs/>
        </w:rPr>
        <w:t xml:space="preserve">.2328, do not differentiate between </w:t>
      </w:r>
      <w:r w:rsidR="007E07FB" w:rsidRPr="001E679D">
        <w:rPr>
          <w:iCs/>
        </w:rPr>
        <w:t xml:space="preserve">frequency bands </w:t>
      </w:r>
      <w:r w:rsidRPr="001E679D">
        <w:rPr>
          <w:iCs/>
        </w:rPr>
        <w:t>3.4-3.6 GHz and 3.6-3.8 GHz.</w:t>
      </w:r>
    </w:p>
    <w:p w14:paraId="03B2CFBE" w14:textId="7EA279E7" w:rsidR="009B4E15" w:rsidRPr="001E679D" w:rsidRDefault="009B4E15" w:rsidP="009B4E15">
      <w:pPr>
        <w:jc w:val="both"/>
        <w:rPr>
          <w:iCs/>
        </w:rPr>
      </w:pPr>
      <w:r w:rsidRPr="001E679D">
        <w:rPr>
          <w:iCs/>
        </w:rPr>
        <w:t xml:space="preserve">Therefore, the same regulatory and technical provisions could be considered in the </w:t>
      </w:r>
      <w:r w:rsidR="007E07FB" w:rsidRPr="001E679D">
        <w:rPr>
          <w:iCs/>
        </w:rPr>
        <w:t xml:space="preserve">frequency </w:t>
      </w:r>
      <w:r w:rsidRPr="001E679D">
        <w:rPr>
          <w:iCs/>
        </w:rPr>
        <w:t>bands 3.6-3.8 GHz for a possible primary allocation of the frequency band 3.6-3.8 GHz to the mobile service.</w:t>
      </w:r>
    </w:p>
    <w:p w14:paraId="7DD8706E" w14:textId="77777777" w:rsidR="009B4E15" w:rsidRPr="001E679D" w:rsidRDefault="009B4E15" w:rsidP="009B4E15">
      <w:pPr>
        <w:pStyle w:val="Heading3"/>
      </w:pPr>
      <w:r w:rsidRPr="001E679D">
        <w:lastRenderedPageBreak/>
        <w:t>1/1.3/3.2.2</w:t>
      </w:r>
      <w:r w:rsidRPr="001E679D">
        <w:tab/>
      </w:r>
      <w:r w:rsidRPr="001E679D">
        <w:tab/>
        <w:t>WRC-23 study cycle summary of studies</w:t>
      </w:r>
    </w:p>
    <w:p w14:paraId="735E25F1" w14:textId="77777777" w:rsidR="009B4E15" w:rsidRPr="001E679D" w:rsidRDefault="009B4E15" w:rsidP="009B4E15">
      <w:pPr>
        <w:pStyle w:val="Heading4"/>
      </w:pPr>
      <w:r w:rsidRPr="001E679D">
        <w:t>1/1.3/3.2.2.1</w:t>
      </w:r>
      <w:r w:rsidRPr="001E679D">
        <w:tab/>
        <w:t>Compatibility and sharing studies with FSS systems</w:t>
      </w:r>
    </w:p>
    <w:p w14:paraId="7DE283A9" w14:textId="77777777" w:rsidR="009B4E15" w:rsidRPr="001E679D" w:rsidRDefault="009B4E15" w:rsidP="001349B2">
      <w:pPr>
        <w:pStyle w:val="Heading5"/>
      </w:pPr>
      <w:r w:rsidRPr="001E679D">
        <w:t>1/1.3/3.2.2.1.1</w:t>
      </w:r>
      <w:r w:rsidRPr="001E679D">
        <w:tab/>
        <w:t>Parameters and assumptions of the studies</w:t>
      </w:r>
    </w:p>
    <w:p w14:paraId="75E1E6FF" w14:textId="77777777" w:rsidR="009B4E15" w:rsidRPr="001E679D" w:rsidRDefault="009B4E15" w:rsidP="009B4E15">
      <w:pPr>
        <w:jc w:val="both"/>
      </w:pPr>
      <w:r w:rsidRPr="001E679D">
        <w:t>The table below summarises the parameters and assumptions used in the FSS-MS compatibility studies. The rest of this section summarises the results of the studies.</w:t>
      </w:r>
    </w:p>
    <w:p w14:paraId="7667C789" w14:textId="77777777" w:rsidR="009B4E15" w:rsidRPr="001E679D" w:rsidRDefault="009B4E15" w:rsidP="009B4E15">
      <w:pPr>
        <w:jc w:val="both"/>
        <w:sectPr w:rsidR="009B4E15" w:rsidRPr="001E679D"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14:paraId="065EB933" w14:textId="77777777" w:rsidR="009B4E15" w:rsidRPr="001E679D" w:rsidRDefault="009B4E15" w:rsidP="001349B2">
      <w:pPr>
        <w:pStyle w:val="Tablefin"/>
      </w:pPr>
    </w:p>
    <w:tbl>
      <w:tblPr>
        <w:tblStyle w:val="TableGrid"/>
        <w:tblW w:w="13988" w:type="dxa"/>
        <w:tblLook w:val="04A0" w:firstRow="1" w:lastRow="0" w:firstColumn="1" w:lastColumn="0" w:noHBand="0" w:noVBand="1"/>
      </w:tblPr>
      <w:tblGrid>
        <w:gridCol w:w="1834"/>
        <w:gridCol w:w="1736"/>
        <w:gridCol w:w="1736"/>
        <w:gridCol w:w="1736"/>
        <w:gridCol w:w="1737"/>
        <w:gridCol w:w="1736"/>
        <w:gridCol w:w="1736"/>
        <w:gridCol w:w="1737"/>
      </w:tblGrid>
      <w:tr w:rsidR="009B4E15" w:rsidRPr="001E679D" w14:paraId="7BB415BA" w14:textId="77777777" w:rsidTr="00BE44F4">
        <w:trPr>
          <w:cantSplit/>
          <w:tblHeader/>
        </w:trPr>
        <w:tc>
          <w:tcPr>
            <w:tcW w:w="1834" w:type="dxa"/>
            <w:shd w:val="clear" w:color="auto" w:fill="E7E6E6"/>
          </w:tcPr>
          <w:p w14:paraId="7AF398B0" w14:textId="77777777" w:rsidR="009B4E15" w:rsidRPr="001E679D" w:rsidRDefault="009B4E15" w:rsidP="00BE44F4">
            <w:pPr>
              <w:pStyle w:val="Tablehead"/>
            </w:pPr>
          </w:p>
        </w:tc>
        <w:tc>
          <w:tcPr>
            <w:tcW w:w="1736" w:type="dxa"/>
            <w:shd w:val="clear" w:color="auto" w:fill="E7E6E6"/>
          </w:tcPr>
          <w:p w14:paraId="6E359CDC" w14:textId="77777777" w:rsidR="009B4E15" w:rsidRPr="001E679D" w:rsidRDefault="009B4E15" w:rsidP="00BE44F4">
            <w:pPr>
              <w:pStyle w:val="Tablehead"/>
            </w:pPr>
            <w:r w:rsidRPr="001E679D">
              <w:t xml:space="preserve">Study A </w:t>
            </w:r>
          </w:p>
        </w:tc>
        <w:tc>
          <w:tcPr>
            <w:tcW w:w="1736" w:type="dxa"/>
            <w:shd w:val="clear" w:color="auto" w:fill="E7E6E6"/>
          </w:tcPr>
          <w:p w14:paraId="19CF86C1" w14:textId="77777777" w:rsidR="009B4E15" w:rsidRPr="001E679D" w:rsidRDefault="009B4E15" w:rsidP="00BE44F4">
            <w:pPr>
              <w:pStyle w:val="Tablehead"/>
            </w:pPr>
            <w:r w:rsidRPr="001E679D">
              <w:t xml:space="preserve">Study B </w:t>
            </w:r>
          </w:p>
        </w:tc>
        <w:tc>
          <w:tcPr>
            <w:tcW w:w="1736" w:type="dxa"/>
            <w:shd w:val="clear" w:color="auto" w:fill="E7E6E6"/>
          </w:tcPr>
          <w:p w14:paraId="49716411" w14:textId="77777777" w:rsidR="009B4E15" w:rsidRPr="001E679D" w:rsidRDefault="009B4E15" w:rsidP="00BE44F4">
            <w:pPr>
              <w:pStyle w:val="Tablehead"/>
            </w:pPr>
            <w:r w:rsidRPr="001E679D">
              <w:t xml:space="preserve">Study C </w:t>
            </w:r>
          </w:p>
        </w:tc>
        <w:tc>
          <w:tcPr>
            <w:tcW w:w="1737" w:type="dxa"/>
            <w:shd w:val="clear" w:color="auto" w:fill="E7E6E6"/>
          </w:tcPr>
          <w:p w14:paraId="1E18C4BB" w14:textId="77777777" w:rsidR="009B4E15" w:rsidRPr="001E679D" w:rsidRDefault="009B4E15" w:rsidP="00BE44F4">
            <w:pPr>
              <w:pStyle w:val="Tablehead"/>
            </w:pPr>
            <w:r w:rsidRPr="001E679D">
              <w:t xml:space="preserve">Study D </w:t>
            </w:r>
          </w:p>
        </w:tc>
        <w:tc>
          <w:tcPr>
            <w:tcW w:w="1736" w:type="dxa"/>
            <w:shd w:val="clear" w:color="auto" w:fill="E7E6E6"/>
          </w:tcPr>
          <w:p w14:paraId="37400AA2" w14:textId="77777777" w:rsidR="009B4E15" w:rsidRPr="001E679D" w:rsidRDefault="009B4E15" w:rsidP="00BE44F4">
            <w:pPr>
              <w:pStyle w:val="Tablehead"/>
            </w:pPr>
            <w:r w:rsidRPr="001E679D">
              <w:t xml:space="preserve">Study E </w:t>
            </w:r>
          </w:p>
        </w:tc>
        <w:tc>
          <w:tcPr>
            <w:tcW w:w="1736" w:type="dxa"/>
            <w:shd w:val="clear" w:color="auto" w:fill="E7E6E6"/>
          </w:tcPr>
          <w:p w14:paraId="2EE4B461" w14:textId="77777777" w:rsidR="009B4E15" w:rsidRPr="001E679D" w:rsidRDefault="009B4E15" w:rsidP="00BE44F4">
            <w:pPr>
              <w:pStyle w:val="Tablehead"/>
            </w:pPr>
            <w:r w:rsidRPr="001E679D">
              <w:t>Study</w:t>
            </w:r>
          </w:p>
        </w:tc>
        <w:tc>
          <w:tcPr>
            <w:tcW w:w="1737" w:type="dxa"/>
            <w:shd w:val="clear" w:color="auto" w:fill="E7E6E6"/>
          </w:tcPr>
          <w:p w14:paraId="16E8CAAD" w14:textId="77777777" w:rsidR="009B4E15" w:rsidRPr="001E679D" w:rsidRDefault="009B4E15" w:rsidP="00BE44F4">
            <w:pPr>
              <w:pStyle w:val="Tablehead"/>
            </w:pPr>
            <w:r w:rsidRPr="001E679D">
              <w:t>Study G</w:t>
            </w:r>
          </w:p>
        </w:tc>
      </w:tr>
      <w:tr w:rsidR="009B4E15" w:rsidRPr="001E679D" w14:paraId="49EBB526" w14:textId="77777777" w:rsidTr="00BE44F4">
        <w:trPr>
          <w:cantSplit/>
        </w:trPr>
        <w:tc>
          <w:tcPr>
            <w:tcW w:w="1834" w:type="dxa"/>
          </w:tcPr>
          <w:p w14:paraId="46B27A54" w14:textId="77777777" w:rsidR="009B4E15" w:rsidRPr="001E679D" w:rsidRDefault="009B4E15" w:rsidP="00BE44F4">
            <w:pPr>
              <w:pStyle w:val="Tabletext"/>
            </w:pPr>
            <w:r w:rsidRPr="001E679D">
              <w:t>Scenario</w:t>
            </w:r>
          </w:p>
        </w:tc>
        <w:tc>
          <w:tcPr>
            <w:tcW w:w="1736" w:type="dxa"/>
          </w:tcPr>
          <w:p w14:paraId="480BC8CC" w14:textId="77777777" w:rsidR="009B4E15" w:rsidRPr="001E679D" w:rsidRDefault="009B4E15" w:rsidP="00BE44F4">
            <w:pPr>
              <w:pStyle w:val="Tabletext"/>
            </w:pPr>
            <w:r w:rsidRPr="001E679D">
              <w:t>In-band</w:t>
            </w:r>
          </w:p>
        </w:tc>
        <w:tc>
          <w:tcPr>
            <w:tcW w:w="1736" w:type="dxa"/>
          </w:tcPr>
          <w:p w14:paraId="0723239D" w14:textId="77777777" w:rsidR="009B4E15" w:rsidRPr="001E679D" w:rsidRDefault="009B4E15" w:rsidP="00BE44F4">
            <w:pPr>
              <w:pStyle w:val="Tabletext"/>
            </w:pPr>
            <w:r w:rsidRPr="001E679D">
              <w:t>In-band</w:t>
            </w:r>
          </w:p>
        </w:tc>
        <w:tc>
          <w:tcPr>
            <w:tcW w:w="1736" w:type="dxa"/>
          </w:tcPr>
          <w:p w14:paraId="6A19E7EB" w14:textId="77777777" w:rsidR="009B4E15" w:rsidRPr="001E679D" w:rsidRDefault="009B4E15" w:rsidP="00BE44F4">
            <w:pPr>
              <w:pStyle w:val="Tabletext"/>
            </w:pPr>
            <w:r w:rsidRPr="001E679D">
              <w:t>In-band</w:t>
            </w:r>
          </w:p>
        </w:tc>
        <w:tc>
          <w:tcPr>
            <w:tcW w:w="1737" w:type="dxa"/>
          </w:tcPr>
          <w:p w14:paraId="7EE310D0" w14:textId="77777777" w:rsidR="009B4E15" w:rsidRPr="001E679D" w:rsidRDefault="009B4E15" w:rsidP="00BE44F4">
            <w:pPr>
              <w:pStyle w:val="Tabletext"/>
              <w:rPr>
                <w:lang w:eastAsia="zh-CN"/>
              </w:rPr>
            </w:pPr>
            <w:r w:rsidRPr="001E679D">
              <w:t>In-band</w:t>
            </w:r>
          </w:p>
        </w:tc>
        <w:tc>
          <w:tcPr>
            <w:tcW w:w="1736" w:type="dxa"/>
          </w:tcPr>
          <w:p w14:paraId="6808F1B9" w14:textId="77777777" w:rsidR="009B4E15" w:rsidRPr="001E679D" w:rsidRDefault="009B4E15" w:rsidP="00BE44F4">
            <w:pPr>
              <w:pStyle w:val="Tabletext"/>
            </w:pPr>
            <w:r w:rsidRPr="001E679D">
              <w:t>In-band</w:t>
            </w:r>
          </w:p>
        </w:tc>
        <w:tc>
          <w:tcPr>
            <w:tcW w:w="1736" w:type="dxa"/>
          </w:tcPr>
          <w:p w14:paraId="3A2E3148" w14:textId="77777777" w:rsidR="009B4E15" w:rsidRPr="001E679D" w:rsidRDefault="009B4E15" w:rsidP="00BE44F4">
            <w:pPr>
              <w:pStyle w:val="Tabletext"/>
            </w:pPr>
            <w:r w:rsidRPr="001E679D">
              <w:rPr>
                <w:lang w:eastAsia="zh-CN"/>
              </w:rPr>
              <w:t>In-band and adjacent band</w:t>
            </w:r>
          </w:p>
        </w:tc>
        <w:tc>
          <w:tcPr>
            <w:tcW w:w="1737" w:type="dxa"/>
          </w:tcPr>
          <w:p w14:paraId="1925604A" w14:textId="77777777" w:rsidR="009B4E15" w:rsidRPr="001E679D" w:rsidRDefault="009B4E15" w:rsidP="00BE44F4">
            <w:pPr>
              <w:pStyle w:val="Tabletext"/>
              <w:rPr>
                <w:lang w:eastAsia="zh-CN"/>
              </w:rPr>
            </w:pPr>
            <w:r w:rsidRPr="001E679D">
              <w:rPr>
                <w:lang w:eastAsia="zh-CN"/>
              </w:rPr>
              <w:t xml:space="preserve">In-band </w:t>
            </w:r>
          </w:p>
        </w:tc>
      </w:tr>
      <w:tr w:rsidR="009B4E15" w:rsidRPr="001E679D" w14:paraId="6D05C814" w14:textId="77777777" w:rsidTr="00BE44F4">
        <w:trPr>
          <w:cantSplit/>
        </w:trPr>
        <w:tc>
          <w:tcPr>
            <w:tcW w:w="1834" w:type="dxa"/>
          </w:tcPr>
          <w:p w14:paraId="72914A78" w14:textId="77777777" w:rsidR="009B4E15" w:rsidRPr="001E679D" w:rsidRDefault="009B4E15" w:rsidP="00BE44F4">
            <w:pPr>
              <w:pStyle w:val="Tabletext"/>
            </w:pPr>
            <w:r w:rsidRPr="001E679D">
              <w:t>Methodology</w:t>
            </w:r>
          </w:p>
        </w:tc>
        <w:tc>
          <w:tcPr>
            <w:tcW w:w="1736" w:type="dxa"/>
          </w:tcPr>
          <w:p w14:paraId="4AE2CB5D" w14:textId="77777777" w:rsidR="009B4E15" w:rsidRPr="001E679D" w:rsidRDefault="009B4E15" w:rsidP="00BE44F4">
            <w:pPr>
              <w:pStyle w:val="Tabletext"/>
            </w:pPr>
            <w:r w:rsidRPr="001E679D">
              <w:t>Statistical</w:t>
            </w:r>
          </w:p>
        </w:tc>
        <w:tc>
          <w:tcPr>
            <w:tcW w:w="1736" w:type="dxa"/>
          </w:tcPr>
          <w:p w14:paraId="79A08CAB" w14:textId="77777777" w:rsidR="009B4E15" w:rsidRPr="001E679D" w:rsidRDefault="009B4E15" w:rsidP="00BE44F4">
            <w:pPr>
              <w:pStyle w:val="Tabletext"/>
            </w:pPr>
            <w:r w:rsidRPr="001E679D">
              <w:t>Statistical</w:t>
            </w:r>
          </w:p>
        </w:tc>
        <w:tc>
          <w:tcPr>
            <w:tcW w:w="1736" w:type="dxa"/>
          </w:tcPr>
          <w:p w14:paraId="1F416CD1" w14:textId="77777777" w:rsidR="009B4E15" w:rsidRPr="001E679D" w:rsidRDefault="009B4E15" w:rsidP="00BE44F4">
            <w:pPr>
              <w:pStyle w:val="Tabletext"/>
            </w:pPr>
            <w:r w:rsidRPr="001E679D">
              <w:t>Statistical study</w:t>
            </w:r>
          </w:p>
        </w:tc>
        <w:tc>
          <w:tcPr>
            <w:tcW w:w="1737" w:type="dxa"/>
          </w:tcPr>
          <w:p w14:paraId="2BF84899" w14:textId="77777777" w:rsidR="009B4E15" w:rsidRPr="001E679D" w:rsidRDefault="009B4E15" w:rsidP="00BE44F4">
            <w:pPr>
              <w:pStyle w:val="Tabletext"/>
            </w:pPr>
            <w:r w:rsidRPr="001E679D">
              <w:rPr>
                <w:lang w:eastAsia="ja-JP"/>
              </w:rPr>
              <w:t>Statistical study</w:t>
            </w:r>
          </w:p>
        </w:tc>
        <w:tc>
          <w:tcPr>
            <w:tcW w:w="1736" w:type="dxa"/>
          </w:tcPr>
          <w:p w14:paraId="6F05D1AC" w14:textId="77777777" w:rsidR="009B4E15" w:rsidRPr="001E679D" w:rsidRDefault="009B4E15" w:rsidP="00BE44F4">
            <w:pPr>
              <w:pStyle w:val="Tabletext"/>
            </w:pPr>
            <w:r w:rsidRPr="001E679D">
              <w:rPr>
                <w:lang w:eastAsia="ja-JP"/>
              </w:rPr>
              <w:t>Statistical study</w:t>
            </w:r>
          </w:p>
        </w:tc>
        <w:tc>
          <w:tcPr>
            <w:tcW w:w="1736" w:type="dxa"/>
          </w:tcPr>
          <w:p w14:paraId="4D49A740" w14:textId="77777777" w:rsidR="009B4E15" w:rsidRPr="001E679D" w:rsidRDefault="009B4E15" w:rsidP="00BE44F4">
            <w:pPr>
              <w:pStyle w:val="Tabletext"/>
            </w:pPr>
            <w:r w:rsidRPr="001E679D">
              <w:t>statistical</w:t>
            </w:r>
          </w:p>
        </w:tc>
        <w:tc>
          <w:tcPr>
            <w:tcW w:w="1737" w:type="dxa"/>
          </w:tcPr>
          <w:p w14:paraId="1DA20E28" w14:textId="77777777" w:rsidR="009B4E15" w:rsidRPr="001E679D" w:rsidRDefault="009B4E15" w:rsidP="00BE44F4">
            <w:pPr>
              <w:pStyle w:val="Tabletext"/>
            </w:pPr>
            <w:r w:rsidRPr="001E679D">
              <w:t>Deterministic (single entry) and statistical</w:t>
            </w:r>
          </w:p>
        </w:tc>
      </w:tr>
      <w:tr w:rsidR="009B4E15" w:rsidRPr="001E679D" w14:paraId="59D47E6B" w14:textId="77777777" w:rsidTr="00BE44F4">
        <w:trPr>
          <w:cantSplit/>
        </w:trPr>
        <w:tc>
          <w:tcPr>
            <w:tcW w:w="1834" w:type="dxa"/>
            <w:shd w:val="clear" w:color="auto" w:fill="DEEAF6"/>
          </w:tcPr>
          <w:p w14:paraId="11D9A646" w14:textId="77777777" w:rsidR="009B4E15" w:rsidRPr="001E679D" w:rsidRDefault="009B4E15" w:rsidP="00BE44F4">
            <w:pPr>
              <w:pStyle w:val="Tabletext"/>
            </w:pPr>
            <w:r w:rsidRPr="001E679D">
              <w:t>MS characteristics</w:t>
            </w:r>
          </w:p>
        </w:tc>
        <w:tc>
          <w:tcPr>
            <w:tcW w:w="1736" w:type="dxa"/>
            <w:shd w:val="clear" w:color="auto" w:fill="DEEAF6"/>
          </w:tcPr>
          <w:p w14:paraId="65CC7A68" w14:textId="77777777" w:rsidR="009B4E15" w:rsidRPr="001E679D" w:rsidRDefault="009B4E15" w:rsidP="00BE44F4">
            <w:pPr>
              <w:pStyle w:val="Tabletext"/>
            </w:pPr>
          </w:p>
        </w:tc>
        <w:tc>
          <w:tcPr>
            <w:tcW w:w="1736" w:type="dxa"/>
            <w:shd w:val="clear" w:color="auto" w:fill="DEEAF6"/>
          </w:tcPr>
          <w:p w14:paraId="7080E3B6" w14:textId="77777777" w:rsidR="009B4E15" w:rsidRPr="001E679D" w:rsidRDefault="009B4E15" w:rsidP="00BE44F4">
            <w:pPr>
              <w:pStyle w:val="Tabletext"/>
            </w:pPr>
          </w:p>
        </w:tc>
        <w:tc>
          <w:tcPr>
            <w:tcW w:w="1736" w:type="dxa"/>
            <w:shd w:val="clear" w:color="auto" w:fill="DEEAF6"/>
          </w:tcPr>
          <w:p w14:paraId="1BACA798" w14:textId="77777777" w:rsidR="009B4E15" w:rsidRPr="001E679D" w:rsidRDefault="009B4E15" w:rsidP="00BE44F4">
            <w:pPr>
              <w:pStyle w:val="Tabletext"/>
            </w:pPr>
          </w:p>
        </w:tc>
        <w:tc>
          <w:tcPr>
            <w:tcW w:w="1737" w:type="dxa"/>
            <w:shd w:val="clear" w:color="auto" w:fill="DEEAF6"/>
          </w:tcPr>
          <w:p w14:paraId="49A62A0A" w14:textId="77777777" w:rsidR="009B4E15" w:rsidRPr="001E679D" w:rsidRDefault="009B4E15" w:rsidP="00BE44F4">
            <w:pPr>
              <w:pStyle w:val="Tabletext"/>
            </w:pPr>
          </w:p>
        </w:tc>
        <w:tc>
          <w:tcPr>
            <w:tcW w:w="1736" w:type="dxa"/>
            <w:shd w:val="clear" w:color="auto" w:fill="DEEAF6"/>
          </w:tcPr>
          <w:p w14:paraId="06A7A7D7" w14:textId="77777777" w:rsidR="009B4E15" w:rsidRPr="001E679D" w:rsidRDefault="009B4E15" w:rsidP="00BE44F4">
            <w:pPr>
              <w:pStyle w:val="Tabletext"/>
            </w:pPr>
          </w:p>
        </w:tc>
        <w:tc>
          <w:tcPr>
            <w:tcW w:w="1736" w:type="dxa"/>
            <w:shd w:val="clear" w:color="auto" w:fill="DEEAF6"/>
          </w:tcPr>
          <w:p w14:paraId="68DE8D4A" w14:textId="77777777" w:rsidR="009B4E15" w:rsidRPr="001E679D" w:rsidRDefault="009B4E15" w:rsidP="00BE44F4">
            <w:pPr>
              <w:pStyle w:val="Tabletext"/>
            </w:pPr>
          </w:p>
        </w:tc>
        <w:tc>
          <w:tcPr>
            <w:tcW w:w="1737" w:type="dxa"/>
            <w:shd w:val="clear" w:color="auto" w:fill="DEEAF6"/>
          </w:tcPr>
          <w:p w14:paraId="3CDF33D6" w14:textId="77777777" w:rsidR="009B4E15" w:rsidRPr="001E679D" w:rsidRDefault="009B4E15" w:rsidP="00BE44F4">
            <w:pPr>
              <w:pStyle w:val="Tabletext"/>
            </w:pPr>
          </w:p>
        </w:tc>
      </w:tr>
      <w:tr w:rsidR="009B4E15" w:rsidRPr="001E679D" w14:paraId="47F85C6F" w14:textId="77777777" w:rsidTr="00BE44F4">
        <w:trPr>
          <w:cantSplit/>
        </w:trPr>
        <w:tc>
          <w:tcPr>
            <w:tcW w:w="1834" w:type="dxa"/>
          </w:tcPr>
          <w:p w14:paraId="4802BB5E" w14:textId="77777777" w:rsidR="009B4E15" w:rsidRPr="001E679D" w:rsidRDefault="009B4E15" w:rsidP="00BE44F4">
            <w:pPr>
              <w:pStyle w:val="Tabletext"/>
              <w:rPr>
                <w:bCs/>
              </w:rPr>
            </w:pPr>
            <w:r w:rsidRPr="001E679D">
              <w:rPr>
                <w:bCs/>
              </w:rPr>
              <w:t>Deployment scenarios</w:t>
            </w:r>
          </w:p>
        </w:tc>
        <w:tc>
          <w:tcPr>
            <w:tcW w:w="1736" w:type="dxa"/>
          </w:tcPr>
          <w:p w14:paraId="2BDADF97" w14:textId="77777777" w:rsidR="009B4E15" w:rsidRPr="001E679D" w:rsidRDefault="009B4E15" w:rsidP="00BE44F4">
            <w:pPr>
              <w:pStyle w:val="Tabletext"/>
            </w:pPr>
            <w:r w:rsidRPr="001E679D">
              <w:t>Urban, suburban macro</w:t>
            </w:r>
          </w:p>
        </w:tc>
        <w:tc>
          <w:tcPr>
            <w:tcW w:w="1736" w:type="dxa"/>
          </w:tcPr>
          <w:p w14:paraId="06C0608D" w14:textId="77777777" w:rsidR="009B4E15" w:rsidRPr="001E679D" w:rsidRDefault="009B4E15" w:rsidP="00BE44F4">
            <w:pPr>
              <w:pStyle w:val="Tabletext"/>
            </w:pPr>
            <w:r w:rsidRPr="001E679D">
              <w:t>Urban macro</w:t>
            </w:r>
          </w:p>
        </w:tc>
        <w:tc>
          <w:tcPr>
            <w:tcW w:w="1736" w:type="dxa"/>
          </w:tcPr>
          <w:p w14:paraId="1D44B9A5" w14:textId="77777777" w:rsidR="009B4E15" w:rsidRPr="001E679D" w:rsidRDefault="009B4E15" w:rsidP="00BE44F4">
            <w:pPr>
              <w:pStyle w:val="Tabletext"/>
            </w:pPr>
            <w:r w:rsidRPr="001E679D">
              <w:t xml:space="preserve">Urban macro </w:t>
            </w:r>
          </w:p>
        </w:tc>
        <w:tc>
          <w:tcPr>
            <w:tcW w:w="1737" w:type="dxa"/>
          </w:tcPr>
          <w:p w14:paraId="7092C029" w14:textId="77777777" w:rsidR="009B4E15" w:rsidRPr="001E679D" w:rsidRDefault="009B4E15" w:rsidP="00BE44F4">
            <w:pPr>
              <w:pStyle w:val="Tabletext"/>
            </w:pPr>
            <w:r w:rsidRPr="001E679D">
              <w:t>Urban macro</w:t>
            </w:r>
          </w:p>
        </w:tc>
        <w:tc>
          <w:tcPr>
            <w:tcW w:w="1736" w:type="dxa"/>
          </w:tcPr>
          <w:p w14:paraId="48E2E133" w14:textId="77777777" w:rsidR="009B4E15" w:rsidRPr="001E679D" w:rsidRDefault="009B4E15" w:rsidP="00BE44F4">
            <w:pPr>
              <w:pStyle w:val="Tabletext"/>
            </w:pPr>
            <w:r w:rsidRPr="001E679D">
              <w:t>Urban, suburban macro</w:t>
            </w:r>
          </w:p>
        </w:tc>
        <w:tc>
          <w:tcPr>
            <w:tcW w:w="1736" w:type="dxa"/>
          </w:tcPr>
          <w:p w14:paraId="42E6488E" w14:textId="77777777" w:rsidR="009B4E15" w:rsidRPr="001E679D" w:rsidRDefault="009B4E15" w:rsidP="00BE44F4">
            <w:pPr>
              <w:pStyle w:val="Tabletext"/>
            </w:pPr>
            <w:r w:rsidRPr="001E679D">
              <w:t>Urban, suburban, rural macro</w:t>
            </w:r>
          </w:p>
        </w:tc>
        <w:tc>
          <w:tcPr>
            <w:tcW w:w="1737" w:type="dxa"/>
          </w:tcPr>
          <w:p w14:paraId="177A4010" w14:textId="77777777" w:rsidR="009B4E15" w:rsidRPr="001E679D" w:rsidRDefault="009B4E15" w:rsidP="00BE44F4">
            <w:pPr>
              <w:pStyle w:val="Tabletext"/>
            </w:pPr>
            <w:r w:rsidRPr="001E679D">
              <w:t>Urban, suburban, rural macro</w:t>
            </w:r>
          </w:p>
        </w:tc>
      </w:tr>
      <w:tr w:rsidR="009B4E15" w:rsidRPr="001E679D" w14:paraId="712369C6" w14:textId="77777777" w:rsidTr="00BE44F4">
        <w:trPr>
          <w:cantSplit/>
        </w:trPr>
        <w:tc>
          <w:tcPr>
            <w:tcW w:w="1834" w:type="dxa"/>
          </w:tcPr>
          <w:p w14:paraId="1DFEF820" w14:textId="77777777" w:rsidR="009B4E15" w:rsidRPr="001E679D" w:rsidRDefault="009B4E15" w:rsidP="00BE44F4">
            <w:pPr>
              <w:pStyle w:val="Tabletext"/>
              <w:rPr>
                <w:bCs/>
              </w:rPr>
            </w:pPr>
            <w:r w:rsidRPr="001E679D">
              <w:rPr>
                <w:bCs/>
              </w:rPr>
              <w:t>BS antenna</w:t>
            </w:r>
          </w:p>
        </w:tc>
        <w:tc>
          <w:tcPr>
            <w:tcW w:w="1736" w:type="dxa"/>
          </w:tcPr>
          <w:p w14:paraId="5981A962" w14:textId="77777777" w:rsidR="009B4E15" w:rsidRPr="001E679D" w:rsidRDefault="009B4E15" w:rsidP="00BE44F4">
            <w:pPr>
              <w:pStyle w:val="Tabletext"/>
            </w:pPr>
            <w:r w:rsidRPr="001E679D">
              <w:t>AAS</w:t>
            </w:r>
          </w:p>
        </w:tc>
        <w:tc>
          <w:tcPr>
            <w:tcW w:w="1736" w:type="dxa"/>
          </w:tcPr>
          <w:p w14:paraId="5E4BF28F" w14:textId="77777777" w:rsidR="009B4E15" w:rsidRPr="001E679D" w:rsidRDefault="009B4E15" w:rsidP="00BE44F4">
            <w:pPr>
              <w:pStyle w:val="Tabletext"/>
            </w:pPr>
            <w:r w:rsidRPr="001E679D">
              <w:t>AAS</w:t>
            </w:r>
          </w:p>
        </w:tc>
        <w:tc>
          <w:tcPr>
            <w:tcW w:w="1736" w:type="dxa"/>
          </w:tcPr>
          <w:p w14:paraId="22A54F9D" w14:textId="77777777" w:rsidR="009B4E15" w:rsidRPr="001E679D" w:rsidRDefault="009B4E15" w:rsidP="00BE44F4">
            <w:pPr>
              <w:pStyle w:val="Tabletext"/>
            </w:pPr>
            <w:r w:rsidRPr="001E679D">
              <w:t>AAS</w:t>
            </w:r>
          </w:p>
        </w:tc>
        <w:tc>
          <w:tcPr>
            <w:tcW w:w="1737" w:type="dxa"/>
          </w:tcPr>
          <w:p w14:paraId="3AEBF095" w14:textId="77777777" w:rsidR="009B4E15" w:rsidRPr="001E679D" w:rsidRDefault="009B4E15" w:rsidP="00BE44F4">
            <w:pPr>
              <w:pStyle w:val="Tabletext"/>
            </w:pPr>
            <w:r w:rsidRPr="001E679D">
              <w:t>AAS</w:t>
            </w:r>
          </w:p>
        </w:tc>
        <w:tc>
          <w:tcPr>
            <w:tcW w:w="1736" w:type="dxa"/>
          </w:tcPr>
          <w:p w14:paraId="087966F7" w14:textId="77777777" w:rsidR="009B4E15" w:rsidRPr="001E679D" w:rsidRDefault="009B4E15" w:rsidP="00BE44F4">
            <w:pPr>
              <w:pStyle w:val="Tabletext"/>
            </w:pPr>
            <w:r w:rsidRPr="001E679D">
              <w:t>AAS</w:t>
            </w:r>
          </w:p>
        </w:tc>
        <w:tc>
          <w:tcPr>
            <w:tcW w:w="1736" w:type="dxa"/>
          </w:tcPr>
          <w:p w14:paraId="346FB53F" w14:textId="77777777" w:rsidR="009B4E15" w:rsidRPr="001E679D" w:rsidRDefault="009B4E15" w:rsidP="00BE44F4">
            <w:pPr>
              <w:pStyle w:val="Tabletext"/>
            </w:pPr>
            <w:r w:rsidRPr="001E679D">
              <w:t xml:space="preserve">AAS </w:t>
            </w:r>
          </w:p>
        </w:tc>
        <w:tc>
          <w:tcPr>
            <w:tcW w:w="1737" w:type="dxa"/>
          </w:tcPr>
          <w:p w14:paraId="3C890F79" w14:textId="77777777" w:rsidR="009B4E15" w:rsidRPr="001E679D" w:rsidRDefault="009B4E15" w:rsidP="00BE44F4">
            <w:pPr>
              <w:pStyle w:val="Tabletext"/>
            </w:pPr>
            <w:r w:rsidRPr="001E679D">
              <w:t>non-AAS</w:t>
            </w:r>
          </w:p>
        </w:tc>
      </w:tr>
      <w:tr w:rsidR="009B4E15" w:rsidRPr="001E679D" w14:paraId="21995762" w14:textId="77777777" w:rsidTr="00BE44F4">
        <w:trPr>
          <w:cantSplit/>
        </w:trPr>
        <w:tc>
          <w:tcPr>
            <w:tcW w:w="1834" w:type="dxa"/>
          </w:tcPr>
          <w:p w14:paraId="769DC271" w14:textId="77777777" w:rsidR="009B4E15" w:rsidRPr="001E679D" w:rsidRDefault="009B4E15" w:rsidP="00BE44F4">
            <w:pPr>
              <w:pStyle w:val="Tabletext"/>
              <w:rPr>
                <w:bCs/>
              </w:rPr>
            </w:pPr>
            <w:r w:rsidRPr="001E679D">
              <w:rPr>
                <w:bCs/>
              </w:rPr>
              <w:t>Parameter source</w:t>
            </w:r>
          </w:p>
        </w:tc>
        <w:tc>
          <w:tcPr>
            <w:tcW w:w="1736" w:type="dxa"/>
          </w:tcPr>
          <w:p w14:paraId="1D397073" w14:textId="6ADD721E" w:rsidR="009B4E15" w:rsidRPr="001E679D" w:rsidRDefault="007E07FB" w:rsidP="00BE44F4">
            <w:pPr>
              <w:pStyle w:val="Tabletext"/>
            </w:pPr>
            <w:r w:rsidRPr="001E679D">
              <w:t xml:space="preserve">See Doc. </w:t>
            </w:r>
            <w:hyperlink r:id="rId15" w:history="1">
              <w:r w:rsidRPr="001E679D">
                <w:rPr>
                  <w:rStyle w:val="Hyperlink"/>
                  <w:u w:val="none"/>
                </w:rPr>
                <w:t>5A/378</w:t>
              </w:r>
            </w:hyperlink>
          </w:p>
        </w:tc>
        <w:tc>
          <w:tcPr>
            <w:tcW w:w="1736" w:type="dxa"/>
          </w:tcPr>
          <w:p w14:paraId="3F9BA7F2" w14:textId="2D2F9985" w:rsidR="009B4E15" w:rsidRPr="001E679D" w:rsidRDefault="007E07FB" w:rsidP="00BE44F4">
            <w:pPr>
              <w:pStyle w:val="Tabletext"/>
            </w:pPr>
            <w:r w:rsidRPr="001E679D">
              <w:t xml:space="preserve">See Doc. </w:t>
            </w:r>
            <w:hyperlink r:id="rId16" w:history="1">
              <w:r w:rsidRPr="001E679D">
                <w:rPr>
                  <w:rStyle w:val="Hyperlink"/>
                  <w:u w:val="none"/>
                </w:rPr>
                <w:t>5A/378</w:t>
              </w:r>
            </w:hyperlink>
          </w:p>
        </w:tc>
        <w:tc>
          <w:tcPr>
            <w:tcW w:w="1736" w:type="dxa"/>
          </w:tcPr>
          <w:p w14:paraId="5186C348" w14:textId="4260E265" w:rsidR="009B4E15" w:rsidRPr="001E679D" w:rsidRDefault="007E07FB" w:rsidP="00BE44F4">
            <w:pPr>
              <w:pStyle w:val="Tabletext"/>
            </w:pPr>
            <w:r w:rsidRPr="001E679D">
              <w:t xml:space="preserve">See Doc. </w:t>
            </w:r>
            <w:hyperlink r:id="rId17" w:history="1">
              <w:r w:rsidRPr="001E679D">
                <w:rPr>
                  <w:rStyle w:val="Hyperlink"/>
                  <w:u w:val="none"/>
                </w:rPr>
                <w:t>5A/378</w:t>
              </w:r>
            </w:hyperlink>
          </w:p>
        </w:tc>
        <w:tc>
          <w:tcPr>
            <w:tcW w:w="1737" w:type="dxa"/>
          </w:tcPr>
          <w:p w14:paraId="39FE8F3A" w14:textId="4970F5FD" w:rsidR="009B4E15" w:rsidRPr="001E679D" w:rsidRDefault="007E07FB" w:rsidP="00BE44F4">
            <w:pPr>
              <w:pStyle w:val="Tabletext"/>
            </w:pPr>
            <w:r w:rsidRPr="001E679D">
              <w:t xml:space="preserve">See Doc. </w:t>
            </w:r>
            <w:hyperlink r:id="rId18" w:history="1">
              <w:r w:rsidRPr="001E679D">
                <w:rPr>
                  <w:rStyle w:val="Hyperlink"/>
                  <w:u w:val="none"/>
                </w:rPr>
                <w:t>5A/378</w:t>
              </w:r>
            </w:hyperlink>
          </w:p>
        </w:tc>
        <w:tc>
          <w:tcPr>
            <w:tcW w:w="1736" w:type="dxa"/>
          </w:tcPr>
          <w:p w14:paraId="75C97763" w14:textId="64B86ADE" w:rsidR="009B4E15" w:rsidRPr="001E679D" w:rsidRDefault="007E07FB" w:rsidP="00BE44F4">
            <w:pPr>
              <w:pStyle w:val="Tabletext"/>
            </w:pPr>
            <w:r w:rsidRPr="001E679D">
              <w:t xml:space="preserve">See Doc. </w:t>
            </w:r>
            <w:hyperlink r:id="rId19" w:history="1">
              <w:r w:rsidRPr="001E679D">
                <w:rPr>
                  <w:rStyle w:val="Hyperlink"/>
                  <w:u w:val="none"/>
                </w:rPr>
                <w:t>5A/378</w:t>
              </w:r>
            </w:hyperlink>
          </w:p>
        </w:tc>
        <w:tc>
          <w:tcPr>
            <w:tcW w:w="1736" w:type="dxa"/>
          </w:tcPr>
          <w:p w14:paraId="4CF61091" w14:textId="0E5EEC3D" w:rsidR="009B4E15" w:rsidRPr="001E679D" w:rsidRDefault="007E07FB" w:rsidP="00BE44F4">
            <w:pPr>
              <w:pStyle w:val="Tabletext"/>
            </w:pPr>
            <w:r w:rsidRPr="001E679D">
              <w:t xml:space="preserve">See Doc. </w:t>
            </w:r>
            <w:hyperlink r:id="rId20" w:history="1">
              <w:r w:rsidRPr="001E679D">
                <w:rPr>
                  <w:rStyle w:val="Hyperlink"/>
                  <w:u w:val="none"/>
                </w:rPr>
                <w:t>5A/378</w:t>
              </w:r>
            </w:hyperlink>
            <w:r w:rsidR="009B4E15" w:rsidRPr="001E679D">
              <w:t xml:space="preserve"> </w:t>
            </w:r>
          </w:p>
        </w:tc>
        <w:tc>
          <w:tcPr>
            <w:tcW w:w="1737" w:type="dxa"/>
          </w:tcPr>
          <w:p w14:paraId="16E67168" w14:textId="25E85BE8" w:rsidR="009B4E15" w:rsidRPr="001E679D" w:rsidRDefault="007E07FB" w:rsidP="00BE44F4">
            <w:pPr>
              <w:pStyle w:val="Tabletext"/>
            </w:pPr>
            <w:r w:rsidRPr="001E679D">
              <w:t xml:space="preserve">See Doc. </w:t>
            </w:r>
            <w:hyperlink r:id="rId21" w:history="1">
              <w:r w:rsidRPr="001E679D">
                <w:rPr>
                  <w:rStyle w:val="Hyperlink"/>
                  <w:u w:val="none"/>
                </w:rPr>
                <w:t>5A/378</w:t>
              </w:r>
            </w:hyperlink>
          </w:p>
        </w:tc>
      </w:tr>
      <w:tr w:rsidR="009B4E15" w:rsidRPr="001E679D" w14:paraId="536B9E08" w14:textId="77777777" w:rsidTr="00BE44F4">
        <w:trPr>
          <w:cantSplit/>
        </w:trPr>
        <w:tc>
          <w:tcPr>
            <w:tcW w:w="1834" w:type="dxa"/>
            <w:shd w:val="clear" w:color="auto" w:fill="DEEAF6"/>
          </w:tcPr>
          <w:p w14:paraId="12BA11B6" w14:textId="77777777" w:rsidR="009B4E15" w:rsidRPr="001E679D" w:rsidRDefault="009B4E15" w:rsidP="00BE44F4">
            <w:pPr>
              <w:pStyle w:val="Tabletext"/>
              <w:rPr>
                <w:bCs/>
              </w:rPr>
            </w:pPr>
            <w:r w:rsidRPr="001E679D">
              <w:rPr>
                <w:bCs/>
              </w:rPr>
              <w:t>FSS characteristics</w:t>
            </w:r>
          </w:p>
        </w:tc>
        <w:tc>
          <w:tcPr>
            <w:tcW w:w="1736" w:type="dxa"/>
            <w:shd w:val="clear" w:color="auto" w:fill="DEEAF6"/>
          </w:tcPr>
          <w:p w14:paraId="0746350F" w14:textId="77777777" w:rsidR="009B4E15" w:rsidRPr="001E679D" w:rsidRDefault="009B4E15" w:rsidP="00BE44F4">
            <w:pPr>
              <w:pStyle w:val="Tabletext"/>
            </w:pPr>
          </w:p>
        </w:tc>
        <w:tc>
          <w:tcPr>
            <w:tcW w:w="1736" w:type="dxa"/>
            <w:shd w:val="clear" w:color="auto" w:fill="DEEAF6"/>
          </w:tcPr>
          <w:p w14:paraId="2B6E2DEF" w14:textId="77777777" w:rsidR="009B4E15" w:rsidRPr="001E679D" w:rsidRDefault="009B4E15" w:rsidP="00BE44F4">
            <w:pPr>
              <w:pStyle w:val="Tabletext"/>
            </w:pPr>
          </w:p>
        </w:tc>
        <w:tc>
          <w:tcPr>
            <w:tcW w:w="1736" w:type="dxa"/>
            <w:shd w:val="clear" w:color="auto" w:fill="DEEAF6"/>
          </w:tcPr>
          <w:p w14:paraId="3CE4E71E" w14:textId="77777777" w:rsidR="009B4E15" w:rsidRPr="001E679D" w:rsidRDefault="009B4E15" w:rsidP="00BE44F4">
            <w:pPr>
              <w:pStyle w:val="Tabletext"/>
            </w:pPr>
          </w:p>
        </w:tc>
        <w:tc>
          <w:tcPr>
            <w:tcW w:w="1737" w:type="dxa"/>
            <w:shd w:val="clear" w:color="auto" w:fill="DEEAF6"/>
          </w:tcPr>
          <w:p w14:paraId="348333B4" w14:textId="77777777" w:rsidR="009B4E15" w:rsidRPr="001E679D" w:rsidRDefault="009B4E15" w:rsidP="00BE44F4">
            <w:pPr>
              <w:pStyle w:val="Tabletext"/>
            </w:pPr>
          </w:p>
        </w:tc>
        <w:tc>
          <w:tcPr>
            <w:tcW w:w="1736" w:type="dxa"/>
            <w:shd w:val="clear" w:color="auto" w:fill="DEEAF6"/>
          </w:tcPr>
          <w:p w14:paraId="28635702" w14:textId="77777777" w:rsidR="009B4E15" w:rsidRPr="001E679D" w:rsidRDefault="009B4E15" w:rsidP="00BE44F4">
            <w:pPr>
              <w:pStyle w:val="Tabletext"/>
            </w:pPr>
          </w:p>
        </w:tc>
        <w:tc>
          <w:tcPr>
            <w:tcW w:w="1736" w:type="dxa"/>
            <w:shd w:val="clear" w:color="auto" w:fill="DEEAF6"/>
          </w:tcPr>
          <w:p w14:paraId="060DC0AC" w14:textId="77777777" w:rsidR="009B4E15" w:rsidRPr="001E679D" w:rsidRDefault="009B4E15" w:rsidP="00BE44F4">
            <w:pPr>
              <w:pStyle w:val="Tabletext"/>
            </w:pPr>
          </w:p>
        </w:tc>
        <w:tc>
          <w:tcPr>
            <w:tcW w:w="1737" w:type="dxa"/>
            <w:shd w:val="clear" w:color="auto" w:fill="DEEAF6"/>
          </w:tcPr>
          <w:p w14:paraId="58A52AE6" w14:textId="77777777" w:rsidR="009B4E15" w:rsidRPr="001E679D" w:rsidRDefault="009B4E15" w:rsidP="00BE44F4">
            <w:pPr>
              <w:pStyle w:val="Tabletext"/>
            </w:pPr>
          </w:p>
        </w:tc>
      </w:tr>
      <w:tr w:rsidR="009B4E15" w:rsidRPr="001E679D" w14:paraId="0B2BB081" w14:textId="77777777" w:rsidTr="00BE44F4">
        <w:trPr>
          <w:cantSplit/>
        </w:trPr>
        <w:tc>
          <w:tcPr>
            <w:tcW w:w="1834" w:type="dxa"/>
          </w:tcPr>
          <w:p w14:paraId="629A88FF" w14:textId="77777777" w:rsidR="009B4E15" w:rsidRPr="001E679D" w:rsidRDefault="009B4E15" w:rsidP="00BE44F4">
            <w:pPr>
              <w:pStyle w:val="Tabletext"/>
              <w:rPr>
                <w:bCs/>
              </w:rPr>
            </w:pPr>
            <w:r w:rsidRPr="001E679D">
              <w:t>Antenna diameter (metres)</w:t>
            </w:r>
          </w:p>
        </w:tc>
        <w:tc>
          <w:tcPr>
            <w:tcW w:w="1736" w:type="dxa"/>
          </w:tcPr>
          <w:p w14:paraId="5D8694A6" w14:textId="33D90DCB" w:rsidR="009B4E15" w:rsidRPr="001E679D" w:rsidRDefault="009B4E15" w:rsidP="00BE44F4">
            <w:pPr>
              <w:pStyle w:val="Tabletext"/>
            </w:pPr>
            <w:r w:rsidRPr="001E679D">
              <w:rPr>
                <w:lang w:eastAsia="zh-CN"/>
              </w:rPr>
              <w:t>1.2</w:t>
            </w:r>
            <w:r w:rsidR="00BE44F4" w:rsidRPr="001E679D">
              <w:rPr>
                <w:lang w:eastAsia="zh-CN"/>
              </w:rPr>
              <w:t xml:space="preserve"> </w:t>
            </w:r>
            <w:r w:rsidRPr="001E679D">
              <w:rPr>
                <w:lang w:eastAsia="zh-CN"/>
              </w:rPr>
              <w:t>m, 3</w:t>
            </w:r>
            <w:r w:rsidR="00BE44F4" w:rsidRPr="001E679D">
              <w:rPr>
                <w:lang w:eastAsia="zh-CN"/>
              </w:rPr>
              <w:t xml:space="preserve"> </w:t>
            </w:r>
            <w:r w:rsidRPr="001E679D">
              <w:rPr>
                <w:lang w:eastAsia="zh-CN"/>
              </w:rPr>
              <w:t>m, 32</w:t>
            </w:r>
            <w:r w:rsidR="00BE44F4" w:rsidRPr="001E679D">
              <w:rPr>
                <w:lang w:eastAsia="zh-CN"/>
              </w:rPr>
              <w:t xml:space="preserve"> </w:t>
            </w:r>
            <w:r w:rsidRPr="001E679D">
              <w:rPr>
                <w:lang w:eastAsia="zh-CN"/>
              </w:rPr>
              <w:t>m</w:t>
            </w:r>
          </w:p>
        </w:tc>
        <w:tc>
          <w:tcPr>
            <w:tcW w:w="1736" w:type="dxa"/>
          </w:tcPr>
          <w:p w14:paraId="0F01815E" w14:textId="0A4932C2" w:rsidR="009B4E15" w:rsidRPr="001E679D" w:rsidRDefault="009B4E15" w:rsidP="00BE44F4">
            <w:pPr>
              <w:pStyle w:val="Tabletext"/>
            </w:pPr>
            <w:r w:rsidRPr="001E679D">
              <w:t>3</w:t>
            </w:r>
            <w:r w:rsidR="00BE44F4" w:rsidRPr="001E679D">
              <w:t xml:space="preserve"> </w:t>
            </w:r>
            <w:r w:rsidRPr="001E679D">
              <w:t>m &amp; 32</w:t>
            </w:r>
            <w:r w:rsidR="00BE44F4" w:rsidRPr="001E679D">
              <w:t xml:space="preserve"> </w:t>
            </w:r>
            <w:r w:rsidRPr="001E679D">
              <w:t xml:space="preserve">m </w:t>
            </w:r>
          </w:p>
        </w:tc>
        <w:tc>
          <w:tcPr>
            <w:tcW w:w="1736" w:type="dxa"/>
          </w:tcPr>
          <w:p w14:paraId="47CCBD8D" w14:textId="352CF233" w:rsidR="009B4E15" w:rsidRPr="001E679D" w:rsidRDefault="009B4E15" w:rsidP="00BE44F4">
            <w:pPr>
              <w:pStyle w:val="Tabletext"/>
            </w:pPr>
            <w:r w:rsidRPr="001E679D">
              <w:t>5</w:t>
            </w:r>
            <w:r w:rsidR="00BE44F4" w:rsidRPr="001E679D">
              <w:t xml:space="preserve"> </w:t>
            </w:r>
            <w:r w:rsidRPr="001E679D">
              <w:t>m to 7.3 m</w:t>
            </w:r>
          </w:p>
        </w:tc>
        <w:tc>
          <w:tcPr>
            <w:tcW w:w="1737" w:type="dxa"/>
          </w:tcPr>
          <w:p w14:paraId="1490B23A" w14:textId="77777777" w:rsidR="009B4E15" w:rsidRPr="001E679D" w:rsidRDefault="009B4E15" w:rsidP="00BE44F4">
            <w:pPr>
              <w:pStyle w:val="Tabletext"/>
            </w:pPr>
            <w:r w:rsidRPr="001E679D">
              <w:t>3 m</w:t>
            </w:r>
          </w:p>
        </w:tc>
        <w:tc>
          <w:tcPr>
            <w:tcW w:w="1736" w:type="dxa"/>
          </w:tcPr>
          <w:p w14:paraId="0E12130C" w14:textId="77777777" w:rsidR="009B4E15" w:rsidRPr="001E679D" w:rsidRDefault="009B4E15" w:rsidP="00BE44F4">
            <w:pPr>
              <w:pStyle w:val="Tabletext"/>
            </w:pPr>
            <w:r w:rsidRPr="001E679D">
              <w:t>3 m</w:t>
            </w:r>
          </w:p>
        </w:tc>
        <w:tc>
          <w:tcPr>
            <w:tcW w:w="1736" w:type="dxa"/>
          </w:tcPr>
          <w:p w14:paraId="66715AC5" w14:textId="77777777" w:rsidR="009B4E15" w:rsidRPr="001E679D" w:rsidRDefault="009B4E15" w:rsidP="00BE44F4">
            <w:pPr>
              <w:pStyle w:val="Tabletext"/>
            </w:pPr>
            <w:r w:rsidRPr="001E679D">
              <w:t xml:space="preserve">AAS: 1.2-32 m </w:t>
            </w:r>
          </w:p>
        </w:tc>
        <w:tc>
          <w:tcPr>
            <w:tcW w:w="1737" w:type="dxa"/>
          </w:tcPr>
          <w:p w14:paraId="25B4263D" w14:textId="77777777" w:rsidR="009B4E15" w:rsidRPr="001E679D" w:rsidRDefault="009B4E15" w:rsidP="00BE44F4">
            <w:pPr>
              <w:pStyle w:val="Tabletext"/>
            </w:pPr>
            <w:r w:rsidRPr="001E679D">
              <w:t xml:space="preserve">Non-AAS: 2.4-12 m, </w:t>
            </w:r>
          </w:p>
        </w:tc>
      </w:tr>
      <w:tr w:rsidR="009B4E15" w:rsidRPr="001E679D" w14:paraId="7F86CE32" w14:textId="77777777" w:rsidTr="00BE44F4">
        <w:trPr>
          <w:cantSplit/>
        </w:trPr>
        <w:tc>
          <w:tcPr>
            <w:tcW w:w="1834" w:type="dxa"/>
          </w:tcPr>
          <w:p w14:paraId="261EFD23" w14:textId="77777777" w:rsidR="009B4E15" w:rsidRPr="001E679D" w:rsidRDefault="009B4E15" w:rsidP="00BE44F4">
            <w:pPr>
              <w:pStyle w:val="Tabletext"/>
              <w:rPr>
                <w:bCs/>
              </w:rPr>
            </w:pPr>
            <w:r w:rsidRPr="001E679D">
              <w:rPr>
                <w:bCs/>
              </w:rPr>
              <w:t>Elevation angle (degrees)</w:t>
            </w:r>
          </w:p>
        </w:tc>
        <w:tc>
          <w:tcPr>
            <w:tcW w:w="1736" w:type="dxa"/>
          </w:tcPr>
          <w:p w14:paraId="0DE1EB01" w14:textId="77777777" w:rsidR="009B4E15" w:rsidRPr="001E679D" w:rsidRDefault="009B4E15" w:rsidP="00BE44F4">
            <w:pPr>
              <w:pStyle w:val="Tabletext"/>
            </w:pPr>
            <w:r w:rsidRPr="001E679D">
              <w:t xml:space="preserve">10  </w:t>
            </w:r>
          </w:p>
        </w:tc>
        <w:tc>
          <w:tcPr>
            <w:tcW w:w="1736" w:type="dxa"/>
          </w:tcPr>
          <w:p w14:paraId="2F013D30" w14:textId="77777777" w:rsidR="009B4E15" w:rsidRPr="001E679D" w:rsidRDefault="009B4E15" w:rsidP="00BE44F4">
            <w:pPr>
              <w:pStyle w:val="Tabletext"/>
            </w:pPr>
            <w:r w:rsidRPr="001E679D">
              <w:t xml:space="preserve">26 to 55 </w:t>
            </w:r>
          </w:p>
        </w:tc>
        <w:tc>
          <w:tcPr>
            <w:tcW w:w="1736" w:type="dxa"/>
          </w:tcPr>
          <w:p w14:paraId="5D951A46" w14:textId="77777777" w:rsidR="009B4E15" w:rsidRPr="001E679D" w:rsidRDefault="009B4E15" w:rsidP="00BE44F4">
            <w:pPr>
              <w:pStyle w:val="Tabletext"/>
            </w:pPr>
            <w:r w:rsidRPr="001E679D">
              <w:t xml:space="preserve">24.8 to 50 </w:t>
            </w:r>
          </w:p>
        </w:tc>
        <w:tc>
          <w:tcPr>
            <w:tcW w:w="1737" w:type="dxa"/>
          </w:tcPr>
          <w:p w14:paraId="3C1DE657" w14:textId="77777777" w:rsidR="009B4E15" w:rsidRPr="001E679D" w:rsidRDefault="009B4E15" w:rsidP="00BE44F4">
            <w:pPr>
              <w:pStyle w:val="Tabletext"/>
            </w:pPr>
            <w:r w:rsidRPr="001E679D">
              <w:t xml:space="preserve">30&amp;68 </w:t>
            </w:r>
          </w:p>
        </w:tc>
        <w:tc>
          <w:tcPr>
            <w:tcW w:w="1736" w:type="dxa"/>
          </w:tcPr>
          <w:p w14:paraId="621A7B8F" w14:textId="751B0C84" w:rsidR="009B4E15" w:rsidRPr="001E679D" w:rsidRDefault="009B4E15" w:rsidP="00BE44F4">
            <w:pPr>
              <w:pStyle w:val="Tabletext"/>
            </w:pPr>
            <w:r w:rsidRPr="001E679D">
              <w:t>10</w:t>
            </w:r>
            <w:r w:rsidR="00BE44F4" w:rsidRPr="001E679D">
              <w:t>°</w:t>
            </w:r>
            <w:r w:rsidRPr="001E679D">
              <w:t>, 15</w:t>
            </w:r>
            <w:r w:rsidR="00BE44F4" w:rsidRPr="001E679D">
              <w:t>°</w:t>
            </w:r>
            <w:r w:rsidRPr="001E679D">
              <w:t xml:space="preserve"> and 48</w:t>
            </w:r>
            <w:r w:rsidR="00BE44F4" w:rsidRPr="001E679D">
              <w:t>°</w:t>
            </w:r>
          </w:p>
        </w:tc>
        <w:tc>
          <w:tcPr>
            <w:tcW w:w="1736" w:type="dxa"/>
          </w:tcPr>
          <w:p w14:paraId="2D0302A1" w14:textId="77777777" w:rsidR="009B4E15" w:rsidRPr="001E679D" w:rsidRDefault="009B4E15" w:rsidP="00BE44F4">
            <w:pPr>
              <w:pStyle w:val="Tabletext"/>
            </w:pPr>
            <w:r w:rsidRPr="001E679D">
              <w:t>10 deg AAS</w:t>
            </w:r>
          </w:p>
        </w:tc>
        <w:tc>
          <w:tcPr>
            <w:tcW w:w="1737" w:type="dxa"/>
          </w:tcPr>
          <w:p w14:paraId="6788A09E" w14:textId="77777777" w:rsidR="009B4E15" w:rsidRPr="001E679D" w:rsidRDefault="009B4E15" w:rsidP="00BE44F4">
            <w:pPr>
              <w:pStyle w:val="Tabletext"/>
            </w:pPr>
            <w:r w:rsidRPr="001E679D">
              <w:t>17-77 degrees non AAS,</w:t>
            </w:r>
          </w:p>
        </w:tc>
      </w:tr>
      <w:tr w:rsidR="009B4E15" w:rsidRPr="001E679D" w14:paraId="7F090F81" w14:textId="77777777" w:rsidTr="00BE44F4">
        <w:trPr>
          <w:cantSplit/>
        </w:trPr>
        <w:tc>
          <w:tcPr>
            <w:tcW w:w="1834" w:type="dxa"/>
          </w:tcPr>
          <w:p w14:paraId="71A15D94" w14:textId="77777777" w:rsidR="009B4E15" w:rsidRPr="001E679D" w:rsidRDefault="009B4E15" w:rsidP="00BE44F4">
            <w:pPr>
              <w:pStyle w:val="Tabletext"/>
              <w:rPr>
                <w:bCs/>
              </w:rPr>
            </w:pPr>
            <w:r w:rsidRPr="001E679D">
              <w:rPr>
                <w:bCs/>
              </w:rPr>
              <w:t>Antenna height (metres)</w:t>
            </w:r>
          </w:p>
        </w:tc>
        <w:tc>
          <w:tcPr>
            <w:tcW w:w="1736" w:type="dxa"/>
          </w:tcPr>
          <w:p w14:paraId="568FFC10" w14:textId="77777777" w:rsidR="009B4E15" w:rsidRPr="001E679D" w:rsidRDefault="009B4E15" w:rsidP="00BE44F4">
            <w:pPr>
              <w:pStyle w:val="Tabletext"/>
            </w:pPr>
            <w:r w:rsidRPr="001E679D">
              <w:t>10 m &amp; 17 m</w:t>
            </w:r>
          </w:p>
        </w:tc>
        <w:tc>
          <w:tcPr>
            <w:tcW w:w="1736" w:type="dxa"/>
          </w:tcPr>
          <w:p w14:paraId="6CC5D10B" w14:textId="77777777" w:rsidR="009B4E15" w:rsidRPr="001E679D" w:rsidRDefault="009B4E15" w:rsidP="00BE44F4">
            <w:pPr>
              <w:pStyle w:val="Tabletext"/>
            </w:pPr>
            <w:r w:rsidRPr="001E679D">
              <w:t>5 m &amp; 18 m</w:t>
            </w:r>
          </w:p>
        </w:tc>
        <w:tc>
          <w:tcPr>
            <w:tcW w:w="1736" w:type="dxa"/>
          </w:tcPr>
          <w:p w14:paraId="7BF18E06" w14:textId="77777777" w:rsidR="009B4E15" w:rsidRPr="001E679D" w:rsidRDefault="009B4E15" w:rsidP="00BE44F4">
            <w:pPr>
              <w:pStyle w:val="Tabletext"/>
            </w:pPr>
            <w:r w:rsidRPr="001E679D">
              <w:t xml:space="preserve">1.8 m </w:t>
            </w:r>
          </w:p>
        </w:tc>
        <w:tc>
          <w:tcPr>
            <w:tcW w:w="1737" w:type="dxa"/>
          </w:tcPr>
          <w:p w14:paraId="7CE28645" w14:textId="77777777" w:rsidR="009B4E15" w:rsidRPr="001E679D" w:rsidRDefault="009B4E15" w:rsidP="00BE44F4">
            <w:pPr>
              <w:pStyle w:val="Tabletext"/>
            </w:pPr>
            <w:r w:rsidRPr="001E679D">
              <w:t>1.8 m</w:t>
            </w:r>
          </w:p>
        </w:tc>
        <w:tc>
          <w:tcPr>
            <w:tcW w:w="1736" w:type="dxa"/>
          </w:tcPr>
          <w:p w14:paraId="1945FC48" w14:textId="77777777" w:rsidR="009B4E15" w:rsidRPr="001E679D" w:rsidRDefault="009B4E15" w:rsidP="00BE44F4">
            <w:pPr>
              <w:pStyle w:val="Tabletext"/>
            </w:pPr>
            <w:r w:rsidRPr="001E679D">
              <w:t>5 m</w:t>
            </w:r>
          </w:p>
        </w:tc>
        <w:tc>
          <w:tcPr>
            <w:tcW w:w="1736" w:type="dxa"/>
          </w:tcPr>
          <w:p w14:paraId="2CEC0955" w14:textId="77777777" w:rsidR="009B4E15" w:rsidRPr="001E679D" w:rsidRDefault="009B4E15" w:rsidP="00BE44F4">
            <w:pPr>
              <w:pStyle w:val="Tabletext"/>
            </w:pPr>
            <w:r w:rsidRPr="001E679D">
              <w:t>10 m</w:t>
            </w:r>
          </w:p>
        </w:tc>
        <w:tc>
          <w:tcPr>
            <w:tcW w:w="1737" w:type="dxa"/>
          </w:tcPr>
          <w:p w14:paraId="762EDE0A" w14:textId="77777777" w:rsidR="009B4E15" w:rsidRPr="001E679D" w:rsidRDefault="009B4E15" w:rsidP="00BE44F4">
            <w:pPr>
              <w:pStyle w:val="Tabletext"/>
            </w:pPr>
            <w:r w:rsidRPr="001E679D">
              <w:t>10 m</w:t>
            </w:r>
          </w:p>
        </w:tc>
      </w:tr>
      <w:tr w:rsidR="009B4E15" w:rsidRPr="001E679D" w14:paraId="789FD7D5" w14:textId="77777777" w:rsidTr="00BE44F4">
        <w:trPr>
          <w:cantSplit/>
        </w:trPr>
        <w:tc>
          <w:tcPr>
            <w:tcW w:w="1834" w:type="dxa"/>
          </w:tcPr>
          <w:p w14:paraId="19A4BB08" w14:textId="77777777" w:rsidR="009B4E15" w:rsidRPr="001E679D" w:rsidRDefault="009B4E15" w:rsidP="00BE44F4">
            <w:pPr>
              <w:pStyle w:val="Tabletext"/>
              <w:rPr>
                <w:bCs/>
              </w:rPr>
            </w:pPr>
            <w:r w:rsidRPr="001E679D">
              <w:rPr>
                <w:bCs/>
              </w:rPr>
              <w:t>Azimuth angle between FSS boresight &amp; IMT network (degrees)</w:t>
            </w:r>
          </w:p>
        </w:tc>
        <w:tc>
          <w:tcPr>
            <w:tcW w:w="1736" w:type="dxa"/>
          </w:tcPr>
          <w:p w14:paraId="5FA7DC6C" w14:textId="77777777" w:rsidR="009B4E15" w:rsidRPr="001E679D" w:rsidRDefault="009B4E15" w:rsidP="00BE44F4">
            <w:pPr>
              <w:pStyle w:val="Tabletext"/>
            </w:pPr>
            <w:r w:rsidRPr="001E679D">
              <w:t>0 and 180</w:t>
            </w:r>
          </w:p>
        </w:tc>
        <w:tc>
          <w:tcPr>
            <w:tcW w:w="1736" w:type="dxa"/>
          </w:tcPr>
          <w:p w14:paraId="45C0161E" w14:textId="77777777" w:rsidR="009B4E15" w:rsidRPr="001E679D" w:rsidRDefault="009B4E15" w:rsidP="00BE44F4">
            <w:pPr>
              <w:pStyle w:val="Tabletext"/>
            </w:pPr>
            <w:r w:rsidRPr="001E679D">
              <w:t>0</w:t>
            </w:r>
          </w:p>
        </w:tc>
        <w:tc>
          <w:tcPr>
            <w:tcW w:w="1736" w:type="dxa"/>
          </w:tcPr>
          <w:p w14:paraId="751D528A" w14:textId="77777777" w:rsidR="009B4E15" w:rsidRPr="001E679D" w:rsidRDefault="009B4E15" w:rsidP="00BE44F4">
            <w:pPr>
              <w:pStyle w:val="Tabletext"/>
            </w:pPr>
            <w:r w:rsidRPr="001E679D">
              <w:t>0 and 180</w:t>
            </w:r>
          </w:p>
        </w:tc>
        <w:tc>
          <w:tcPr>
            <w:tcW w:w="1737" w:type="dxa"/>
          </w:tcPr>
          <w:p w14:paraId="00F46994" w14:textId="77777777" w:rsidR="009B4E15" w:rsidRPr="001E679D" w:rsidRDefault="009B4E15" w:rsidP="00BE44F4">
            <w:pPr>
              <w:pStyle w:val="Tabletext"/>
            </w:pPr>
            <w:r w:rsidRPr="001E679D">
              <w:t>0</w:t>
            </w:r>
          </w:p>
        </w:tc>
        <w:tc>
          <w:tcPr>
            <w:tcW w:w="1736" w:type="dxa"/>
          </w:tcPr>
          <w:p w14:paraId="3B83068B" w14:textId="77777777" w:rsidR="009B4E15" w:rsidRPr="001E679D" w:rsidRDefault="009B4E15" w:rsidP="00BE44F4">
            <w:pPr>
              <w:pStyle w:val="Tabletext"/>
            </w:pPr>
            <w:r w:rsidRPr="001E679D">
              <w:t>0</w:t>
            </w:r>
          </w:p>
        </w:tc>
        <w:tc>
          <w:tcPr>
            <w:tcW w:w="1736" w:type="dxa"/>
          </w:tcPr>
          <w:p w14:paraId="2C9EC9AE" w14:textId="77777777" w:rsidR="009B4E15" w:rsidRPr="001E679D" w:rsidRDefault="009B4E15" w:rsidP="00BE44F4">
            <w:pPr>
              <w:pStyle w:val="Tabletext"/>
            </w:pPr>
            <w:r w:rsidRPr="001E679D">
              <w:t>0 degrees for AAS</w:t>
            </w:r>
          </w:p>
        </w:tc>
        <w:tc>
          <w:tcPr>
            <w:tcW w:w="1737" w:type="dxa"/>
          </w:tcPr>
          <w:p w14:paraId="62ABEC94" w14:textId="77777777" w:rsidR="009B4E15" w:rsidRPr="001E679D" w:rsidRDefault="009B4E15" w:rsidP="00BE44F4">
            <w:pPr>
              <w:pStyle w:val="Tabletext"/>
            </w:pPr>
            <w:r w:rsidRPr="001E679D">
              <w:t>Full circle for non AAS,</w:t>
            </w:r>
          </w:p>
        </w:tc>
      </w:tr>
      <w:tr w:rsidR="009B4E15" w:rsidRPr="001E679D" w14:paraId="0E6CC8FB" w14:textId="77777777" w:rsidTr="00BE44F4">
        <w:trPr>
          <w:cantSplit/>
        </w:trPr>
        <w:tc>
          <w:tcPr>
            <w:tcW w:w="1834" w:type="dxa"/>
          </w:tcPr>
          <w:p w14:paraId="27280010" w14:textId="77777777" w:rsidR="009B4E15" w:rsidRPr="001E679D" w:rsidRDefault="009B4E15" w:rsidP="00BE44F4">
            <w:pPr>
              <w:pStyle w:val="Tabletext"/>
              <w:rPr>
                <w:bCs/>
              </w:rPr>
            </w:pPr>
            <w:r w:rsidRPr="001E679D">
              <w:rPr>
                <w:bCs/>
              </w:rPr>
              <w:t>Parameter source</w:t>
            </w:r>
          </w:p>
        </w:tc>
        <w:tc>
          <w:tcPr>
            <w:tcW w:w="1736" w:type="dxa"/>
          </w:tcPr>
          <w:p w14:paraId="44973F0D" w14:textId="1D6F5CA5" w:rsidR="009B4E15" w:rsidRPr="001E679D" w:rsidRDefault="007E07FB" w:rsidP="00BE44F4">
            <w:pPr>
              <w:pStyle w:val="Tabletext"/>
            </w:pPr>
            <w:r w:rsidRPr="001E679D">
              <w:t xml:space="preserve">See Doc. </w:t>
            </w:r>
            <w:hyperlink r:id="rId22" w:history="1">
              <w:r w:rsidRPr="001E679D">
                <w:rPr>
                  <w:rStyle w:val="Hyperlink"/>
                  <w:u w:val="none"/>
                </w:rPr>
                <w:t>5A/395</w:t>
              </w:r>
            </w:hyperlink>
          </w:p>
        </w:tc>
        <w:tc>
          <w:tcPr>
            <w:tcW w:w="1736" w:type="dxa"/>
          </w:tcPr>
          <w:p w14:paraId="42D29964" w14:textId="77777777" w:rsidR="007E07FB" w:rsidRPr="001E679D" w:rsidRDefault="007E07FB" w:rsidP="00BE44F4">
            <w:pPr>
              <w:pStyle w:val="Tabletext"/>
              <w:rPr>
                <w:rFonts w:eastAsia="Times New Roman"/>
                <w:szCs w:val="20"/>
              </w:rPr>
            </w:pPr>
            <w:r w:rsidRPr="001E679D">
              <w:t xml:space="preserve">See Doc. </w:t>
            </w:r>
            <w:hyperlink r:id="rId23" w:history="1">
              <w:r w:rsidRPr="001E679D">
                <w:rPr>
                  <w:rStyle w:val="Hyperlink"/>
                  <w:u w:val="none"/>
                </w:rPr>
                <w:t>5A/395</w:t>
              </w:r>
            </w:hyperlink>
          </w:p>
          <w:p w14:paraId="28F982DF" w14:textId="6971839A" w:rsidR="009B4E15" w:rsidRPr="001E679D" w:rsidRDefault="009B4E15" w:rsidP="00BE44F4">
            <w:pPr>
              <w:pStyle w:val="Tabletext"/>
            </w:pPr>
            <w:r w:rsidRPr="001E679D">
              <w:t>3</w:t>
            </w:r>
            <w:r w:rsidR="00BE44F4" w:rsidRPr="001E679D">
              <w:t>-</w:t>
            </w:r>
            <w:r w:rsidRPr="001E679D">
              <w:t>dB scale factor in the antenna pattern</w:t>
            </w:r>
          </w:p>
        </w:tc>
        <w:tc>
          <w:tcPr>
            <w:tcW w:w="1736" w:type="dxa"/>
          </w:tcPr>
          <w:p w14:paraId="071E7052" w14:textId="3B041147" w:rsidR="009B4E15" w:rsidRPr="001E679D" w:rsidRDefault="007E07FB" w:rsidP="00BE44F4">
            <w:pPr>
              <w:pStyle w:val="Tabletext"/>
            </w:pPr>
            <w:r w:rsidRPr="001E679D">
              <w:t xml:space="preserve">See Doc. </w:t>
            </w:r>
            <w:hyperlink r:id="rId24" w:history="1">
              <w:r w:rsidRPr="001E679D">
                <w:rPr>
                  <w:rStyle w:val="Hyperlink"/>
                  <w:u w:val="none"/>
                </w:rPr>
                <w:t>5A/395</w:t>
              </w:r>
            </w:hyperlink>
          </w:p>
        </w:tc>
        <w:tc>
          <w:tcPr>
            <w:tcW w:w="1737" w:type="dxa"/>
          </w:tcPr>
          <w:p w14:paraId="35C79BF5" w14:textId="2DC1F3A0" w:rsidR="009B4E15" w:rsidRPr="001E679D" w:rsidRDefault="007E07FB" w:rsidP="00BE44F4">
            <w:pPr>
              <w:pStyle w:val="Tabletext"/>
            </w:pPr>
            <w:r w:rsidRPr="001E679D">
              <w:t xml:space="preserve">See Doc. </w:t>
            </w:r>
            <w:hyperlink r:id="rId25" w:history="1">
              <w:r w:rsidRPr="001E679D">
                <w:rPr>
                  <w:rStyle w:val="Hyperlink"/>
                  <w:u w:val="none"/>
                </w:rPr>
                <w:t>5A/395</w:t>
              </w:r>
            </w:hyperlink>
          </w:p>
        </w:tc>
        <w:tc>
          <w:tcPr>
            <w:tcW w:w="1736" w:type="dxa"/>
          </w:tcPr>
          <w:p w14:paraId="45B6D940" w14:textId="1DFCBA5A" w:rsidR="009B4E15" w:rsidRPr="001E679D" w:rsidRDefault="007E07FB" w:rsidP="00BE44F4">
            <w:pPr>
              <w:pStyle w:val="Tabletext"/>
            </w:pPr>
            <w:r w:rsidRPr="001E679D">
              <w:t xml:space="preserve">See Doc. </w:t>
            </w:r>
            <w:hyperlink r:id="rId26" w:history="1">
              <w:r w:rsidRPr="001E679D">
                <w:rPr>
                  <w:rStyle w:val="Hyperlink"/>
                  <w:u w:val="none"/>
                </w:rPr>
                <w:t>5A/395</w:t>
              </w:r>
            </w:hyperlink>
          </w:p>
        </w:tc>
        <w:tc>
          <w:tcPr>
            <w:tcW w:w="1736" w:type="dxa"/>
          </w:tcPr>
          <w:p w14:paraId="12B93E86" w14:textId="3B8728F8" w:rsidR="009B4E15" w:rsidRPr="001E679D" w:rsidRDefault="007E07FB" w:rsidP="00BE44F4">
            <w:pPr>
              <w:pStyle w:val="Tabletext"/>
            </w:pPr>
            <w:r w:rsidRPr="001E679D">
              <w:t xml:space="preserve">See Doc. </w:t>
            </w:r>
            <w:hyperlink r:id="rId27" w:history="1">
              <w:r w:rsidRPr="001E679D">
                <w:rPr>
                  <w:rStyle w:val="Hyperlink"/>
                  <w:u w:val="none"/>
                </w:rPr>
                <w:t>5A/395</w:t>
              </w:r>
            </w:hyperlink>
          </w:p>
        </w:tc>
        <w:tc>
          <w:tcPr>
            <w:tcW w:w="1737" w:type="dxa"/>
          </w:tcPr>
          <w:p w14:paraId="67A05F16" w14:textId="38EA3DCB" w:rsidR="009B4E15" w:rsidRPr="001E679D" w:rsidRDefault="007E07FB" w:rsidP="00BE44F4">
            <w:pPr>
              <w:pStyle w:val="Tabletext"/>
            </w:pPr>
            <w:r w:rsidRPr="001E679D">
              <w:t xml:space="preserve">See Doc. </w:t>
            </w:r>
            <w:hyperlink r:id="rId28" w:history="1">
              <w:r w:rsidRPr="001E679D">
                <w:rPr>
                  <w:rStyle w:val="Hyperlink"/>
                  <w:u w:val="none"/>
                </w:rPr>
                <w:t>5A/395</w:t>
              </w:r>
            </w:hyperlink>
          </w:p>
        </w:tc>
      </w:tr>
      <w:tr w:rsidR="009B4E15" w:rsidRPr="001E679D" w14:paraId="18D16518" w14:textId="77777777" w:rsidTr="00BE44F4">
        <w:trPr>
          <w:cantSplit/>
        </w:trPr>
        <w:tc>
          <w:tcPr>
            <w:tcW w:w="1834" w:type="dxa"/>
            <w:shd w:val="clear" w:color="auto" w:fill="DEEAF6"/>
          </w:tcPr>
          <w:p w14:paraId="7E66ED91" w14:textId="77777777" w:rsidR="009B4E15" w:rsidRPr="001E679D" w:rsidRDefault="009B4E15" w:rsidP="00BE44F4">
            <w:pPr>
              <w:pStyle w:val="Tabletext"/>
              <w:rPr>
                <w:bCs/>
              </w:rPr>
            </w:pPr>
            <w:r w:rsidRPr="001E679D">
              <w:rPr>
                <w:bCs/>
              </w:rPr>
              <w:t>Propagation and clutter models</w:t>
            </w:r>
          </w:p>
        </w:tc>
        <w:tc>
          <w:tcPr>
            <w:tcW w:w="1736" w:type="dxa"/>
            <w:shd w:val="clear" w:color="auto" w:fill="DEEAF6"/>
          </w:tcPr>
          <w:p w14:paraId="4DB4D035" w14:textId="77777777" w:rsidR="009B4E15" w:rsidRPr="001E679D" w:rsidRDefault="009B4E15" w:rsidP="00BE44F4">
            <w:pPr>
              <w:pStyle w:val="Tabletext"/>
            </w:pPr>
          </w:p>
        </w:tc>
        <w:tc>
          <w:tcPr>
            <w:tcW w:w="1736" w:type="dxa"/>
            <w:shd w:val="clear" w:color="auto" w:fill="DEEAF6"/>
          </w:tcPr>
          <w:p w14:paraId="2CA456E6" w14:textId="77777777" w:rsidR="009B4E15" w:rsidRPr="001E679D" w:rsidRDefault="009B4E15" w:rsidP="00BE44F4">
            <w:pPr>
              <w:pStyle w:val="Tabletext"/>
            </w:pPr>
          </w:p>
        </w:tc>
        <w:tc>
          <w:tcPr>
            <w:tcW w:w="1736" w:type="dxa"/>
            <w:shd w:val="clear" w:color="auto" w:fill="DEEAF6"/>
          </w:tcPr>
          <w:p w14:paraId="37A680A2" w14:textId="77777777" w:rsidR="009B4E15" w:rsidRPr="001E679D" w:rsidRDefault="009B4E15" w:rsidP="00BE44F4">
            <w:pPr>
              <w:pStyle w:val="Tabletext"/>
            </w:pPr>
          </w:p>
        </w:tc>
        <w:tc>
          <w:tcPr>
            <w:tcW w:w="1737" w:type="dxa"/>
            <w:shd w:val="clear" w:color="auto" w:fill="DEEAF6"/>
          </w:tcPr>
          <w:p w14:paraId="09A1A0D8" w14:textId="77777777" w:rsidR="009B4E15" w:rsidRPr="001E679D" w:rsidRDefault="009B4E15" w:rsidP="00BE44F4">
            <w:pPr>
              <w:pStyle w:val="Tabletext"/>
            </w:pPr>
          </w:p>
        </w:tc>
        <w:tc>
          <w:tcPr>
            <w:tcW w:w="1736" w:type="dxa"/>
            <w:shd w:val="clear" w:color="auto" w:fill="DEEAF6"/>
          </w:tcPr>
          <w:p w14:paraId="18A437B7" w14:textId="77777777" w:rsidR="009B4E15" w:rsidRPr="001E679D" w:rsidRDefault="009B4E15" w:rsidP="00BE44F4">
            <w:pPr>
              <w:pStyle w:val="Tabletext"/>
            </w:pPr>
          </w:p>
        </w:tc>
        <w:tc>
          <w:tcPr>
            <w:tcW w:w="1736" w:type="dxa"/>
            <w:shd w:val="clear" w:color="auto" w:fill="DEEAF6"/>
          </w:tcPr>
          <w:p w14:paraId="6EFA38A0" w14:textId="77777777" w:rsidR="009B4E15" w:rsidRPr="001E679D" w:rsidRDefault="009B4E15" w:rsidP="00BE44F4">
            <w:pPr>
              <w:pStyle w:val="Tabletext"/>
            </w:pPr>
          </w:p>
        </w:tc>
        <w:tc>
          <w:tcPr>
            <w:tcW w:w="1737" w:type="dxa"/>
            <w:shd w:val="clear" w:color="auto" w:fill="DEEAF6"/>
          </w:tcPr>
          <w:p w14:paraId="105B4777" w14:textId="77777777" w:rsidR="009B4E15" w:rsidRPr="001E679D" w:rsidRDefault="009B4E15" w:rsidP="00BE44F4">
            <w:pPr>
              <w:pStyle w:val="Tabletext"/>
            </w:pPr>
          </w:p>
        </w:tc>
      </w:tr>
      <w:tr w:rsidR="009B4E15" w:rsidRPr="001E679D" w14:paraId="42BFFA5A" w14:textId="77777777" w:rsidTr="00BE44F4">
        <w:trPr>
          <w:cantSplit/>
        </w:trPr>
        <w:tc>
          <w:tcPr>
            <w:tcW w:w="1834" w:type="dxa"/>
          </w:tcPr>
          <w:p w14:paraId="341FFA6C" w14:textId="77777777" w:rsidR="009B4E15" w:rsidRPr="001E679D" w:rsidRDefault="009B4E15" w:rsidP="00BE44F4">
            <w:pPr>
              <w:pStyle w:val="Tabletext"/>
              <w:rPr>
                <w:bCs/>
              </w:rPr>
            </w:pPr>
            <w:r w:rsidRPr="001E679D">
              <w:rPr>
                <w:bCs/>
              </w:rPr>
              <w:t>Model source</w:t>
            </w:r>
          </w:p>
        </w:tc>
        <w:tc>
          <w:tcPr>
            <w:tcW w:w="1736" w:type="dxa"/>
          </w:tcPr>
          <w:p w14:paraId="49D6DD9F" w14:textId="454DAC60" w:rsidR="009B4E15" w:rsidRPr="001E679D" w:rsidRDefault="007E07FB" w:rsidP="00BE44F4">
            <w:pPr>
              <w:pStyle w:val="Tabletext"/>
              <w:rPr>
                <w:lang w:eastAsia="zh-CN"/>
              </w:rPr>
            </w:pPr>
            <w:r w:rsidRPr="001E679D">
              <w:t xml:space="preserve">See Doc. </w:t>
            </w:r>
            <w:hyperlink r:id="rId29" w:history="1">
              <w:r w:rsidRPr="001E679D">
                <w:rPr>
                  <w:rStyle w:val="Hyperlink"/>
                  <w:u w:val="none"/>
                </w:rPr>
                <w:t>5A/384</w:t>
              </w:r>
            </w:hyperlink>
          </w:p>
        </w:tc>
        <w:tc>
          <w:tcPr>
            <w:tcW w:w="1736" w:type="dxa"/>
          </w:tcPr>
          <w:p w14:paraId="5300F52D" w14:textId="5D392B86" w:rsidR="009B4E15" w:rsidRPr="001E679D" w:rsidRDefault="007E07FB" w:rsidP="00BE44F4">
            <w:pPr>
              <w:pStyle w:val="Tabletext"/>
              <w:rPr>
                <w:lang w:eastAsia="zh-CN"/>
              </w:rPr>
            </w:pPr>
            <w:r w:rsidRPr="001E679D">
              <w:t xml:space="preserve">See Doc. </w:t>
            </w:r>
            <w:hyperlink r:id="rId30" w:history="1">
              <w:r w:rsidRPr="001E679D">
                <w:rPr>
                  <w:rStyle w:val="Hyperlink"/>
                  <w:u w:val="none"/>
                </w:rPr>
                <w:t>5A/384</w:t>
              </w:r>
            </w:hyperlink>
          </w:p>
        </w:tc>
        <w:tc>
          <w:tcPr>
            <w:tcW w:w="1736" w:type="dxa"/>
          </w:tcPr>
          <w:p w14:paraId="66CAA613" w14:textId="4947A4CD" w:rsidR="009B4E15" w:rsidRPr="001E679D" w:rsidRDefault="007E07FB" w:rsidP="00BE44F4">
            <w:pPr>
              <w:pStyle w:val="Tabletext"/>
              <w:rPr>
                <w:lang w:eastAsia="zh-CN"/>
              </w:rPr>
            </w:pPr>
            <w:r w:rsidRPr="001E679D">
              <w:t xml:space="preserve">See Doc. </w:t>
            </w:r>
            <w:hyperlink r:id="rId31" w:history="1">
              <w:r w:rsidRPr="001E679D">
                <w:rPr>
                  <w:rStyle w:val="Hyperlink"/>
                  <w:u w:val="none"/>
                </w:rPr>
                <w:t>5A/384</w:t>
              </w:r>
            </w:hyperlink>
          </w:p>
        </w:tc>
        <w:tc>
          <w:tcPr>
            <w:tcW w:w="1737" w:type="dxa"/>
          </w:tcPr>
          <w:p w14:paraId="075201DE" w14:textId="6BEB7316" w:rsidR="009B4E15" w:rsidRPr="001E679D" w:rsidRDefault="007E07FB" w:rsidP="00BE44F4">
            <w:pPr>
              <w:pStyle w:val="Tabletext"/>
              <w:rPr>
                <w:lang w:eastAsia="zh-CN"/>
              </w:rPr>
            </w:pPr>
            <w:r w:rsidRPr="001E679D">
              <w:t xml:space="preserve">See Doc. </w:t>
            </w:r>
            <w:hyperlink r:id="rId32" w:history="1">
              <w:r w:rsidRPr="001E679D">
                <w:rPr>
                  <w:rStyle w:val="Hyperlink"/>
                  <w:u w:val="none"/>
                </w:rPr>
                <w:t>5A/384</w:t>
              </w:r>
            </w:hyperlink>
          </w:p>
        </w:tc>
        <w:tc>
          <w:tcPr>
            <w:tcW w:w="1736" w:type="dxa"/>
          </w:tcPr>
          <w:p w14:paraId="701E68C1" w14:textId="60DD4238" w:rsidR="009B4E15" w:rsidRPr="001E679D" w:rsidRDefault="006F347F" w:rsidP="00BE44F4">
            <w:pPr>
              <w:pStyle w:val="Tabletext"/>
              <w:rPr>
                <w:lang w:eastAsia="zh-CN"/>
              </w:rPr>
            </w:pPr>
            <w:r w:rsidRPr="001E679D">
              <w:t xml:space="preserve">See Doc. </w:t>
            </w:r>
            <w:hyperlink r:id="rId33" w:history="1">
              <w:r w:rsidRPr="001E679D">
                <w:rPr>
                  <w:rStyle w:val="Hyperlink"/>
                  <w:u w:val="none"/>
                </w:rPr>
                <w:t>5A/384</w:t>
              </w:r>
            </w:hyperlink>
          </w:p>
        </w:tc>
        <w:tc>
          <w:tcPr>
            <w:tcW w:w="1736" w:type="dxa"/>
          </w:tcPr>
          <w:p w14:paraId="59A59C6A" w14:textId="113F07C4" w:rsidR="009B4E15" w:rsidRPr="001E679D" w:rsidRDefault="006F347F" w:rsidP="00BE44F4">
            <w:pPr>
              <w:pStyle w:val="Tabletext"/>
            </w:pPr>
            <w:r w:rsidRPr="001E679D">
              <w:t xml:space="preserve">See Doc. </w:t>
            </w:r>
            <w:hyperlink r:id="rId34" w:history="1">
              <w:r w:rsidRPr="001E679D">
                <w:rPr>
                  <w:rStyle w:val="Hyperlink"/>
                  <w:u w:val="none"/>
                </w:rPr>
                <w:t>5A/384</w:t>
              </w:r>
            </w:hyperlink>
          </w:p>
        </w:tc>
        <w:tc>
          <w:tcPr>
            <w:tcW w:w="1737" w:type="dxa"/>
          </w:tcPr>
          <w:p w14:paraId="416E625A" w14:textId="3DC341A9" w:rsidR="009B4E15" w:rsidRPr="001E679D" w:rsidRDefault="006F347F" w:rsidP="00BE44F4">
            <w:pPr>
              <w:pStyle w:val="Tabletext"/>
            </w:pPr>
            <w:r w:rsidRPr="001E679D">
              <w:t xml:space="preserve">See Doc. </w:t>
            </w:r>
            <w:hyperlink r:id="rId35" w:history="1">
              <w:r w:rsidRPr="001E679D">
                <w:rPr>
                  <w:rStyle w:val="Hyperlink"/>
                  <w:u w:val="none"/>
                </w:rPr>
                <w:t>5A/384</w:t>
              </w:r>
            </w:hyperlink>
          </w:p>
        </w:tc>
      </w:tr>
      <w:tr w:rsidR="009B4E15" w:rsidRPr="001E679D" w14:paraId="55B2B00D" w14:textId="77777777" w:rsidTr="00BE44F4">
        <w:trPr>
          <w:cantSplit/>
        </w:trPr>
        <w:tc>
          <w:tcPr>
            <w:tcW w:w="1834" w:type="dxa"/>
          </w:tcPr>
          <w:p w14:paraId="59F41880" w14:textId="77777777" w:rsidR="009B4E15" w:rsidRPr="001E679D" w:rsidRDefault="009B4E15" w:rsidP="00BE44F4">
            <w:pPr>
              <w:pStyle w:val="Tabletext"/>
              <w:rPr>
                <w:bCs/>
              </w:rPr>
            </w:pPr>
            <w:r w:rsidRPr="001E679D">
              <w:rPr>
                <w:bCs/>
              </w:rPr>
              <w:lastRenderedPageBreak/>
              <w:t>Propagation model</w:t>
            </w:r>
          </w:p>
        </w:tc>
        <w:tc>
          <w:tcPr>
            <w:tcW w:w="1736" w:type="dxa"/>
          </w:tcPr>
          <w:p w14:paraId="045CBD1F" w14:textId="44ECC14B" w:rsidR="009B4E15" w:rsidRPr="001E679D" w:rsidRDefault="006F347F" w:rsidP="00BE44F4">
            <w:pPr>
              <w:pStyle w:val="Tabletext"/>
            </w:pPr>
            <w:r w:rsidRPr="001E679D">
              <w:rPr>
                <w:lang w:eastAsia="zh-CN"/>
              </w:rPr>
              <w:t xml:space="preserve">Rec. ITU-R </w:t>
            </w:r>
            <w:r w:rsidR="009B4E15" w:rsidRPr="001E679D">
              <w:rPr>
                <w:lang w:eastAsia="zh-CN"/>
              </w:rPr>
              <w:t>P.452 with 50% time, no terrain data</w:t>
            </w:r>
          </w:p>
        </w:tc>
        <w:tc>
          <w:tcPr>
            <w:tcW w:w="1736" w:type="dxa"/>
          </w:tcPr>
          <w:p w14:paraId="74D000D6" w14:textId="60AFE22A" w:rsidR="009B4E15" w:rsidRPr="001E679D" w:rsidRDefault="006F347F" w:rsidP="00BE44F4">
            <w:pPr>
              <w:pStyle w:val="Tabletext"/>
            </w:pPr>
            <w:r w:rsidRPr="001E679D">
              <w:rPr>
                <w:lang w:eastAsia="zh-CN"/>
              </w:rPr>
              <w:t xml:space="preserve">Rec. ITU-R </w:t>
            </w:r>
            <w:r w:rsidR="009B4E15" w:rsidRPr="001E679D">
              <w:rPr>
                <w:lang w:eastAsia="zh-CN"/>
              </w:rPr>
              <w:t>P.2001 random time %, no terrain data</w:t>
            </w:r>
          </w:p>
        </w:tc>
        <w:tc>
          <w:tcPr>
            <w:tcW w:w="1736" w:type="dxa"/>
          </w:tcPr>
          <w:p w14:paraId="6ABD02E2" w14:textId="49363D53" w:rsidR="009B4E15" w:rsidRPr="001E679D" w:rsidRDefault="006F347F" w:rsidP="00BE44F4">
            <w:pPr>
              <w:pStyle w:val="Tabletext"/>
            </w:pPr>
            <w:r w:rsidRPr="001E679D">
              <w:rPr>
                <w:lang w:eastAsia="zh-CN"/>
              </w:rPr>
              <w:t xml:space="preserve">Rec. ITU-R </w:t>
            </w:r>
            <w:r w:rsidR="009B4E15" w:rsidRPr="001E679D">
              <w:rPr>
                <w:lang w:eastAsia="zh-CN"/>
              </w:rPr>
              <w:t>P.452 with 20% time, no terrain data</w:t>
            </w:r>
          </w:p>
        </w:tc>
        <w:tc>
          <w:tcPr>
            <w:tcW w:w="1737" w:type="dxa"/>
          </w:tcPr>
          <w:p w14:paraId="70247CBA" w14:textId="44CE2351" w:rsidR="009B4E15" w:rsidRPr="001E679D" w:rsidRDefault="006F347F" w:rsidP="00BE44F4">
            <w:pPr>
              <w:pStyle w:val="Tabletext"/>
            </w:pPr>
            <w:r w:rsidRPr="001E679D">
              <w:rPr>
                <w:lang w:eastAsia="zh-CN"/>
              </w:rPr>
              <w:t xml:space="preserve">Rec. ITU-R </w:t>
            </w:r>
            <w:r w:rsidR="009B4E15" w:rsidRPr="001E679D">
              <w:rPr>
                <w:lang w:eastAsia="zh-CN"/>
              </w:rPr>
              <w:t>P.452 with random time %, terrain data</w:t>
            </w:r>
          </w:p>
        </w:tc>
        <w:tc>
          <w:tcPr>
            <w:tcW w:w="1736" w:type="dxa"/>
          </w:tcPr>
          <w:p w14:paraId="42D1E99A" w14:textId="1012D84A" w:rsidR="009B4E15" w:rsidRPr="001E679D" w:rsidRDefault="006F347F" w:rsidP="00BE44F4">
            <w:pPr>
              <w:pStyle w:val="Tabletext"/>
            </w:pPr>
            <w:r w:rsidRPr="001E679D">
              <w:rPr>
                <w:lang w:eastAsia="zh-CN"/>
              </w:rPr>
              <w:t xml:space="preserve">Rec. ITU-R </w:t>
            </w:r>
            <w:r w:rsidR="009B4E15" w:rsidRPr="001E679D">
              <w:rPr>
                <w:lang w:eastAsia="zh-CN"/>
              </w:rPr>
              <w:t>P.2001 with random time %, no terrain data</w:t>
            </w:r>
          </w:p>
        </w:tc>
        <w:tc>
          <w:tcPr>
            <w:tcW w:w="1736" w:type="dxa"/>
          </w:tcPr>
          <w:p w14:paraId="09FB8081" w14:textId="3B168E54" w:rsidR="009B4E15" w:rsidRPr="001E679D" w:rsidRDefault="009B4E15" w:rsidP="00BE44F4">
            <w:pPr>
              <w:pStyle w:val="Tabletext"/>
            </w:pPr>
            <w:r w:rsidRPr="001E679D">
              <w:t>AAS:</w:t>
            </w:r>
            <w:r w:rsidR="006F347F" w:rsidRPr="001E679D">
              <w:rPr>
                <w:lang w:eastAsia="zh-CN"/>
              </w:rPr>
              <w:t xml:space="preserve"> Rec. ITU-R</w:t>
            </w:r>
            <w:r w:rsidRPr="001E679D">
              <w:t xml:space="preserve"> P.452 with random time %</w:t>
            </w:r>
          </w:p>
        </w:tc>
        <w:tc>
          <w:tcPr>
            <w:tcW w:w="1737" w:type="dxa"/>
          </w:tcPr>
          <w:p w14:paraId="107D9A40" w14:textId="3A3756A7" w:rsidR="009B4E15" w:rsidRPr="001E679D" w:rsidRDefault="009B4E15" w:rsidP="00BE44F4">
            <w:pPr>
              <w:pStyle w:val="Tabletext"/>
            </w:pPr>
            <w:r w:rsidRPr="001E679D">
              <w:t xml:space="preserve">Non-AAS: </w:t>
            </w:r>
            <w:r w:rsidR="006F347F" w:rsidRPr="001E679D">
              <w:rPr>
                <w:lang w:eastAsia="zh-CN"/>
              </w:rPr>
              <w:t xml:space="preserve">Rec. ITU-R </w:t>
            </w:r>
            <w:r w:rsidRPr="001E679D">
              <w:rPr>
                <w:lang w:eastAsia="zh-CN"/>
              </w:rPr>
              <w:t xml:space="preserve">P.452 with </w:t>
            </w:r>
            <w:r w:rsidRPr="001E679D">
              <w:t>20% for long-term and 0.005% for short term, terrain data</w:t>
            </w:r>
          </w:p>
          <w:p w14:paraId="3D93445E" w14:textId="77777777" w:rsidR="009B4E15" w:rsidRPr="001E679D" w:rsidRDefault="009B4E15" w:rsidP="00BE44F4">
            <w:pPr>
              <w:pStyle w:val="Tabletext"/>
            </w:pPr>
          </w:p>
        </w:tc>
      </w:tr>
      <w:tr w:rsidR="009B4E15" w:rsidRPr="001E0944" w14:paraId="7514AE98" w14:textId="77777777" w:rsidTr="00BE44F4">
        <w:trPr>
          <w:cantSplit/>
        </w:trPr>
        <w:tc>
          <w:tcPr>
            <w:tcW w:w="1834" w:type="dxa"/>
          </w:tcPr>
          <w:p w14:paraId="4318BDC3" w14:textId="77777777" w:rsidR="009B4E15" w:rsidRPr="001E679D" w:rsidRDefault="009B4E15" w:rsidP="00BE44F4">
            <w:pPr>
              <w:pStyle w:val="Tabletext"/>
              <w:rPr>
                <w:bCs/>
              </w:rPr>
            </w:pPr>
            <w:r w:rsidRPr="001E679D">
              <w:rPr>
                <w:bCs/>
              </w:rPr>
              <w:t>Clutter model</w:t>
            </w:r>
          </w:p>
        </w:tc>
        <w:tc>
          <w:tcPr>
            <w:tcW w:w="1736" w:type="dxa"/>
          </w:tcPr>
          <w:p w14:paraId="2734AFEB" w14:textId="47466D27" w:rsidR="009B4E15" w:rsidRPr="001E679D" w:rsidRDefault="006F347F" w:rsidP="00BE44F4">
            <w:pPr>
              <w:pStyle w:val="Tabletext"/>
            </w:pPr>
            <w:r w:rsidRPr="001E679D">
              <w:rPr>
                <w:lang w:eastAsia="zh-CN"/>
              </w:rPr>
              <w:t xml:space="preserve">Rec. ITU-R </w:t>
            </w:r>
            <w:r w:rsidR="009B4E15" w:rsidRPr="001E679D">
              <w:rPr>
                <w:lang w:eastAsia="zh-CN"/>
              </w:rPr>
              <w:t>P.2108 at mobile BSs &amp; ES / mobile BSs only, random distribution</w:t>
            </w:r>
          </w:p>
        </w:tc>
        <w:tc>
          <w:tcPr>
            <w:tcW w:w="1736" w:type="dxa"/>
          </w:tcPr>
          <w:p w14:paraId="2B4D8830" w14:textId="3FC84072" w:rsidR="009B4E15" w:rsidRPr="001E679D" w:rsidRDefault="006F347F" w:rsidP="00BE44F4">
            <w:pPr>
              <w:pStyle w:val="Tabletext"/>
            </w:pPr>
            <w:r w:rsidRPr="001E679D">
              <w:rPr>
                <w:lang w:eastAsia="zh-CN"/>
              </w:rPr>
              <w:t xml:space="preserve">Rec. ITU-R </w:t>
            </w:r>
            <w:r w:rsidR="009B4E15" w:rsidRPr="001E679D">
              <w:rPr>
                <w:lang w:eastAsia="zh-CN"/>
              </w:rPr>
              <w:t>P.2108 at mobile BSs / mobile BS &amp; ES , random distribution</w:t>
            </w:r>
          </w:p>
        </w:tc>
        <w:tc>
          <w:tcPr>
            <w:tcW w:w="1736" w:type="dxa"/>
          </w:tcPr>
          <w:p w14:paraId="586E6DA8" w14:textId="61EB492F" w:rsidR="009B4E15" w:rsidRPr="001E679D" w:rsidRDefault="006F347F" w:rsidP="00BE44F4">
            <w:pPr>
              <w:pStyle w:val="Tabletext"/>
            </w:pPr>
            <w:r w:rsidRPr="001E679D">
              <w:rPr>
                <w:lang w:eastAsia="zh-CN"/>
              </w:rPr>
              <w:t xml:space="preserve">Rec. ITU-R </w:t>
            </w:r>
            <w:r w:rsidR="009B4E15" w:rsidRPr="001E679D">
              <w:rPr>
                <w:lang w:eastAsia="zh-CN"/>
              </w:rPr>
              <w:t>P.2108 at mobile BSs and ES, random distribution</w:t>
            </w:r>
          </w:p>
        </w:tc>
        <w:tc>
          <w:tcPr>
            <w:tcW w:w="1737" w:type="dxa"/>
          </w:tcPr>
          <w:p w14:paraId="1F71A62B" w14:textId="2BA3AD77" w:rsidR="009B4E15" w:rsidRPr="001E679D" w:rsidRDefault="006F347F" w:rsidP="00BE44F4">
            <w:pPr>
              <w:pStyle w:val="Tabletext"/>
            </w:pPr>
            <w:r w:rsidRPr="001E679D">
              <w:rPr>
                <w:lang w:eastAsia="zh-CN"/>
              </w:rPr>
              <w:t xml:space="preserve">Rec. ITU-R </w:t>
            </w:r>
            <w:r w:rsidR="009B4E15" w:rsidRPr="001E679D">
              <w:rPr>
                <w:lang w:eastAsia="zh-CN"/>
              </w:rPr>
              <w:t>P.2108 at mobile BSs, random distribution</w:t>
            </w:r>
          </w:p>
        </w:tc>
        <w:tc>
          <w:tcPr>
            <w:tcW w:w="1736" w:type="dxa"/>
          </w:tcPr>
          <w:p w14:paraId="660074D1" w14:textId="364EBD4A" w:rsidR="009B4E15" w:rsidRPr="001E679D" w:rsidRDefault="006F347F" w:rsidP="00BE44F4">
            <w:pPr>
              <w:pStyle w:val="Tabletext"/>
            </w:pPr>
            <w:r w:rsidRPr="001E679D">
              <w:rPr>
                <w:lang w:eastAsia="zh-CN"/>
              </w:rPr>
              <w:t xml:space="preserve">Rec. ITU-R </w:t>
            </w:r>
            <w:r w:rsidR="009B4E15" w:rsidRPr="001E679D">
              <w:rPr>
                <w:lang w:eastAsia="zh-CN"/>
              </w:rPr>
              <w:t xml:space="preserve">P.2108 at mobile urban BSs, (two cases: 100% of urban BSs, 50% of urban BSs), random distribution </w:t>
            </w:r>
          </w:p>
        </w:tc>
        <w:tc>
          <w:tcPr>
            <w:tcW w:w="1736" w:type="dxa"/>
          </w:tcPr>
          <w:p w14:paraId="3A8E74C8" w14:textId="4FB2087D" w:rsidR="009B4E15" w:rsidRPr="001E679D" w:rsidRDefault="009B4E15" w:rsidP="00BE44F4">
            <w:pPr>
              <w:pStyle w:val="Tabletext"/>
            </w:pPr>
            <w:r w:rsidRPr="001E679D">
              <w:t xml:space="preserve">AAS: </w:t>
            </w:r>
            <w:r w:rsidR="006F347F" w:rsidRPr="001E679D">
              <w:rPr>
                <w:lang w:eastAsia="zh-CN"/>
              </w:rPr>
              <w:t xml:space="preserve">Rec. ITU-R </w:t>
            </w:r>
            <w:r w:rsidRPr="001E679D">
              <w:t>P.2108 at 50% of mobile BSs, random distribution</w:t>
            </w:r>
          </w:p>
        </w:tc>
        <w:tc>
          <w:tcPr>
            <w:tcW w:w="1737" w:type="dxa"/>
          </w:tcPr>
          <w:p w14:paraId="0622E3FE" w14:textId="544A0D05" w:rsidR="009B4E15" w:rsidRPr="001E0944" w:rsidRDefault="009B4E15" w:rsidP="00BE44F4">
            <w:pPr>
              <w:pStyle w:val="Tabletext"/>
              <w:rPr>
                <w:lang w:val="fr-FR"/>
              </w:rPr>
            </w:pPr>
            <w:r w:rsidRPr="001E0944">
              <w:rPr>
                <w:lang w:val="fr-FR"/>
              </w:rPr>
              <w:t xml:space="preserve">Non-AAS: </w:t>
            </w:r>
            <w:r w:rsidR="006F347F" w:rsidRPr="001E0944">
              <w:rPr>
                <w:lang w:val="fr-FR" w:eastAsia="zh-CN"/>
              </w:rPr>
              <w:t xml:space="preserve">Rec. ITU-R </w:t>
            </w:r>
            <w:r w:rsidRPr="001E0944">
              <w:rPr>
                <w:lang w:val="fr-FR"/>
              </w:rPr>
              <w:t xml:space="preserve">P.452 </w:t>
            </w:r>
          </w:p>
          <w:p w14:paraId="039137C2" w14:textId="77777777" w:rsidR="009B4E15" w:rsidRPr="001E0944" w:rsidRDefault="009B4E15" w:rsidP="00BE44F4">
            <w:pPr>
              <w:pStyle w:val="Tabletext"/>
              <w:rPr>
                <w:lang w:val="fr-FR"/>
              </w:rPr>
            </w:pPr>
          </w:p>
        </w:tc>
      </w:tr>
    </w:tbl>
    <w:p w14:paraId="357AE200" w14:textId="77777777" w:rsidR="009B4E15" w:rsidRPr="001E679D" w:rsidRDefault="009B4E15" w:rsidP="00BE44F4">
      <w:pPr>
        <w:pStyle w:val="Note"/>
      </w:pPr>
      <w:r w:rsidRPr="001E679D">
        <w:rPr>
          <w:lang w:eastAsia="zh-CN"/>
        </w:rPr>
        <w:t>NOTE: The above table provides an overview of the main assumptions for each of the sharing and compatibility studies that are summarized in this section and indicates the main parameters used in each study. Since the various studies have used different assumptions for various parameters, the corresponding summary is shown at the end of each study to indicate the results of that study. The overall summary of all studies, to the extent practicable, is also shown at the end of this section. It is evident that it would be difficult or impractical to properly reflect such overall results in the section "Methods to satisfy agenda the item" taking into account that some of the input parameters merely reflect the conditions and circumstances based on which the study was carried out. Consequently, no single unified overall conclusion can be drawn from these studies. The appropriate conclusions for sharing and compatibility depend on which parameter assumptions are considered most relevant by each administration.</w:t>
      </w:r>
    </w:p>
    <w:p w14:paraId="463CD950" w14:textId="77777777" w:rsidR="009B4E15" w:rsidRPr="001E679D" w:rsidRDefault="009B4E15" w:rsidP="009B4E15"/>
    <w:p w14:paraId="2769BE8F" w14:textId="77777777" w:rsidR="009B4E15" w:rsidRPr="001E679D" w:rsidRDefault="009B4E15" w:rsidP="009B4E15">
      <w:pPr>
        <w:rPr>
          <w:szCs w:val="24"/>
          <w:lang w:eastAsia="zh-CN"/>
        </w:rPr>
        <w:sectPr w:rsidR="009B4E15" w:rsidRPr="001E679D" w:rsidSect="001349B2">
          <w:pgSz w:w="16834" w:h="11907" w:orient="landscape"/>
          <w:pgMar w:top="1134" w:right="1418" w:bottom="1134" w:left="1418" w:header="567" w:footer="720" w:gutter="0"/>
          <w:paperSrc w:first="15" w:other="15"/>
          <w:cols w:space="720"/>
          <w:docGrid w:linePitch="326"/>
        </w:sectPr>
      </w:pPr>
    </w:p>
    <w:p w14:paraId="1EC04E64" w14:textId="77777777" w:rsidR="009B4E15" w:rsidRPr="001E679D" w:rsidRDefault="009B4E15" w:rsidP="001349B2">
      <w:pPr>
        <w:pStyle w:val="Heading5"/>
      </w:pPr>
      <w:r w:rsidRPr="001E679D">
        <w:lastRenderedPageBreak/>
        <w:t>1/1.3/3.2.2.1.2</w:t>
      </w:r>
      <w:r w:rsidRPr="001E679D">
        <w:tab/>
        <w:t>Results of the studies</w:t>
      </w:r>
    </w:p>
    <w:p w14:paraId="528C0F05" w14:textId="77777777" w:rsidR="009B4E15" w:rsidRPr="001E679D" w:rsidRDefault="009B4E15" w:rsidP="001349B2">
      <w:pPr>
        <w:pStyle w:val="Heading6"/>
      </w:pPr>
      <w:r w:rsidRPr="001E679D">
        <w:t>1/1.3/3.2.2.1.2.1</w:t>
      </w:r>
      <w:r w:rsidRPr="001E679D">
        <w:tab/>
        <w:t>Study A</w:t>
      </w:r>
    </w:p>
    <w:p w14:paraId="62291199" w14:textId="77777777" w:rsidR="009B4E15" w:rsidRPr="001E679D" w:rsidRDefault="009B4E15" w:rsidP="009B4E15">
      <w:r w:rsidRPr="001E679D">
        <w:t>Simulation results provide the required separation distances in urban and suburban scenarios. When considering the both sides clutter loss, the range of distances are from &lt;1 km to 11.7 km to meet the long-term criteria, and from 1.5 km to 27 km to meet the short-term criteria. When considering only MS side clutter loss, the range of distances are from 9 km to 39.3 km to meet the long-term criteria, and from 7.5 km to 39 km to meet the short-term criteria.</w:t>
      </w:r>
    </w:p>
    <w:p w14:paraId="5C95122B" w14:textId="77777777" w:rsidR="009B4E15" w:rsidRPr="001E679D" w:rsidRDefault="009B4E15" w:rsidP="009D3F99">
      <w:pPr>
        <w:pStyle w:val="Heading6"/>
      </w:pPr>
      <w:r w:rsidRPr="001E679D">
        <w:t>1/1.3/3.2.2.1.2.2</w:t>
      </w:r>
      <w:r w:rsidRPr="001E679D">
        <w:tab/>
        <w:t>Study B</w:t>
      </w:r>
    </w:p>
    <w:p w14:paraId="5DE6D190" w14:textId="77777777" w:rsidR="009B4E15" w:rsidRPr="001E679D" w:rsidRDefault="009B4E15" w:rsidP="009B4E15">
      <w:r w:rsidRPr="001E679D">
        <w:t>The results show that the aggregated interference in urban scenarios from MS BSs to a FSS ES is able to satisfy the FSS long-term protection criterion for all considered cases at a separation distance of 20 km for FSS ESs with a small antenna diameter (3 m) and at a separation distance of 30 km for FSS ESs with a large antenna diameter (32 m). Additional results show that, if the FSS ES has natural and/or artificial shielding, the separation distances required are below 1 km.</w:t>
      </w:r>
    </w:p>
    <w:p w14:paraId="7B026843" w14:textId="77777777" w:rsidR="009B4E15" w:rsidRPr="001E679D" w:rsidRDefault="009B4E15" w:rsidP="009D3F99">
      <w:pPr>
        <w:pStyle w:val="Heading6"/>
      </w:pPr>
      <w:r w:rsidRPr="001E679D">
        <w:t>1/1.3/3.2.2.1.2.3</w:t>
      </w:r>
      <w:r w:rsidRPr="001E679D">
        <w:tab/>
        <w:t>Study C</w:t>
      </w:r>
    </w:p>
    <w:p w14:paraId="2666C236" w14:textId="77777777" w:rsidR="009B4E15" w:rsidRPr="001E679D" w:rsidRDefault="009B4E15" w:rsidP="009B4E15">
      <w:r w:rsidRPr="001E679D">
        <w:t>The results show separation distances between 4.5 km and 7.5 km for different ES, azimuth distance, and protection criteria (long-term and short-term criteria).</w:t>
      </w:r>
    </w:p>
    <w:p w14:paraId="4F354C6F" w14:textId="77777777" w:rsidR="009B4E15" w:rsidRPr="001E679D" w:rsidRDefault="009B4E15" w:rsidP="009D3F99">
      <w:pPr>
        <w:pStyle w:val="Heading6"/>
      </w:pPr>
      <w:r w:rsidRPr="001E679D">
        <w:t>1/1.3/3.2.2.1.2.4</w:t>
      </w:r>
      <w:r w:rsidRPr="001E679D">
        <w:tab/>
        <w:t>Study D</w:t>
      </w:r>
    </w:p>
    <w:p w14:paraId="4AC22EB7" w14:textId="77777777" w:rsidR="009B4E15" w:rsidRPr="001E679D" w:rsidRDefault="009B4E15" w:rsidP="009B4E15">
      <w:r w:rsidRPr="001E679D">
        <w:t>The study presents results in the form of CCDFs showing the probability that the aggregate interference-to-noise ratio exceeds different ΣI/N values for a number of different scenarios. The probability that an example ΣI/N value of -10 dB is exceeded is &lt; 0.01 for all scenarios modelled in the study. The study illustrates that the probability of exceedance of interference was below 1% with at most a few tens of kms, with results dependent on specific scenarios on a case by case basis.</w:t>
      </w:r>
    </w:p>
    <w:p w14:paraId="16870E01" w14:textId="77777777" w:rsidR="009B4E15" w:rsidRPr="001E679D" w:rsidRDefault="009B4E15" w:rsidP="009D3F99">
      <w:pPr>
        <w:pStyle w:val="Heading6"/>
      </w:pPr>
      <w:r w:rsidRPr="001E679D">
        <w:t>1/1.3/3.2.2.1.2.5</w:t>
      </w:r>
      <w:r w:rsidRPr="001E679D">
        <w:tab/>
        <w:t>Study E</w:t>
      </w:r>
    </w:p>
    <w:p w14:paraId="563108F0" w14:textId="77777777" w:rsidR="009B4E15" w:rsidRPr="001E679D" w:rsidRDefault="009B4E15" w:rsidP="009B4E15">
      <w:r w:rsidRPr="001E679D">
        <w:t>The results indicate that distances of up to 24 km between FSS ES and urban mobile service base stations were sufficient to meet the interference criteria, while distances of up to 30 km between FSS ES and suburban mobile service base stations were sufficient to meet the interference criteria when no clutter was considered at the MS base station.</w:t>
      </w:r>
    </w:p>
    <w:p w14:paraId="3230D174" w14:textId="77777777" w:rsidR="009B4E15" w:rsidRPr="001E679D" w:rsidRDefault="009B4E15" w:rsidP="009D3F99">
      <w:pPr>
        <w:pStyle w:val="Heading6"/>
      </w:pPr>
      <w:bookmarkStart w:id="10" w:name="_Hlk105065511"/>
      <w:r w:rsidRPr="001E679D">
        <w:t>1/1.3/3.2.2.1.2.6</w:t>
      </w:r>
      <w:r w:rsidRPr="001E679D">
        <w:tab/>
        <w:t>Study F</w:t>
      </w:r>
    </w:p>
    <w:p w14:paraId="15E0290F" w14:textId="77777777" w:rsidR="009B4E15" w:rsidRPr="001E679D" w:rsidRDefault="009B4E15" w:rsidP="009B4E15">
      <w:r w:rsidRPr="001E679D">
        <w:t>A single-entry study calculates separation distances to protect operational FSS ES in some countries in Africa.</w:t>
      </w:r>
      <w:r w:rsidRPr="001E679D" w:rsidDel="00F07ADC">
        <w:t xml:space="preserve"> </w:t>
      </w:r>
      <w:r w:rsidRPr="001E679D">
        <w:t>The study concludes on required separation distance of 79.5 km to 149 km to meet the long-term interference criteria and from 248 km to 420 km to meet the short-term interference criteria depending on the FSS ES location, terrain and characteristics.</w:t>
      </w:r>
    </w:p>
    <w:p w14:paraId="5393D6BA" w14:textId="77777777" w:rsidR="009B4E15" w:rsidRPr="001E679D" w:rsidRDefault="009B4E15" w:rsidP="009B4E15">
      <w:r w:rsidRPr="001E679D">
        <w:t>Another aggregate interference study showing the I/N aggregate impact at the Niamey FSS ES for urban and suburban deployment cases around the ES. The results corroborate the single-entry sharing study by showing a large exceedance of the FSS ES protection criteria even for small MS deployment around the FSS ES.</w:t>
      </w:r>
    </w:p>
    <w:p w14:paraId="69A172D6" w14:textId="77777777" w:rsidR="009B4E15" w:rsidRPr="001E679D" w:rsidRDefault="009B4E15" w:rsidP="009B4E15">
      <w:pPr>
        <w:rPr>
          <w:bCs/>
        </w:rPr>
      </w:pPr>
      <w:r w:rsidRPr="001E679D">
        <w:rPr>
          <w:bCs/>
        </w:rPr>
        <w:t xml:space="preserve">These studies have only addressed protection of </w:t>
      </w:r>
      <w:r w:rsidRPr="001E679D">
        <w:rPr>
          <w:bCs/>
          <w:lang w:eastAsia="zh-CN"/>
        </w:rPr>
        <w:t>FSS ES at a known location</w:t>
      </w:r>
      <w:r w:rsidRPr="001E679D">
        <w:rPr>
          <w:bCs/>
        </w:rPr>
        <w:t>.</w:t>
      </w:r>
    </w:p>
    <w:p w14:paraId="71BF70B4" w14:textId="77777777" w:rsidR="009B4E15" w:rsidRPr="001E679D" w:rsidRDefault="009B4E15" w:rsidP="009D3F99">
      <w:pPr>
        <w:pStyle w:val="Heading6"/>
      </w:pPr>
      <w:r w:rsidRPr="001E679D">
        <w:t>1/1.3/3.2.2.1.2.7</w:t>
      </w:r>
      <w:r w:rsidRPr="001E679D">
        <w:tab/>
        <w:t>Study G</w:t>
      </w:r>
    </w:p>
    <w:p w14:paraId="585397FC" w14:textId="1957B275" w:rsidR="009B4E15" w:rsidRPr="001E679D" w:rsidRDefault="009B4E15" w:rsidP="009B4E15">
      <w:pPr>
        <w:jc w:val="both"/>
      </w:pPr>
      <w:r w:rsidRPr="001E679D">
        <w:t xml:space="preserve">For the in-band case the results lead to separation distance of 150-218 km to meet the </w:t>
      </w:r>
      <w:r w:rsidR="006F347F" w:rsidRPr="001E679D">
        <w:t>long-term</w:t>
      </w:r>
      <w:r w:rsidRPr="001E679D">
        <w:t xml:space="preserve"> interference criteria and of </w:t>
      </w:r>
      <w:r w:rsidRPr="001E679D">
        <w:rPr>
          <w:rFonts w:eastAsiaTheme="minorEastAsia"/>
        </w:rPr>
        <w:t>460-505 km to meet the short</w:t>
      </w:r>
      <w:r w:rsidR="006F347F" w:rsidRPr="001E679D">
        <w:rPr>
          <w:rFonts w:eastAsiaTheme="minorEastAsia"/>
        </w:rPr>
        <w:t>-</w:t>
      </w:r>
      <w:r w:rsidRPr="001E679D">
        <w:rPr>
          <w:rFonts w:eastAsiaTheme="minorEastAsia"/>
        </w:rPr>
        <w:t xml:space="preserve">term interference criteria. </w:t>
      </w:r>
      <w:r w:rsidRPr="001E679D">
        <w:t>Further, for the out-of-band case, the results show:</w:t>
      </w:r>
    </w:p>
    <w:p w14:paraId="19FA7C49" w14:textId="27446F71" w:rsidR="009B4E15" w:rsidRPr="001E679D" w:rsidRDefault="00BE44F4" w:rsidP="00BE44F4">
      <w:pPr>
        <w:pStyle w:val="enumlev1"/>
      </w:pPr>
      <w:r w:rsidRPr="001E679D">
        <w:lastRenderedPageBreak/>
        <w:t>–</w:t>
      </w:r>
      <w:r w:rsidRPr="001E679D">
        <w:tab/>
      </w:r>
      <w:r w:rsidR="009B4E15" w:rsidRPr="001E679D">
        <w:t>that the FSS ES LNB would be driven into saturation without filtering consideration and;</w:t>
      </w:r>
    </w:p>
    <w:p w14:paraId="397EB8EA" w14:textId="09D528BB" w:rsidR="009B4E15" w:rsidRPr="001E679D" w:rsidRDefault="00BE44F4" w:rsidP="00BE44F4">
      <w:pPr>
        <w:pStyle w:val="enumlev1"/>
      </w:pPr>
      <w:r w:rsidRPr="001E679D">
        <w:t>–</w:t>
      </w:r>
      <w:r w:rsidRPr="001E679D">
        <w:tab/>
      </w:r>
      <w:r w:rsidR="009B4E15" w:rsidRPr="001E679D">
        <w:t>the mobile OOB emissions falling into the FSS ES receiving band would have an impact on the FSS ES receiving performances even when the two services are separated by several tens of km</w:t>
      </w:r>
    </w:p>
    <w:bookmarkEnd w:id="10"/>
    <w:p w14:paraId="4D88ABEB" w14:textId="77777777" w:rsidR="009B4E15" w:rsidRPr="001E679D" w:rsidRDefault="009B4E15" w:rsidP="009B4E15">
      <w:pPr>
        <w:pStyle w:val="Heading4"/>
        <w:rPr>
          <w:iCs/>
        </w:rPr>
      </w:pPr>
      <w:r w:rsidRPr="001E679D">
        <w:t>1/1.3/3.2.2.2</w:t>
      </w:r>
      <w:r w:rsidRPr="001E679D">
        <w:tab/>
      </w:r>
      <w:r w:rsidRPr="001E679D">
        <w:tab/>
        <w:t>Compatibility and sharing studies with FS systems</w:t>
      </w:r>
    </w:p>
    <w:p w14:paraId="0F383815" w14:textId="06894966" w:rsidR="009B4E15" w:rsidRPr="001E679D" w:rsidRDefault="009B4E15" w:rsidP="009B4E15">
      <w:pPr>
        <w:rPr>
          <w:szCs w:val="24"/>
        </w:rPr>
      </w:pPr>
      <w:r w:rsidRPr="001E679D">
        <w:rPr>
          <w:szCs w:val="24"/>
        </w:rPr>
        <w:t>One sharing study was presented. It provides the preliminary results of the interference from MS BSs to FS station in the frequency band 3 600-3 800 MHz. Recommendation</w:t>
      </w:r>
      <w:r w:rsidR="006F347F" w:rsidRPr="001E679D">
        <w:rPr>
          <w:szCs w:val="24"/>
        </w:rPr>
        <w:t>s</w:t>
      </w:r>
      <w:r w:rsidRPr="001E679D">
        <w:rPr>
          <w:szCs w:val="24"/>
        </w:rPr>
        <w:t xml:space="preserve"> ITU-R P.452 and P.2108 are applied as propagation model and clutter loss model separately. For clutter loss model, the cases of both MS side and FS  side (with 20 m FS antenna height) and only MS side (with 60 m FS antenna height) are considered. In the simulation, the MS BSs are aside the FS station at a given distance. Monte Carlo simulation method is used in the study to evaluate the aggregated interference. The long-term protection criteria are considered when assessing the interference level from MS to FS.</w:t>
      </w:r>
    </w:p>
    <w:p w14:paraId="7ACC2BB5" w14:textId="77777777" w:rsidR="009B4E15" w:rsidRPr="001E679D" w:rsidRDefault="009B4E15" w:rsidP="009B4E15">
      <w:pPr>
        <w:rPr>
          <w:szCs w:val="24"/>
        </w:rPr>
      </w:pPr>
      <w:r w:rsidRPr="001E679D">
        <w:rPr>
          <w:szCs w:val="24"/>
        </w:rPr>
        <w:t>Simulation results provide the required separation distances in urban and suburban scenarios. To meet the protection criteria in urban scenario, the required separation distances in the direction of FS points towards the MS are 65 km (with 60 m FS antenna height) and 26 km (with 20 m FS antenna height), and in the direction of FS facing away from the MS are 1 km (with 60 m FS antenna height) and &lt;1 km (with 20 m FS antenna height). In addition, to meet the protection criteria in suburban scenario, the required separation distances in the direction of FS points towards the MS are 66.2 km (with 60 m FS antenna height) and 31.2 km (with 20 m FS antenna height), and in the direction of FS facing away from the MS are 2 km (with 60 m FS antenna height) and 1 km (with 20 m FS antenna height).</w:t>
      </w:r>
    </w:p>
    <w:p w14:paraId="05B5B3CC" w14:textId="77777777" w:rsidR="009B4E15" w:rsidRPr="001E679D" w:rsidRDefault="009B4E15" w:rsidP="009B4E15">
      <w:pPr>
        <w:pStyle w:val="Heading1"/>
      </w:pPr>
      <w:r w:rsidRPr="001E679D">
        <w:t>1/1.3/4</w:t>
      </w:r>
      <w:r w:rsidRPr="001E679D">
        <w:tab/>
      </w:r>
      <w:r w:rsidRPr="001E679D">
        <w:tab/>
        <w:t>Methods to satisfy the agenda item</w:t>
      </w:r>
    </w:p>
    <w:p w14:paraId="26BF4219" w14:textId="77777777" w:rsidR="009B4E15" w:rsidRPr="001E679D" w:rsidRDefault="009B4E15" w:rsidP="009B4E15">
      <w:r w:rsidRPr="001E679D">
        <w:t>The following methods reflect the views of administration(s) proposing any of these methods:</w:t>
      </w:r>
    </w:p>
    <w:p w14:paraId="12577A46" w14:textId="563A6B3D" w:rsidR="009B4E15" w:rsidRPr="001E679D" w:rsidRDefault="009B4E15" w:rsidP="009D3F99">
      <w:pPr>
        <w:pStyle w:val="Heading2"/>
        <w:ind w:left="1871" w:hanging="1871"/>
      </w:pPr>
      <w:r w:rsidRPr="001E679D">
        <w:t>1/1.3/4.1</w:t>
      </w:r>
      <w:r w:rsidRPr="001E679D">
        <w:tab/>
      </w:r>
      <w:r w:rsidR="009D3F99" w:rsidRPr="001E679D">
        <w:tab/>
      </w:r>
      <w:r w:rsidRPr="001E679D">
        <w:t>Method A: No change to the RR except suppression of Resolution 246 (WRC-19)</w:t>
      </w:r>
    </w:p>
    <w:p w14:paraId="40FA83F4" w14:textId="77777777" w:rsidR="009B4E15" w:rsidRPr="001E679D" w:rsidRDefault="009B4E15" w:rsidP="009B4E15">
      <w:r w:rsidRPr="001E679D">
        <w:t>Reason/justification:</w:t>
      </w:r>
    </w:p>
    <w:p w14:paraId="65A50E24" w14:textId="77777777" w:rsidR="009B4E15" w:rsidRPr="001E679D" w:rsidRDefault="009B4E15" w:rsidP="009B4E15">
      <w:r w:rsidRPr="001E679D">
        <w:t>Sharing and compatibility studies are not convincing enough to protect incumbent services therefore upgrading the allocation to primary is not supported.</w:t>
      </w:r>
    </w:p>
    <w:p w14:paraId="081C6781" w14:textId="52F9DA59" w:rsidR="009B4E15" w:rsidRPr="001E679D" w:rsidRDefault="009B4E15" w:rsidP="009D3F99">
      <w:pPr>
        <w:pStyle w:val="Heading2"/>
        <w:ind w:left="1871" w:hanging="1871"/>
      </w:pPr>
      <w:r w:rsidRPr="001E679D">
        <w:t>1/1.3/4.2</w:t>
      </w:r>
      <w:r w:rsidRPr="001E679D">
        <w:tab/>
      </w:r>
      <w:r w:rsidR="009D3F99" w:rsidRPr="001E679D">
        <w:tab/>
      </w:r>
      <w:r w:rsidRPr="001E679D">
        <w:t>Method B: Upgrade the allocation of the frequency band 3 600-3 800 MHz to the mobile, except aeronautical mobile, service on a primary basis within Region 1 without conditions and suppression of Resolution 246 (WRC-19)</w:t>
      </w:r>
    </w:p>
    <w:p w14:paraId="44BB6CF8" w14:textId="77777777" w:rsidR="009B4E15" w:rsidRPr="001E679D" w:rsidRDefault="009B4E15" w:rsidP="009B4E15">
      <w:r w:rsidRPr="001E679D">
        <w:t xml:space="preserve">This method proposes to upgrade the allocation of the mobile, except aeronautical mobile, service on a primary basis in the Frequency Allocation Table for the frequency band 3 600-3 800 MHz in Region 1 without any conditions. This method also proposes suppression of Resolution </w:t>
      </w:r>
      <w:r w:rsidRPr="001E679D">
        <w:rPr>
          <w:b/>
          <w:bCs/>
        </w:rPr>
        <w:t>246 (WRC-19)</w:t>
      </w:r>
      <w:r w:rsidRPr="001E679D">
        <w:t>.</w:t>
      </w:r>
    </w:p>
    <w:p w14:paraId="65504D45" w14:textId="4F322D1F" w:rsidR="009B4E15" w:rsidRPr="001E679D" w:rsidRDefault="009B4E15" w:rsidP="009D3F99">
      <w:pPr>
        <w:pStyle w:val="Heading2"/>
        <w:ind w:left="1871" w:hanging="1871"/>
      </w:pPr>
      <w:r w:rsidRPr="001E679D">
        <w:t>1/1.3/4.3</w:t>
      </w:r>
      <w:r w:rsidRPr="001E679D">
        <w:tab/>
      </w:r>
      <w:r w:rsidR="009D3F99" w:rsidRPr="001E679D">
        <w:tab/>
      </w:r>
      <w:r w:rsidRPr="001E679D">
        <w:t>Method C: Upgrade of the allocation to the mobile, except aeronautical mobile, service on a primary basis within Region 1 with regulatory and/or technical conditions and suppression of Resolution 246 (WRC-19)</w:t>
      </w:r>
    </w:p>
    <w:p w14:paraId="6D516BEF" w14:textId="77777777" w:rsidR="00AB643F" w:rsidRPr="001E679D" w:rsidRDefault="009B4E15" w:rsidP="009B4E15">
      <w:r w:rsidRPr="001E679D">
        <w:t>This Method contains five Alternatives. They are self-contained so if chosen by administrations when preparing proposals for WRC-23 the whole Method is clearly presented.</w:t>
      </w:r>
    </w:p>
    <w:p w14:paraId="54B12E7A" w14:textId="2255D57F" w:rsidR="009B4E15" w:rsidRPr="001E679D" w:rsidRDefault="009B4E15" w:rsidP="009B4E15">
      <w:r w:rsidRPr="001E679D">
        <w:lastRenderedPageBreak/>
        <w:t xml:space="preserve">All </w:t>
      </w:r>
      <w:r w:rsidRPr="001E679D">
        <w:rPr>
          <w:iCs/>
        </w:rPr>
        <w:t xml:space="preserve">the Alternatives propose the suppression of Resolution </w:t>
      </w:r>
      <w:r w:rsidRPr="001E679D">
        <w:rPr>
          <w:b/>
          <w:iCs/>
        </w:rPr>
        <w:t>246 (WRC-19)</w:t>
      </w:r>
      <w:r w:rsidRPr="001E679D">
        <w:t>.</w:t>
      </w:r>
      <w:r w:rsidR="00AB643F" w:rsidRPr="001E679D">
        <w:t xml:space="preserve"> To this effect there may be a need for a new Resolution in this regard yet to be decided, if necessary. </w:t>
      </w:r>
    </w:p>
    <w:p w14:paraId="2C50D311" w14:textId="277D255A" w:rsidR="009B4E15" w:rsidRPr="001E679D" w:rsidRDefault="009B4E15" w:rsidP="009B4E15">
      <w:pPr>
        <w:pStyle w:val="Heading3"/>
      </w:pPr>
      <w:r w:rsidRPr="001E679D">
        <w:t>1/1.3/4.3.1</w:t>
      </w:r>
      <w:r w:rsidRPr="001E679D">
        <w:tab/>
      </w:r>
      <w:r w:rsidR="009D3F99" w:rsidRPr="001E679D">
        <w:tab/>
      </w:r>
      <w:r w:rsidRPr="001E679D">
        <w:t>Alternative C1</w:t>
      </w:r>
    </w:p>
    <w:p w14:paraId="33BDF75D" w14:textId="1B1C5AC7" w:rsidR="009B4E15" w:rsidRPr="001E679D" w:rsidRDefault="009B4E15" w:rsidP="009B4E15">
      <w:r w:rsidRPr="001E679D">
        <w:t xml:space="preserve">Alternative C1 of Method C recognizes the need of upgrading the allocation of the frequency band 3 600-3 800 MHz to the mobile, except aeronautical mobile, service on a primary basis in Region 1, subject to agreement to be obtained under RR No. </w:t>
      </w:r>
      <w:r w:rsidRPr="001E679D">
        <w:rPr>
          <w:b/>
          <w:bCs/>
        </w:rPr>
        <w:t>9.21</w:t>
      </w:r>
      <w:r w:rsidRPr="001E679D">
        <w:t>. This Alternative proposes the same technical and regulatory conditions as for the frequency band 3 400-3 600 MHz (except IMT identification). This upgrade to be done while ensuring the protection of existing primary services. This objective could be reached by adopting the same technical and regulatory conditions applicable to the frequency band 3 400-3 600 MHz, in particular the pfd limit of -154.5 dB(W/(m² ‧ 4 kHz)) at 3 m above ground not to be exceeded for more than 20% of time at the border.</w:t>
      </w:r>
    </w:p>
    <w:p w14:paraId="19C76981" w14:textId="613E20CC" w:rsidR="009B4E15" w:rsidRPr="001E679D" w:rsidRDefault="009B4E15" w:rsidP="009B4E15">
      <w:pPr>
        <w:pStyle w:val="Heading3"/>
      </w:pPr>
      <w:r w:rsidRPr="001E679D">
        <w:t>1/1.3/4.3.2</w:t>
      </w:r>
      <w:r w:rsidRPr="001E679D">
        <w:tab/>
      </w:r>
      <w:r w:rsidR="009D3F99" w:rsidRPr="001E679D">
        <w:tab/>
      </w:r>
      <w:r w:rsidRPr="001E679D">
        <w:t>Alternative C2</w:t>
      </w:r>
    </w:p>
    <w:p w14:paraId="12272E9E" w14:textId="2E1AD54C" w:rsidR="009B4E15" w:rsidRPr="001E679D" w:rsidRDefault="009B4E15" w:rsidP="009B4E15">
      <w:r w:rsidRPr="001E679D">
        <w:t>Alternative C2 of Method C recognizes the need of upgrading the allocation of the frequency band 3 600-3 800 MHz to the mobile, except aeronautical mobile, service on a primary basis in Region 1. This upgrade to be done while ensuring the protection of existing primary services. This objective could be reached by adopting particular conditions in a footnote to the RR, in particular the pfd limit of -154.5 dB(W/(m² ‧ 4 kHz)) at 3 m above ground not to be exceeded for more than 20% of time at the border.</w:t>
      </w:r>
    </w:p>
    <w:p w14:paraId="04341215" w14:textId="0D250BB0" w:rsidR="009B4E15" w:rsidRPr="001E679D" w:rsidRDefault="009B4E15" w:rsidP="009B4E15">
      <w:pPr>
        <w:pStyle w:val="Heading3"/>
      </w:pPr>
      <w:r w:rsidRPr="001E679D">
        <w:t>1/1.3/4.3.3</w:t>
      </w:r>
      <w:r w:rsidRPr="001E679D">
        <w:tab/>
      </w:r>
      <w:r w:rsidR="009D3F99" w:rsidRPr="001E679D">
        <w:tab/>
      </w:r>
      <w:r w:rsidRPr="001E679D">
        <w:t>Alternative C3</w:t>
      </w:r>
    </w:p>
    <w:p w14:paraId="5CA66953" w14:textId="7A24E42B" w:rsidR="009B4E15" w:rsidRPr="001E679D" w:rsidRDefault="009B4E15" w:rsidP="009B4E15">
      <w:pPr>
        <w:rPr>
          <w:b/>
        </w:rPr>
      </w:pPr>
      <w:r w:rsidRPr="001E679D">
        <w:t>Alternative C3 of Method C supports the upgrade to a mobile, except aeronautical mobile, service on a primary basis in the frequency band 3 600-3 800 MHz, or parts thereof, in Region 1, while recognising the need of the appropriate protection of the FSS at the border of each country (specifically with the implementation of a pfd limit, applicable to stations of the mobile service, of −154.5 dB(W/(m2 ‧ 4 kHz)) at 3 m above ground not to be exceeded for more than 20% of time at the border of the territory of any other administration).</w:t>
      </w:r>
    </w:p>
    <w:p w14:paraId="772369BE" w14:textId="435774B5" w:rsidR="009B4E15" w:rsidRPr="001E679D" w:rsidRDefault="009B4E15" w:rsidP="009B4E15">
      <w:pPr>
        <w:pStyle w:val="Heading3"/>
      </w:pPr>
      <w:r w:rsidRPr="001E679D">
        <w:t>1/1.3/4.3.4</w:t>
      </w:r>
      <w:r w:rsidRPr="001E679D">
        <w:tab/>
      </w:r>
      <w:r w:rsidR="009D3F99" w:rsidRPr="001E679D">
        <w:tab/>
      </w:r>
      <w:r w:rsidRPr="001E679D">
        <w:t>Alternative C4</w:t>
      </w:r>
    </w:p>
    <w:p w14:paraId="249CA100" w14:textId="241AE259" w:rsidR="009B4E15" w:rsidRPr="001E679D" w:rsidRDefault="009B4E15" w:rsidP="009B4E15">
      <w:pPr>
        <w:rPr>
          <w:iCs/>
          <w:szCs w:val="24"/>
        </w:rPr>
      </w:pPr>
      <w:r w:rsidRPr="001E679D">
        <w:t xml:space="preserve">Alternative C4 of Method C </w:t>
      </w:r>
      <w:r w:rsidRPr="001E679D">
        <w:rPr>
          <w:iCs/>
          <w:szCs w:val="24"/>
        </w:rPr>
        <w:t>proposes to upgrade the allocation of</w:t>
      </w:r>
      <w:r w:rsidRPr="001E679D">
        <w:t xml:space="preserve"> the mobile, except aeronautical mobile, service on a primary basis in the Frequency Allocation Table for the frequency band </w:t>
      </w:r>
      <w:r w:rsidRPr="001E679D">
        <w:rPr>
          <w:iCs/>
          <w:szCs w:val="24"/>
        </w:rPr>
        <w:t>3 600-3 800 MHz</w:t>
      </w:r>
      <w:r w:rsidRPr="001E679D">
        <w:t xml:space="preserve"> in Region 1,</w:t>
      </w:r>
      <w:r w:rsidRPr="001E679D">
        <w:rPr>
          <w:szCs w:val="24"/>
          <w:lang w:eastAsia="ja-JP"/>
        </w:rPr>
        <w:t xml:space="preserve"> together with regulatory </w:t>
      </w:r>
      <w:r w:rsidRPr="001E679D">
        <w:rPr>
          <w:iCs/>
          <w:szCs w:val="24"/>
        </w:rPr>
        <w:t>conditions</w:t>
      </w:r>
      <w:r w:rsidRPr="001E679D">
        <w:rPr>
          <w:szCs w:val="24"/>
          <w:lang w:eastAsia="ja-JP"/>
        </w:rPr>
        <w:t xml:space="preserve"> in a footnote including the application of RR No </w:t>
      </w:r>
      <w:r w:rsidRPr="001E679D">
        <w:rPr>
          <w:b/>
          <w:szCs w:val="24"/>
          <w:lang w:eastAsia="ja-JP"/>
        </w:rPr>
        <w:t>9.21</w:t>
      </w:r>
      <w:r w:rsidRPr="001E679D">
        <w:rPr>
          <w:bCs/>
          <w:szCs w:val="24"/>
          <w:lang w:eastAsia="ja-JP"/>
        </w:rPr>
        <w:t>.</w:t>
      </w:r>
    </w:p>
    <w:p w14:paraId="27D943F5" w14:textId="32E9831B" w:rsidR="009B4E15" w:rsidRPr="001E679D" w:rsidRDefault="009B4E15" w:rsidP="009D3F99">
      <w:pPr>
        <w:pStyle w:val="Heading3"/>
        <w:ind w:left="1871" w:hanging="1871"/>
      </w:pPr>
      <w:r w:rsidRPr="001E679D">
        <w:t>1/1.3/4.3.5</w:t>
      </w:r>
      <w:r w:rsidRPr="001E679D">
        <w:tab/>
        <w:t>Alternative C5:</w:t>
      </w:r>
      <w:r w:rsidRPr="001E679D">
        <w:rPr>
          <w:bCs/>
          <w:iCs/>
          <w:szCs w:val="24"/>
        </w:rPr>
        <w:t xml:space="preserve"> Upgrading the mobile allocation with power flux-density (pfd) protection limits based on short-term protection criterion</w:t>
      </w:r>
    </w:p>
    <w:p w14:paraId="5510E85E" w14:textId="77777777" w:rsidR="009B4E15" w:rsidRPr="001E679D" w:rsidRDefault="009B4E15" w:rsidP="009B4E15">
      <w:pPr>
        <w:rPr>
          <w:iCs/>
          <w:szCs w:val="24"/>
        </w:rPr>
      </w:pPr>
      <w:r w:rsidRPr="001E679D">
        <w:t xml:space="preserve">Alternative C5 of Method C </w:t>
      </w:r>
      <w:r w:rsidRPr="001E679D">
        <w:rPr>
          <w:iCs/>
          <w:szCs w:val="24"/>
        </w:rPr>
        <w:t>proposes alternative pfd protection limits, to include a pfd limit of [-154.5] dB (W/(m² ‧ 4 kHz)) at 3 m above ground not to be exceeded for more than 0.005% of the time at the border of the territory.</w:t>
      </w:r>
    </w:p>
    <w:p w14:paraId="04AF3A3D" w14:textId="77777777" w:rsidR="009B4E15" w:rsidRPr="001E679D" w:rsidRDefault="009B4E15" w:rsidP="009B4E15">
      <w:r w:rsidRPr="001E679D">
        <w:rPr>
          <w:szCs w:val="24"/>
        </w:rPr>
        <w:t>Note: This Alternative C5 was included in accordance with View 3.</w:t>
      </w:r>
    </w:p>
    <w:p w14:paraId="5159F2B4" w14:textId="4DB69B73" w:rsidR="009B4E15" w:rsidRPr="001E679D" w:rsidRDefault="009B4E15" w:rsidP="009B4E15">
      <w:pPr>
        <w:rPr>
          <w:iCs/>
          <w:szCs w:val="24"/>
        </w:rPr>
      </w:pPr>
      <w:r w:rsidRPr="001E679D">
        <w:rPr>
          <w:iCs/>
          <w:szCs w:val="24"/>
        </w:rPr>
        <w:t>With regards to Method C Alternative C5, see also Views 3 and 4 before Section 1/1.3/1.</w:t>
      </w:r>
    </w:p>
    <w:p w14:paraId="02C0B43E" w14:textId="070EAF1D" w:rsidR="009B4E15" w:rsidRPr="001E679D" w:rsidRDefault="009B4E15" w:rsidP="009D3F99">
      <w:pPr>
        <w:pStyle w:val="Heading2"/>
        <w:ind w:left="1871" w:hanging="1871"/>
      </w:pPr>
      <w:r w:rsidRPr="001E679D">
        <w:lastRenderedPageBreak/>
        <w:t>1/1.3/4.4</w:t>
      </w:r>
      <w:r w:rsidRPr="001E679D">
        <w:tab/>
      </w:r>
      <w:r w:rsidR="009D3F99" w:rsidRPr="001E679D">
        <w:tab/>
      </w:r>
      <w:r w:rsidRPr="001E679D">
        <w:t xml:space="preserve">Method D: </w:t>
      </w:r>
      <w:r w:rsidRPr="001E679D">
        <w:rPr>
          <w:szCs w:val="24"/>
        </w:rPr>
        <w:t>Upgrade of the allocation of the frequency band 3 600-3 800 MHz to the mobile, except aeronautical mobile, service on a primary basis within Region 1 without conditions, and identification for IMT. Suppression of Resolution 246(WRC-19).</w:t>
      </w:r>
    </w:p>
    <w:p w14:paraId="35CF61A0" w14:textId="77777777" w:rsidR="009B4E15" w:rsidRPr="001E679D" w:rsidRDefault="009B4E15" w:rsidP="009B4E15">
      <w:r w:rsidRPr="001E679D">
        <w:t>This method proposes to upgrade the allocation of the mobile, except aeronautical mobile, service on a primary basis in the Frequency Allocation Table for the frequency band 3 600-3 800 MHz in Region 1 without any conditions, and identification of the band for IMT.</w:t>
      </w:r>
    </w:p>
    <w:p w14:paraId="6FE10C51" w14:textId="77777777" w:rsidR="009B4E15" w:rsidRPr="001E679D" w:rsidRDefault="009B4E15" w:rsidP="009B4E15">
      <w:r w:rsidRPr="001E679D">
        <w:rPr>
          <w:szCs w:val="24"/>
        </w:rPr>
        <w:t>Note: This Method was included in accordance with View 2</w:t>
      </w:r>
    </w:p>
    <w:p w14:paraId="27A2846D" w14:textId="0EA5589E" w:rsidR="009B4E15" w:rsidRPr="001E679D" w:rsidRDefault="009B4E15" w:rsidP="009B4E15">
      <w:pPr>
        <w:rPr>
          <w:iCs/>
          <w:szCs w:val="24"/>
        </w:rPr>
      </w:pPr>
      <w:r w:rsidRPr="001E679D">
        <w:rPr>
          <w:iCs/>
          <w:szCs w:val="24"/>
        </w:rPr>
        <w:t xml:space="preserve">With regards to Method D, see also Views 1 and 2 before </w:t>
      </w:r>
      <w:r w:rsidR="006F347F" w:rsidRPr="001E679D">
        <w:rPr>
          <w:iCs/>
          <w:szCs w:val="24"/>
        </w:rPr>
        <w:t>S</w:t>
      </w:r>
      <w:r w:rsidRPr="001E679D">
        <w:rPr>
          <w:iCs/>
          <w:szCs w:val="24"/>
        </w:rPr>
        <w:t>ection 1/1.3/1.</w:t>
      </w:r>
    </w:p>
    <w:p w14:paraId="20BF0CF6" w14:textId="77777777" w:rsidR="009B4E15" w:rsidRPr="001E679D" w:rsidRDefault="009B4E15" w:rsidP="009B4E15">
      <w:pPr>
        <w:pStyle w:val="Methodheading1"/>
      </w:pPr>
      <w:r w:rsidRPr="001E679D">
        <w:t>1/1.3/5</w:t>
      </w:r>
      <w:r w:rsidRPr="001E679D">
        <w:tab/>
      </w:r>
      <w:r w:rsidRPr="001E679D">
        <w:tab/>
        <w:t>Regulatory and procedural considerations</w:t>
      </w:r>
    </w:p>
    <w:p w14:paraId="5C60F828" w14:textId="77777777" w:rsidR="009B4E15" w:rsidRPr="001E679D" w:rsidRDefault="009B4E15" w:rsidP="009B4E15">
      <w:pPr>
        <w:rPr>
          <w:b/>
        </w:rPr>
      </w:pPr>
      <w:r w:rsidRPr="001E679D">
        <w:rPr>
          <w:b/>
        </w:rPr>
        <w:t>NOTE:</w:t>
      </w:r>
      <w:r w:rsidRPr="001E679D">
        <w:t xml:space="preserve"> For some of the Methods presented, regulatory and procedural considerations </w:t>
      </w:r>
      <w:r w:rsidRPr="001E679D">
        <w:rPr>
          <w:iCs/>
        </w:rPr>
        <w:t xml:space="preserve">are subject to further studies and related decisions by administrations in Region 1 and </w:t>
      </w:r>
      <w:r w:rsidRPr="001E679D">
        <w:t>may be added at a later stage in accordance with § A2.4.5 of Resolution</w:t>
      </w:r>
      <w:r w:rsidRPr="001E679D">
        <w:rPr>
          <w:bCs/>
        </w:rPr>
        <w:t xml:space="preserve"> ITU-R 2-8.</w:t>
      </w:r>
    </w:p>
    <w:p w14:paraId="0F1CF89E" w14:textId="4FF7E74B" w:rsidR="009B4E15" w:rsidRPr="001E679D" w:rsidRDefault="009B4E15" w:rsidP="009B4E15">
      <w:pPr>
        <w:pStyle w:val="Methodheading2"/>
      </w:pPr>
      <w:r w:rsidRPr="001E679D">
        <w:t>1/1.3/5.1</w:t>
      </w:r>
      <w:r w:rsidRPr="001E679D">
        <w:tab/>
      </w:r>
      <w:r w:rsidR="009D3F99" w:rsidRPr="001E679D">
        <w:tab/>
      </w:r>
      <w:r w:rsidRPr="001E679D">
        <w:t>For Method A: No Change</w:t>
      </w:r>
    </w:p>
    <w:p w14:paraId="657A6FF5" w14:textId="77777777" w:rsidR="009B4E15" w:rsidRPr="001E679D" w:rsidRDefault="009B4E15" w:rsidP="009B4E15">
      <w:pPr>
        <w:pStyle w:val="Proposal"/>
      </w:pPr>
      <w:r w:rsidRPr="001E679D">
        <w:rPr>
          <w:u w:val="single"/>
        </w:rPr>
        <w:t>NOC</w:t>
      </w:r>
    </w:p>
    <w:p w14:paraId="2525EA70" w14:textId="77777777" w:rsidR="009B4E15" w:rsidRPr="001E679D" w:rsidRDefault="009B4E15" w:rsidP="009B4E15">
      <w:pPr>
        <w:pStyle w:val="Volumetitle"/>
      </w:pPr>
      <w:r w:rsidRPr="001E679D">
        <w:t>ARTICLES</w:t>
      </w:r>
    </w:p>
    <w:p w14:paraId="3A9F9BC3" w14:textId="77777777" w:rsidR="009B4E15" w:rsidRPr="001E679D" w:rsidRDefault="009B4E15" w:rsidP="009B4E15">
      <w:pPr>
        <w:pStyle w:val="Reasons"/>
      </w:pPr>
    </w:p>
    <w:p w14:paraId="18274FD9" w14:textId="747119C2" w:rsidR="009B4E15" w:rsidRPr="001E679D" w:rsidRDefault="009B4E15" w:rsidP="009D3F99">
      <w:pPr>
        <w:pStyle w:val="Methodheading2"/>
        <w:ind w:left="1871" w:hanging="1871"/>
      </w:pPr>
      <w:r w:rsidRPr="001E679D">
        <w:t>1/1.3/5.2</w:t>
      </w:r>
      <w:r w:rsidRPr="001E679D">
        <w:tab/>
      </w:r>
      <w:r w:rsidR="009D3F99" w:rsidRPr="001E679D">
        <w:tab/>
      </w:r>
      <w:r w:rsidRPr="001E679D">
        <w:t>For Method B: Upgrade to a primary basis of the allocation of 3 600-3 800 MHz to the mobile service without conditions</w:t>
      </w:r>
    </w:p>
    <w:p w14:paraId="372F00AA" w14:textId="77777777" w:rsidR="009B4E15" w:rsidRPr="001E679D" w:rsidRDefault="009B4E15" w:rsidP="009B4E15">
      <w:pPr>
        <w:pStyle w:val="ArtNo"/>
      </w:pPr>
      <w:bookmarkStart w:id="11" w:name="_Toc42842383"/>
      <w:r w:rsidRPr="001E679D">
        <w:t xml:space="preserve">ARTICLE </w:t>
      </w:r>
      <w:r w:rsidRPr="001E679D">
        <w:rPr>
          <w:rStyle w:val="href"/>
          <w:rFonts w:eastAsiaTheme="majorEastAsia"/>
          <w:color w:val="000000"/>
        </w:rPr>
        <w:t>5</w:t>
      </w:r>
      <w:bookmarkEnd w:id="11"/>
    </w:p>
    <w:p w14:paraId="21394284" w14:textId="77777777" w:rsidR="009B4E15" w:rsidRPr="001E679D" w:rsidRDefault="009B4E15" w:rsidP="009B4E15">
      <w:pPr>
        <w:pStyle w:val="Arttitle"/>
      </w:pPr>
      <w:bookmarkStart w:id="12" w:name="_Toc327956583"/>
      <w:bookmarkStart w:id="13" w:name="_Toc42842384"/>
      <w:r w:rsidRPr="001E679D">
        <w:t>Frequency allocations</w:t>
      </w:r>
      <w:bookmarkEnd w:id="12"/>
      <w:bookmarkEnd w:id="13"/>
    </w:p>
    <w:p w14:paraId="2CB983BE" w14:textId="77777777" w:rsidR="009B4E15" w:rsidRPr="001E679D" w:rsidRDefault="009B4E15" w:rsidP="009B4E15">
      <w:pPr>
        <w:pStyle w:val="Section1"/>
        <w:keepNext/>
      </w:pPr>
      <w:r w:rsidRPr="001E679D">
        <w:t>Section IV – Table of Frequency Allocations</w:t>
      </w:r>
      <w:r w:rsidRPr="001E679D">
        <w:br/>
      </w:r>
      <w:r w:rsidRPr="001E679D">
        <w:rPr>
          <w:b w:val="0"/>
          <w:bCs/>
        </w:rPr>
        <w:t xml:space="preserve">(See No. </w:t>
      </w:r>
      <w:r w:rsidRPr="001E679D">
        <w:t>2.1</w:t>
      </w:r>
      <w:r w:rsidRPr="001E679D">
        <w:rPr>
          <w:b w:val="0"/>
          <w:bCs/>
        </w:rPr>
        <w:t>)</w:t>
      </w:r>
      <w:r w:rsidRPr="001E679D">
        <w:rPr>
          <w:b w:val="0"/>
          <w:bCs/>
        </w:rPr>
        <w:br/>
      </w:r>
      <w:r w:rsidRPr="001E679D">
        <w:br/>
      </w:r>
    </w:p>
    <w:p w14:paraId="63FFD5EE" w14:textId="77777777" w:rsidR="009B4E15" w:rsidRPr="001E679D" w:rsidRDefault="009B4E15" w:rsidP="009B4E15">
      <w:pPr>
        <w:pStyle w:val="Proposal"/>
        <w:rPr>
          <w:lang w:eastAsia="zh-CN"/>
        </w:rPr>
      </w:pPr>
      <w:r w:rsidRPr="001E679D">
        <w:rPr>
          <w:lang w:eastAsia="zh-CN"/>
        </w:rPr>
        <w:t>MOD</w:t>
      </w:r>
    </w:p>
    <w:p w14:paraId="68BEF75B" w14:textId="77777777" w:rsidR="009B4E15" w:rsidRPr="001E679D" w:rsidRDefault="009B4E15" w:rsidP="009B4E15">
      <w:pPr>
        <w:pStyle w:val="Tabletitle"/>
      </w:pPr>
      <w:r w:rsidRPr="001E679D">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9B4E15" w:rsidRPr="001E679D" w14:paraId="68BD1EFB" w14:textId="77777777" w:rsidTr="00CB4791">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01244D7B" w14:textId="77777777" w:rsidR="009B4E15" w:rsidRPr="001E679D" w:rsidRDefault="009B4E15" w:rsidP="00CB4791">
            <w:pPr>
              <w:pStyle w:val="Tablehead"/>
            </w:pPr>
            <w:r w:rsidRPr="001E679D">
              <w:t>Allocation to services</w:t>
            </w:r>
          </w:p>
        </w:tc>
      </w:tr>
      <w:tr w:rsidR="009B4E15" w:rsidRPr="001E679D" w14:paraId="44652B43" w14:textId="77777777" w:rsidTr="00CB4791">
        <w:trPr>
          <w:cantSplit/>
          <w:jc w:val="center"/>
        </w:trPr>
        <w:tc>
          <w:tcPr>
            <w:tcW w:w="3094" w:type="dxa"/>
            <w:tcBorders>
              <w:top w:val="single" w:sz="6" w:space="0" w:color="auto"/>
              <w:left w:val="single" w:sz="6" w:space="0" w:color="auto"/>
              <w:bottom w:val="single" w:sz="6" w:space="0" w:color="auto"/>
              <w:right w:val="single" w:sz="6" w:space="0" w:color="auto"/>
            </w:tcBorders>
          </w:tcPr>
          <w:p w14:paraId="3A5A5EF9" w14:textId="77777777" w:rsidR="009B4E15" w:rsidRPr="001E679D" w:rsidRDefault="009B4E15" w:rsidP="00CB4791">
            <w:pPr>
              <w:pStyle w:val="Tablehead"/>
            </w:pPr>
            <w:r w:rsidRPr="001E679D">
              <w:t>Region 1</w:t>
            </w:r>
          </w:p>
        </w:tc>
        <w:tc>
          <w:tcPr>
            <w:tcW w:w="3088" w:type="dxa"/>
            <w:tcBorders>
              <w:top w:val="single" w:sz="6" w:space="0" w:color="auto"/>
              <w:left w:val="single" w:sz="6" w:space="0" w:color="auto"/>
              <w:bottom w:val="single" w:sz="6" w:space="0" w:color="auto"/>
              <w:right w:val="single" w:sz="6" w:space="0" w:color="auto"/>
            </w:tcBorders>
          </w:tcPr>
          <w:p w14:paraId="37FA48F4" w14:textId="77777777" w:rsidR="009B4E15" w:rsidRPr="001E679D" w:rsidRDefault="009B4E15" w:rsidP="00CB4791">
            <w:pPr>
              <w:pStyle w:val="Tablehead"/>
            </w:pPr>
            <w:r w:rsidRPr="001E679D">
              <w:t>Region 2</w:t>
            </w:r>
          </w:p>
        </w:tc>
        <w:tc>
          <w:tcPr>
            <w:tcW w:w="3117" w:type="dxa"/>
            <w:tcBorders>
              <w:top w:val="single" w:sz="6" w:space="0" w:color="auto"/>
              <w:left w:val="single" w:sz="6" w:space="0" w:color="auto"/>
              <w:bottom w:val="single" w:sz="6" w:space="0" w:color="auto"/>
              <w:right w:val="single" w:sz="6" w:space="0" w:color="auto"/>
            </w:tcBorders>
          </w:tcPr>
          <w:p w14:paraId="17CD91F5" w14:textId="77777777" w:rsidR="009B4E15" w:rsidRPr="001E679D" w:rsidRDefault="009B4E15" w:rsidP="00CB4791">
            <w:pPr>
              <w:pStyle w:val="Tablehead"/>
            </w:pPr>
            <w:r w:rsidRPr="001E679D">
              <w:t>Region 3</w:t>
            </w:r>
          </w:p>
        </w:tc>
      </w:tr>
      <w:tr w:rsidR="009B4E15" w:rsidRPr="001E0944" w14:paraId="7EE14879" w14:textId="77777777" w:rsidTr="00CB4791">
        <w:trPr>
          <w:cantSplit/>
          <w:jc w:val="center"/>
        </w:trPr>
        <w:tc>
          <w:tcPr>
            <w:tcW w:w="3094" w:type="dxa"/>
            <w:vMerge w:val="restart"/>
            <w:tcBorders>
              <w:top w:val="single" w:sz="6" w:space="0" w:color="auto"/>
              <w:left w:val="single" w:sz="6" w:space="0" w:color="auto"/>
              <w:right w:val="single" w:sz="6" w:space="0" w:color="auto"/>
            </w:tcBorders>
          </w:tcPr>
          <w:p w14:paraId="78397936" w14:textId="77777777" w:rsidR="009B4E15" w:rsidRPr="001E679D" w:rsidRDefault="009B4E15" w:rsidP="00CB4791">
            <w:pPr>
              <w:pStyle w:val="TableTextS5"/>
              <w:spacing w:before="30" w:after="30"/>
              <w:rPr>
                <w:rStyle w:val="Tablefreq"/>
              </w:rPr>
            </w:pPr>
            <w:r w:rsidRPr="001E679D">
              <w:rPr>
                <w:rStyle w:val="Tablefreq"/>
              </w:rPr>
              <w:t>3 600-</w:t>
            </w:r>
            <w:del w:id="14" w:author="Michael Kraemer" w:date="2022-06-01T09:59:00Z">
              <w:r w:rsidRPr="001E679D" w:rsidDel="008F62CC">
                <w:rPr>
                  <w:rStyle w:val="Tablefreq"/>
                </w:rPr>
                <w:delText>4 200</w:delText>
              </w:r>
            </w:del>
            <w:ins w:id="15" w:author="Michael Kraemer" w:date="2022-06-01T09:59:00Z">
              <w:r w:rsidRPr="001E679D">
                <w:rPr>
                  <w:rStyle w:val="Tablefreq"/>
                </w:rPr>
                <w:t>3 800</w:t>
              </w:r>
            </w:ins>
          </w:p>
          <w:p w14:paraId="4FEBFE95" w14:textId="77777777" w:rsidR="009B4E15" w:rsidRPr="001E679D" w:rsidRDefault="009B4E15" w:rsidP="00CB4791">
            <w:pPr>
              <w:pStyle w:val="TableTextS5"/>
              <w:spacing w:before="30" w:after="30"/>
              <w:rPr>
                <w:color w:val="000000"/>
              </w:rPr>
            </w:pPr>
            <w:r w:rsidRPr="001E679D">
              <w:rPr>
                <w:color w:val="000000"/>
              </w:rPr>
              <w:t>FIXED</w:t>
            </w:r>
          </w:p>
          <w:p w14:paraId="2B927E9C" w14:textId="77777777" w:rsidR="009B4E15" w:rsidRPr="001E679D" w:rsidRDefault="009B4E15" w:rsidP="00CB4791">
            <w:pPr>
              <w:pStyle w:val="TableTextS5"/>
              <w:spacing w:before="30" w:after="30"/>
              <w:rPr>
                <w:color w:val="000000"/>
              </w:rPr>
            </w:pPr>
            <w:r w:rsidRPr="001E679D">
              <w:rPr>
                <w:color w:val="000000"/>
              </w:rPr>
              <w:t>FIXED-SATELLITE</w:t>
            </w:r>
            <w:r w:rsidRPr="001E679D">
              <w:rPr>
                <w:color w:val="000000"/>
              </w:rPr>
              <w:br/>
              <w:t>(space-to-Earth)</w:t>
            </w:r>
          </w:p>
          <w:p w14:paraId="2E0FF067" w14:textId="77777777" w:rsidR="009B4E15" w:rsidRPr="001E679D" w:rsidDel="008F62CC" w:rsidRDefault="009B4E15" w:rsidP="00CB4791">
            <w:pPr>
              <w:pStyle w:val="TableTextS5"/>
              <w:spacing w:before="30" w:after="30"/>
              <w:rPr>
                <w:del w:id="16" w:author="Michael Kraemer" w:date="2022-06-01T10:00:00Z"/>
                <w:color w:val="000000"/>
              </w:rPr>
            </w:pPr>
            <w:del w:id="17" w:author="ITU -LRT-" w:date="2022-05-17T09:06:00Z">
              <w:r w:rsidRPr="001E679D" w:rsidDel="008F6381">
                <w:rPr>
                  <w:color w:val="000000"/>
                </w:rPr>
                <w:delText>Mobile</w:delText>
              </w:r>
            </w:del>
          </w:p>
          <w:p w14:paraId="34866F11" w14:textId="77777777" w:rsidR="009B4E15" w:rsidRPr="001E679D" w:rsidRDefault="009B4E15" w:rsidP="00CB4791">
            <w:pPr>
              <w:pStyle w:val="TableTextS5"/>
              <w:spacing w:before="30" w:after="30"/>
              <w:rPr>
                <w:b/>
              </w:rPr>
            </w:pPr>
            <w:ins w:id="18" w:author="ITU -LRT-" w:date="2022-05-17T09:06:00Z">
              <w:r w:rsidRPr="001E679D">
                <w:t>MOBILE except aeronautical mobile</w:t>
              </w:r>
            </w:ins>
          </w:p>
        </w:tc>
        <w:tc>
          <w:tcPr>
            <w:tcW w:w="3088" w:type="dxa"/>
            <w:tcBorders>
              <w:top w:val="single" w:sz="6" w:space="0" w:color="auto"/>
              <w:left w:val="single" w:sz="6" w:space="0" w:color="auto"/>
              <w:bottom w:val="single" w:sz="4" w:space="0" w:color="auto"/>
              <w:right w:val="single" w:sz="6" w:space="0" w:color="auto"/>
            </w:tcBorders>
          </w:tcPr>
          <w:p w14:paraId="245FBC3D" w14:textId="77777777" w:rsidR="009B4E15" w:rsidRPr="001E679D" w:rsidRDefault="009B4E15" w:rsidP="00CB4791">
            <w:pPr>
              <w:pStyle w:val="TableTextS5"/>
              <w:spacing w:before="30" w:after="30" w:line="220" w:lineRule="exact"/>
              <w:rPr>
                <w:rStyle w:val="Tablefreq"/>
              </w:rPr>
            </w:pPr>
            <w:r w:rsidRPr="001E679D">
              <w:rPr>
                <w:rStyle w:val="Tablefreq"/>
              </w:rPr>
              <w:t>3 600-3 700</w:t>
            </w:r>
          </w:p>
          <w:p w14:paraId="07C53A91" w14:textId="77777777" w:rsidR="009B4E15" w:rsidRPr="001E679D" w:rsidRDefault="009B4E15" w:rsidP="00CB4791">
            <w:pPr>
              <w:pStyle w:val="TableTextS5"/>
              <w:spacing w:before="30" w:after="30" w:line="220" w:lineRule="exact"/>
              <w:rPr>
                <w:color w:val="000000"/>
              </w:rPr>
            </w:pPr>
            <w:r w:rsidRPr="001E679D">
              <w:rPr>
                <w:color w:val="000000"/>
              </w:rPr>
              <w:t>FIXED</w:t>
            </w:r>
          </w:p>
          <w:p w14:paraId="34648E50"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10B47167"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 xml:space="preserve">MOBILE except aeronautical mobile  </w:t>
            </w:r>
            <w:r w:rsidRPr="0055680F">
              <w:rPr>
                <w:rStyle w:val="Artref"/>
                <w:lang w:val="fr-FR"/>
              </w:rPr>
              <w:t>5.434</w:t>
            </w:r>
          </w:p>
          <w:p w14:paraId="756F23D4" w14:textId="77777777" w:rsidR="009B4E15" w:rsidRPr="0055680F" w:rsidRDefault="009B4E15" w:rsidP="00CB4791">
            <w:pPr>
              <w:pStyle w:val="TableTextS5"/>
              <w:spacing w:before="30" w:after="30"/>
              <w:rPr>
                <w:rStyle w:val="Artref"/>
                <w:color w:val="000000"/>
                <w:lang w:val="fr-FR"/>
              </w:rPr>
            </w:pPr>
            <w:r w:rsidRPr="0055680F">
              <w:rPr>
                <w:color w:val="000000"/>
                <w:lang w:val="fr-FR"/>
              </w:rPr>
              <w:t xml:space="preserve">Radiolocation  </w:t>
            </w:r>
            <w:r w:rsidRPr="0055680F">
              <w:rPr>
                <w:rStyle w:val="Artref"/>
                <w:lang w:val="fr-FR"/>
              </w:rPr>
              <w:t>5.433</w:t>
            </w:r>
          </w:p>
        </w:tc>
        <w:tc>
          <w:tcPr>
            <w:tcW w:w="3117" w:type="dxa"/>
            <w:tcBorders>
              <w:top w:val="single" w:sz="6" w:space="0" w:color="auto"/>
              <w:left w:val="single" w:sz="6" w:space="0" w:color="auto"/>
              <w:bottom w:val="single" w:sz="4" w:space="0" w:color="auto"/>
              <w:right w:val="single" w:sz="6" w:space="0" w:color="auto"/>
            </w:tcBorders>
          </w:tcPr>
          <w:p w14:paraId="43BE6AAF" w14:textId="77777777" w:rsidR="009B4E15" w:rsidRPr="001E679D" w:rsidRDefault="009B4E15" w:rsidP="00CB4791">
            <w:pPr>
              <w:pStyle w:val="TableTextS5"/>
              <w:spacing w:before="30" w:after="30" w:line="220" w:lineRule="exact"/>
              <w:rPr>
                <w:rStyle w:val="Tablefreq"/>
              </w:rPr>
            </w:pPr>
            <w:r w:rsidRPr="001E679D">
              <w:rPr>
                <w:rStyle w:val="Tablefreq"/>
              </w:rPr>
              <w:t>3 600-3 700</w:t>
            </w:r>
          </w:p>
          <w:p w14:paraId="7B0FA059" w14:textId="77777777" w:rsidR="009B4E15" w:rsidRPr="001E679D" w:rsidRDefault="009B4E15" w:rsidP="00CB4791">
            <w:pPr>
              <w:pStyle w:val="TableTextS5"/>
              <w:spacing w:before="30" w:after="30" w:line="220" w:lineRule="exact"/>
              <w:rPr>
                <w:color w:val="000000"/>
              </w:rPr>
            </w:pPr>
            <w:r w:rsidRPr="001E679D">
              <w:rPr>
                <w:color w:val="000000"/>
              </w:rPr>
              <w:t>FIXED</w:t>
            </w:r>
          </w:p>
          <w:p w14:paraId="2187824D"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669E8323"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MOBILE except aeronautical mobile</w:t>
            </w:r>
          </w:p>
          <w:p w14:paraId="6A19B446"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Radiolocation</w:t>
            </w:r>
          </w:p>
          <w:p w14:paraId="7725C41B" w14:textId="77777777" w:rsidR="009B4E15" w:rsidRPr="0055680F" w:rsidRDefault="009B4E15" w:rsidP="00CB4791">
            <w:pPr>
              <w:pStyle w:val="TableTextS5"/>
              <w:spacing w:before="30" w:after="30"/>
              <w:rPr>
                <w:rStyle w:val="Artref"/>
                <w:color w:val="000000"/>
                <w:lang w:val="fr-FR"/>
              </w:rPr>
            </w:pPr>
            <w:r w:rsidRPr="0055680F">
              <w:rPr>
                <w:rStyle w:val="Artref"/>
                <w:lang w:val="fr-FR"/>
              </w:rPr>
              <w:t>5.435</w:t>
            </w:r>
          </w:p>
        </w:tc>
      </w:tr>
      <w:tr w:rsidR="009B4E15" w:rsidRPr="001E679D" w14:paraId="142D615D" w14:textId="77777777" w:rsidTr="00CB4791">
        <w:trPr>
          <w:cantSplit/>
          <w:trHeight w:val="311"/>
          <w:jc w:val="center"/>
        </w:trPr>
        <w:tc>
          <w:tcPr>
            <w:tcW w:w="3094" w:type="dxa"/>
            <w:vMerge/>
            <w:tcBorders>
              <w:left w:val="single" w:sz="6" w:space="0" w:color="auto"/>
              <w:bottom w:val="single" w:sz="4" w:space="0" w:color="auto"/>
              <w:right w:val="single" w:sz="6" w:space="0" w:color="auto"/>
            </w:tcBorders>
          </w:tcPr>
          <w:p w14:paraId="23A65626" w14:textId="77777777" w:rsidR="009B4E15" w:rsidRPr="0055680F" w:rsidRDefault="009B4E15" w:rsidP="00CB4791">
            <w:pPr>
              <w:pStyle w:val="TableTextS5"/>
              <w:spacing w:before="30" w:after="30"/>
              <w:rPr>
                <w:rStyle w:val="Tablefreq"/>
                <w:lang w:val="fr-FR"/>
              </w:rPr>
            </w:pPr>
          </w:p>
        </w:tc>
        <w:tc>
          <w:tcPr>
            <w:tcW w:w="6205" w:type="dxa"/>
            <w:gridSpan w:val="2"/>
            <w:vMerge w:val="restart"/>
            <w:tcBorders>
              <w:top w:val="single" w:sz="4" w:space="0" w:color="auto"/>
              <w:left w:val="single" w:sz="6" w:space="0" w:color="auto"/>
              <w:right w:val="single" w:sz="6" w:space="0" w:color="auto"/>
            </w:tcBorders>
          </w:tcPr>
          <w:p w14:paraId="3F43C3F3" w14:textId="77777777" w:rsidR="009B4E15" w:rsidRPr="001E679D" w:rsidRDefault="009B4E15" w:rsidP="00CB4791">
            <w:pPr>
              <w:pStyle w:val="TableTextS5"/>
              <w:spacing w:before="30" w:after="30" w:line="220" w:lineRule="exact"/>
              <w:rPr>
                <w:rStyle w:val="Tablefreq"/>
              </w:rPr>
            </w:pPr>
            <w:r w:rsidRPr="001E679D">
              <w:rPr>
                <w:rStyle w:val="Tablefreq"/>
              </w:rPr>
              <w:t>3 700-4 200</w:t>
            </w:r>
          </w:p>
          <w:p w14:paraId="25C11A72" w14:textId="77777777" w:rsidR="009B4E15" w:rsidRPr="001E679D" w:rsidRDefault="009B4E15" w:rsidP="00CB4791">
            <w:pPr>
              <w:pStyle w:val="TableTextS5"/>
              <w:spacing w:before="30" w:after="30" w:line="220" w:lineRule="exact"/>
              <w:rPr>
                <w:color w:val="000000"/>
              </w:rPr>
            </w:pPr>
            <w:r w:rsidRPr="001E679D">
              <w:rPr>
                <w:color w:val="000000"/>
              </w:rPr>
              <w:lastRenderedPageBreak/>
              <w:t>FIXED</w:t>
            </w:r>
          </w:p>
          <w:p w14:paraId="7C2040BB"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7C604469" w14:textId="77777777" w:rsidR="009B4E15" w:rsidRPr="001E679D" w:rsidRDefault="009B4E15" w:rsidP="00CB4791">
            <w:pPr>
              <w:pStyle w:val="TableTextS5"/>
              <w:spacing w:before="30" w:after="30" w:line="220" w:lineRule="exact"/>
              <w:rPr>
                <w:rStyle w:val="Artref"/>
                <w:color w:val="000000"/>
              </w:rPr>
            </w:pPr>
            <w:r w:rsidRPr="001E679D">
              <w:rPr>
                <w:color w:val="000000"/>
              </w:rPr>
              <w:t>MOBILE except aeronautical mobile</w:t>
            </w:r>
          </w:p>
        </w:tc>
      </w:tr>
      <w:tr w:rsidR="009B4E15" w:rsidRPr="001E679D" w14:paraId="79F874F3" w14:textId="77777777" w:rsidTr="00CB4791">
        <w:trPr>
          <w:cantSplit/>
          <w:trHeight w:val="731"/>
          <w:jc w:val="center"/>
        </w:trPr>
        <w:tc>
          <w:tcPr>
            <w:tcW w:w="3094" w:type="dxa"/>
            <w:tcBorders>
              <w:top w:val="single" w:sz="4" w:space="0" w:color="auto"/>
              <w:left w:val="single" w:sz="6" w:space="0" w:color="auto"/>
              <w:bottom w:val="single" w:sz="6" w:space="0" w:color="auto"/>
              <w:right w:val="single" w:sz="6" w:space="0" w:color="auto"/>
            </w:tcBorders>
          </w:tcPr>
          <w:p w14:paraId="2BFCF1F2" w14:textId="77777777" w:rsidR="009B4E15" w:rsidRPr="001E679D" w:rsidRDefault="009B4E15" w:rsidP="00CB4791">
            <w:pPr>
              <w:pStyle w:val="TableTextS5"/>
              <w:spacing w:before="30" w:after="30"/>
              <w:rPr>
                <w:rStyle w:val="Tablefreq"/>
              </w:rPr>
            </w:pPr>
            <w:del w:id="19" w:author="Michael Kraemer" w:date="2022-06-01T09:59:00Z">
              <w:r w:rsidRPr="001E679D" w:rsidDel="008F62CC">
                <w:rPr>
                  <w:rStyle w:val="Tablefreq"/>
                </w:rPr>
                <w:lastRenderedPageBreak/>
                <w:delText>3 600</w:delText>
              </w:r>
            </w:del>
            <w:ins w:id="20" w:author="Michael Kraemer" w:date="2022-06-01T09:59:00Z">
              <w:r w:rsidRPr="001E679D">
                <w:rPr>
                  <w:rStyle w:val="Tablefreq"/>
                </w:rPr>
                <w:t>3 800</w:t>
              </w:r>
            </w:ins>
            <w:r w:rsidRPr="001E679D">
              <w:rPr>
                <w:rStyle w:val="Tablefreq"/>
              </w:rPr>
              <w:t>-4 200</w:t>
            </w:r>
          </w:p>
          <w:p w14:paraId="21DA9D7E" w14:textId="77777777" w:rsidR="009B4E15" w:rsidRPr="001E679D" w:rsidRDefault="009B4E15" w:rsidP="00CB4791">
            <w:pPr>
              <w:pStyle w:val="TableTextS5"/>
              <w:spacing w:before="30" w:after="30"/>
              <w:rPr>
                <w:color w:val="000000"/>
              </w:rPr>
            </w:pPr>
            <w:r w:rsidRPr="001E679D">
              <w:rPr>
                <w:color w:val="000000"/>
              </w:rPr>
              <w:t>FIXED</w:t>
            </w:r>
          </w:p>
          <w:p w14:paraId="5AD8B6AD" w14:textId="77777777" w:rsidR="009B4E15" w:rsidRPr="001E679D" w:rsidRDefault="009B4E15" w:rsidP="00CB4791">
            <w:pPr>
              <w:pStyle w:val="TableTextS5"/>
              <w:spacing w:before="30" w:after="30"/>
              <w:rPr>
                <w:color w:val="000000"/>
              </w:rPr>
            </w:pPr>
            <w:r w:rsidRPr="001E679D">
              <w:rPr>
                <w:color w:val="000000"/>
              </w:rPr>
              <w:t>FIXED-SATELLITE</w:t>
            </w:r>
            <w:r w:rsidRPr="001E679D">
              <w:rPr>
                <w:color w:val="000000"/>
              </w:rPr>
              <w:br/>
              <w:t>(space-to-Earth)</w:t>
            </w:r>
          </w:p>
          <w:p w14:paraId="46E4E4C3" w14:textId="77777777" w:rsidR="009B4E15" w:rsidRPr="001E679D" w:rsidRDefault="009B4E15" w:rsidP="00CB4791">
            <w:pPr>
              <w:pStyle w:val="TableTextS5"/>
              <w:spacing w:before="30" w:after="30"/>
              <w:rPr>
                <w:rStyle w:val="Tablefreq"/>
              </w:rPr>
            </w:pPr>
            <w:r w:rsidRPr="001E679D">
              <w:rPr>
                <w:color w:val="000000"/>
              </w:rPr>
              <w:t>Mobile</w:t>
            </w:r>
          </w:p>
        </w:tc>
        <w:tc>
          <w:tcPr>
            <w:tcW w:w="6205" w:type="dxa"/>
            <w:gridSpan w:val="2"/>
            <w:vMerge/>
            <w:tcBorders>
              <w:left w:val="single" w:sz="6" w:space="0" w:color="auto"/>
              <w:bottom w:val="single" w:sz="6" w:space="0" w:color="auto"/>
              <w:right w:val="single" w:sz="6" w:space="0" w:color="auto"/>
            </w:tcBorders>
          </w:tcPr>
          <w:p w14:paraId="5628E57B" w14:textId="77777777" w:rsidR="009B4E15" w:rsidRPr="001E679D" w:rsidRDefault="009B4E15" w:rsidP="00CB4791">
            <w:pPr>
              <w:pStyle w:val="TableTextS5"/>
              <w:spacing w:before="30" w:after="30" w:line="220" w:lineRule="exact"/>
              <w:rPr>
                <w:rStyle w:val="Tablefreq"/>
              </w:rPr>
            </w:pPr>
          </w:p>
        </w:tc>
      </w:tr>
    </w:tbl>
    <w:p w14:paraId="4BAB833D" w14:textId="77777777" w:rsidR="009B4E15" w:rsidRPr="001E679D" w:rsidRDefault="009B4E15" w:rsidP="009B4E15">
      <w:pPr>
        <w:pStyle w:val="Reasons"/>
        <w:rPr>
          <w:highlight w:val="green"/>
        </w:rPr>
      </w:pPr>
    </w:p>
    <w:p w14:paraId="0DD6A9D5" w14:textId="5BE5B9CC" w:rsidR="009B4E15" w:rsidRPr="001E679D" w:rsidRDefault="009B4E15" w:rsidP="009D3F99">
      <w:pPr>
        <w:pStyle w:val="Methodheading2"/>
        <w:ind w:left="1871" w:hanging="1871"/>
      </w:pPr>
      <w:r w:rsidRPr="001E679D">
        <w:t>1/1.3/5.3</w:t>
      </w:r>
      <w:r w:rsidRPr="001E679D">
        <w:tab/>
      </w:r>
      <w:r w:rsidR="009D3F99" w:rsidRPr="001E679D">
        <w:tab/>
      </w:r>
      <w:r w:rsidRPr="001E679D">
        <w:t>For Method C: Upgrade of the allocation to the mobile, except aeronautical mobile, service on a primary basis within Region 1 with particular regulatory and/or technical conditions</w:t>
      </w:r>
    </w:p>
    <w:p w14:paraId="7F3E0EB7" w14:textId="1715BE8C" w:rsidR="009B4E15" w:rsidRPr="001E679D" w:rsidRDefault="009B4E15" w:rsidP="009B4E15">
      <w:pPr>
        <w:pStyle w:val="Methodheading3"/>
      </w:pPr>
      <w:r w:rsidRPr="001E679D">
        <w:t>1/1.3/5.3.1</w:t>
      </w:r>
      <w:r w:rsidR="009D3F99" w:rsidRPr="001E679D">
        <w:tab/>
      </w:r>
      <w:r w:rsidRPr="001E679D">
        <w:tab/>
        <w:t>For Method C, Alternative C1</w:t>
      </w:r>
    </w:p>
    <w:p w14:paraId="0AC7877B" w14:textId="77777777" w:rsidR="009B4E15" w:rsidRPr="001E679D" w:rsidRDefault="009B4E15" w:rsidP="009B4E15">
      <w:pPr>
        <w:pStyle w:val="ArtNo"/>
      </w:pPr>
      <w:r w:rsidRPr="001E679D">
        <w:t xml:space="preserve">ARTICLE </w:t>
      </w:r>
      <w:r w:rsidRPr="001E679D">
        <w:rPr>
          <w:rStyle w:val="href"/>
          <w:rFonts w:eastAsiaTheme="majorEastAsia"/>
          <w:color w:val="000000"/>
        </w:rPr>
        <w:t>5</w:t>
      </w:r>
    </w:p>
    <w:p w14:paraId="23A53D0C" w14:textId="77777777" w:rsidR="009B4E15" w:rsidRPr="001E679D" w:rsidRDefault="009B4E15" w:rsidP="009B4E15">
      <w:pPr>
        <w:pStyle w:val="Arttitle"/>
      </w:pPr>
      <w:r w:rsidRPr="001E679D">
        <w:t>Frequency allocations</w:t>
      </w:r>
    </w:p>
    <w:p w14:paraId="1523B427" w14:textId="77777777" w:rsidR="009B4E15" w:rsidRPr="001E679D" w:rsidRDefault="009B4E15" w:rsidP="009B4E15">
      <w:pPr>
        <w:pStyle w:val="Section1"/>
        <w:rPr>
          <w:bCs/>
        </w:rPr>
      </w:pPr>
      <w:r w:rsidRPr="001E679D">
        <w:t xml:space="preserve">Section IV – Table of Frequency Allocations </w:t>
      </w:r>
      <w:r w:rsidRPr="001E679D">
        <w:br/>
      </w:r>
      <w:r w:rsidRPr="001E679D">
        <w:rPr>
          <w:b w:val="0"/>
        </w:rPr>
        <w:t>(See No.</w:t>
      </w:r>
      <w:r w:rsidRPr="001E679D">
        <w:rPr>
          <w:bCs/>
        </w:rPr>
        <w:t xml:space="preserve"> </w:t>
      </w:r>
      <w:r w:rsidRPr="001E679D">
        <w:t>2.1</w:t>
      </w:r>
      <w:r w:rsidRPr="001E679D">
        <w:rPr>
          <w:b w:val="0"/>
        </w:rPr>
        <w:t>)</w:t>
      </w:r>
      <w:r w:rsidRPr="001E679D">
        <w:rPr>
          <w:b w:val="0"/>
        </w:rPr>
        <w:br/>
      </w:r>
      <w:r w:rsidRPr="001E679D">
        <w:rPr>
          <w:b w:val="0"/>
        </w:rPr>
        <w:br/>
      </w:r>
    </w:p>
    <w:p w14:paraId="15C2F7E4" w14:textId="77777777" w:rsidR="009B4E15" w:rsidRPr="001E679D" w:rsidRDefault="009B4E15" w:rsidP="009B4E15">
      <w:pPr>
        <w:pStyle w:val="Proposal"/>
        <w:rPr>
          <w:bCs/>
        </w:rPr>
      </w:pPr>
      <w:r w:rsidRPr="001E679D">
        <w:t>MOD</w:t>
      </w:r>
    </w:p>
    <w:p w14:paraId="73AC9062" w14:textId="77777777" w:rsidR="009B4E15" w:rsidRPr="001E679D" w:rsidRDefault="009B4E15" w:rsidP="009B4E15">
      <w:pPr>
        <w:pStyle w:val="Tabletitle"/>
      </w:pPr>
      <w:r w:rsidRPr="001E679D">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9B4E15" w:rsidRPr="001E679D" w14:paraId="39FE4834" w14:textId="77777777" w:rsidTr="00CB4791">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3E2C0666" w14:textId="77777777" w:rsidR="009B4E15" w:rsidRPr="001E679D" w:rsidRDefault="009B4E15" w:rsidP="00CB4791">
            <w:pPr>
              <w:pStyle w:val="Tablehead"/>
            </w:pPr>
            <w:r w:rsidRPr="001E679D">
              <w:t>Allocation to services</w:t>
            </w:r>
          </w:p>
        </w:tc>
      </w:tr>
      <w:tr w:rsidR="009B4E15" w:rsidRPr="001E679D" w14:paraId="51C1C5CC" w14:textId="77777777" w:rsidTr="00CB4791">
        <w:trPr>
          <w:cantSplit/>
          <w:jc w:val="center"/>
        </w:trPr>
        <w:tc>
          <w:tcPr>
            <w:tcW w:w="3094" w:type="dxa"/>
            <w:tcBorders>
              <w:top w:val="single" w:sz="6" w:space="0" w:color="auto"/>
              <w:left w:val="single" w:sz="6" w:space="0" w:color="auto"/>
              <w:bottom w:val="single" w:sz="6" w:space="0" w:color="auto"/>
              <w:right w:val="single" w:sz="6" w:space="0" w:color="auto"/>
            </w:tcBorders>
          </w:tcPr>
          <w:p w14:paraId="6B24C1DD" w14:textId="77777777" w:rsidR="009B4E15" w:rsidRPr="001E679D" w:rsidRDefault="009B4E15" w:rsidP="00CB4791">
            <w:pPr>
              <w:pStyle w:val="Tablehead"/>
            </w:pPr>
            <w:r w:rsidRPr="001E679D">
              <w:t>Region 1</w:t>
            </w:r>
          </w:p>
        </w:tc>
        <w:tc>
          <w:tcPr>
            <w:tcW w:w="3088" w:type="dxa"/>
            <w:tcBorders>
              <w:top w:val="single" w:sz="6" w:space="0" w:color="auto"/>
              <w:left w:val="single" w:sz="6" w:space="0" w:color="auto"/>
              <w:bottom w:val="single" w:sz="6" w:space="0" w:color="auto"/>
              <w:right w:val="single" w:sz="6" w:space="0" w:color="auto"/>
            </w:tcBorders>
          </w:tcPr>
          <w:p w14:paraId="7C2E265B" w14:textId="77777777" w:rsidR="009B4E15" w:rsidRPr="001E679D" w:rsidRDefault="009B4E15" w:rsidP="00CB4791">
            <w:pPr>
              <w:pStyle w:val="Tablehead"/>
            </w:pPr>
            <w:r w:rsidRPr="001E679D">
              <w:t>Region 2</w:t>
            </w:r>
          </w:p>
        </w:tc>
        <w:tc>
          <w:tcPr>
            <w:tcW w:w="3117" w:type="dxa"/>
            <w:tcBorders>
              <w:top w:val="single" w:sz="6" w:space="0" w:color="auto"/>
              <w:left w:val="single" w:sz="6" w:space="0" w:color="auto"/>
              <w:bottom w:val="single" w:sz="6" w:space="0" w:color="auto"/>
              <w:right w:val="single" w:sz="6" w:space="0" w:color="auto"/>
            </w:tcBorders>
          </w:tcPr>
          <w:p w14:paraId="118260A1" w14:textId="77777777" w:rsidR="009B4E15" w:rsidRPr="001E679D" w:rsidRDefault="009B4E15" w:rsidP="00CB4791">
            <w:pPr>
              <w:pStyle w:val="Tablehead"/>
            </w:pPr>
            <w:r w:rsidRPr="001E679D">
              <w:t>Region 3</w:t>
            </w:r>
          </w:p>
        </w:tc>
      </w:tr>
      <w:tr w:rsidR="009B4E15" w:rsidRPr="001E0944" w14:paraId="4CB2E9AD" w14:textId="77777777" w:rsidTr="00CB4791">
        <w:trPr>
          <w:cantSplit/>
          <w:jc w:val="center"/>
        </w:trPr>
        <w:tc>
          <w:tcPr>
            <w:tcW w:w="3094" w:type="dxa"/>
            <w:vMerge w:val="restart"/>
            <w:tcBorders>
              <w:top w:val="single" w:sz="6" w:space="0" w:color="auto"/>
              <w:left w:val="single" w:sz="6" w:space="0" w:color="auto"/>
              <w:right w:val="single" w:sz="6" w:space="0" w:color="auto"/>
            </w:tcBorders>
          </w:tcPr>
          <w:p w14:paraId="11CDFDA0" w14:textId="77777777" w:rsidR="009B4E15" w:rsidRPr="001E679D" w:rsidRDefault="009B4E15" w:rsidP="00CB4791">
            <w:pPr>
              <w:pStyle w:val="TableTextS5"/>
              <w:spacing w:before="30" w:after="30"/>
              <w:rPr>
                <w:rStyle w:val="Tablefreq"/>
              </w:rPr>
            </w:pPr>
            <w:r w:rsidRPr="001E679D">
              <w:rPr>
                <w:rStyle w:val="Tablefreq"/>
              </w:rPr>
              <w:t>3 600-</w:t>
            </w:r>
            <w:del w:id="21" w:author="Fernandez Jimenez, Virginia" w:date="2022-05-16T16:52:00Z">
              <w:r w:rsidRPr="001E679D" w:rsidDel="007014BC">
                <w:rPr>
                  <w:rStyle w:val="Tablefreq"/>
                </w:rPr>
                <w:delText>4 200</w:delText>
              </w:r>
            </w:del>
            <w:ins w:id="22" w:author="Fernandez Jimenez, Virginia" w:date="2022-05-16T16:52:00Z">
              <w:r w:rsidRPr="001E679D">
                <w:rPr>
                  <w:rStyle w:val="Tablefreq"/>
                </w:rPr>
                <w:t>3</w:t>
              </w:r>
            </w:ins>
            <w:ins w:id="23" w:author="Michael Kraemer" w:date="2022-06-01T10:40:00Z">
              <w:r w:rsidRPr="001E679D">
                <w:rPr>
                  <w:rStyle w:val="Tablefreq"/>
                </w:rPr>
                <w:t> </w:t>
              </w:r>
            </w:ins>
            <w:ins w:id="24" w:author="Fernandez Jimenez, Virginia" w:date="2022-05-16T16:52:00Z">
              <w:r w:rsidRPr="001E679D">
                <w:rPr>
                  <w:rStyle w:val="Tablefreq"/>
                </w:rPr>
                <w:t>800</w:t>
              </w:r>
            </w:ins>
          </w:p>
          <w:p w14:paraId="2687A6CA" w14:textId="77777777" w:rsidR="009B4E15" w:rsidRPr="001E679D" w:rsidRDefault="009B4E15" w:rsidP="00CB4791">
            <w:pPr>
              <w:pStyle w:val="TableTextS5"/>
              <w:spacing w:before="30" w:after="30"/>
              <w:rPr>
                <w:color w:val="000000"/>
              </w:rPr>
            </w:pPr>
            <w:r w:rsidRPr="001E679D">
              <w:rPr>
                <w:color w:val="000000"/>
              </w:rPr>
              <w:t>FIXED</w:t>
            </w:r>
          </w:p>
          <w:p w14:paraId="3D1647AF" w14:textId="77777777" w:rsidR="009B4E15" w:rsidRPr="001E679D" w:rsidRDefault="009B4E15" w:rsidP="00CB4791">
            <w:pPr>
              <w:pStyle w:val="TableTextS5"/>
              <w:spacing w:before="30" w:after="30"/>
              <w:rPr>
                <w:color w:val="000000"/>
              </w:rPr>
            </w:pPr>
            <w:r w:rsidRPr="001E679D">
              <w:rPr>
                <w:color w:val="000000"/>
              </w:rPr>
              <w:t>FIXED-SATELLITE</w:t>
            </w:r>
            <w:r w:rsidRPr="001E679D">
              <w:rPr>
                <w:color w:val="000000"/>
              </w:rPr>
              <w:br/>
              <w:t>(space-to-Earth)</w:t>
            </w:r>
          </w:p>
          <w:p w14:paraId="1AC8D62C" w14:textId="77777777" w:rsidR="009B4E15" w:rsidRPr="001E679D" w:rsidDel="000A058E" w:rsidRDefault="009B4E15" w:rsidP="00CB4791">
            <w:pPr>
              <w:pStyle w:val="TableTextS5"/>
              <w:spacing w:before="30" w:after="30"/>
              <w:rPr>
                <w:del w:id="25" w:author="Michael Kraemer" w:date="2022-06-01T11:12:00Z"/>
                <w:color w:val="000000"/>
              </w:rPr>
            </w:pPr>
            <w:del w:id="26" w:author="Fernandez Jimenez, Virginia" w:date="2022-05-16T16:50:00Z">
              <w:r w:rsidRPr="001E679D" w:rsidDel="00D5397C">
                <w:rPr>
                  <w:color w:val="000000"/>
                </w:rPr>
                <w:delText>Mobile</w:delText>
              </w:r>
            </w:del>
          </w:p>
          <w:p w14:paraId="25CD2868" w14:textId="77777777" w:rsidR="009B4E15" w:rsidRPr="001E679D" w:rsidRDefault="009B4E15" w:rsidP="00CB4791">
            <w:pPr>
              <w:pStyle w:val="TableTextS5"/>
              <w:spacing w:before="30" w:after="30"/>
              <w:rPr>
                <w:b/>
                <w:rPrChange w:id="27" w:author="ITU -LRT-" w:date="2022-06-09T11:29:00Z">
                  <w:rPr>
                    <w:b/>
                    <w:lang w:val="fr-FR"/>
                  </w:rPr>
                </w:rPrChange>
              </w:rPr>
            </w:pPr>
            <w:ins w:id="28" w:author="Fernandez Jimenez, Virginia" w:date="2022-05-16T16:50:00Z">
              <w:r w:rsidRPr="001E679D">
                <w:rPr>
                  <w:color w:val="000000"/>
                  <w:rPrChange w:id="29" w:author="ITU -LRT-" w:date="2022-06-09T11:29:00Z">
                    <w:rPr>
                      <w:color w:val="000000"/>
                      <w:lang w:val="fr-FR"/>
                    </w:rPr>
                  </w:rPrChange>
                </w:rPr>
                <w:t xml:space="preserve">MOBILE except aeronautical mobile  ADD </w:t>
              </w:r>
              <w:r w:rsidRPr="001E679D">
                <w:rPr>
                  <w:rStyle w:val="Artref"/>
                  <w:rFonts w:eastAsia="Calibri"/>
                  <w:rPrChange w:id="30" w:author="ITU -LRT-" w:date="2022-06-09T11:29:00Z">
                    <w:rPr>
                      <w:rStyle w:val="Artref"/>
                      <w:rFonts w:eastAsia="Calibri"/>
                      <w:lang w:val="fr-FR"/>
                    </w:rPr>
                  </w:rPrChange>
                </w:rPr>
                <w:t>5.</w:t>
              </w:r>
            </w:ins>
            <w:ins w:id="31" w:author="Michael Kraemer" w:date="2022-06-01T10:42:00Z">
              <w:r w:rsidRPr="001E679D">
                <w:rPr>
                  <w:rStyle w:val="Artref"/>
                  <w:rFonts w:eastAsia="Calibri"/>
                  <w:rPrChange w:id="32" w:author="ITU -LRT-" w:date="2022-06-09T11:29:00Z">
                    <w:rPr>
                      <w:rStyle w:val="Artref"/>
                      <w:rFonts w:eastAsia="Calibri"/>
                      <w:lang w:val="fr-FR"/>
                    </w:rPr>
                  </w:rPrChange>
                </w:rPr>
                <w:t>A13</w:t>
              </w:r>
            </w:ins>
            <w:ins w:id="33" w:author="Michael Kraemer" w:date="2022-06-01T10:53:00Z">
              <w:r w:rsidRPr="001E679D">
                <w:rPr>
                  <w:rStyle w:val="Artref"/>
                  <w:rFonts w:eastAsia="Calibri"/>
                  <w:rPrChange w:id="34" w:author="ITU -LRT-" w:date="2022-06-09T11:29:00Z">
                    <w:rPr>
                      <w:rStyle w:val="Artref"/>
                      <w:rFonts w:eastAsia="Calibri"/>
                      <w:lang w:val="fr-FR"/>
                    </w:rPr>
                  </w:rPrChange>
                </w:rPr>
                <w:t>-C1</w:t>
              </w:r>
            </w:ins>
          </w:p>
        </w:tc>
        <w:tc>
          <w:tcPr>
            <w:tcW w:w="3088" w:type="dxa"/>
            <w:tcBorders>
              <w:top w:val="single" w:sz="6" w:space="0" w:color="auto"/>
              <w:left w:val="single" w:sz="6" w:space="0" w:color="auto"/>
              <w:bottom w:val="single" w:sz="4" w:space="0" w:color="auto"/>
              <w:right w:val="single" w:sz="6" w:space="0" w:color="auto"/>
            </w:tcBorders>
          </w:tcPr>
          <w:p w14:paraId="4A93F021" w14:textId="77777777" w:rsidR="009B4E15" w:rsidRPr="001E679D" w:rsidRDefault="009B4E15" w:rsidP="00CB4791">
            <w:pPr>
              <w:pStyle w:val="TableTextS5"/>
              <w:spacing w:before="30" w:after="30" w:line="220" w:lineRule="exact"/>
              <w:rPr>
                <w:rStyle w:val="Tablefreq"/>
              </w:rPr>
            </w:pPr>
            <w:r w:rsidRPr="001E679D">
              <w:rPr>
                <w:rStyle w:val="Tablefreq"/>
              </w:rPr>
              <w:t>3 600-3 700</w:t>
            </w:r>
          </w:p>
          <w:p w14:paraId="286FED5E" w14:textId="77777777" w:rsidR="009B4E15" w:rsidRPr="001E679D" w:rsidRDefault="009B4E15" w:rsidP="00CB4791">
            <w:pPr>
              <w:pStyle w:val="TableTextS5"/>
              <w:spacing w:before="30" w:after="30" w:line="220" w:lineRule="exact"/>
              <w:rPr>
                <w:color w:val="000000"/>
              </w:rPr>
            </w:pPr>
            <w:r w:rsidRPr="001E679D">
              <w:rPr>
                <w:color w:val="000000"/>
              </w:rPr>
              <w:t>FIXED</w:t>
            </w:r>
          </w:p>
          <w:p w14:paraId="68F1FEA5"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26C2F56E"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 xml:space="preserve">MOBILE except aeronautical mobile  </w:t>
            </w:r>
            <w:r w:rsidRPr="0055680F">
              <w:rPr>
                <w:rStyle w:val="Artref"/>
                <w:lang w:val="fr-FR"/>
              </w:rPr>
              <w:t>5.434</w:t>
            </w:r>
          </w:p>
          <w:p w14:paraId="204E4F9C" w14:textId="77777777" w:rsidR="009B4E15" w:rsidRPr="0055680F" w:rsidRDefault="009B4E15" w:rsidP="00CB4791">
            <w:pPr>
              <w:pStyle w:val="TableTextS5"/>
              <w:spacing w:before="30" w:after="30"/>
              <w:rPr>
                <w:rStyle w:val="Artref"/>
                <w:color w:val="000000"/>
                <w:lang w:val="fr-FR"/>
              </w:rPr>
            </w:pPr>
            <w:r w:rsidRPr="0055680F">
              <w:rPr>
                <w:color w:val="000000"/>
                <w:lang w:val="fr-FR"/>
              </w:rPr>
              <w:t xml:space="preserve">Radiolocation  </w:t>
            </w:r>
            <w:r w:rsidRPr="0055680F">
              <w:rPr>
                <w:rStyle w:val="Artref"/>
                <w:lang w:val="fr-FR"/>
              </w:rPr>
              <w:t>5.433</w:t>
            </w:r>
          </w:p>
        </w:tc>
        <w:tc>
          <w:tcPr>
            <w:tcW w:w="3117" w:type="dxa"/>
            <w:tcBorders>
              <w:top w:val="single" w:sz="6" w:space="0" w:color="auto"/>
              <w:left w:val="single" w:sz="6" w:space="0" w:color="auto"/>
              <w:bottom w:val="single" w:sz="4" w:space="0" w:color="auto"/>
              <w:right w:val="single" w:sz="6" w:space="0" w:color="auto"/>
            </w:tcBorders>
          </w:tcPr>
          <w:p w14:paraId="7750D48F" w14:textId="77777777" w:rsidR="009B4E15" w:rsidRPr="001E679D" w:rsidRDefault="009B4E15" w:rsidP="00CB4791">
            <w:pPr>
              <w:pStyle w:val="TableTextS5"/>
              <w:spacing w:before="30" w:after="30" w:line="220" w:lineRule="exact"/>
              <w:rPr>
                <w:rStyle w:val="Tablefreq"/>
              </w:rPr>
            </w:pPr>
            <w:r w:rsidRPr="001E679D">
              <w:rPr>
                <w:rStyle w:val="Tablefreq"/>
              </w:rPr>
              <w:t>3 600-3 700</w:t>
            </w:r>
          </w:p>
          <w:p w14:paraId="72F75753" w14:textId="77777777" w:rsidR="009B4E15" w:rsidRPr="001E679D" w:rsidRDefault="009B4E15" w:rsidP="00CB4791">
            <w:pPr>
              <w:pStyle w:val="TableTextS5"/>
              <w:spacing w:before="30" w:after="30" w:line="220" w:lineRule="exact"/>
              <w:rPr>
                <w:color w:val="000000"/>
              </w:rPr>
            </w:pPr>
            <w:r w:rsidRPr="001E679D">
              <w:rPr>
                <w:color w:val="000000"/>
              </w:rPr>
              <w:t>FIXED</w:t>
            </w:r>
          </w:p>
          <w:p w14:paraId="15DE0237"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0107C396"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MOBILE except aeronautical mobile</w:t>
            </w:r>
          </w:p>
          <w:p w14:paraId="21E70F89"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Radiolocation</w:t>
            </w:r>
          </w:p>
          <w:p w14:paraId="384BBD88" w14:textId="77777777" w:rsidR="009B4E15" w:rsidRPr="0055680F" w:rsidRDefault="009B4E15" w:rsidP="00CB4791">
            <w:pPr>
              <w:pStyle w:val="TableTextS5"/>
              <w:spacing w:before="30" w:after="30"/>
              <w:rPr>
                <w:rStyle w:val="Artref"/>
                <w:color w:val="000000"/>
                <w:lang w:val="fr-FR"/>
              </w:rPr>
            </w:pPr>
            <w:r w:rsidRPr="0055680F">
              <w:rPr>
                <w:rStyle w:val="Artref"/>
                <w:lang w:val="fr-FR"/>
              </w:rPr>
              <w:t>5.435</w:t>
            </w:r>
          </w:p>
        </w:tc>
      </w:tr>
      <w:tr w:rsidR="009B4E15" w:rsidRPr="001E679D" w14:paraId="02A6CC26" w14:textId="77777777" w:rsidTr="00CB4791">
        <w:trPr>
          <w:cantSplit/>
          <w:trHeight w:val="290"/>
          <w:jc w:val="center"/>
        </w:trPr>
        <w:tc>
          <w:tcPr>
            <w:tcW w:w="3094" w:type="dxa"/>
            <w:vMerge/>
            <w:tcBorders>
              <w:left w:val="single" w:sz="6" w:space="0" w:color="auto"/>
              <w:bottom w:val="single" w:sz="4" w:space="0" w:color="000000"/>
              <w:right w:val="single" w:sz="6" w:space="0" w:color="auto"/>
            </w:tcBorders>
          </w:tcPr>
          <w:p w14:paraId="06BB7D26" w14:textId="77777777" w:rsidR="009B4E15" w:rsidRPr="0055680F" w:rsidRDefault="009B4E15" w:rsidP="00CB4791">
            <w:pPr>
              <w:pStyle w:val="TableTextS5"/>
              <w:spacing w:before="30" w:after="30"/>
              <w:rPr>
                <w:rStyle w:val="Tablefreq"/>
                <w:lang w:val="fr-FR"/>
              </w:rPr>
            </w:pPr>
          </w:p>
        </w:tc>
        <w:tc>
          <w:tcPr>
            <w:tcW w:w="6205" w:type="dxa"/>
            <w:gridSpan w:val="2"/>
            <w:vMerge w:val="restart"/>
            <w:tcBorders>
              <w:top w:val="single" w:sz="4" w:space="0" w:color="auto"/>
              <w:left w:val="single" w:sz="6" w:space="0" w:color="auto"/>
              <w:right w:val="single" w:sz="6" w:space="0" w:color="auto"/>
            </w:tcBorders>
          </w:tcPr>
          <w:p w14:paraId="61BCD27A" w14:textId="228A44B9" w:rsidR="009B4E15" w:rsidRPr="001E679D" w:rsidRDefault="009B4E15" w:rsidP="00CB4791">
            <w:pPr>
              <w:pStyle w:val="TableTextS5"/>
              <w:spacing w:before="30" w:after="30" w:line="220" w:lineRule="exact"/>
              <w:rPr>
                <w:rStyle w:val="Tablefreq"/>
              </w:rPr>
            </w:pPr>
            <w:r w:rsidRPr="001E679D">
              <w:rPr>
                <w:rStyle w:val="Tablefreq"/>
              </w:rPr>
              <w:t>3 700-4 200</w:t>
            </w:r>
          </w:p>
          <w:p w14:paraId="23E36A96" w14:textId="3EA319C1" w:rsidR="009B4E15" w:rsidRPr="001E679D" w:rsidRDefault="009B4E15" w:rsidP="00CB4791">
            <w:pPr>
              <w:pStyle w:val="TableTextS5"/>
              <w:spacing w:before="30" w:after="30" w:line="220" w:lineRule="exact"/>
              <w:rPr>
                <w:color w:val="000000"/>
              </w:rPr>
            </w:pPr>
            <w:r w:rsidRPr="001E679D">
              <w:rPr>
                <w:color w:val="000000"/>
              </w:rPr>
              <w:t>FIXED</w:t>
            </w:r>
          </w:p>
          <w:p w14:paraId="667CD548" w14:textId="53D6508D"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5E0F0E5C" w14:textId="153CA0F7" w:rsidR="009B4E15" w:rsidRPr="001E679D" w:rsidRDefault="009B4E15" w:rsidP="00CB4791">
            <w:pPr>
              <w:pStyle w:val="TableTextS5"/>
              <w:spacing w:before="30" w:after="30" w:line="220" w:lineRule="exact"/>
              <w:rPr>
                <w:rStyle w:val="Artref"/>
                <w:color w:val="000000"/>
              </w:rPr>
            </w:pPr>
            <w:r w:rsidRPr="001E679D">
              <w:rPr>
                <w:color w:val="000000"/>
              </w:rPr>
              <w:t>MOBILE except aeronautical mobile</w:t>
            </w:r>
          </w:p>
        </w:tc>
      </w:tr>
      <w:tr w:rsidR="009B4E15" w:rsidRPr="001E679D" w14:paraId="2561E50A" w14:textId="77777777" w:rsidTr="00CB4791">
        <w:trPr>
          <w:cantSplit/>
          <w:trHeight w:val="1304"/>
          <w:jc w:val="center"/>
        </w:trPr>
        <w:tc>
          <w:tcPr>
            <w:tcW w:w="3094" w:type="dxa"/>
            <w:tcBorders>
              <w:top w:val="single" w:sz="4" w:space="0" w:color="000000"/>
              <w:left w:val="single" w:sz="6" w:space="0" w:color="auto"/>
              <w:bottom w:val="single" w:sz="6" w:space="0" w:color="auto"/>
              <w:right w:val="single" w:sz="6" w:space="0" w:color="auto"/>
            </w:tcBorders>
          </w:tcPr>
          <w:p w14:paraId="53F2706C" w14:textId="77777777" w:rsidR="009B4E15" w:rsidRPr="001E679D" w:rsidRDefault="009B4E15" w:rsidP="00CB4791">
            <w:pPr>
              <w:pStyle w:val="TableTextS5"/>
              <w:spacing w:before="30" w:after="30"/>
              <w:rPr>
                <w:rStyle w:val="Tablefreq"/>
              </w:rPr>
            </w:pPr>
            <w:del w:id="35" w:author="Fernandez Jimenez, Virginia" w:date="2022-05-17T09:07:00Z">
              <w:r w:rsidRPr="001E679D" w:rsidDel="005C476A">
                <w:rPr>
                  <w:rStyle w:val="Tablefreq"/>
                </w:rPr>
                <w:delText>3 600</w:delText>
              </w:r>
            </w:del>
            <w:ins w:id="36" w:author="Fernandez Jimenez, Virginia" w:date="2022-05-16T16:54:00Z">
              <w:r w:rsidRPr="001E679D">
                <w:rPr>
                  <w:rStyle w:val="Tablefreq"/>
                </w:rPr>
                <w:t>3</w:t>
              </w:r>
            </w:ins>
            <w:ins w:id="37" w:author="Michael Kraemer" w:date="2022-06-01T10:40:00Z">
              <w:r w:rsidRPr="001E679D">
                <w:rPr>
                  <w:rStyle w:val="Tablefreq"/>
                </w:rPr>
                <w:t> </w:t>
              </w:r>
            </w:ins>
            <w:ins w:id="38" w:author="Fernandez Jimenez, Virginia" w:date="2022-05-16T16:54:00Z">
              <w:r w:rsidRPr="001E679D">
                <w:rPr>
                  <w:rStyle w:val="Tablefreq"/>
                </w:rPr>
                <w:t>800</w:t>
              </w:r>
            </w:ins>
            <w:r w:rsidRPr="001E679D">
              <w:rPr>
                <w:rStyle w:val="Tablefreq"/>
              </w:rPr>
              <w:t>-4 200</w:t>
            </w:r>
          </w:p>
          <w:p w14:paraId="16CFB5EE" w14:textId="77777777" w:rsidR="009B4E15" w:rsidRPr="001E679D" w:rsidRDefault="009B4E15" w:rsidP="00CB4791">
            <w:pPr>
              <w:pStyle w:val="TableTextS5"/>
              <w:spacing w:before="30" w:after="30"/>
              <w:rPr>
                <w:color w:val="000000"/>
              </w:rPr>
            </w:pPr>
            <w:r w:rsidRPr="001E679D">
              <w:rPr>
                <w:color w:val="000000"/>
              </w:rPr>
              <w:t>FIXED</w:t>
            </w:r>
          </w:p>
          <w:p w14:paraId="39833C02" w14:textId="77777777" w:rsidR="009B4E15" w:rsidRPr="001E679D" w:rsidRDefault="009B4E15" w:rsidP="00CB4791">
            <w:pPr>
              <w:pStyle w:val="TableTextS5"/>
              <w:spacing w:before="30" w:after="30"/>
              <w:rPr>
                <w:color w:val="000000"/>
              </w:rPr>
            </w:pPr>
            <w:r w:rsidRPr="001E679D">
              <w:rPr>
                <w:color w:val="000000"/>
              </w:rPr>
              <w:t>FIXED-SATELLITE</w:t>
            </w:r>
            <w:r w:rsidRPr="001E679D">
              <w:rPr>
                <w:color w:val="000000"/>
              </w:rPr>
              <w:br/>
              <w:t>(space-to-Earth)</w:t>
            </w:r>
          </w:p>
          <w:p w14:paraId="7AA1FCAD" w14:textId="77777777" w:rsidR="009B4E15" w:rsidRPr="001E679D" w:rsidRDefault="009B4E15" w:rsidP="00CB4791">
            <w:pPr>
              <w:pStyle w:val="TableTextS5"/>
              <w:spacing w:before="30" w:after="30"/>
              <w:rPr>
                <w:rStyle w:val="Tablefreq"/>
              </w:rPr>
            </w:pPr>
            <w:r w:rsidRPr="001E679D">
              <w:rPr>
                <w:color w:val="000000"/>
              </w:rPr>
              <w:t>Mobile</w:t>
            </w:r>
          </w:p>
        </w:tc>
        <w:tc>
          <w:tcPr>
            <w:tcW w:w="6205" w:type="dxa"/>
            <w:gridSpan w:val="2"/>
            <w:vMerge/>
            <w:tcBorders>
              <w:left w:val="single" w:sz="6" w:space="0" w:color="auto"/>
              <w:bottom w:val="single" w:sz="6" w:space="0" w:color="auto"/>
              <w:right w:val="single" w:sz="6" w:space="0" w:color="auto"/>
            </w:tcBorders>
          </w:tcPr>
          <w:p w14:paraId="336784E4" w14:textId="77777777" w:rsidR="009B4E15" w:rsidRPr="001E679D" w:rsidRDefault="009B4E15" w:rsidP="00CB4791">
            <w:pPr>
              <w:pStyle w:val="TableTextS5"/>
              <w:spacing w:before="30" w:after="30" w:line="220" w:lineRule="exact"/>
              <w:rPr>
                <w:rStyle w:val="Tablefreq"/>
              </w:rPr>
            </w:pPr>
          </w:p>
        </w:tc>
      </w:tr>
    </w:tbl>
    <w:p w14:paraId="379C6BAD" w14:textId="77777777" w:rsidR="009B4E15" w:rsidRPr="001E679D" w:rsidRDefault="009B4E15" w:rsidP="009B4E15">
      <w:pPr>
        <w:pStyle w:val="Reasons"/>
        <w:rPr>
          <w:highlight w:val="cyan"/>
        </w:rPr>
      </w:pPr>
    </w:p>
    <w:p w14:paraId="06DBAAC9" w14:textId="77777777" w:rsidR="009B4E15" w:rsidRPr="001E679D" w:rsidRDefault="009B4E15" w:rsidP="009B4E15">
      <w:pPr>
        <w:pStyle w:val="Proposal"/>
        <w:rPr>
          <w:u w:val="single"/>
        </w:rPr>
      </w:pPr>
      <w:r w:rsidRPr="001E679D">
        <w:t>ADD</w:t>
      </w:r>
    </w:p>
    <w:p w14:paraId="343399D1" w14:textId="6B651D7D" w:rsidR="009B4E15" w:rsidRPr="007A4EC2" w:rsidRDefault="009B4E15" w:rsidP="009B4E15">
      <w:pPr>
        <w:pStyle w:val="Note"/>
        <w:rPr>
          <w:b/>
          <w:bCs/>
        </w:rPr>
      </w:pPr>
      <w:r w:rsidRPr="001E679D">
        <w:rPr>
          <w:rStyle w:val="Artdef"/>
        </w:rPr>
        <w:t>5.A13-C1</w:t>
      </w:r>
      <w:r w:rsidRPr="001E679D">
        <w:rPr>
          <w:rStyle w:val="Artdef"/>
        </w:rPr>
        <w:tab/>
      </w:r>
      <w:r w:rsidRPr="001E679D">
        <w:t>The allocation of the frequency band 3 600-3 800 MHz to the mobile, except aeronautical mobile, service is subject to agreement obtained under No. </w:t>
      </w:r>
      <w:r w:rsidRPr="0055680F">
        <w:rPr>
          <w:rStyle w:val="Artref"/>
          <w:b/>
          <w:bCs/>
        </w:rPr>
        <w:t>9.21</w:t>
      </w:r>
      <w:r w:rsidRPr="001E679D">
        <w:t>. Before an administration brings into use a (base or mobile) station of the mobile service in this frequency band, it shall ensure that the power flux-density (pfd) produced at 3 m above ground does not exceed −154.5 dB(W/(m</w:t>
      </w:r>
      <w:r w:rsidRPr="001E679D">
        <w:rPr>
          <w:vertAlign w:val="superscript"/>
        </w:rPr>
        <w:t>2</w:t>
      </w:r>
      <w:r w:rsidRPr="001E679D">
        <w:t> </w:t>
      </w:r>
      <w:r w:rsidRPr="001E679D">
        <w:sym w:font="Symbol" w:char="F0D7"/>
      </w:r>
      <w:r w:rsidRPr="001E679D">
        <w:t xml:space="preserve"> 4 kHz)) for more than 20% of time at the border of the territory of any other administration. This limit may be exceeded on the territory of any country whose administration has so agreed. In order to ensure that the pfd limit at the border of the </w:t>
      </w:r>
      <w:r w:rsidRPr="001E679D">
        <w:lastRenderedPageBreak/>
        <w:t xml:space="preserve">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t>
      </w:r>
      <w:r w:rsidRPr="001E679D">
        <w:rPr>
          <w:color w:val="000000"/>
        </w:rPr>
        <w:t xml:space="preserve">and </w:t>
      </w:r>
      <w:r w:rsidRPr="001E679D">
        <w:t xml:space="preserve">with the assistance of the Bureau if so requested. In case of disagreement, calculation and verification of the pfd shall be made by the Bureau, taking into account the information referred to above. Stations of the mobile service systems operating in the frequency band 3 600-3 800 MHz shall not claim more protection from space stations than that provided in Table </w:t>
      </w:r>
      <w:r w:rsidRPr="0055680F">
        <w:rPr>
          <w:rStyle w:val="Artref"/>
          <w:b/>
          <w:bCs/>
        </w:rPr>
        <w:t>21-4</w:t>
      </w:r>
      <w:r w:rsidRPr="001E679D">
        <w:t xml:space="preserve"> of the Radio Regulations</w:t>
      </w:r>
      <w:r w:rsidRPr="0055680F">
        <w:rPr>
          <w:sz w:val="16"/>
          <w:szCs w:val="16"/>
        </w:rPr>
        <w:t>.</w:t>
      </w:r>
      <w:r w:rsidR="0055680F" w:rsidRPr="0055680F">
        <w:rPr>
          <w:sz w:val="16"/>
          <w:szCs w:val="16"/>
        </w:rPr>
        <w:t xml:space="preserve"> </w:t>
      </w:r>
      <w:r w:rsidR="0055680F" w:rsidRPr="0055680F">
        <w:rPr>
          <w:sz w:val="16"/>
          <w:szCs w:val="16"/>
        </w:rPr>
        <w:t>     (WRC-23)</w:t>
      </w:r>
    </w:p>
    <w:p w14:paraId="3AA0B4A1" w14:textId="77777777" w:rsidR="009B4E15" w:rsidRPr="001E679D" w:rsidRDefault="009B4E15" w:rsidP="009B4E15">
      <w:pPr>
        <w:pStyle w:val="Reasons"/>
        <w:rPr>
          <w:highlight w:val="cyan"/>
        </w:rPr>
      </w:pPr>
    </w:p>
    <w:p w14:paraId="423E45D3" w14:textId="2AF8ACFD" w:rsidR="009B4E15" w:rsidRPr="001E679D" w:rsidRDefault="009B4E15" w:rsidP="009B4E15">
      <w:pPr>
        <w:pStyle w:val="Methodheading3"/>
      </w:pPr>
      <w:r w:rsidRPr="001E679D">
        <w:t>1/1.3/5.3.2</w:t>
      </w:r>
      <w:r w:rsidRPr="001E679D">
        <w:tab/>
      </w:r>
      <w:r w:rsidR="009D3F99" w:rsidRPr="001E679D">
        <w:tab/>
      </w:r>
      <w:r w:rsidRPr="001E679D">
        <w:t>For Method C, Alternative C2</w:t>
      </w:r>
    </w:p>
    <w:p w14:paraId="6A09987A" w14:textId="77777777" w:rsidR="009B4E15" w:rsidRPr="001E679D" w:rsidRDefault="009B4E15" w:rsidP="009B4E15">
      <w:pPr>
        <w:pStyle w:val="ArtNo"/>
      </w:pPr>
      <w:r w:rsidRPr="001E679D">
        <w:t xml:space="preserve">ARTICLE </w:t>
      </w:r>
      <w:r w:rsidRPr="001E679D">
        <w:rPr>
          <w:rStyle w:val="href"/>
          <w:rFonts w:eastAsiaTheme="majorEastAsia"/>
          <w:color w:val="000000"/>
        </w:rPr>
        <w:t>5</w:t>
      </w:r>
    </w:p>
    <w:p w14:paraId="0D2B5E95" w14:textId="77777777" w:rsidR="009B4E15" w:rsidRPr="001E679D" w:rsidRDefault="009B4E15" w:rsidP="009B4E15">
      <w:pPr>
        <w:pStyle w:val="Arttitle"/>
      </w:pPr>
      <w:r w:rsidRPr="001E679D">
        <w:t>Frequency allocations</w:t>
      </w:r>
    </w:p>
    <w:p w14:paraId="53D840EF" w14:textId="77777777" w:rsidR="009B4E15" w:rsidRPr="001E679D" w:rsidRDefault="009B4E15" w:rsidP="009B4E15">
      <w:pPr>
        <w:pStyle w:val="Section1"/>
        <w:rPr>
          <w:bCs/>
        </w:rPr>
      </w:pPr>
      <w:r w:rsidRPr="001E679D">
        <w:t xml:space="preserve">Section IV – Table of Frequency Allocations </w:t>
      </w:r>
      <w:r w:rsidRPr="001E679D">
        <w:br/>
      </w:r>
      <w:r w:rsidRPr="001E679D">
        <w:rPr>
          <w:b w:val="0"/>
        </w:rPr>
        <w:t>(See No.</w:t>
      </w:r>
      <w:r w:rsidRPr="001E679D">
        <w:rPr>
          <w:bCs/>
        </w:rPr>
        <w:t xml:space="preserve"> </w:t>
      </w:r>
      <w:r w:rsidRPr="001E679D">
        <w:t>2.1</w:t>
      </w:r>
      <w:r w:rsidRPr="001E679D">
        <w:rPr>
          <w:b w:val="0"/>
        </w:rPr>
        <w:t>)</w:t>
      </w:r>
      <w:r w:rsidRPr="001E679D">
        <w:rPr>
          <w:b w:val="0"/>
        </w:rPr>
        <w:br/>
      </w:r>
      <w:r w:rsidRPr="001E679D">
        <w:rPr>
          <w:b w:val="0"/>
        </w:rPr>
        <w:br/>
      </w:r>
    </w:p>
    <w:p w14:paraId="2A40039E" w14:textId="77777777" w:rsidR="009B4E15" w:rsidRPr="001E679D" w:rsidRDefault="009B4E15" w:rsidP="009B4E15">
      <w:pPr>
        <w:pStyle w:val="Proposal"/>
        <w:rPr>
          <w:bCs/>
        </w:rPr>
      </w:pPr>
      <w:r w:rsidRPr="001E679D">
        <w:t>MOD</w:t>
      </w:r>
    </w:p>
    <w:p w14:paraId="74D7825C" w14:textId="77777777" w:rsidR="009B4E15" w:rsidRPr="001E679D" w:rsidRDefault="009B4E15" w:rsidP="009B4E15">
      <w:pPr>
        <w:pStyle w:val="Tabletitle"/>
      </w:pPr>
      <w:r w:rsidRPr="001E679D">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9B4E15" w:rsidRPr="001E679D" w14:paraId="4523F497" w14:textId="77777777" w:rsidTr="00CB4791">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0AB10BF2" w14:textId="77777777" w:rsidR="009B4E15" w:rsidRPr="001E679D" w:rsidRDefault="009B4E15" w:rsidP="00CB4791">
            <w:pPr>
              <w:pStyle w:val="Tablehead"/>
            </w:pPr>
            <w:r w:rsidRPr="001E679D">
              <w:t>Allocation to services</w:t>
            </w:r>
          </w:p>
        </w:tc>
      </w:tr>
      <w:tr w:rsidR="009B4E15" w:rsidRPr="001E679D" w14:paraId="4A3E817B" w14:textId="77777777" w:rsidTr="00CB4791">
        <w:trPr>
          <w:cantSplit/>
          <w:jc w:val="center"/>
        </w:trPr>
        <w:tc>
          <w:tcPr>
            <w:tcW w:w="3094" w:type="dxa"/>
            <w:tcBorders>
              <w:top w:val="single" w:sz="6" w:space="0" w:color="auto"/>
              <w:left w:val="single" w:sz="6" w:space="0" w:color="auto"/>
              <w:bottom w:val="single" w:sz="6" w:space="0" w:color="auto"/>
              <w:right w:val="single" w:sz="6" w:space="0" w:color="auto"/>
            </w:tcBorders>
          </w:tcPr>
          <w:p w14:paraId="0F6B2F1B" w14:textId="77777777" w:rsidR="009B4E15" w:rsidRPr="001E679D" w:rsidRDefault="009B4E15" w:rsidP="00CB4791">
            <w:pPr>
              <w:pStyle w:val="Tablehead"/>
            </w:pPr>
            <w:r w:rsidRPr="001E679D">
              <w:t>Region 1</w:t>
            </w:r>
          </w:p>
        </w:tc>
        <w:tc>
          <w:tcPr>
            <w:tcW w:w="3088" w:type="dxa"/>
            <w:tcBorders>
              <w:top w:val="single" w:sz="6" w:space="0" w:color="auto"/>
              <w:left w:val="single" w:sz="6" w:space="0" w:color="auto"/>
              <w:bottom w:val="single" w:sz="6" w:space="0" w:color="auto"/>
              <w:right w:val="single" w:sz="6" w:space="0" w:color="auto"/>
            </w:tcBorders>
          </w:tcPr>
          <w:p w14:paraId="1DFAE804" w14:textId="77777777" w:rsidR="009B4E15" w:rsidRPr="001E679D" w:rsidRDefault="009B4E15" w:rsidP="00CB4791">
            <w:pPr>
              <w:pStyle w:val="Tablehead"/>
            </w:pPr>
            <w:r w:rsidRPr="001E679D">
              <w:t>Region 2</w:t>
            </w:r>
          </w:p>
        </w:tc>
        <w:tc>
          <w:tcPr>
            <w:tcW w:w="3117" w:type="dxa"/>
            <w:tcBorders>
              <w:top w:val="single" w:sz="6" w:space="0" w:color="auto"/>
              <w:left w:val="single" w:sz="6" w:space="0" w:color="auto"/>
              <w:bottom w:val="single" w:sz="6" w:space="0" w:color="auto"/>
              <w:right w:val="single" w:sz="6" w:space="0" w:color="auto"/>
            </w:tcBorders>
          </w:tcPr>
          <w:p w14:paraId="3DA3A6B0" w14:textId="77777777" w:rsidR="009B4E15" w:rsidRPr="001E679D" w:rsidRDefault="009B4E15" w:rsidP="00CB4791">
            <w:pPr>
              <w:pStyle w:val="Tablehead"/>
            </w:pPr>
            <w:r w:rsidRPr="001E679D">
              <w:t>Region 3</w:t>
            </w:r>
          </w:p>
        </w:tc>
      </w:tr>
      <w:tr w:rsidR="009B4E15" w:rsidRPr="001E0944" w14:paraId="50A33E58" w14:textId="77777777" w:rsidTr="00CB4791">
        <w:trPr>
          <w:cantSplit/>
          <w:jc w:val="center"/>
        </w:trPr>
        <w:tc>
          <w:tcPr>
            <w:tcW w:w="3094" w:type="dxa"/>
            <w:vMerge w:val="restart"/>
            <w:tcBorders>
              <w:top w:val="single" w:sz="6" w:space="0" w:color="auto"/>
              <w:left w:val="single" w:sz="6" w:space="0" w:color="auto"/>
              <w:right w:val="single" w:sz="6" w:space="0" w:color="auto"/>
            </w:tcBorders>
          </w:tcPr>
          <w:p w14:paraId="5AFA39D4" w14:textId="77777777" w:rsidR="009B4E15" w:rsidRPr="001E679D" w:rsidRDefault="009B4E15" w:rsidP="00CB4791">
            <w:pPr>
              <w:pStyle w:val="TableTextS5"/>
              <w:spacing w:before="30" w:after="30"/>
              <w:rPr>
                <w:rStyle w:val="Tablefreq"/>
              </w:rPr>
            </w:pPr>
            <w:r w:rsidRPr="001E679D">
              <w:rPr>
                <w:rStyle w:val="Tablefreq"/>
              </w:rPr>
              <w:t>3 600-</w:t>
            </w:r>
            <w:del w:id="39" w:author="Fernandez Jimenez, Virginia" w:date="2022-05-16T16:52:00Z">
              <w:r w:rsidRPr="001E679D" w:rsidDel="007014BC">
                <w:rPr>
                  <w:rStyle w:val="Tablefreq"/>
                </w:rPr>
                <w:delText>4 200</w:delText>
              </w:r>
            </w:del>
            <w:ins w:id="40" w:author="Fernandez Jimenez, Virginia" w:date="2022-05-16T16:52:00Z">
              <w:r w:rsidRPr="001E679D">
                <w:rPr>
                  <w:rStyle w:val="Tablefreq"/>
                </w:rPr>
                <w:t>3</w:t>
              </w:r>
            </w:ins>
            <w:ins w:id="41" w:author="Michael Kraemer" w:date="2022-06-01T10:40:00Z">
              <w:r w:rsidRPr="001E679D">
                <w:rPr>
                  <w:rStyle w:val="Tablefreq"/>
                </w:rPr>
                <w:t> </w:t>
              </w:r>
            </w:ins>
            <w:ins w:id="42" w:author="Fernandez Jimenez, Virginia" w:date="2022-05-16T16:52:00Z">
              <w:r w:rsidRPr="001E679D">
                <w:rPr>
                  <w:rStyle w:val="Tablefreq"/>
                </w:rPr>
                <w:t>800</w:t>
              </w:r>
            </w:ins>
          </w:p>
          <w:p w14:paraId="4C89544E" w14:textId="77777777" w:rsidR="009B4E15" w:rsidRPr="001E679D" w:rsidRDefault="009B4E15" w:rsidP="00CB4791">
            <w:pPr>
              <w:pStyle w:val="TableTextS5"/>
              <w:spacing w:before="30" w:after="30"/>
              <w:rPr>
                <w:color w:val="000000"/>
              </w:rPr>
            </w:pPr>
            <w:r w:rsidRPr="001E679D">
              <w:rPr>
                <w:color w:val="000000"/>
              </w:rPr>
              <w:t>FIXED</w:t>
            </w:r>
          </w:p>
          <w:p w14:paraId="4B740974" w14:textId="77777777" w:rsidR="009B4E15" w:rsidRPr="001E679D" w:rsidRDefault="009B4E15" w:rsidP="00CB4791">
            <w:pPr>
              <w:pStyle w:val="TableTextS5"/>
              <w:spacing w:before="30" w:after="30"/>
              <w:rPr>
                <w:color w:val="000000"/>
              </w:rPr>
            </w:pPr>
            <w:r w:rsidRPr="001E679D">
              <w:rPr>
                <w:color w:val="000000"/>
              </w:rPr>
              <w:t>FIXED-SATELLITE</w:t>
            </w:r>
            <w:r w:rsidRPr="001E679D">
              <w:rPr>
                <w:color w:val="000000"/>
              </w:rPr>
              <w:br/>
              <w:t>(space-to-Earth)</w:t>
            </w:r>
          </w:p>
          <w:p w14:paraId="3D9B8E2B" w14:textId="77777777" w:rsidR="009B4E15" w:rsidRPr="001E679D" w:rsidDel="000A058E" w:rsidRDefault="009B4E15" w:rsidP="00CB4791">
            <w:pPr>
              <w:pStyle w:val="TableTextS5"/>
              <w:spacing w:before="30" w:after="30"/>
              <w:rPr>
                <w:del w:id="43" w:author="Michael Kraemer" w:date="2022-06-01T11:12:00Z"/>
                <w:color w:val="000000"/>
              </w:rPr>
            </w:pPr>
            <w:del w:id="44" w:author="Fernandez Jimenez, Virginia" w:date="2022-05-16T16:50:00Z">
              <w:r w:rsidRPr="001E679D" w:rsidDel="00D5397C">
                <w:rPr>
                  <w:color w:val="000000"/>
                </w:rPr>
                <w:delText>Mobile</w:delText>
              </w:r>
            </w:del>
          </w:p>
          <w:p w14:paraId="13A9D819" w14:textId="77777777" w:rsidR="009B4E15" w:rsidRPr="0055680F" w:rsidRDefault="009B4E15" w:rsidP="00CB4791">
            <w:pPr>
              <w:pStyle w:val="TableTextS5"/>
              <w:spacing w:before="30" w:after="30"/>
              <w:rPr>
                <w:b/>
                <w:lang w:val="fr-FR"/>
              </w:rPr>
            </w:pPr>
            <w:ins w:id="45" w:author="Fernandez Jimenez, Virginia" w:date="2022-05-16T16:50:00Z">
              <w:r w:rsidRPr="0055680F">
                <w:rPr>
                  <w:color w:val="000000"/>
                  <w:lang w:val="fr-FR"/>
                </w:rPr>
                <w:t xml:space="preserve">MOBILE except aeronautical mobile  ADD </w:t>
              </w:r>
              <w:r w:rsidRPr="0055680F">
                <w:rPr>
                  <w:rStyle w:val="Artref"/>
                  <w:rFonts w:eastAsia="Calibri"/>
                  <w:lang w:val="fr-FR"/>
                </w:rPr>
                <w:t>5.</w:t>
              </w:r>
            </w:ins>
            <w:ins w:id="46" w:author="Michael Kraemer" w:date="2022-06-01T11:34:00Z">
              <w:r w:rsidRPr="0055680F">
                <w:rPr>
                  <w:rStyle w:val="Artref"/>
                  <w:rFonts w:eastAsia="Calibri"/>
                  <w:lang w:val="fr-FR"/>
                </w:rPr>
                <w:t>B</w:t>
              </w:r>
            </w:ins>
            <w:ins w:id="47" w:author="Michael Kraemer" w:date="2022-06-01T10:42:00Z">
              <w:r w:rsidRPr="0055680F">
                <w:rPr>
                  <w:rStyle w:val="Artref"/>
                  <w:rFonts w:eastAsia="Calibri"/>
                  <w:lang w:val="fr-FR"/>
                </w:rPr>
                <w:t>13</w:t>
              </w:r>
            </w:ins>
            <w:ins w:id="48" w:author="Michael Kraemer" w:date="2022-06-01T10:53:00Z">
              <w:r w:rsidRPr="0055680F">
                <w:rPr>
                  <w:rStyle w:val="Artref"/>
                  <w:rFonts w:eastAsia="Calibri"/>
                  <w:lang w:val="fr-FR"/>
                </w:rPr>
                <w:t>-C</w:t>
              </w:r>
            </w:ins>
            <w:ins w:id="49" w:author="Michael Kraemer" w:date="2022-06-01T11:12:00Z">
              <w:r w:rsidRPr="0055680F">
                <w:rPr>
                  <w:rStyle w:val="Artref"/>
                  <w:rFonts w:eastAsia="Calibri"/>
                  <w:lang w:val="fr-FR"/>
                </w:rPr>
                <w:t>2</w:t>
              </w:r>
            </w:ins>
          </w:p>
        </w:tc>
        <w:tc>
          <w:tcPr>
            <w:tcW w:w="3088" w:type="dxa"/>
            <w:tcBorders>
              <w:top w:val="single" w:sz="6" w:space="0" w:color="auto"/>
              <w:left w:val="single" w:sz="6" w:space="0" w:color="auto"/>
              <w:bottom w:val="single" w:sz="4" w:space="0" w:color="auto"/>
              <w:right w:val="single" w:sz="6" w:space="0" w:color="auto"/>
            </w:tcBorders>
          </w:tcPr>
          <w:p w14:paraId="75D3EDB4" w14:textId="77777777" w:rsidR="009B4E15" w:rsidRPr="001E679D" w:rsidRDefault="009B4E15" w:rsidP="00CB4791">
            <w:pPr>
              <w:pStyle w:val="TableTextS5"/>
              <w:spacing w:before="30" w:after="30" w:line="220" w:lineRule="exact"/>
              <w:rPr>
                <w:rStyle w:val="Tablefreq"/>
              </w:rPr>
            </w:pPr>
            <w:r w:rsidRPr="001E679D">
              <w:rPr>
                <w:rStyle w:val="Tablefreq"/>
              </w:rPr>
              <w:t>3 600-3 700</w:t>
            </w:r>
          </w:p>
          <w:p w14:paraId="5E52FC30" w14:textId="77777777" w:rsidR="009B4E15" w:rsidRPr="001E679D" w:rsidRDefault="009B4E15" w:rsidP="00CB4791">
            <w:pPr>
              <w:pStyle w:val="TableTextS5"/>
              <w:spacing w:before="30" w:after="30" w:line="220" w:lineRule="exact"/>
              <w:rPr>
                <w:color w:val="000000"/>
              </w:rPr>
            </w:pPr>
            <w:r w:rsidRPr="001E679D">
              <w:rPr>
                <w:color w:val="000000"/>
              </w:rPr>
              <w:t>FIXED</w:t>
            </w:r>
          </w:p>
          <w:p w14:paraId="30A1A98F"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44F2B0E9"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 xml:space="preserve">MOBILE except aeronautical mobile  </w:t>
            </w:r>
            <w:r w:rsidRPr="0055680F">
              <w:rPr>
                <w:rStyle w:val="Artref"/>
                <w:lang w:val="fr-FR"/>
              </w:rPr>
              <w:t>5.434</w:t>
            </w:r>
          </w:p>
          <w:p w14:paraId="2D79ABF1" w14:textId="77777777" w:rsidR="009B4E15" w:rsidRPr="0055680F" w:rsidRDefault="009B4E15" w:rsidP="00CB4791">
            <w:pPr>
              <w:pStyle w:val="TableTextS5"/>
              <w:spacing w:before="30" w:after="30"/>
              <w:rPr>
                <w:rStyle w:val="Artref"/>
                <w:color w:val="000000"/>
                <w:lang w:val="fr-FR"/>
              </w:rPr>
            </w:pPr>
            <w:r w:rsidRPr="0055680F">
              <w:rPr>
                <w:color w:val="000000"/>
                <w:lang w:val="fr-FR"/>
              </w:rPr>
              <w:t xml:space="preserve">Radiolocation  </w:t>
            </w:r>
            <w:r w:rsidRPr="0055680F">
              <w:rPr>
                <w:rStyle w:val="Artref"/>
                <w:lang w:val="fr-FR"/>
              </w:rPr>
              <w:t>5.433</w:t>
            </w:r>
          </w:p>
        </w:tc>
        <w:tc>
          <w:tcPr>
            <w:tcW w:w="3117" w:type="dxa"/>
            <w:tcBorders>
              <w:top w:val="single" w:sz="6" w:space="0" w:color="auto"/>
              <w:left w:val="single" w:sz="6" w:space="0" w:color="auto"/>
              <w:bottom w:val="single" w:sz="4" w:space="0" w:color="auto"/>
              <w:right w:val="single" w:sz="6" w:space="0" w:color="auto"/>
            </w:tcBorders>
          </w:tcPr>
          <w:p w14:paraId="2FC61977" w14:textId="77777777" w:rsidR="009B4E15" w:rsidRPr="001E679D" w:rsidRDefault="009B4E15" w:rsidP="00CB4791">
            <w:pPr>
              <w:pStyle w:val="TableTextS5"/>
              <w:spacing w:before="30" w:after="30" w:line="220" w:lineRule="exact"/>
              <w:rPr>
                <w:rStyle w:val="Tablefreq"/>
              </w:rPr>
            </w:pPr>
            <w:r w:rsidRPr="001E679D">
              <w:rPr>
                <w:rStyle w:val="Tablefreq"/>
              </w:rPr>
              <w:t>3 600-3 700</w:t>
            </w:r>
          </w:p>
          <w:p w14:paraId="5DCBA6B2" w14:textId="77777777" w:rsidR="009B4E15" w:rsidRPr="001E679D" w:rsidRDefault="009B4E15" w:rsidP="00CB4791">
            <w:pPr>
              <w:pStyle w:val="TableTextS5"/>
              <w:spacing w:before="30" w:after="30" w:line="220" w:lineRule="exact"/>
              <w:rPr>
                <w:color w:val="000000"/>
              </w:rPr>
            </w:pPr>
            <w:r w:rsidRPr="001E679D">
              <w:rPr>
                <w:color w:val="000000"/>
              </w:rPr>
              <w:t>FIXED</w:t>
            </w:r>
          </w:p>
          <w:p w14:paraId="68C6EAE8"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322EA3DE"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MOBILE except aeronautical mobile</w:t>
            </w:r>
          </w:p>
          <w:p w14:paraId="42515078"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Radiolocation</w:t>
            </w:r>
          </w:p>
          <w:p w14:paraId="4488D6BF" w14:textId="77777777" w:rsidR="009B4E15" w:rsidRPr="0055680F" w:rsidRDefault="009B4E15" w:rsidP="00CB4791">
            <w:pPr>
              <w:pStyle w:val="TableTextS5"/>
              <w:spacing w:before="30" w:after="30"/>
              <w:rPr>
                <w:rStyle w:val="Artref"/>
                <w:color w:val="000000"/>
                <w:lang w:val="fr-FR"/>
              </w:rPr>
            </w:pPr>
            <w:r w:rsidRPr="0055680F">
              <w:rPr>
                <w:rStyle w:val="Artref"/>
                <w:lang w:val="fr-FR"/>
              </w:rPr>
              <w:t>5.435</w:t>
            </w:r>
          </w:p>
        </w:tc>
      </w:tr>
      <w:tr w:rsidR="009B4E15" w:rsidRPr="001E679D" w14:paraId="3E77DB95" w14:textId="77777777" w:rsidTr="00CB4791">
        <w:trPr>
          <w:cantSplit/>
          <w:trHeight w:val="290"/>
          <w:jc w:val="center"/>
        </w:trPr>
        <w:tc>
          <w:tcPr>
            <w:tcW w:w="3094" w:type="dxa"/>
            <w:vMerge/>
            <w:tcBorders>
              <w:left w:val="single" w:sz="6" w:space="0" w:color="auto"/>
              <w:bottom w:val="single" w:sz="4" w:space="0" w:color="000000"/>
              <w:right w:val="single" w:sz="6" w:space="0" w:color="auto"/>
            </w:tcBorders>
          </w:tcPr>
          <w:p w14:paraId="219B9175" w14:textId="77777777" w:rsidR="009B4E15" w:rsidRPr="0055680F" w:rsidRDefault="009B4E15" w:rsidP="00CB4791">
            <w:pPr>
              <w:pStyle w:val="TableTextS5"/>
              <w:spacing w:before="30" w:after="30"/>
              <w:rPr>
                <w:rStyle w:val="Tablefreq"/>
                <w:lang w:val="fr-FR"/>
              </w:rPr>
            </w:pPr>
          </w:p>
        </w:tc>
        <w:tc>
          <w:tcPr>
            <w:tcW w:w="6205" w:type="dxa"/>
            <w:gridSpan w:val="2"/>
            <w:vMerge w:val="restart"/>
            <w:tcBorders>
              <w:top w:val="single" w:sz="4" w:space="0" w:color="auto"/>
              <w:left w:val="single" w:sz="6" w:space="0" w:color="auto"/>
              <w:right w:val="single" w:sz="6" w:space="0" w:color="auto"/>
            </w:tcBorders>
          </w:tcPr>
          <w:p w14:paraId="68280706" w14:textId="77777777" w:rsidR="009B4E15" w:rsidRPr="001E679D" w:rsidRDefault="009B4E15" w:rsidP="00CB4791">
            <w:pPr>
              <w:pStyle w:val="TableTextS5"/>
              <w:spacing w:before="30" w:after="30" w:line="220" w:lineRule="exact"/>
              <w:rPr>
                <w:rStyle w:val="Tablefreq"/>
              </w:rPr>
            </w:pPr>
            <w:r w:rsidRPr="001E679D">
              <w:rPr>
                <w:rStyle w:val="Tablefreq"/>
              </w:rPr>
              <w:t>3 700-4 200</w:t>
            </w:r>
          </w:p>
          <w:p w14:paraId="62A262FE" w14:textId="77777777" w:rsidR="009B4E15" w:rsidRPr="001E679D" w:rsidRDefault="009B4E15" w:rsidP="00CB4791">
            <w:pPr>
              <w:pStyle w:val="TableTextS5"/>
              <w:spacing w:before="30" w:after="30" w:line="220" w:lineRule="exact"/>
              <w:rPr>
                <w:color w:val="000000"/>
              </w:rPr>
            </w:pPr>
            <w:r w:rsidRPr="001E679D">
              <w:rPr>
                <w:color w:val="000000"/>
              </w:rPr>
              <w:t>FIXED</w:t>
            </w:r>
          </w:p>
          <w:p w14:paraId="0ABCA71C"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026381D1" w14:textId="77777777" w:rsidR="009B4E15" w:rsidRPr="001E679D" w:rsidRDefault="009B4E15" w:rsidP="00CB4791">
            <w:pPr>
              <w:pStyle w:val="TableTextS5"/>
              <w:spacing w:before="30" w:after="30" w:line="220" w:lineRule="exact"/>
              <w:rPr>
                <w:rStyle w:val="Artref"/>
                <w:color w:val="000000"/>
              </w:rPr>
            </w:pPr>
            <w:r w:rsidRPr="001E679D">
              <w:rPr>
                <w:color w:val="000000"/>
              </w:rPr>
              <w:t>MOBILE except aeronautical mobile</w:t>
            </w:r>
          </w:p>
        </w:tc>
      </w:tr>
      <w:tr w:rsidR="009B4E15" w:rsidRPr="001E679D" w14:paraId="1383AC67" w14:textId="77777777" w:rsidTr="00CB4791">
        <w:trPr>
          <w:cantSplit/>
          <w:trHeight w:val="1304"/>
          <w:jc w:val="center"/>
        </w:trPr>
        <w:tc>
          <w:tcPr>
            <w:tcW w:w="3094" w:type="dxa"/>
            <w:tcBorders>
              <w:top w:val="single" w:sz="4" w:space="0" w:color="000000"/>
              <w:left w:val="single" w:sz="6" w:space="0" w:color="auto"/>
              <w:bottom w:val="single" w:sz="6" w:space="0" w:color="auto"/>
              <w:right w:val="single" w:sz="6" w:space="0" w:color="auto"/>
            </w:tcBorders>
          </w:tcPr>
          <w:p w14:paraId="172FC6DD" w14:textId="77777777" w:rsidR="009B4E15" w:rsidRPr="001E679D" w:rsidRDefault="009B4E15" w:rsidP="00CB4791">
            <w:pPr>
              <w:pStyle w:val="TableTextS5"/>
              <w:spacing w:before="30" w:after="30"/>
              <w:rPr>
                <w:rStyle w:val="Tablefreq"/>
              </w:rPr>
            </w:pPr>
            <w:del w:id="50" w:author="Fernandez Jimenez, Virginia" w:date="2022-05-17T09:07:00Z">
              <w:r w:rsidRPr="001E679D" w:rsidDel="005C476A">
                <w:rPr>
                  <w:rStyle w:val="Tablefreq"/>
                </w:rPr>
                <w:delText>3 600</w:delText>
              </w:r>
            </w:del>
            <w:ins w:id="51" w:author="Fernandez Jimenez, Virginia" w:date="2022-05-16T16:54:00Z">
              <w:r w:rsidRPr="001E679D">
                <w:rPr>
                  <w:rStyle w:val="Tablefreq"/>
                </w:rPr>
                <w:t>3</w:t>
              </w:r>
            </w:ins>
            <w:ins w:id="52" w:author="Michael Kraemer" w:date="2022-06-01T10:40:00Z">
              <w:r w:rsidRPr="001E679D">
                <w:rPr>
                  <w:rStyle w:val="Tablefreq"/>
                </w:rPr>
                <w:t> </w:t>
              </w:r>
            </w:ins>
            <w:ins w:id="53" w:author="Fernandez Jimenez, Virginia" w:date="2022-05-16T16:54:00Z">
              <w:r w:rsidRPr="001E679D">
                <w:rPr>
                  <w:rStyle w:val="Tablefreq"/>
                </w:rPr>
                <w:t>800</w:t>
              </w:r>
            </w:ins>
            <w:r w:rsidRPr="001E679D">
              <w:rPr>
                <w:rStyle w:val="Tablefreq"/>
              </w:rPr>
              <w:t>-4 200</w:t>
            </w:r>
          </w:p>
          <w:p w14:paraId="1EECCDB3" w14:textId="77777777" w:rsidR="009B4E15" w:rsidRPr="001E679D" w:rsidRDefault="009B4E15" w:rsidP="00CB4791">
            <w:pPr>
              <w:pStyle w:val="TableTextS5"/>
              <w:spacing w:before="30" w:after="30"/>
              <w:rPr>
                <w:color w:val="000000"/>
              </w:rPr>
            </w:pPr>
            <w:r w:rsidRPr="001E679D">
              <w:rPr>
                <w:color w:val="000000"/>
              </w:rPr>
              <w:t>FIXED</w:t>
            </w:r>
          </w:p>
          <w:p w14:paraId="7D9C1574" w14:textId="77777777" w:rsidR="009B4E15" w:rsidRPr="001E679D" w:rsidRDefault="009B4E15" w:rsidP="00CB4791">
            <w:pPr>
              <w:pStyle w:val="TableTextS5"/>
              <w:spacing w:before="30" w:after="30"/>
              <w:rPr>
                <w:color w:val="000000"/>
              </w:rPr>
            </w:pPr>
            <w:r w:rsidRPr="001E679D">
              <w:rPr>
                <w:color w:val="000000"/>
              </w:rPr>
              <w:t>FIXED-SATELLITE</w:t>
            </w:r>
            <w:r w:rsidRPr="001E679D">
              <w:rPr>
                <w:color w:val="000000"/>
              </w:rPr>
              <w:br/>
              <w:t>(space-to-Earth)</w:t>
            </w:r>
          </w:p>
          <w:p w14:paraId="67F003A4" w14:textId="77777777" w:rsidR="009B4E15" w:rsidRPr="001E679D" w:rsidRDefault="009B4E15" w:rsidP="00CB4791">
            <w:pPr>
              <w:pStyle w:val="TableTextS5"/>
              <w:spacing w:before="30" w:after="30"/>
              <w:rPr>
                <w:rStyle w:val="Tablefreq"/>
              </w:rPr>
            </w:pPr>
            <w:r w:rsidRPr="001E679D">
              <w:rPr>
                <w:color w:val="000000"/>
              </w:rPr>
              <w:t>Mobile</w:t>
            </w:r>
          </w:p>
        </w:tc>
        <w:tc>
          <w:tcPr>
            <w:tcW w:w="6205" w:type="dxa"/>
            <w:gridSpan w:val="2"/>
            <w:vMerge/>
            <w:tcBorders>
              <w:left w:val="single" w:sz="6" w:space="0" w:color="auto"/>
              <w:bottom w:val="single" w:sz="6" w:space="0" w:color="auto"/>
              <w:right w:val="single" w:sz="6" w:space="0" w:color="auto"/>
            </w:tcBorders>
          </w:tcPr>
          <w:p w14:paraId="7DC89832" w14:textId="77777777" w:rsidR="009B4E15" w:rsidRPr="001E679D" w:rsidRDefault="009B4E15" w:rsidP="00CB4791">
            <w:pPr>
              <w:pStyle w:val="TableTextS5"/>
              <w:spacing w:before="30" w:after="30" w:line="220" w:lineRule="exact"/>
              <w:rPr>
                <w:rStyle w:val="Tablefreq"/>
              </w:rPr>
            </w:pPr>
          </w:p>
        </w:tc>
      </w:tr>
    </w:tbl>
    <w:p w14:paraId="3D79B72C" w14:textId="77777777" w:rsidR="009B4E15" w:rsidRPr="001E679D" w:rsidRDefault="009B4E15" w:rsidP="009B4E15">
      <w:pPr>
        <w:pStyle w:val="Reasons"/>
        <w:rPr>
          <w:highlight w:val="cyan"/>
        </w:rPr>
      </w:pPr>
    </w:p>
    <w:p w14:paraId="0174DEF7" w14:textId="77777777" w:rsidR="009B4E15" w:rsidRPr="001E679D" w:rsidRDefault="009B4E15" w:rsidP="009B4E15">
      <w:pPr>
        <w:pStyle w:val="Proposal"/>
        <w:rPr>
          <w:u w:val="single"/>
        </w:rPr>
      </w:pPr>
      <w:r w:rsidRPr="001E679D">
        <w:t>ADD</w:t>
      </w:r>
    </w:p>
    <w:p w14:paraId="7B9A643F" w14:textId="02266FF7" w:rsidR="009B4E15" w:rsidRPr="001E679D" w:rsidRDefault="009B4E15" w:rsidP="009B4E15">
      <w:pPr>
        <w:pStyle w:val="Note"/>
      </w:pPr>
      <w:r w:rsidRPr="001E679D">
        <w:rPr>
          <w:rStyle w:val="Artdef"/>
        </w:rPr>
        <w:t>5.B13-C2</w:t>
      </w:r>
      <w:r w:rsidRPr="001E679D">
        <w:rPr>
          <w:rStyle w:val="Artdef"/>
        </w:rPr>
        <w:tab/>
      </w:r>
      <w:r w:rsidRPr="001E679D">
        <w:t>Before an administration in Region 1 brings into use a (base or mobile) station of the mobile service in the frequency band 3 600-3 800 MHz, it shall ensure that the power flux-density (pfd) produced at 3 m above ground does not exceed −154.5 dB(W/(m</w:t>
      </w:r>
      <w:r w:rsidRPr="001E679D">
        <w:rPr>
          <w:vertAlign w:val="superscript"/>
        </w:rPr>
        <w:t>2</w:t>
      </w:r>
      <w:r w:rsidRPr="001E679D">
        <w:t> </w:t>
      </w:r>
      <w:r w:rsidRPr="001E679D">
        <w:sym w:font="Symbol" w:char="F0D7"/>
      </w:r>
      <w:r w:rsidRPr="001E679D">
        <w:t xml:space="preserve">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t>
      </w:r>
      <w:r w:rsidRPr="001E679D">
        <w:rPr>
          <w:color w:val="000000"/>
        </w:rPr>
        <w:t xml:space="preserve">and </w:t>
      </w:r>
      <w:r w:rsidRPr="001E679D">
        <w:t xml:space="preserve">with the assistance of the </w:t>
      </w:r>
      <w:r w:rsidRPr="001E679D">
        <w:lastRenderedPageBreak/>
        <w:t xml:space="preserve">Bureau if so requested. In case of disagreement, calculation and verification of the pfd shall be made by the Bureau, taking into account the information referred to above. Stations of the mobile service systems operating in the frequency band 3 600-3 800 MHz shall not claim more protection from space stations than that provided in Table </w:t>
      </w:r>
      <w:r w:rsidRPr="001E679D">
        <w:rPr>
          <w:b/>
          <w:bCs/>
        </w:rPr>
        <w:t>21-4</w:t>
      </w:r>
      <w:r w:rsidRPr="001E679D">
        <w:t xml:space="preserve"> of the Radio Regulations.</w:t>
      </w:r>
      <w:r w:rsidR="0055680F" w:rsidRPr="0055680F">
        <w:rPr>
          <w:sz w:val="16"/>
          <w:szCs w:val="16"/>
        </w:rPr>
        <w:t xml:space="preserve"> </w:t>
      </w:r>
      <w:r w:rsidR="0055680F" w:rsidRPr="000948F6">
        <w:rPr>
          <w:sz w:val="16"/>
          <w:szCs w:val="16"/>
        </w:rPr>
        <w:t>     (WRC-23)</w:t>
      </w:r>
    </w:p>
    <w:p w14:paraId="6D04BFC5" w14:textId="77777777" w:rsidR="009B4E15" w:rsidRPr="001E679D" w:rsidRDefault="009B4E15" w:rsidP="009B4E15">
      <w:pPr>
        <w:pStyle w:val="Reasons"/>
        <w:rPr>
          <w:highlight w:val="cyan"/>
        </w:rPr>
      </w:pPr>
    </w:p>
    <w:p w14:paraId="6A3DC9BF" w14:textId="383BC8DE" w:rsidR="009B4E15" w:rsidRPr="001E679D" w:rsidRDefault="009B4E15" w:rsidP="009B4E15">
      <w:pPr>
        <w:pStyle w:val="Methodheading3"/>
      </w:pPr>
      <w:r w:rsidRPr="001E679D">
        <w:t>1/1.3/5.3.3</w:t>
      </w:r>
      <w:r w:rsidRPr="001E679D">
        <w:tab/>
      </w:r>
      <w:r w:rsidR="009D3F99" w:rsidRPr="001E679D">
        <w:tab/>
      </w:r>
      <w:r w:rsidRPr="001E679D">
        <w:t>For Method C, Alternative C3</w:t>
      </w:r>
    </w:p>
    <w:p w14:paraId="5F7194DA" w14:textId="77777777" w:rsidR="009B4E15" w:rsidRPr="001E679D" w:rsidRDefault="009B4E15" w:rsidP="009B4E15">
      <w:pPr>
        <w:rPr>
          <w:i/>
          <w:iCs/>
          <w:szCs w:val="24"/>
        </w:rPr>
      </w:pPr>
      <w:r w:rsidRPr="001E679D">
        <w:rPr>
          <w:i/>
          <w:iCs/>
          <w:szCs w:val="24"/>
        </w:rPr>
        <w:t>[TBD - Example(s) of regulatory text for this alternative to satisfy the agenda item may follow in dedicated proposals to CPM23-2 or WRC-23 directly, to give more time for national consideration and studies.]</w:t>
      </w:r>
    </w:p>
    <w:p w14:paraId="236861B0" w14:textId="6895B57A" w:rsidR="009B4E15" w:rsidRPr="001E679D" w:rsidRDefault="009B4E15" w:rsidP="009B4E15">
      <w:pPr>
        <w:pStyle w:val="Methodheading3"/>
      </w:pPr>
      <w:r w:rsidRPr="001E679D">
        <w:t>1/1.3/5.3.4</w:t>
      </w:r>
      <w:r w:rsidRPr="001E679D">
        <w:tab/>
      </w:r>
      <w:r w:rsidR="009D3F99" w:rsidRPr="001E679D">
        <w:tab/>
      </w:r>
      <w:r w:rsidRPr="001E679D">
        <w:t>For Method C, Alternative C4</w:t>
      </w:r>
    </w:p>
    <w:p w14:paraId="76786564" w14:textId="77777777" w:rsidR="009B4E15" w:rsidRPr="001E679D" w:rsidRDefault="009B4E15" w:rsidP="009B4E15">
      <w:pPr>
        <w:pStyle w:val="ArtNo"/>
      </w:pPr>
      <w:r w:rsidRPr="001E679D">
        <w:t xml:space="preserve">ARTICLE </w:t>
      </w:r>
      <w:r w:rsidRPr="001E679D">
        <w:rPr>
          <w:rStyle w:val="href"/>
          <w:rFonts w:eastAsiaTheme="majorEastAsia"/>
          <w:color w:val="000000"/>
        </w:rPr>
        <w:t>5</w:t>
      </w:r>
    </w:p>
    <w:p w14:paraId="03D69FF9" w14:textId="77777777" w:rsidR="009B4E15" w:rsidRPr="001E679D" w:rsidRDefault="009B4E15" w:rsidP="009B4E15">
      <w:pPr>
        <w:pStyle w:val="Arttitle"/>
      </w:pPr>
      <w:r w:rsidRPr="001E679D">
        <w:t>Frequency allocations</w:t>
      </w:r>
    </w:p>
    <w:p w14:paraId="5BC3C3A2" w14:textId="77777777" w:rsidR="009B4E15" w:rsidRPr="001E679D" w:rsidRDefault="009B4E15" w:rsidP="009B4E15">
      <w:pPr>
        <w:pStyle w:val="Section1"/>
        <w:rPr>
          <w:bCs/>
        </w:rPr>
      </w:pPr>
      <w:r w:rsidRPr="001E679D">
        <w:t xml:space="preserve">Section IV – Table of Frequency Allocations </w:t>
      </w:r>
      <w:r w:rsidRPr="001E679D">
        <w:br/>
      </w:r>
      <w:r w:rsidRPr="001E679D">
        <w:rPr>
          <w:b w:val="0"/>
        </w:rPr>
        <w:t>(See No.</w:t>
      </w:r>
      <w:r w:rsidRPr="001E679D">
        <w:rPr>
          <w:bCs/>
        </w:rPr>
        <w:t xml:space="preserve"> </w:t>
      </w:r>
      <w:r w:rsidRPr="001E679D">
        <w:t>2.1</w:t>
      </w:r>
      <w:r w:rsidRPr="001E679D">
        <w:rPr>
          <w:b w:val="0"/>
        </w:rPr>
        <w:t>)</w:t>
      </w:r>
      <w:r w:rsidRPr="001E679D">
        <w:rPr>
          <w:b w:val="0"/>
        </w:rPr>
        <w:br/>
      </w:r>
      <w:r w:rsidRPr="001E679D">
        <w:rPr>
          <w:b w:val="0"/>
        </w:rPr>
        <w:br/>
      </w:r>
    </w:p>
    <w:p w14:paraId="00351631" w14:textId="77777777" w:rsidR="009B4E15" w:rsidRPr="001E679D" w:rsidRDefault="009B4E15" w:rsidP="009B4E15">
      <w:pPr>
        <w:pStyle w:val="Proposal"/>
        <w:rPr>
          <w:bCs/>
        </w:rPr>
      </w:pPr>
      <w:r w:rsidRPr="001E679D">
        <w:t>MOD</w:t>
      </w:r>
    </w:p>
    <w:p w14:paraId="0FA0FE57" w14:textId="77777777" w:rsidR="009B4E15" w:rsidRPr="001E679D" w:rsidRDefault="009B4E15" w:rsidP="009B4E15">
      <w:pPr>
        <w:pStyle w:val="Tabletitle"/>
      </w:pPr>
      <w:r w:rsidRPr="001E679D">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9B4E15" w:rsidRPr="001E679D" w14:paraId="69EEEAF3" w14:textId="77777777" w:rsidTr="00CB4791">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2E4A0D59" w14:textId="77777777" w:rsidR="009B4E15" w:rsidRPr="001E679D" w:rsidRDefault="009B4E15" w:rsidP="00CB4791">
            <w:pPr>
              <w:pStyle w:val="Tablehead"/>
            </w:pPr>
            <w:r w:rsidRPr="001E679D">
              <w:t>Allocation to services</w:t>
            </w:r>
          </w:p>
        </w:tc>
      </w:tr>
      <w:tr w:rsidR="009B4E15" w:rsidRPr="001E679D" w14:paraId="15F06EC3" w14:textId="77777777" w:rsidTr="00CB4791">
        <w:trPr>
          <w:cantSplit/>
          <w:jc w:val="center"/>
        </w:trPr>
        <w:tc>
          <w:tcPr>
            <w:tcW w:w="3094" w:type="dxa"/>
            <w:tcBorders>
              <w:top w:val="single" w:sz="6" w:space="0" w:color="auto"/>
              <w:left w:val="single" w:sz="6" w:space="0" w:color="auto"/>
              <w:bottom w:val="single" w:sz="6" w:space="0" w:color="auto"/>
              <w:right w:val="single" w:sz="6" w:space="0" w:color="auto"/>
            </w:tcBorders>
          </w:tcPr>
          <w:p w14:paraId="0DB8539B" w14:textId="77777777" w:rsidR="009B4E15" w:rsidRPr="001E679D" w:rsidRDefault="009B4E15" w:rsidP="00CB4791">
            <w:pPr>
              <w:pStyle w:val="Tablehead"/>
            </w:pPr>
            <w:r w:rsidRPr="001E679D">
              <w:t>Region 1</w:t>
            </w:r>
          </w:p>
        </w:tc>
        <w:tc>
          <w:tcPr>
            <w:tcW w:w="3088" w:type="dxa"/>
            <w:tcBorders>
              <w:top w:val="single" w:sz="6" w:space="0" w:color="auto"/>
              <w:left w:val="single" w:sz="6" w:space="0" w:color="auto"/>
              <w:bottom w:val="single" w:sz="6" w:space="0" w:color="auto"/>
              <w:right w:val="single" w:sz="6" w:space="0" w:color="auto"/>
            </w:tcBorders>
          </w:tcPr>
          <w:p w14:paraId="736C274A" w14:textId="77777777" w:rsidR="009B4E15" w:rsidRPr="001E679D" w:rsidRDefault="009B4E15" w:rsidP="00CB4791">
            <w:pPr>
              <w:pStyle w:val="Tablehead"/>
            </w:pPr>
            <w:r w:rsidRPr="001E679D">
              <w:t>Region 2</w:t>
            </w:r>
          </w:p>
        </w:tc>
        <w:tc>
          <w:tcPr>
            <w:tcW w:w="3117" w:type="dxa"/>
            <w:tcBorders>
              <w:top w:val="single" w:sz="6" w:space="0" w:color="auto"/>
              <w:left w:val="single" w:sz="6" w:space="0" w:color="auto"/>
              <w:bottom w:val="single" w:sz="6" w:space="0" w:color="auto"/>
              <w:right w:val="single" w:sz="6" w:space="0" w:color="auto"/>
            </w:tcBorders>
          </w:tcPr>
          <w:p w14:paraId="172C34C0" w14:textId="77777777" w:rsidR="009B4E15" w:rsidRPr="001E679D" w:rsidRDefault="009B4E15" w:rsidP="00CB4791">
            <w:pPr>
              <w:pStyle w:val="Tablehead"/>
            </w:pPr>
            <w:r w:rsidRPr="001E679D">
              <w:t>Region 3</w:t>
            </w:r>
          </w:p>
        </w:tc>
      </w:tr>
      <w:tr w:rsidR="009B4E15" w:rsidRPr="001E0944" w14:paraId="1BAA1F85" w14:textId="77777777" w:rsidTr="00CB4791">
        <w:trPr>
          <w:cantSplit/>
          <w:jc w:val="center"/>
        </w:trPr>
        <w:tc>
          <w:tcPr>
            <w:tcW w:w="3094" w:type="dxa"/>
            <w:vMerge w:val="restart"/>
            <w:tcBorders>
              <w:top w:val="single" w:sz="6" w:space="0" w:color="auto"/>
              <w:left w:val="single" w:sz="6" w:space="0" w:color="auto"/>
              <w:right w:val="single" w:sz="6" w:space="0" w:color="auto"/>
            </w:tcBorders>
          </w:tcPr>
          <w:p w14:paraId="43D5ED7B" w14:textId="77777777" w:rsidR="009B4E15" w:rsidRPr="001E679D" w:rsidRDefault="009B4E15" w:rsidP="00CB4791">
            <w:pPr>
              <w:pStyle w:val="TableTextS5"/>
              <w:spacing w:before="30" w:after="30"/>
              <w:rPr>
                <w:rStyle w:val="Tablefreq"/>
              </w:rPr>
            </w:pPr>
            <w:r w:rsidRPr="001E679D">
              <w:rPr>
                <w:rStyle w:val="Tablefreq"/>
              </w:rPr>
              <w:t>3 600-</w:t>
            </w:r>
            <w:del w:id="54" w:author="Fernandez Jimenez, Virginia" w:date="2022-05-16T16:52:00Z">
              <w:r w:rsidRPr="001E679D" w:rsidDel="007014BC">
                <w:rPr>
                  <w:rStyle w:val="Tablefreq"/>
                </w:rPr>
                <w:delText>4 200</w:delText>
              </w:r>
            </w:del>
            <w:ins w:id="55" w:author="Fernandez Jimenez, Virginia" w:date="2022-05-16T16:52:00Z">
              <w:r w:rsidRPr="001E679D">
                <w:rPr>
                  <w:rStyle w:val="Tablefreq"/>
                </w:rPr>
                <w:t>3</w:t>
              </w:r>
            </w:ins>
            <w:ins w:id="56" w:author="Michael Kraemer" w:date="2022-06-01T10:40:00Z">
              <w:r w:rsidRPr="001E679D">
                <w:rPr>
                  <w:rStyle w:val="Tablefreq"/>
                </w:rPr>
                <w:t> </w:t>
              </w:r>
            </w:ins>
            <w:ins w:id="57" w:author="Fernandez Jimenez, Virginia" w:date="2022-05-16T16:52:00Z">
              <w:r w:rsidRPr="001E679D">
                <w:rPr>
                  <w:rStyle w:val="Tablefreq"/>
                </w:rPr>
                <w:t>800</w:t>
              </w:r>
            </w:ins>
          </w:p>
          <w:p w14:paraId="01045BD5" w14:textId="77777777" w:rsidR="009B4E15" w:rsidRPr="001E679D" w:rsidRDefault="009B4E15" w:rsidP="00CB4791">
            <w:pPr>
              <w:pStyle w:val="TableTextS5"/>
              <w:spacing w:before="30" w:after="30"/>
              <w:rPr>
                <w:color w:val="000000"/>
              </w:rPr>
            </w:pPr>
            <w:r w:rsidRPr="001E679D">
              <w:rPr>
                <w:color w:val="000000"/>
              </w:rPr>
              <w:t>FIXED</w:t>
            </w:r>
          </w:p>
          <w:p w14:paraId="1F43AD2F" w14:textId="77777777" w:rsidR="009B4E15" w:rsidRPr="001E679D" w:rsidRDefault="009B4E15" w:rsidP="00CB4791">
            <w:pPr>
              <w:pStyle w:val="TableTextS5"/>
              <w:spacing w:before="30" w:after="30"/>
              <w:rPr>
                <w:color w:val="000000"/>
              </w:rPr>
            </w:pPr>
            <w:r w:rsidRPr="001E679D">
              <w:rPr>
                <w:color w:val="000000"/>
              </w:rPr>
              <w:t>FIXED-SATELLITE</w:t>
            </w:r>
            <w:r w:rsidRPr="001E679D">
              <w:rPr>
                <w:color w:val="000000"/>
              </w:rPr>
              <w:br/>
              <w:t>(space-to-Earth)</w:t>
            </w:r>
          </w:p>
          <w:p w14:paraId="02579D66" w14:textId="77777777" w:rsidR="009B4E15" w:rsidRPr="001E679D" w:rsidDel="000A058E" w:rsidRDefault="009B4E15" w:rsidP="00CB4791">
            <w:pPr>
              <w:pStyle w:val="TableTextS5"/>
              <w:spacing w:before="30" w:after="30"/>
              <w:rPr>
                <w:del w:id="58" w:author="Michael Kraemer" w:date="2022-06-01T11:12:00Z"/>
                <w:color w:val="000000"/>
              </w:rPr>
            </w:pPr>
            <w:del w:id="59" w:author="Fernandez Jimenez, Virginia" w:date="2022-05-16T16:50:00Z">
              <w:r w:rsidRPr="001E679D" w:rsidDel="00D5397C">
                <w:rPr>
                  <w:color w:val="000000"/>
                </w:rPr>
                <w:delText>Mobile</w:delText>
              </w:r>
            </w:del>
          </w:p>
          <w:p w14:paraId="763E0F4E" w14:textId="77777777" w:rsidR="009B4E15" w:rsidRPr="0055680F" w:rsidRDefault="009B4E15" w:rsidP="00CB4791">
            <w:pPr>
              <w:pStyle w:val="TableTextS5"/>
              <w:spacing w:before="30" w:after="30"/>
              <w:rPr>
                <w:b/>
                <w:lang w:val="fr-FR"/>
              </w:rPr>
            </w:pPr>
            <w:ins w:id="60" w:author="Fernandez Jimenez, Virginia" w:date="2022-05-16T16:50:00Z">
              <w:r w:rsidRPr="0055680F">
                <w:rPr>
                  <w:color w:val="000000"/>
                  <w:lang w:val="fr-FR"/>
                </w:rPr>
                <w:t xml:space="preserve">MOBILE except aeronautical mobile  ADD </w:t>
              </w:r>
              <w:r w:rsidRPr="0055680F">
                <w:rPr>
                  <w:rStyle w:val="Artref"/>
                  <w:rFonts w:eastAsia="Calibri"/>
                  <w:lang w:val="fr-FR"/>
                </w:rPr>
                <w:t>5.</w:t>
              </w:r>
            </w:ins>
            <w:ins w:id="61" w:author="Michael Kraemer" w:date="2022-06-01T11:34:00Z">
              <w:r w:rsidRPr="0055680F">
                <w:rPr>
                  <w:rStyle w:val="Artref"/>
                  <w:rFonts w:eastAsia="Calibri"/>
                  <w:lang w:val="fr-FR"/>
                </w:rPr>
                <w:t>C</w:t>
              </w:r>
            </w:ins>
            <w:ins w:id="62" w:author="Michael Kraemer" w:date="2022-06-01T10:42:00Z">
              <w:r w:rsidRPr="0055680F">
                <w:rPr>
                  <w:rStyle w:val="Artref"/>
                  <w:rFonts w:eastAsia="Calibri"/>
                  <w:lang w:val="fr-FR"/>
                </w:rPr>
                <w:t>13</w:t>
              </w:r>
            </w:ins>
            <w:ins w:id="63" w:author="Michael Kraemer" w:date="2022-06-01T10:53:00Z">
              <w:r w:rsidRPr="0055680F">
                <w:rPr>
                  <w:rStyle w:val="Artref"/>
                  <w:rFonts w:eastAsia="Calibri"/>
                  <w:lang w:val="fr-FR"/>
                </w:rPr>
                <w:t>-C</w:t>
              </w:r>
            </w:ins>
            <w:ins w:id="64" w:author="Michael Kraemer" w:date="2022-06-01T11:30:00Z">
              <w:r w:rsidRPr="0055680F">
                <w:rPr>
                  <w:rStyle w:val="Artref"/>
                  <w:rFonts w:eastAsia="Calibri"/>
                  <w:lang w:val="fr-FR"/>
                </w:rPr>
                <w:t>4</w:t>
              </w:r>
            </w:ins>
          </w:p>
        </w:tc>
        <w:tc>
          <w:tcPr>
            <w:tcW w:w="3088" w:type="dxa"/>
            <w:tcBorders>
              <w:top w:val="single" w:sz="6" w:space="0" w:color="auto"/>
              <w:left w:val="single" w:sz="6" w:space="0" w:color="auto"/>
              <w:bottom w:val="single" w:sz="4" w:space="0" w:color="auto"/>
              <w:right w:val="single" w:sz="6" w:space="0" w:color="auto"/>
            </w:tcBorders>
          </w:tcPr>
          <w:p w14:paraId="45DE2334" w14:textId="77777777" w:rsidR="009B4E15" w:rsidRPr="001E679D" w:rsidRDefault="009B4E15" w:rsidP="00CB4791">
            <w:pPr>
              <w:pStyle w:val="TableTextS5"/>
              <w:spacing w:before="30" w:after="30" w:line="220" w:lineRule="exact"/>
              <w:rPr>
                <w:rStyle w:val="Tablefreq"/>
              </w:rPr>
            </w:pPr>
            <w:r w:rsidRPr="001E679D">
              <w:rPr>
                <w:rStyle w:val="Tablefreq"/>
              </w:rPr>
              <w:t>3 600-3 700</w:t>
            </w:r>
          </w:p>
          <w:p w14:paraId="75F95E6D" w14:textId="77777777" w:rsidR="009B4E15" w:rsidRPr="001E679D" w:rsidRDefault="009B4E15" w:rsidP="00CB4791">
            <w:pPr>
              <w:pStyle w:val="TableTextS5"/>
              <w:spacing w:before="30" w:after="30" w:line="220" w:lineRule="exact"/>
              <w:rPr>
                <w:color w:val="000000"/>
              </w:rPr>
            </w:pPr>
            <w:r w:rsidRPr="001E679D">
              <w:rPr>
                <w:color w:val="000000"/>
              </w:rPr>
              <w:t>FIXED</w:t>
            </w:r>
          </w:p>
          <w:p w14:paraId="7AA861F2"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28C285EA"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 xml:space="preserve">MOBILE except aeronautical mobile  </w:t>
            </w:r>
            <w:r w:rsidRPr="0055680F">
              <w:rPr>
                <w:rStyle w:val="Artref"/>
                <w:lang w:val="fr-FR"/>
              </w:rPr>
              <w:t>5.434</w:t>
            </w:r>
          </w:p>
          <w:p w14:paraId="4998255E" w14:textId="77777777" w:rsidR="009B4E15" w:rsidRPr="0055680F" w:rsidRDefault="009B4E15" w:rsidP="00CB4791">
            <w:pPr>
              <w:pStyle w:val="TableTextS5"/>
              <w:spacing w:before="30" w:after="30"/>
              <w:rPr>
                <w:rStyle w:val="Artref"/>
                <w:color w:val="000000"/>
                <w:lang w:val="fr-FR"/>
              </w:rPr>
            </w:pPr>
            <w:r w:rsidRPr="0055680F">
              <w:rPr>
                <w:color w:val="000000"/>
                <w:lang w:val="fr-FR"/>
              </w:rPr>
              <w:t xml:space="preserve">Radiolocation  </w:t>
            </w:r>
            <w:r w:rsidRPr="0055680F">
              <w:rPr>
                <w:rStyle w:val="Artref"/>
                <w:lang w:val="fr-FR"/>
              </w:rPr>
              <w:t>5.433</w:t>
            </w:r>
          </w:p>
        </w:tc>
        <w:tc>
          <w:tcPr>
            <w:tcW w:w="3117" w:type="dxa"/>
            <w:tcBorders>
              <w:top w:val="single" w:sz="6" w:space="0" w:color="auto"/>
              <w:left w:val="single" w:sz="6" w:space="0" w:color="auto"/>
              <w:bottom w:val="single" w:sz="4" w:space="0" w:color="auto"/>
              <w:right w:val="single" w:sz="6" w:space="0" w:color="auto"/>
            </w:tcBorders>
          </w:tcPr>
          <w:p w14:paraId="6CDE6C4D" w14:textId="77777777" w:rsidR="009B4E15" w:rsidRPr="001E679D" w:rsidRDefault="009B4E15" w:rsidP="00CB4791">
            <w:pPr>
              <w:pStyle w:val="TableTextS5"/>
              <w:spacing w:before="30" w:after="30" w:line="220" w:lineRule="exact"/>
              <w:rPr>
                <w:rStyle w:val="Tablefreq"/>
              </w:rPr>
            </w:pPr>
            <w:r w:rsidRPr="001E679D">
              <w:rPr>
                <w:rStyle w:val="Tablefreq"/>
              </w:rPr>
              <w:t>3 600-3 700</w:t>
            </w:r>
          </w:p>
          <w:p w14:paraId="2BEDA80E" w14:textId="77777777" w:rsidR="009B4E15" w:rsidRPr="001E679D" w:rsidRDefault="009B4E15" w:rsidP="00CB4791">
            <w:pPr>
              <w:pStyle w:val="TableTextS5"/>
              <w:spacing w:before="30" w:after="30" w:line="220" w:lineRule="exact"/>
              <w:rPr>
                <w:color w:val="000000"/>
              </w:rPr>
            </w:pPr>
            <w:r w:rsidRPr="001E679D">
              <w:rPr>
                <w:color w:val="000000"/>
              </w:rPr>
              <w:t>FIXED</w:t>
            </w:r>
          </w:p>
          <w:p w14:paraId="5754F215"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70D7F707"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MOBILE except aeronautical mobile</w:t>
            </w:r>
          </w:p>
          <w:p w14:paraId="282CBADC"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Radiolocation</w:t>
            </w:r>
          </w:p>
          <w:p w14:paraId="57095260" w14:textId="77777777" w:rsidR="009B4E15" w:rsidRPr="0055680F" w:rsidRDefault="009B4E15" w:rsidP="00CB4791">
            <w:pPr>
              <w:pStyle w:val="TableTextS5"/>
              <w:spacing w:before="30" w:after="30"/>
              <w:rPr>
                <w:rStyle w:val="Artref"/>
                <w:color w:val="000000"/>
                <w:lang w:val="fr-FR"/>
              </w:rPr>
            </w:pPr>
            <w:r w:rsidRPr="0055680F">
              <w:rPr>
                <w:rStyle w:val="Artref"/>
                <w:lang w:val="fr-FR"/>
              </w:rPr>
              <w:t>5.435</w:t>
            </w:r>
          </w:p>
        </w:tc>
      </w:tr>
      <w:tr w:rsidR="009B4E15" w:rsidRPr="001E679D" w14:paraId="79C9D33D" w14:textId="77777777" w:rsidTr="00CB4791">
        <w:trPr>
          <w:cantSplit/>
          <w:trHeight w:val="290"/>
          <w:jc w:val="center"/>
        </w:trPr>
        <w:tc>
          <w:tcPr>
            <w:tcW w:w="3094" w:type="dxa"/>
            <w:vMerge/>
            <w:tcBorders>
              <w:left w:val="single" w:sz="6" w:space="0" w:color="auto"/>
              <w:bottom w:val="single" w:sz="4" w:space="0" w:color="000000"/>
              <w:right w:val="single" w:sz="6" w:space="0" w:color="auto"/>
            </w:tcBorders>
          </w:tcPr>
          <w:p w14:paraId="6887E158" w14:textId="77777777" w:rsidR="009B4E15" w:rsidRPr="0055680F" w:rsidRDefault="009B4E15" w:rsidP="00CB4791">
            <w:pPr>
              <w:pStyle w:val="TableTextS5"/>
              <w:spacing w:before="30" w:after="30"/>
              <w:rPr>
                <w:rStyle w:val="Tablefreq"/>
                <w:lang w:val="fr-FR"/>
              </w:rPr>
            </w:pPr>
          </w:p>
        </w:tc>
        <w:tc>
          <w:tcPr>
            <w:tcW w:w="6205" w:type="dxa"/>
            <w:gridSpan w:val="2"/>
            <w:vMerge w:val="restart"/>
            <w:tcBorders>
              <w:top w:val="single" w:sz="4" w:space="0" w:color="auto"/>
              <w:left w:val="single" w:sz="6" w:space="0" w:color="auto"/>
              <w:right w:val="single" w:sz="6" w:space="0" w:color="auto"/>
            </w:tcBorders>
          </w:tcPr>
          <w:p w14:paraId="3FDCD75E" w14:textId="77777777" w:rsidR="009B4E15" w:rsidRPr="001E679D" w:rsidRDefault="009B4E15" w:rsidP="00CB4791">
            <w:pPr>
              <w:pStyle w:val="TableTextS5"/>
              <w:spacing w:before="30" w:after="30" w:line="220" w:lineRule="exact"/>
              <w:rPr>
                <w:rStyle w:val="Tablefreq"/>
              </w:rPr>
            </w:pPr>
            <w:r w:rsidRPr="001E679D">
              <w:rPr>
                <w:rStyle w:val="Tablefreq"/>
              </w:rPr>
              <w:t>3 700-4 200</w:t>
            </w:r>
          </w:p>
          <w:p w14:paraId="163F084B" w14:textId="77777777" w:rsidR="009B4E15" w:rsidRPr="001E679D" w:rsidRDefault="009B4E15" w:rsidP="00CB4791">
            <w:pPr>
              <w:pStyle w:val="TableTextS5"/>
              <w:spacing w:before="30" w:after="30" w:line="220" w:lineRule="exact"/>
              <w:rPr>
                <w:color w:val="000000"/>
              </w:rPr>
            </w:pPr>
            <w:r w:rsidRPr="001E679D">
              <w:rPr>
                <w:color w:val="000000"/>
              </w:rPr>
              <w:t>FIXED</w:t>
            </w:r>
          </w:p>
          <w:p w14:paraId="0B2DE23E"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7A4D1274" w14:textId="77777777" w:rsidR="009B4E15" w:rsidRPr="001E679D" w:rsidRDefault="009B4E15" w:rsidP="00CB4791">
            <w:pPr>
              <w:pStyle w:val="TableTextS5"/>
              <w:spacing w:before="30" w:after="30" w:line="220" w:lineRule="exact"/>
              <w:rPr>
                <w:rStyle w:val="Artref"/>
                <w:color w:val="000000"/>
              </w:rPr>
            </w:pPr>
            <w:r w:rsidRPr="001E679D">
              <w:rPr>
                <w:color w:val="000000"/>
              </w:rPr>
              <w:t>MOBILE except aeronautical mobile</w:t>
            </w:r>
          </w:p>
        </w:tc>
      </w:tr>
      <w:tr w:rsidR="009B4E15" w:rsidRPr="001E679D" w14:paraId="00C40078" w14:textId="77777777" w:rsidTr="00CB4791">
        <w:trPr>
          <w:cantSplit/>
          <w:trHeight w:val="1304"/>
          <w:jc w:val="center"/>
        </w:trPr>
        <w:tc>
          <w:tcPr>
            <w:tcW w:w="3094" w:type="dxa"/>
            <w:tcBorders>
              <w:top w:val="single" w:sz="4" w:space="0" w:color="000000"/>
              <w:left w:val="single" w:sz="6" w:space="0" w:color="auto"/>
              <w:bottom w:val="single" w:sz="6" w:space="0" w:color="auto"/>
              <w:right w:val="single" w:sz="6" w:space="0" w:color="auto"/>
            </w:tcBorders>
          </w:tcPr>
          <w:p w14:paraId="4EB9C8F7" w14:textId="77777777" w:rsidR="009B4E15" w:rsidRPr="001E679D" w:rsidRDefault="009B4E15" w:rsidP="00CB4791">
            <w:pPr>
              <w:pStyle w:val="TableTextS5"/>
              <w:spacing w:before="30" w:after="30"/>
              <w:rPr>
                <w:rStyle w:val="Tablefreq"/>
              </w:rPr>
            </w:pPr>
            <w:del w:id="65" w:author="Fernandez Jimenez, Virginia" w:date="2022-05-17T09:07:00Z">
              <w:r w:rsidRPr="001E679D" w:rsidDel="005C476A">
                <w:rPr>
                  <w:rStyle w:val="Tablefreq"/>
                </w:rPr>
                <w:delText>3 600</w:delText>
              </w:r>
            </w:del>
            <w:ins w:id="66" w:author="Fernandez Jimenez, Virginia" w:date="2022-05-16T16:54:00Z">
              <w:r w:rsidRPr="001E679D">
                <w:rPr>
                  <w:rStyle w:val="Tablefreq"/>
                </w:rPr>
                <w:t>3</w:t>
              </w:r>
            </w:ins>
            <w:ins w:id="67" w:author="Michael Kraemer" w:date="2022-06-01T10:40:00Z">
              <w:r w:rsidRPr="001E679D">
                <w:rPr>
                  <w:rStyle w:val="Tablefreq"/>
                </w:rPr>
                <w:t> </w:t>
              </w:r>
            </w:ins>
            <w:ins w:id="68" w:author="Fernandez Jimenez, Virginia" w:date="2022-05-16T16:54:00Z">
              <w:r w:rsidRPr="001E679D">
                <w:rPr>
                  <w:rStyle w:val="Tablefreq"/>
                </w:rPr>
                <w:t>800</w:t>
              </w:r>
            </w:ins>
            <w:r w:rsidRPr="001E679D">
              <w:rPr>
                <w:rStyle w:val="Tablefreq"/>
              </w:rPr>
              <w:t>-4 200</w:t>
            </w:r>
          </w:p>
          <w:p w14:paraId="485F84AC" w14:textId="77777777" w:rsidR="009B4E15" w:rsidRPr="001E679D" w:rsidRDefault="009B4E15" w:rsidP="00CB4791">
            <w:pPr>
              <w:pStyle w:val="TableTextS5"/>
              <w:spacing w:before="30" w:after="30"/>
              <w:rPr>
                <w:color w:val="000000"/>
              </w:rPr>
            </w:pPr>
            <w:r w:rsidRPr="001E679D">
              <w:rPr>
                <w:color w:val="000000"/>
              </w:rPr>
              <w:t>FIXED</w:t>
            </w:r>
          </w:p>
          <w:p w14:paraId="13718544" w14:textId="77777777" w:rsidR="009B4E15" w:rsidRPr="001E679D" w:rsidRDefault="009B4E15" w:rsidP="00CB4791">
            <w:pPr>
              <w:pStyle w:val="TableTextS5"/>
              <w:spacing w:before="30" w:after="30"/>
              <w:rPr>
                <w:color w:val="000000"/>
              </w:rPr>
            </w:pPr>
            <w:r w:rsidRPr="001E679D">
              <w:rPr>
                <w:color w:val="000000"/>
              </w:rPr>
              <w:t>FIXED-SATELLITE</w:t>
            </w:r>
            <w:r w:rsidRPr="001E679D">
              <w:rPr>
                <w:color w:val="000000"/>
              </w:rPr>
              <w:br/>
              <w:t>(space-to-Earth)</w:t>
            </w:r>
          </w:p>
          <w:p w14:paraId="05123FD3" w14:textId="77777777" w:rsidR="009B4E15" w:rsidRPr="001E679D" w:rsidRDefault="009B4E15" w:rsidP="00CB4791">
            <w:pPr>
              <w:pStyle w:val="TableTextS5"/>
              <w:spacing w:before="30" w:after="30"/>
              <w:rPr>
                <w:rStyle w:val="Tablefreq"/>
              </w:rPr>
            </w:pPr>
            <w:r w:rsidRPr="001E679D">
              <w:rPr>
                <w:color w:val="000000"/>
              </w:rPr>
              <w:t>Mobile</w:t>
            </w:r>
          </w:p>
        </w:tc>
        <w:tc>
          <w:tcPr>
            <w:tcW w:w="6205" w:type="dxa"/>
            <w:gridSpan w:val="2"/>
            <w:vMerge/>
            <w:tcBorders>
              <w:left w:val="single" w:sz="6" w:space="0" w:color="auto"/>
              <w:bottom w:val="single" w:sz="6" w:space="0" w:color="auto"/>
              <w:right w:val="single" w:sz="6" w:space="0" w:color="auto"/>
            </w:tcBorders>
          </w:tcPr>
          <w:p w14:paraId="28272505" w14:textId="77777777" w:rsidR="009B4E15" w:rsidRPr="001E679D" w:rsidRDefault="009B4E15" w:rsidP="00CB4791">
            <w:pPr>
              <w:pStyle w:val="TableTextS5"/>
              <w:spacing w:before="30" w:after="30" w:line="220" w:lineRule="exact"/>
              <w:rPr>
                <w:rStyle w:val="Tablefreq"/>
              </w:rPr>
            </w:pPr>
          </w:p>
        </w:tc>
      </w:tr>
    </w:tbl>
    <w:p w14:paraId="7A52B24A" w14:textId="77777777" w:rsidR="009B4E15" w:rsidRPr="001E679D" w:rsidRDefault="009B4E15" w:rsidP="009B4E15">
      <w:pPr>
        <w:pStyle w:val="Reasons"/>
        <w:rPr>
          <w:highlight w:val="cyan"/>
        </w:rPr>
      </w:pPr>
    </w:p>
    <w:p w14:paraId="518EB1A6" w14:textId="77777777" w:rsidR="009B4E15" w:rsidRPr="001E679D" w:rsidRDefault="009B4E15" w:rsidP="009B4E15">
      <w:pPr>
        <w:pStyle w:val="Proposal"/>
      </w:pPr>
      <w:r w:rsidRPr="001E679D">
        <w:t>ADD</w:t>
      </w:r>
    </w:p>
    <w:p w14:paraId="6A4220EB" w14:textId="6DC9B8FD" w:rsidR="009B4E15" w:rsidRPr="001E679D" w:rsidRDefault="009B4E15" w:rsidP="009B4E15">
      <w:pPr>
        <w:pStyle w:val="Note"/>
        <w:rPr>
          <w:highlight w:val="cyan"/>
        </w:rPr>
      </w:pPr>
      <w:r w:rsidRPr="001E679D">
        <w:rPr>
          <w:rStyle w:val="Artref"/>
          <w:b/>
          <w:bCs/>
        </w:rPr>
        <w:t>5.C13-C4</w:t>
      </w:r>
      <w:r w:rsidRPr="001E679D">
        <w:rPr>
          <w:sz w:val="20"/>
        </w:rPr>
        <w:tab/>
      </w:r>
      <w:r w:rsidRPr="001E679D">
        <w:t xml:space="preserve">In Region 1, the allocation of the frequency band 3 600-3 800 MHz to the mobile, except aeronautical mobile, service on a primary basis is subject to agreement obtained under No. </w:t>
      </w:r>
      <w:r w:rsidRPr="001E679D">
        <w:rPr>
          <w:b/>
          <w:bCs/>
        </w:rPr>
        <w:t>9.21</w:t>
      </w:r>
      <w:r w:rsidRPr="001E679D">
        <w:t xml:space="preserve">. Stations of the mobile service in the frequency band 3 600-3 800 MHz shall not claim more protection from space stations than that provided in Table </w:t>
      </w:r>
      <w:r w:rsidRPr="001E679D">
        <w:rPr>
          <w:b/>
          <w:bCs/>
        </w:rPr>
        <w:t>21-</w:t>
      </w:r>
      <w:r w:rsidRPr="001E679D">
        <w:rPr>
          <w:b/>
          <w:bCs/>
        </w:rPr>
        <w:t>4</w:t>
      </w:r>
      <w:r w:rsidRPr="001E679D">
        <w:t>.</w:t>
      </w:r>
      <w:r w:rsidR="0055680F" w:rsidRPr="0055680F">
        <w:rPr>
          <w:sz w:val="16"/>
          <w:szCs w:val="16"/>
        </w:rPr>
        <w:t xml:space="preserve"> </w:t>
      </w:r>
      <w:r w:rsidR="0055680F" w:rsidRPr="000948F6">
        <w:rPr>
          <w:sz w:val="16"/>
          <w:szCs w:val="16"/>
        </w:rPr>
        <w:t>     (WRC-23)</w:t>
      </w:r>
    </w:p>
    <w:p w14:paraId="05F5BBA1" w14:textId="77777777" w:rsidR="009B4E15" w:rsidRPr="001E679D" w:rsidRDefault="009B4E15" w:rsidP="009B4E15">
      <w:pPr>
        <w:pStyle w:val="Reasons"/>
        <w:rPr>
          <w:highlight w:val="cyan"/>
        </w:rPr>
      </w:pPr>
    </w:p>
    <w:p w14:paraId="3F2BC450" w14:textId="525FF870" w:rsidR="009B4E15" w:rsidRPr="001E679D" w:rsidRDefault="009B4E15" w:rsidP="009B4E15">
      <w:pPr>
        <w:pStyle w:val="Methodheading3"/>
      </w:pPr>
      <w:r w:rsidRPr="001E679D">
        <w:lastRenderedPageBreak/>
        <w:t>1/1.3/5.3.5</w:t>
      </w:r>
      <w:r w:rsidRPr="001E679D">
        <w:tab/>
      </w:r>
      <w:r w:rsidR="009D3F99" w:rsidRPr="001E679D">
        <w:tab/>
      </w:r>
      <w:r w:rsidRPr="001E679D">
        <w:t>For Method C, Alternative C5</w:t>
      </w:r>
    </w:p>
    <w:p w14:paraId="0D170D14" w14:textId="77777777" w:rsidR="009B4E15" w:rsidRPr="001E679D" w:rsidRDefault="009B4E15" w:rsidP="009B4E15">
      <w:pPr>
        <w:rPr>
          <w:i/>
          <w:iCs/>
          <w:szCs w:val="24"/>
        </w:rPr>
      </w:pPr>
      <w:r w:rsidRPr="001E679D">
        <w:rPr>
          <w:i/>
          <w:iCs/>
          <w:szCs w:val="24"/>
        </w:rPr>
        <w:t>[TBD - Example(s) of regulatory text for this alternative to satisfy the agenda item may follow in dedicated proposals to CPM23-2 or WRC-23 directly, to give more time for national consideration.]</w:t>
      </w:r>
    </w:p>
    <w:p w14:paraId="485D6DD7" w14:textId="46CAC8D6" w:rsidR="009B4E15" w:rsidRPr="001E679D" w:rsidRDefault="009B4E15" w:rsidP="009D3F99">
      <w:pPr>
        <w:pStyle w:val="Methodheading2"/>
        <w:ind w:left="1871" w:hanging="1871"/>
      </w:pPr>
      <w:r w:rsidRPr="001E679D">
        <w:t>1/1.3/5.4</w:t>
      </w:r>
      <w:r w:rsidRPr="001E679D">
        <w:tab/>
      </w:r>
      <w:r w:rsidR="009D3F99" w:rsidRPr="001E679D">
        <w:tab/>
      </w:r>
      <w:r w:rsidRPr="001E679D">
        <w:t>For Method D: An allocation to the mobile service on a primary basis in Region 1 and identification for International Mobile Telecommunications (IMT)</w:t>
      </w:r>
    </w:p>
    <w:p w14:paraId="434BA613" w14:textId="77777777" w:rsidR="009B4E15" w:rsidRPr="001E679D" w:rsidRDefault="009B4E15" w:rsidP="009B4E15">
      <w:pPr>
        <w:pStyle w:val="ArtNo"/>
      </w:pPr>
      <w:r w:rsidRPr="001E679D">
        <w:t xml:space="preserve">ARTICLE </w:t>
      </w:r>
      <w:r w:rsidRPr="001E679D">
        <w:rPr>
          <w:rStyle w:val="href"/>
          <w:rFonts w:eastAsiaTheme="majorEastAsia"/>
          <w:color w:val="000000"/>
        </w:rPr>
        <w:t>5</w:t>
      </w:r>
    </w:p>
    <w:p w14:paraId="482EFFFE" w14:textId="77777777" w:rsidR="009B4E15" w:rsidRPr="001E679D" w:rsidRDefault="009B4E15" w:rsidP="009B4E15">
      <w:pPr>
        <w:pStyle w:val="Arttitle"/>
      </w:pPr>
      <w:r w:rsidRPr="001E679D">
        <w:t>Frequency allocations</w:t>
      </w:r>
    </w:p>
    <w:p w14:paraId="4E1F8BFD" w14:textId="77777777" w:rsidR="009B4E15" w:rsidRPr="001E679D" w:rsidRDefault="009B4E15" w:rsidP="009B4E15">
      <w:pPr>
        <w:pStyle w:val="Section1"/>
        <w:rPr>
          <w:bCs/>
        </w:rPr>
      </w:pPr>
      <w:r w:rsidRPr="001E679D">
        <w:t xml:space="preserve">Section IV – Table of Frequency Allocations </w:t>
      </w:r>
      <w:r w:rsidRPr="001E679D">
        <w:br/>
      </w:r>
      <w:r w:rsidRPr="001E679D">
        <w:rPr>
          <w:b w:val="0"/>
        </w:rPr>
        <w:t>(See No.</w:t>
      </w:r>
      <w:r w:rsidRPr="001E679D">
        <w:rPr>
          <w:bCs/>
        </w:rPr>
        <w:t xml:space="preserve"> </w:t>
      </w:r>
      <w:r w:rsidRPr="001E679D">
        <w:t>2.1</w:t>
      </w:r>
      <w:r w:rsidRPr="001E679D">
        <w:rPr>
          <w:b w:val="0"/>
        </w:rPr>
        <w:t>)</w:t>
      </w:r>
      <w:r w:rsidRPr="001E679D">
        <w:rPr>
          <w:b w:val="0"/>
        </w:rPr>
        <w:br/>
      </w:r>
      <w:r w:rsidRPr="001E679D">
        <w:rPr>
          <w:b w:val="0"/>
        </w:rPr>
        <w:br/>
      </w:r>
    </w:p>
    <w:p w14:paraId="2B4A4526" w14:textId="77777777" w:rsidR="009B4E15" w:rsidRPr="001E679D" w:rsidRDefault="009B4E15" w:rsidP="009B4E15">
      <w:pPr>
        <w:pStyle w:val="Proposal"/>
        <w:rPr>
          <w:bCs/>
        </w:rPr>
      </w:pPr>
      <w:r w:rsidRPr="001E679D">
        <w:t>MOD</w:t>
      </w:r>
    </w:p>
    <w:p w14:paraId="5B4B8D48" w14:textId="77777777" w:rsidR="009B4E15" w:rsidRPr="001E679D" w:rsidRDefault="009B4E15" w:rsidP="009B4E15">
      <w:pPr>
        <w:pStyle w:val="Tabletitle"/>
      </w:pPr>
      <w:r w:rsidRPr="001E679D">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9B4E15" w:rsidRPr="001E679D" w14:paraId="20908FD7" w14:textId="77777777" w:rsidTr="00CB4791">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7C77F21F" w14:textId="77777777" w:rsidR="009B4E15" w:rsidRPr="001E679D" w:rsidRDefault="009B4E15" w:rsidP="00CB4791">
            <w:pPr>
              <w:pStyle w:val="Tablehead"/>
            </w:pPr>
            <w:r w:rsidRPr="001E679D">
              <w:t>Allocation to services</w:t>
            </w:r>
          </w:p>
        </w:tc>
      </w:tr>
      <w:tr w:rsidR="009B4E15" w:rsidRPr="001E679D" w14:paraId="539684B2" w14:textId="77777777" w:rsidTr="00CB4791">
        <w:trPr>
          <w:cantSplit/>
          <w:jc w:val="center"/>
        </w:trPr>
        <w:tc>
          <w:tcPr>
            <w:tcW w:w="3094" w:type="dxa"/>
            <w:tcBorders>
              <w:top w:val="single" w:sz="6" w:space="0" w:color="auto"/>
              <w:left w:val="single" w:sz="6" w:space="0" w:color="auto"/>
              <w:bottom w:val="single" w:sz="6" w:space="0" w:color="auto"/>
              <w:right w:val="single" w:sz="6" w:space="0" w:color="auto"/>
            </w:tcBorders>
          </w:tcPr>
          <w:p w14:paraId="64EAF941" w14:textId="77777777" w:rsidR="009B4E15" w:rsidRPr="001E679D" w:rsidRDefault="009B4E15" w:rsidP="00CB4791">
            <w:pPr>
              <w:pStyle w:val="Tablehead"/>
            </w:pPr>
            <w:r w:rsidRPr="001E679D">
              <w:t>Region 1</w:t>
            </w:r>
          </w:p>
        </w:tc>
        <w:tc>
          <w:tcPr>
            <w:tcW w:w="3088" w:type="dxa"/>
            <w:tcBorders>
              <w:top w:val="single" w:sz="6" w:space="0" w:color="auto"/>
              <w:left w:val="single" w:sz="6" w:space="0" w:color="auto"/>
              <w:bottom w:val="single" w:sz="6" w:space="0" w:color="auto"/>
              <w:right w:val="single" w:sz="6" w:space="0" w:color="auto"/>
            </w:tcBorders>
          </w:tcPr>
          <w:p w14:paraId="25691DC3" w14:textId="77777777" w:rsidR="009B4E15" w:rsidRPr="001E679D" w:rsidRDefault="009B4E15" w:rsidP="00CB4791">
            <w:pPr>
              <w:pStyle w:val="Tablehead"/>
            </w:pPr>
            <w:r w:rsidRPr="001E679D">
              <w:t>Region 2</w:t>
            </w:r>
          </w:p>
        </w:tc>
        <w:tc>
          <w:tcPr>
            <w:tcW w:w="3117" w:type="dxa"/>
            <w:tcBorders>
              <w:top w:val="single" w:sz="6" w:space="0" w:color="auto"/>
              <w:left w:val="single" w:sz="6" w:space="0" w:color="auto"/>
              <w:bottom w:val="single" w:sz="6" w:space="0" w:color="auto"/>
              <w:right w:val="single" w:sz="6" w:space="0" w:color="auto"/>
            </w:tcBorders>
          </w:tcPr>
          <w:p w14:paraId="4CA791F0" w14:textId="77777777" w:rsidR="009B4E15" w:rsidRPr="001E679D" w:rsidRDefault="009B4E15" w:rsidP="00CB4791">
            <w:pPr>
              <w:pStyle w:val="Tablehead"/>
            </w:pPr>
            <w:r w:rsidRPr="001E679D">
              <w:t>Region 3</w:t>
            </w:r>
          </w:p>
        </w:tc>
      </w:tr>
      <w:tr w:rsidR="009B4E15" w:rsidRPr="001E0944" w14:paraId="17A25F9D" w14:textId="77777777" w:rsidTr="00CB4791">
        <w:trPr>
          <w:cantSplit/>
          <w:jc w:val="center"/>
        </w:trPr>
        <w:tc>
          <w:tcPr>
            <w:tcW w:w="3094" w:type="dxa"/>
            <w:vMerge w:val="restart"/>
            <w:tcBorders>
              <w:top w:val="single" w:sz="6" w:space="0" w:color="auto"/>
              <w:left w:val="single" w:sz="6" w:space="0" w:color="auto"/>
              <w:right w:val="single" w:sz="6" w:space="0" w:color="auto"/>
            </w:tcBorders>
          </w:tcPr>
          <w:p w14:paraId="506D78B4" w14:textId="77777777" w:rsidR="009B4E15" w:rsidRPr="001E679D" w:rsidRDefault="009B4E15" w:rsidP="00CB4791">
            <w:pPr>
              <w:pStyle w:val="TableTextS5"/>
              <w:spacing w:before="30" w:after="30"/>
              <w:rPr>
                <w:rStyle w:val="Tablefreq"/>
              </w:rPr>
            </w:pPr>
            <w:r w:rsidRPr="001E679D">
              <w:rPr>
                <w:rStyle w:val="Tablefreq"/>
              </w:rPr>
              <w:t>3 600-</w:t>
            </w:r>
            <w:del w:id="69" w:author="Fernandez Jimenez, Virginia" w:date="2022-05-16T16:52:00Z">
              <w:r w:rsidRPr="001E679D" w:rsidDel="007014BC">
                <w:rPr>
                  <w:rStyle w:val="Tablefreq"/>
                </w:rPr>
                <w:delText>4 200</w:delText>
              </w:r>
            </w:del>
            <w:ins w:id="70" w:author="Fernandez Jimenez, Virginia" w:date="2022-05-16T16:52:00Z">
              <w:r w:rsidRPr="001E679D">
                <w:rPr>
                  <w:rStyle w:val="Tablefreq"/>
                </w:rPr>
                <w:t>3</w:t>
              </w:r>
            </w:ins>
            <w:ins w:id="71" w:author="Michael Kraemer" w:date="2022-06-01T10:40:00Z">
              <w:r w:rsidRPr="001E679D">
                <w:rPr>
                  <w:rStyle w:val="Tablefreq"/>
                </w:rPr>
                <w:t> </w:t>
              </w:r>
            </w:ins>
            <w:ins w:id="72" w:author="Fernandez Jimenez, Virginia" w:date="2022-05-16T16:52:00Z">
              <w:r w:rsidRPr="001E679D">
                <w:rPr>
                  <w:rStyle w:val="Tablefreq"/>
                </w:rPr>
                <w:t>800</w:t>
              </w:r>
            </w:ins>
          </w:p>
          <w:p w14:paraId="12BC7BA4" w14:textId="77777777" w:rsidR="009B4E15" w:rsidRPr="001E679D" w:rsidRDefault="009B4E15" w:rsidP="00CB4791">
            <w:pPr>
              <w:pStyle w:val="TableTextS5"/>
              <w:spacing w:before="30" w:after="30"/>
              <w:rPr>
                <w:color w:val="000000"/>
              </w:rPr>
            </w:pPr>
            <w:r w:rsidRPr="001E679D">
              <w:rPr>
                <w:color w:val="000000"/>
              </w:rPr>
              <w:t>FIXED</w:t>
            </w:r>
          </w:p>
          <w:p w14:paraId="63E00BC8" w14:textId="77777777" w:rsidR="009B4E15" w:rsidRPr="001E679D" w:rsidRDefault="009B4E15" w:rsidP="00CB4791">
            <w:pPr>
              <w:pStyle w:val="TableTextS5"/>
              <w:spacing w:before="30" w:after="30"/>
              <w:rPr>
                <w:color w:val="000000"/>
              </w:rPr>
            </w:pPr>
            <w:r w:rsidRPr="001E679D">
              <w:rPr>
                <w:color w:val="000000"/>
              </w:rPr>
              <w:t>FIXED-SATELLITE</w:t>
            </w:r>
            <w:r w:rsidRPr="001E679D">
              <w:rPr>
                <w:color w:val="000000"/>
              </w:rPr>
              <w:br/>
              <w:t>(space-to-Earth)</w:t>
            </w:r>
          </w:p>
          <w:p w14:paraId="2530E341" w14:textId="77777777" w:rsidR="009B4E15" w:rsidRPr="001E679D" w:rsidDel="000A058E" w:rsidRDefault="009B4E15" w:rsidP="00CB4791">
            <w:pPr>
              <w:pStyle w:val="TableTextS5"/>
              <w:spacing w:before="30" w:after="30"/>
              <w:rPr>
                <w:del w:id="73" w:author="Michael Kraemer" w:date="2022-06-01T11:12:00Z"/>
                <w:color w:val="000000"/>
              </w:rPr>
            </w:pPr>
            <w:del w:id="74" w:author="Fernandez Jimenez, Virginia" w:date="2022-05-16T16:50:00Z">
              <w:r w:rsidRPr="001E679D" w:rsidDel="00D5397C">
                <w:rPr>
                  <w:color w:val="000000"/>
                </w:rPr>
                <w:delText>Mobile</w:delText>
              </w:r>
            </w:del>
          </w:p>
          <w:p w14:paraId="5F8B0828" w14:textId="77777777" w:rsidR="009B4E15" w:rsidRPr="0055680F" w:rsidRDefault="009B4E15" w:rsidP="00CB4791">
            <w:pPr>
              <w:pStyle w:val="TableTextS5"/>
              <w:spacing w:before="30" w:after="30"/>
              <w:rPr>
                <w:b/>
                <w:lang w:val="fr-FR"/>
              </w:rPr>
            </w:pPr>
            <w:ins w:id="75" w:author="Fernandez Jimenez, Virginia" w:date="2022-05-16T16:50:00Z">
              <w:r w:rsidRPr="0055680F">
                <w:rPr>
                  <w:color w:val="000000"/>
                  <w:lang w:val="fr-FR"/>
                </w:rPr>
                <w:t xml:space="preserve">MOBILE except aeronautical mobile  ADD </w:t>
              </w:r>
              <w:r w:rsidRPr="0055680F">
                <w:rPr>
                  <w:rStyle w:val="Artref"/>
                  <w:rFonts w:eastAsia="Calibri"/>
                  <w:lang w:val="fr-FR"/>
                </w:rPr>
                <w:t>5.</w:t>
              </w:r>
            </w:ins>
            <w:ins w:id="76" w:author="Michael Kraemer" w:date="2022-06-01T11:42:00Z">
              <w:r w:rsidRPr="0055680F">
                <w:rPr>
                  <w:rStyle w:val="Artref"/>
                  <w:rFonts w:eastAsia="Calibri"/>
                  <w:lang w:val="fr-FR"/>
                </w:rPr>
                <w:t>D</w:t>
              </w:r>
            </w:ins>
            <w:ins w:id="77" w:author="Michael Kraemer" w:date="2022-06-01T10:42:00Z">
              <w:r w:rsidRPr="0055680F">
                <w:rPr>
                  <w:rStyle w:val="Artref"/>
                  <w:rFonts w:eastAsia="Calibri"/>
                  <w:lang w:val="fr-FR"/>
                </w:rPr>
                <w:t>13</w:t>
              </w:r>
            </w:ins>
            <w:ins w:id="78" w:author="Michael Kraemer" w:date="2022-06-01T10:53:00Z">
              <w:r w:rsidRPr="0055680F">
                <w:rPr>
                  <w:rStyle w:val="Artref"/>
                  <w:rFonts w:eastAsia="Calibri"/>
                  <w:lang w:val="fr-FR"/>
                </w:rPr>
                <w:t>-</w:t>
              </w:r>
            </w:ins>
            <w:ins w:id="79" w:author="Michael Kraemer" w:date="2022-06-01T11:42:00Z">
              <w:r w:rsidRPr="0055680F">
                <w:rPr>
                  <w:rStyle w:val="Artref"/>
                  <w:rFonts w:eastAsia="Calibri"/>
                  <w:lang w:val="fr-FR"/>
                </w:rPr>
                <w:t>D</w:t>
              </w:r>
            </w:ins>
          </w:p>
        </w:tc>
        <w:tc>
          <w:tcPr>
            <w:tcW w:w="3088" w:type="dxa"/>
            <w:tcBorders>
              <w:top w:val="single" w:sz="6" w:space="0" w:color="auto"/>
              <w:left w:val="single" w:sz="6" w:space="0" w:color="auto"/>
              <w:bottom w:val="single" w:sz="4" w:space="0" w:color="auto"/>
              <w:right w:val="single" w:sz="6" w:space="0" w:color="auto"/>
            </w:tcBorders>
          </w:tcPr>
          <w:p w14:paraId="73C4D4AC" w14:textId="77777777" w:rsidR="009B4E15" w:rsidRPr="001E679D" w:rsidRDefault="009B4E15" w:rsidP="00CB4791">
            <w:pPr>
              <w:pStyle w:val="TableTextS5"/>
              <w:spacing w:before="30" w:after="30" w:line="220" w:lineRule="exact"/>
              <w:rPr>
                <w:rStyle w:val="Tablefreq"/>
              </w:rPr>
            </w:pPr>
            <w:r w:rsidRPr="001E679D">
              <w:rPr>
                <w:rStyle w:val="Tablefreq"/>
              </w:rPr>
              <w:t>3 600-3 700</w:t>
            </w:r>
          </w:p>
          <w:p w14:paraId="611FCB22" w14:textId="77777777" w:rsidR="009B4E15" w:rsidRPr="001E679D" w:rsidRDefault="009B4E15" w:rsidP="00CB4791">
            <w:pPr>
              <w:pStyle w:val="TableTextS5"/>
              <w:spacing w:before="30" w:after="30" w:line="220" w:lineRule="exact"/>
              <w:rPr>
                <w:color w:val="000000"/>
              </w:rPr>
            </w:pPr>
            <w:r w:rsidRPr="001E679D">
              <w:rPr>
                <w:color w:val="000000"/>
              </w:rPr>
              <w:t>FIXED</w:t>
            </w:r>
          </w:p>
          <w:p w14:paraId="1BC0D2E9"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4F67FC46"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 xml:space="preserve">MOBILE except aeronautical mobile  </w:t>
            </w:r>
            <w:r w:rsidRPr="0055680F">
              <w:rPr>
                <w:rStyle w:val="Artref"/>
                <w:lang w:val="fr-FR"/>
              </w:rPr>
              <w:t>5.434</w:t>
            </w:r>
          </w:p>
          <w:p w14:paraId="6345FC25" w14:textId="77777777" w:rsidR="009B4E15" w:rsidRPr="0055680F" w:rsidRDefault="009B4E15" w:rsidP="00CB4791">
            <w:pPr>
              <w:pStyle w:val="TableTextS5"/>
              <w:spacing w:before="30" w:after="30"/>
              <w:rPr>
                <w:rStyle w:val="Artref"/>
                <w:color w:val="000000"/>
                <w:lang w:val="fr-FR"/>
              </w:rPr>
            </w:pPr>
            <w:r w:rsidRPr="0055680F">
              <w:rPr>
                <w:color w:val="000000"/>
                <w:lang w:val="fr-FR"/>
              </w:rPr>
              <w:t xml:space="preserve">Radiolocation  </w:t>
            </w:r>
            <w:r w:rsidRPr="0055680F">
              <w:rPr>
                <w:rStyle w:val="Artref"/>
                <w:lang w:val="fr-FR"/>
              </w:rPr>
              <w:t>5.433</w:t>
            </w:r>
          </w:p>
        </w:tc>
        <w:tc>
          <w:tcPr>
            <w:tcW w:w="3117" w:type="dxa"/>
            <w:tcBorders>
              <w:top w:val="single" w:sz="6" w:space="0" w:color="auto"/>
              <w:left w:val="single" w:sz="6" w:space="0" w:color="auto"/>
              <w:bottom w:val="single" w:sz="4" w:space="0" w:color="auto"/>
              <w:right w:val="single" w:sz="6" w:space="0" w:color="auto"/>
            </w:tcBorders>
          </w:tcPr>
          <w:p w14:paraId="0EE6F4CE" w14:textId="77777777" w:rsidR="009B4E15" w:rsidRPr="001E679D" w:rsidRDefault="009B4E15" w:rsidP="00CB4791">
            <w:pPr>
              <w:pStyle w:val="TableTextS5"/>
              <w:spacing w:before="30" w:after="30" w:line="220" w:lineRule="exact"/>
              <w:rPr>
                <w:rStyle w:val="Tablefreq"/>
              </w:rPr>
            </w:pPr>
            <w:r w:rsidRPr="001E679D">
              <w:rPr>
                <w:rStyle w:val="Tablefreq"/>
              </w:rPr>
              <w:t>3 600-3 700</w:t>
            </w:r>
          </w:p>
          <w:p w14:paraId="4D4A42C0" w14:textId="77777777" w:rsidR="009B4E15" w:rsidRPr="001E679D" w:rsidRDefault="009B4E15" w:rsidP="00CB4791">
            <w:pPr>
              <w:pStyle w:val="TableTextS5"/>
              <w:spacing w:before="30" w:after="30" w:line="220" w:lineRule="exact"/>
              <w:rPr>
                <w:color w:val="000000"/>
              </w:rPr>
            </w:pPr>
            <w:r w:rsidRPr="001E679D">
              <w:rPr>
                <w:color w:val="000000"/>
              </w:rPr>
              <w:t>FIXED</w:t>
            </w:r>
          </w:p>
          <w:p w14:paraId="34EF9744"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668AEB89"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MOBILE except aeronautical mobile</w:t>
            </w:r>
          </w:p>
          <w:p w14:paraId="7A7ACCD2" w14:textId="77777777" w:rsidR="009B4E15" w:rsidRPr="0055680F" w:rsidRDefault="009B4E15" w:rsidP="00CB4791">
            <w:pPr>
              <w:pStyle w:val="TableTextS5"/>
              <w:spacing w:before="30" w:after="30" w:line="220" w:lineRule="exact"/>
              <w:rPr>
                <w:color w:val="000000"/>
                <w:lang w:val="fr-FR"/>
              </w:rPr>
            </w:pPr>
            <w:r w:rsidRPr="0055680F">
              <w:rPr>
                <w:color w:val="000000"/>
                <w:lang w:val="fr-FR"/>
              </w:rPr>
              <w:t>Radiolocation</w:t>
            </w:r>
          </w:p>
          <w:p w14:paraId="54107D43" w14:textId="77777777" w:rsidR="009B4E15" w:rsidRPr="0055680F" w:rsidRDefault="009B4E15" w:rsidP="00CB4791">
            <w:pPr>
              <w:pStyle w:val="TableTextS5"/>
              <w:spacing w:before="30" w:after="30"/>
              <w:rPr>
                <w:rStyle w:val="Artref"/>
                <w:color w:val="000000"/>
                <w:lang w:val="fr-FR"/>
              </w:rPr>
            </w:pPr>
            <w:r w:rsidRPr="0055680F">
              <w:rPr>
                <w:rStyle w:val="Artref"/>
                <w:lang w:val="fr-FR"/>
              </w:rPr>
              <w:t>5.435</w:t>
            </w:r>
          </w:p>
        </w:tc>
      </w:tr>
      <w:tr w:rsidR="009B4E15" w:rsidRPr="001E679D" w14:paraId="603897BC" w14:textId="77777777" w:rsidTr="00CB4791">
        <w:trPr>
          <w:cantSplit/>
          <w:trHeight w:val="290"/>
          <w:jc w:val="center"/>
        </w:trPr>
        <w:tc>
          <w:tcPr>
            <w:tcW w:w="3094" w:type="dxa"/>
            <w:vMerge/>
            <w:tcBorders>
              <w:left w:val="single" w:sz="6" w:space="0" w:color="auto"/>
              <w:bottom w:val="single" w:sz="4" w:space="0" w:color="000000"/>
              <w:right w:val="single" w:sz="6" w:space="0" w:color="auto"/>
            </w:tcBorders>
          </w:tcPr>
          <w:p w14:paraId="4B3ACF91" w14:textId="77777777" w:rsidR="009B4E15" w:rsidRPr="0055680F" w:rsidRDefault="009B4E15" w:rsidP="00CB4791">
            <w:pPr>
              <w:pStyle w:val="TableTextS5"/>
              <w:spacing w:before="30" w:after="30"/>
              <w:rPr>
                <w:rStyle w:val="Tablefreq"/>
                <w:lang w:val="fr-FR"/>
              </w:rPr>
            </w:pPr>
          </w:p>
        </w:tc>
        <w:tc>
          <w:tcPr>
            <w:tcW w:w="6205" w:type="dxa"/>
            <w:gridSpan w:val="2"/>
            <w:vMerge w:val="restart"/>
            <w:tcBorders>
              <w:top w:val="single" w:sz="4" w:space="0" w:color="auto"/>
              <w:left w:val="single" w:sz="6" w:space="0" w:color="auto"/>
              <w:right w:val="single" w:sz="6" w:space="0" w:color="auto"/>
            </w:tcBorders>
          </w:tcPr>
          <w:p w14:paraId="2A39DD19" w14:textId="77777777" w:rsidR="009B4E15" w:rsidRPr="001E679D" w:rsidRDefault="009B4E15" w:rsidP="00CB4791">
            <w:pPr>
              <w:pStyle w:val="TableTextS5"/>
              <w:spacing w:before="30" w:after="30" w:line="220" w:lineRule="exact"/>
              <w:rPr>
                <w:rStyle w:val="Tablefreq"/>
              </w:rPr>
            </w:pPr>
            <w:r w:rsidRPr="001E679D">
              <w:rPr>
                <w:rStyle w:val="Tablefreq"/>
              </w:rPr>
              <w:t>3 700-4 200</w:t>
            </w:r>
          </w:p>
          <w:p w14:paraId="08E3BF62" w14:textId="77777777" w:rsidR="009B4E15" w:rsidRPr="001E679D" w:rsidRDefault="009B4E15" w:rsidP="00CB4791">
            <w:pPr>
              <w:pStyle w:val="TableTextS5"/>
              <w:spacing w:before="30" w:after="30" w:line="220" w:lineRule="exact"/>
              <w:rPr>
                <w:color w:val="000000"/>
              </w:rPr>
            </w:pPr>
            <w:r w:rsidRPr="001E679D">
              <w:rPr>
                <w:color w:val="000000"/>
              </w:rPr>
              <w:t>FIXED</w:t>
            </w:r>
          </w:p>
          <w:p w14:paraId="2431C807" w14:textId="77777777" w:rsidR="009B4E15" w:rsidRPr="001E679D" w:rsidRDefault="009B4E15" w:rsidP="00CB4791">
            <w:pPr>
              <w:pStyle w:val="TableTextS5"/>
              <w:spacing w:before="30" w:after="30" w:line="220" w:lineRule="exact"/>
              <w:rPr>
                <w:color w:val="000000"/>
              </w:rPr>
            </w:pPr>
            <w:r w:rsidRPr="001E679D">
              <w:rPr>
                <w:color w:val="000000"/>
              </w:rPr>
              <w:t>FIXED-SATELLITE (space-to-Earth)</w:t>
            </w:r>
          </w:p>
          <w:p w14:paraId="24D37B94" w14:textId="77777777" w:rsidR="009B4E15" w:rsidRPr="001E679D" w:rsidRDefault="009B4E15" w:rsidP="00CB4791">
            <w:pPr>
              <w:pStyle w:val="TableTextS5"/>
              <w:spacing w:before="30" w:after="30" w:line="220" w:lineRule="exact"/>
              <w:rPr>
                <w:rStyle w:val="Artref"/>
                <w:color w:val="000000"/>
              </w:rPr>
            </w:pPr>
            <w:r w:rsidRPr="001E679D">
              <w:rPr>
                <w:color w:val="000000"/>
              </w:rPr>
              <w:t>MOBILE except aeronautical mobile</w:t>
            </w:r>
          </w:p>
        </w:tc>
      </w:tr>
      <w:tr w:rsidR="009B4E15" w:rsidRPr="001E679D" w14:paraId="7628DE05" w14:textId="77777777" w:rsidTr="00CB4791">
        <w:trPr>
          <w:cantSplit/>
          <w:trHeight w:val="1304"/>
          <w:jc w:val="center"/>
        </w:trPr>
        <w:tc>
          <w:tcPr>
            <w:tcW w:w="3094" w:type="dxa"/>
            <w:tcBorders>
              <w:top w:val="single" w:sz="4" w:space="0" w:color="000000"/>
              <w:left w:val="single" w:sz="6" w:space="0" w:color="auto"/>
              <w:bottom w:val="single" w:sz="6" w:space="0" w:color="auto"/>
              <w:right w:val="single" w:sz="6" w:space="0" w:color="auto"/>
            </w:tcBorders>
          </w:tcPr>
          <w:p w14:paraId="7621DF42" w14:textId="77777777" w:rsidR="009B4E15" w:rsidRPr="001E679D" w:rsidRDefault="009B4E15" w:rsidP="00CB4791">
            <w:pPr>
              <w:pStyle w:val="TableTextS5"/>
              <w:spacing w:before="30" w:after="30"/>
              <w:rPr>
                <w:rStyle w:val="Tablefreq"/>
              </w:rPr>
            </w:pPr>
            <w:del w:id="80" w:author="Fernandez Jimenez, Virginia" w:date="2022-05-17T09:07:00Z">
              <w:r w:rsidRPr="001E679D" w:rsidDel="005C476A">
                <w:rPr>
                  <w:rStyle w:val="Tablefreq"/>
                </w:rPr>
                <w:delText>3 600</w:delText>
              </w:r>
            </w:del>
            <w:ins w:id="81" w:author="Fernandez Jimenez, Virginia" w:date="2022-05-16T16:54:00Z">
              <w:r w:rsidRPr="001E679D">
                <w:rPr>
                  <w:rStyle w:val="Tablefreq"/>
                </w:rPr>
                <w:t>3</w:t>
              </w:r>
            </w:ins>
            <w:ins w:id="82" w:author="Michael Kraemer" w:date="2022-06-01T10:40:00Z">
              <w:r w:rsidRPr="001E679D">
                <w:rPr>
                  <w:rStyle w:val="Tablefreq"/>
                </w:rPr>
                <w:t> </w:t>
              </w:r>
            </w:ins>
            <w:ins w:id="83" w:author="Fernandez Jimenez, Virginia" w:date="2022-05-16T16:54:00Z">
              <w:r w:rsidRPr="001E679D">
                <w:rPr>
                  <w:rStyle w:val="Tablefreq"/>
                </w:rPr>
                <w:t>800</w:t>
              </w:r>
            </w:ins>
            <w:r w:rsidRPr="001E679D">
              <w:rPr>
                <w:rStyle w:val="Tablefreq"/>
              </w:rPr>
              <w:t>-4 200</w:t>
            </w:r>
          </w:p>
          <w:p w14:paraId="0C7EF0A0" w14:textId="77777777" w:rsidR="009B4E15" w:rsidRPr="001E679D" w:rsidRDefault="009B4E15" w:rsidP="00CB4791">
            <w:pPr>
              <w:pStyle w:val="TableTextS5"/>
              <w:spacing w:before="30" w:after="30"/>
              <w:rPr>
                <w:color w:val="000000"/>
              </w:rPr>
            </w:pPr>
            <w:r w:rsidRPr="001E679D">
              <w:rPr>
                <w:color w:val="000000"/>
              </w:rPr>
              <w:t>FIXED</w:t>
            </w:r>
          </w:p>
          <w:p w14:paraId="7CE1D129" w14:textId="77777777" w:rsidR="009B4E15" w:rsidRPr="001E679D" w:rsidRDefault="009B4E15" w:rsidP="00CB4791">
            <w:pPr>
              <w:pStyle w:val="TableTextS5"/>
              <w:spacing w:before="30" w:after="30"/>
              <w:rPr>
                <w:color w:val="000000"/>
              </w:rPr>
            </w:pPr>
            <w:r w:rsidRPr="001E679D">
              <w:rPr>
                <w:color w:val="000000"/>
              </w:rPr>
              <w:t>FIXED-SATELLITE</w:t>
            </w:r>
            <w:r w:rsidRPr="001E679D">
              <w:rPr>
                <w:color w:val="000000"/>
              </w:rPr>
              <w:br/>
              <w:t>(space-to-Earth)</w:t>
            </w:r>
          </w:p>
          <w:p w14:paraId="7E220415" w14:textId="77777777" w:rsidR="009B4E15" w:rsidRPr="001E679D" w:rsidRDefault="009B4E15" w:rsidP="00CB4791">
            <w:pPr>
              <w:pStyle w:val="TableTextS5"/>
              <w:spacing w:before="30" w:after="30"/>
              <w:rPr>
                <w:rStyle w:val="Tablefreq"/>
              </w:rPr>
            </w:pPr>
            <w:r w:rsidRPr="001E679D">
              <w:rPr>
                <w:color w:val="000000"/>
              </w:rPr>
              <w:t>Mobile</w:t>
            </w:r>
          </w:p>
        </w:tc>
        <w:tc>
          <w:tcPr>
            <w:tcW w:w="6205" w:type="dxa"/>
            <w:gridSpan w:val="2"/>
            <w:vMerge/>
            <w:tcBorders>
              <w:left w:val="single" w:sz="6" w:space="0" w:color="auto"/>
              <w:bottom w:val="single" w:sz="6" w:space="0" w:color="auto"/>
              <w:right w:val="single" w:sz="6" w:space="0" w:color="auto"/>
            </w:tcBorders>
          </w:tcPr>
          <w:p w14:paraId="7A0392EF" w14:textId="77777777" w:rsidR="009B4E15" w:rsidRPr="001E679D" w:rsidRDefault="009B4E15" w:rsidP="00CB4791">
            <w:pPr>
              <w:pStyle w:val="TableTextS5"/>
              <w:spacing w:before="30" w:after="30" w:line="220" w:lineRule="exact"/>
              <w:rPr>
                <w:rStyle w:val="Tablefreq"/>
              </w:rPr>
            </w:pPr>
          </w:p>
        </w:tc>
      </w:tr>
    </w:tbl>
    <w:p w14:paraId="18DA681F" w14:textId="77777777" w:rsidR="009B4E15" w:rsidRPr="001E679D" w:rsidRDefault="009B4E15" w:rsidP="009B4E15">
      <w:pPr>
        <w:pStyle w:val="Reasons"/>
        <w:rPr>
          <w:highlight w:val="cyan"/>
        </w:rPr>
      </w:pPr>
    </w:p>
    <w:p w14:paraId="0DD91BF2" w14:textId="77777777" w:rsidR="009B4E15" w:rsidRPr="001E679D" w:rsidRDefault="009B4E15" w:rsidP="009B4E15">
      <w:pPr>
        <w:pStyle w:val="Proposal"/>
      </w:pPr>
      <w:r w:rsidRPr="001E679D">
        <w:t>ADD</w:t>
      </w:r>
    </w:p>
    <w:p w14:paraId="5D11CC9B" w14:textId="34ED07CA" w:rsidR="009B4E15" w:rsidRPr="001E679D" w:rsidRDefault="009B4E15" w:rsidP="009B4E15">
      <w:pPr>
        <w:pStyle w:val="Note"/>
        <w:rPr>
          <w:highlight w:val="cyan"/>
        </w:rPr>
      </w:pPr>
      <w:r w:rsidRPr="001E679D">
        <w:rPr>
          <w:rStyle w:val="Artref"/>
          <w:b/>
          <w:bCs/>
        </w:rPr>
        <w:t>5.D13-D</w:t>
      </w:r>
      <w:r w:rsidRPr="001E679D">
        <w:rPr>
          <w:sz w:val="20"/>
        </w:rPr>
        <w:tab/>
      </w:r>
      <w:r w:rsidRPr="001E679D">
        <w:t>The frequency band 3 600 -3 800 MHz, or portions thereof, are identified for use by administrations in Region 1 wishing to implement International Mobile Telecommunications (IMT). This identification does not preclude the use of these frequency bands by any application of the services to which they are allocated and does not establish priority in the Radio Regulations.</w:t>
      </w:r>
      <w:r w:rsidR="0055680F" w:rsidRPr="0055680F">
        <w:rPr>
          <w:sz w:val="16"/>
          <w:szCs w:val="16"/>
        </w:rPr>
        <w:t xml:space="preserve"> </w:t>
      </w:r>
      <w:r w:rsidR="0055680F" w:rsidRPr="000948F6">
        <w:rPr>
          <w:sz w:val="16"/>
          <w:szCs w:val="16"/>
        </w:rPr>
        <w:t>     (WRC-23)</w:t>
      </w:r>
    </w:p>
    <w:p w14:paraId="0EE35145" w14:textId="77777777" w:rsidR="009B4E15" w:rsidRPr="001E679D" w:rsidRDefault="009B4E15" w:rsidP="009B4E15">
      <w:pPr>
        <w:pStyle w:val="Reasons"/>
        <w:rPr>
          <w:highlight w:val="cyan"/>
        </w:rPr>
      </w:pPr>
    </w:p>
    <w:p w14:paraId="41B17A51" w14:textId="6C87A603" w:rsidR="009B4E15" w:rsidRPr="001E679D" w:rsidRDefault="009B4E15" w:rsidP="009B4E15">
      <w:pPr>
        <w:pStyle w:val="Methodheading2"/>
      </w:pPr>
      <w:r w:rsidRPr="001E679D">
        <w:lastRenderedPageBreak/>
        <w:t>1/1.3/5.5</w:t>
      </w:r>
      <w:r w:rsidRPr="001E679D">
        <w:tab/>
      </w:r>
      <w:r w:rsidR="009D3F99" w:rsidRPr="001E679D">
        <w:tab/>
      </w:r>
      <w:r w:rsidRPr="001E679D">
        <w:t>For all Methods: Suppression of Resolution 246 (WRC-19)</w:t>
      </w:r>
    </w:p>
    <w:p w14:paraId="50AE3C62" w14:textId="77777777" w:rsidR="009B4E15" w:rsidRPr="001E679D" w:rsidRDefault="009B4E15" w:rsidP="009B4E15">
      <w:pPr>
        <w:pStyle w:val="Proposal"/>
      </w:pPr>
      <w:bookmarkStart w:id="84" w:name="_Toc39649459"/>
      <w:r w:rsidRPr="001E679D">
        <w:t>SUP</w:t>
      </w:r>
    </w:p>
    <w:p w14:paraId="474F55F7" w14:textId="77777777" w:rsidR="009B4E15" w:rsidRPr="001E679D" w:rsidRDefault="009B4E15" w:rsidP="009B4E15">
      <w:pPr>
        <w:pStyle w:val="ResNo"/>
        <w:rPr>
          <w:lang w:eastAsia="nl-NL"/>
        </w:rPr>
      </w:pPr>
      <w:bookmarkStart w:id="85" w:name="_Hlk103679404"/>
      <w:r w:rsidRPr="001E679D">
        <w:rPr>
          <w:lang w:eastAsia="nl-NL"/>
        </w:rPr>
        <w:t xml:space="preserve">RESOLUTION </w:t>
      </w:r>
      <w:r w:rsidRPr="001E679D">
        <w:rPr>
          <w:rStyle w:val="href"/>
        </w:rPr>
        <w:t>246</w:t>
      </w:r>
      <w:r w:rsidRPr="001E679D">
        <w:t xml:space="preserve"> (WRC</w:t>
      </w:r>
      <w:r w:rsidRPr="001E679D">
        <w:noBreakHyphen/>
        <w:t>19)</w:t>
      </w:r>
      <w:bookmarkEnd w:id="84"/>
      <w:bookmarkEnd w:id="85"/>
    </w:p>
    <w:p w14:paraId="49A1C0D1" w14:textId="77777777" w:rsidR="009B4E15" w:rsidRPr="001E679D" w:rsidRDefault="009B4E15" w:rsidP="009B4E15">
      <w:pPr>
        <w:pStyle w:val="Restitle"/>
        <w:rPr>
          <w:lang w:eastAsia="nl-NL"/>
        </w:rPr>
      </w:pPr>
      <w:bookmarkStart w:id="86" w:name="_Toc39649460"/>
      <w:bookmarkStart w:id="87" w:name="_Toc35963604"/>
      <w:bookmarkStart w:id="88" w:name="_Toc35877661"/>
      <w:bookmarkStart w:id="89" w:name="_Toc35857026"/>
      <w:bookmarkStart w:id="90" w:name="_Toc35789329"/>
      <w:r w:rsidRPr="001E679D">
        <w:rPr>
          <w:lang w:eastAsia="nl-NL"/>
        </w:rPr>
        <w:t xml:space="preserve">Studies to consider possible allocation of the frequency band </w:t>
      </w:r>
      <w:r w:rsidRPr="001E679D">
        <w:rPr>
          <w:lang w:eastAsia="nl-NL"/>
        </w:rPr>
        <w:br/>
        <w:t xml:space="preserve">3 600-3 800 MHz to the mobile, </w:t>
      </w:r>
      <w:r w:rsidRPr="001E679D">
        <w:t>except aeronautical mobile,</w:t>
      </w:r>
      <w:r w:rsidRPr="001E679D">
        <w:rPr>
          <w:lang w:eastAsia="nl-NL"/>
        </w:rPr>
        <w:t xml:space="preserve"> </w:t>
      </w:r>
      <w:r w:rsidRPr="001E679D">
        <w:rPr>
          <w:lang w:eastAsia="nl-NL"/>
        </w:rPr>
        <w:br/>
        <w:t>service on a primary basis within Region 1</w:t>
      </w:r>
      <w:bookmarkEnd w:id="86"/>
      <w:bookmarkEnd w:id="87"/>
      <w:bookmarkEnd w:id="88"/>
      <w:bookmarkEnd w:id="89"/>
      <w:bookmarkEnd w:id="90"/>
    </w:p>
    <w:p w14:paraId="5D6EF4D4" w14:textId="77777777" w:rsidR="009B4E15" w:rsidRPr="001E679D" w:rsidRDefault="009B4E15" w:rsidP="009B4E15">
      <w:pPr>
        <w:pStyle w:val="Reasons"/>
      </w:pPr>
    </w:p>
    <w:p w14:paraId="3206A756" w14:textId="59AC4185" w:rsidR="009B4E15" w:rsidRPr="001E679D" w:rsidRDefault="009B4E15" w:rsidP="009B4E15">
      <w:pPr>
        <w:jc w:val="center"/>
      </w:pPr>
      <w:r w:rsidRPr="001E679D">
        <w:t>______________</w:t>
      </w:r>
    </w:p>
    <w:sectPr w:rsidR="009B4E15" w:rsidRPr="001E679D" w:rsidSect="001349B2">
      <w:footerReference w:type="first" r:id="rId36"/>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C6D1" w14:textId="77777777" w:rsidR="00B40FA6" w:rsidRDefault="00B40FA6">
      <w:r>
        <w:separator/>
      </w:r>
    </w:p>
  </w:endnote>
  <w:endnote w:type="continuationSeparator" w:id="0">
    <w:p w14:paraId="3139B4C0" w14:textId="77777777" w:rsidR="00B40FA6" w:rsidRDefault="00B4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BBCF" w14:textId="6F9F8C4E" w:rsidR="009B4E15" w:rsidRPr="009477C4" w:rsidRDefault="00A30914">
    <w:pPr>
      <w:pStyle w:val="Footer"/>
      <w:rPr>
        <w:lang w:val="en-US"/>
      </w:rPr>
    </w:pPr>
    <w:fldSimple w:instr=" FILENAME \p \* MERGEFORMAT ">
      <w:r>
        <w:t>M:\BRSGD\TEXT2019\SG05\WP5A\500\597\597N04e.docx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AB6E" w14:textId="68EEF1CC" w:rsidR="009B4E15" w:rsidRPr="009477C4" w:rsidRDefault="00B40FA6" w:rsidP="009B4E15">
    <w:pPr>
      <w:pStyle w:val="Footer"/>
      <w:rPr>
        <w:lang w:val="en-US"/>
      </w:rPr>
    </w:pPr>
    <w:fldSimple w:instr=" FILENAME \p \* MERGEFORMAT ">
      <w:r w:rsidR="009477C4" w:rsidRPr="009477C4">
        <w:rPr>
          <w:lang w:val="en-US"/>
        </w:rPr>
        <w:t>M</w:t>
      </w:r>
      <w:r w:rsidR="009477C4">
        <w:t>:\BRSGD\TEXT2019\SG05\WP5A\</w:t>
      </w:r>
      <w:r w:rsidR="0040601D">
        <w:t>...</w:t>
      </w:r>
    </w:fldSimple>
    <w:r w:rsidR="009477C4" w:rsidRPr="00622706">
      <w:rPr>
        <w:lang w:val="en-US"/>
      </w:rPr>
      <w:tab/>
    </w:r>
    <w:r w:rsidR="009477C4">
      <w:rPr>
        <w:lang w:val="en-US"/>
      </w:rPr>
      <w:tab/>
    </w:r>
    <w:r w:rsidR="009477C4" w:rsidRPr="00622706">
      <w:fldChar w:fldCharType="begin"/>
    </w:r>
    <w:r w:rsidR="009477C4" w:rsidRPr="00622706">
      <w:instrText xml:space="preserve"> savedate \@ dd.MM.yy </w:instrText>
    </w:r>
    <w:r w:rsidR="009477C4" w:rsidRPr="00622706">
      <w:fldChar w:fldCharType="separate"/>
    </w:r>
    <w:r w:rsidR="001E0944">
      <w:t>09.06.22</w:t>
    </w:r>
    <w:r w:rsidR="009477C4" w:rsidRPr="006227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F747" w14:textId="1B6B8386" w:rsidR="00FA124A" w:rsidRPr="009B4E15" w:rsidRDefault="00FA124A" w:rsidP="009B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FEE8" w14:textId="77777777" w:rsidR="00B40FA6" w:rsidRDefault="00B40FA6">
      <w:r>
        <w:t>____________________</w:t>
      </w:r>
    </w:p>
  </w:footnote>
  <w:footnote w:type="continuationSeparator" w:id="0">
    <w:p w14:paraId="240CA963" w14:textId="77777777" w:rsidR="00B40FA6" w:rsidRDefault="00B4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6E78" w14:textId="77777777" w:rsidR="001349B2" w:rsidRDefault="001349B2" w:rsidP="001349B2">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 xml:space="preserve"> -</w:t>
    </w:r>
  </w:p>
  <w:p w14:paraId="02800C63" w14:textId="2E5D40EF" w:rsidR="009B4E15" w:rsidRPr="001349B2" w:rsidRDefault="001349B2" w:rsidP="001349B2">
    <w:pPr>
      <w:pStyle w:val="Header"/>
      <w:rPr>
        <w:lang w:val="en-US"/>
      </w:rPr>
    </w:pPr>
    <w:r>
      <w:rPr>
        <w:lang w:val="en-US"/>
      </w:rPr>
      <w:t>5A/</w:t>
    </w:r>
    <w:r w:rsidR="0040601D">
      <w:rPr>
        <w:lang w:val="en-US"/>
      </w:rPr>
      <w:t>597 (Annex 4</w:t>
    </w:r>
    <w:r w:rsidR="009477C4">
      <w:rPr>
        <w:lang w:val="en-US"/>
      </w:rPr>
      <w:t>)</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1FE"/>
    <w:multiLevelType w:val="hybridMultilevel"/>
    <w:tmpl w:val="11F0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E141B"/>
    <w:multiLevelType w:val="hybridMultilevel"/>
    <w:tmpl w:val="211C9D5E"/>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8D7107"/>
    <w:multiLevelType w:val="hybridMultilevel"/>
    <w:tmpl w:val="E4D45570"/>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33C678F"/>
    <w:multiLevelType w:val="hybridMultilevel"/>
    <w:tmpl w:val="ACCC9A82"/>
    <w:lvl w:ilvl="0" w:tplc="A90CDE6E">
      <w:start w:val="1"/>
      <w:numFmt w:val="lowerLetter"/>
      <w:lvlText w:val="%1)"/>
      <w:lvlJc w:val="left"/>
      <w:pPr>
        <w:ind w:left="780" w:hanging="360"/>
      </w:pPr>
      <w:rPr>
        <w:rFonts w:hint="default"/>
        <w:color w:val="auto"/>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6B34013F"/>
    <w:multiLevelType w:val="hybridMultilevel"/>
    <w:tmpl w:val="728CBE9C"/>
    <w:lvl w:ilvl="0" w:tplc="3C38B37E">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C26CE5"/>
    <w:multiLevelType w:val="hybridMultilevel"/>
    <w:tmpl w:val="A9C4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FA6490"/>
    <w:multiLevelType w:val="hybridMultilevel"/>
    <w:tmpl w:val="56E60FE6"/>
    <w:lvl w:ilvl="0" w:tplc="52FE6A2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044768">
    <w:abstractNumId w:val="3"/>
  </w:num>
  <w:num w:numId="2" w16cid:durableId="1241914350">
    <w:abstractNumId w:val="1"/>
  </w:num>
  <w:num w:numId="3" w16cid:durableId="1590579066">
    <w:abstractNumId w:val="2"/>
  </w:num>
  <w:num w:numId="4" w16cid:durableId="793672054">
    <w:abstractNumId w:val="4"/>
  </w:num>
  <w:num w:numId="5" w16cid:durableId="444469430">
    <w:abstractNumId w:val="5"/>
  </w:num>
  <w:num w:numId="6" w16cid:durableId="131796846">
    <w:abstractNumId w:val="0"/>
  </w:num>
  <w:num w:numId="7" w16cid:durableId="14363656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Kraemer">
    <w15:presenceInfo w15:providerId="None" w15:userId="Michael Kraemer"/>
  </w15:person>
  <w15:person w15:author="ITU -LRT-">
    <w15:presenceInfo w15:providerId="None" w15:userId="ITU -LRT-"/>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CH"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15"/>
    <w:rsid w:val="000069D4"/>
    <w:rsid w:val="000174AD"/>
    <w:rsid w:val="00033ACE"/>
    <w:rsid w:val="00047A1D"/>
    <w:rsid w:val="000604B9"/>
    <w:rsid w:val="000948F6"/>
    <w:rsid w:val="000A7D55"/>
    <w:rsid w:val="000C12C8"/>
    <w:rsid w:val="000C2E8E"/>
    <w:rsid w:val="000E0E7C"/>
    <w:rsid w:val="000F1B4B"/>
    <w:rsid w:val="0012744F"/>
    <w:rsid w:val="00130005"/>
    <w:rsid w:val="00131178"/>
    <w:rsid w:val="001349B2"/>
    <w:rsid w:val="00156F66"/>
    <w:rsid w:val="00163271"/>
    <w:rsid w:val="00172122"/>
    <w:rsid w:val="00182528"/>
    <w:rsid w:val="0018500B"/>
    <w:rsid w:val="00196A19"/>
    <w:rsid w:val="001E0944"/>
    <w:rsid w:val="001E679D"/>
    <w:rsid w:val="00202DC1"/>
    <w:rsid w:val="002116EE"/>
    <w:rsid w:val="002309D8"/>
    <w:rsid w:val="002963C9"/>
    <w:rsid w:val="002A7FE2"/>
    <w:rsid w:val="002B2121"/>
    <w:rsid w:val="002C5D1C"/>
    <w:rsid w:val="002E1B4F"/>
    <w:rsid w:val="002F2E67"/>
    <w:rsid w:val="002F7CB3"/>
    <w:rsid w:val="00310006"/>
    <w:rsid w:val="00315546"/>
    <w:rsid w:val="00330567"/>
    <w:rsid w:val="00386A9D"/>
    <w:rsid w:val="00387796"/>
    <w:rsid w:val="00391081"/>
    <w:rsid w:val="003B2789"/>
    <w:rsid w:val="003C13CE"/>
    <w:rsid w:val="003C697E"/>
    <w:rsid w:val="003E2518"/>
    <w:rsid w:val="003E7CEF"/>
    <w:rsid w:val="003F1E93"/>
    <w:rsid w:val="0040601D"/>
    <w:rsid w:val="00422AC6"/>
    <w:rsid w:val="004B1EF7"/>
    <w:rsid w:val="004B3FAD"/>
    <w:rsid w:val="004C5749"/>
    <w:rsid w:val="00501DCA"/>
    <w:rsid w:val="00513A47"/>
    <w:rsid w:val="005408DF"/>
    <w:rsid w:val="005540D2"/>
    <w:rsid w:val="0055680F"/>
    <w:rsid w:val="00573344"/>
    <w:rsid w:val="00583F9B"/>
    <w:rsid w:val="005B0D29"/>
    <w:rsid w:val="005E5C10"/>
    <w:rsid w:val="005F2C78"/>
    <w:rsid w:val="006144E4"/>
    <w:rsid w:val="00650299"/>
    <w:rsid w:val="00655FC5"/>
    <w:rsid w:val="00666053"/>
    <w:rsid w:val="006B5F05"/>
    <w:rsid w:val="006F347F"/>
    <w:rsid w:val="00767123"/>
    <w:rsid w:val="007A4EC2"/>
    <w:rsid w:val="007E07FB"/>
    <w:rsid w:val="0080538C"/>
    <w:rsid w:val="00814E0A"/>
    <w:rsid w:val="00822581"/>
    <w:rsid w:val="008309DD"/>
    <w:rsid w:val="0083227A"/>
    <w:rsid w:val="00866900"/>
    <w:rsid w:val="00876A8A"/>
    <w:rsid w:val="00881BA1"/>
    <w:rsid w:val="008C2302"/>
    <w:rsid w:val="008C26B8"/>
    <w:rsid w:val="008F208F"/>
    <w:rsid w:val="009477C4"/>
    <w:rsid w:val="00982084"/>
    <w:rsid w:val="00995963"/>
    <w:rsid w:val="009B4E15"/>
    <w:rsid w:val="009B61EB"/>
    <w:rsid w:val="009C185B"/>
    <w:rsid w:val="009C2064"/>
    <w:rsid w:val="009D1697"/>
    <w:rsid w:val="009D3F99"/>
    <w:rsid w:val="009F3A46"/>
    <w:rsid w:val="009F6520"/>
    <w:rsid w:val="00A014F8"/>
    <w:rsid w:val="00A30914"/>
    <w:rsid w:val="00A5173C"/>
    <w:rsid w:val="00A61AEF"/>
    <w:rsid w:val="00A75A98"/>
    <w:rsid w:val="00A83FDC"/>
    <w:rsid w:val="00AB643F"/>
    <w:rsid w:val="00AD2345"/>
    <w:rsid w:val="00AF173A"/>
    <w:rsid w:val="00B066A4"/>
    <w:rsid w:val="00B07A13"/>
    <w:rsid w:val="00B40FA6"/>
    <w:rsid w:val="00B4279B"/>
    <w:rsid w:val="00B45FC9"/>
    <w:rsid w:val="00B76807"/>
    <w:rsid w:val="00B76F35"/>
    <w:rsid w:val="00B81138"/>
    <w:rsid w:val="00BB78DA"/>
    <w:rsid w:val="00BC7CCF"/>
    <w:rsid w:val="00BE44F4"/>
    <w:rsid w:val="00BE470B"/>
    <w:rsid w:val="00C57A91"/>
    <w:rsid w:val="00CC01C2"/>
    <w:rsid w:val="00CF21F2"/>
    <w:rsid w:val="00D02712"/>
    <w:rsid w:val="00D046A7"/>
    <w:rsid w:val="00D214D0"/>
    <w:rsid w:val="00D6546B"/>
    <w:rsid w:val="00DB178B"/>
    <w:rsid w:val="00DC17D3"/>
    <w:rsid w:val="00DD4BED"/>
    <w:rsid w:val="00DE0B59"/>
    <w:rsid w:val="00DE39F0"/>
    <w:rsid w:val="00DF0AF3"/>
    <w:rsid w:val="00DF7E9F"/>
    <w:rsid w:val="00E27D7E"/>
    <w:rsid w:val="00E42E13"/>
    <w:rsid w:val="00E56D5C"/>
    <w:rsid w:val="00E6257C"/>
    <w:rsid w:val="00E63C59"/>
    <w:rsid w:val="00EA687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DAC4A"/>
  <w15:docId w15:val="{3BEEA9C3-8147-4075-BBE8-EF07DCEF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link w:val="ArtNoChar"/>
    <w:rsid w:val="009C185B"/>
    <w:pPr>
      <w:keepNext/>
      <w:keepLines/>
      <w:spacing w:before="480"/>
      <w:jc w:val="center"/>
    </w:pPr>
    <w:rPr>
      <w:caps/>
      <w:sz w:val="28"/>
    </w:rPr>
  </w:style>
  <w:style w:type="paragraph" w:customStyle="1" w:styleId="Arttitle">
    <w:name w:val="Art_title"/>
    <w:basedOn w:val="Normal"/>
    <w:next w:val="Normal"/>
    <w:link w:val="ArttitleC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link w:val="Section1Char"/>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link w:val="ProposalChar"/>
    <w:rsid w:val="009C185B"/>
    <w:pPr>
      <w:keepNext/>
      <w:spacing w:before="240"/>
    </w:pPr>
    <w:rPr>
      <w:rFonts w:hAnsi="Times New Roman Bold"/>
      <w:b/>
    </w:rPr>
  </w:style>
  <w:style w:type="paragraph" w:customStyle="1" w:styleId="Reasons">
    <w:name w:val="Reasons"/>
    <w:basedOn w:val="Normal"/>
    <w:link w:val="ReasonsChar"/>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qFormat/>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9B4E15"/>
    <w:rPr>
      <w:rFonts w:ascii="Times New Roman" w:hAnsi="Times New Roman"/>
      <w:b/>
      <w:sz w:val="28"/>
      <w:lang w:val="en-GB" w:eastAsia="en-US"/>
    </w:rPr>
  </w:style>
  <w:style w:type="character" w:styleId="Hyperlink">
    <w:name w:val="Hyperlink"/>
    <w:aliases w:val="CEO_Hyperlink"/>
    <w:basedOn w:val="DefaultParagraphFont"/>
    <w:uiPriority w:val="99"/>
    <w:rsid w:val="009B4E15"/>
    <w:rPr>
      <w:color w:val="0000FF"/>
      <w:u w:val="single"/>
    </w:rPr>
  </w:style>
  <w:style w:type="character" w:customStyle="1" w:styleId="NormalaftertitleChar">
    <w:name w:val="Normal_after_title Char"/>
    <w:basedOn w:val="DefaultParagraphFont"/>
    <w:link w:val="Normalaftertitle"/>
    <w:uiPriority w:val="99"/>
    <w:locked/>
    <w:rsid w:val="009B4E15"/>
    <w:rPr>
      <w:rFonts w:ascii="Times New Roman" w:hAnsi="Times New Roman"/>
      <w:sz w:val="24"/>
      <w:lang w:val="en-GB" w:eastAsia="en-US"/>
    </w:rPr>
  </w:style>
  <w:style w:type="character" w:styleId="CommentReference">
    <w:name w:val="annotation reference"/>
    <w:basedOn w:val="DefaultParagraphFont"/>
    <w:uiPriority w:val="99"/>
    <w:semiHidden/>
    <w:unhideWhenUsed/>
    <w:rsid w:val="009B4E15"/>
    <w:rPr>
      <w:sz w:val="16"/>
      <w:szCs w:val="16"/>
    </w:rPr>
  </w:style>
  <w:style w:type="paragraph" w:styleId="CommentText">
    <w:name w:val="annotation text"/>
    <w:basedOn w:val="Normal"/>
    <w:link w:val="CommentTextChar"/>
    <w:uiPriority w:val="99"/>
    <w:semiHidden/>
    <w:unhideWhenUsed/>
    <w:rsid w:val="009B4E15"/>
    <w:rPr>
      <w:sz w:val="20"/>
    </w:rPr>
  </w:style>
  <w:style w:type="character" w:customStyle="1" w:styleId="CommentTextChar">
    <w:name w:val="Comment Text Char"/>
    <w:basedOn w:val="DefaultParagraphFont"/>
    <w:link w:val="CommentText"/>
    <w:uiPriority w:val="99"/>
    <w:semiHidden/>
    <w:rsid w:val="009B4E15"/>
    <w:rPr>
      <w:rFonts w:ascii="Times New Roman" w:hAnsi="Times New Roman"/>
      <w:lang w:val="en-GB" w:eastAsia="en-US"/>
    </w:rPr>
  </w:style>
  <w:style w:type="character" w:customStyle="1" w:styleId="TableheadChar">
    <w:name w:val="Table_head Char"/>
    <w:basedOn w:val="DefaultParagraphFont"/>
    <w:link w:val="Tablehead"/>
    <w:qFormat/>
    <w:locked/>
    <w:rsid w:val="009B4E15"/>
    <w:rPr>
      <w:rFonts w:ascii="Times New Roman Bold" w:hAnsi="Times New Roman Bold" w:cs="Times New Roman Bold"/>
      <w:b/>
      <w:lang w:val="en-GB" w:eastAsia="en-US"/>
    </w:rPr>
  </w:style>
  <w:style w:type="paragraph" w:styleId="Revision">
    <w:name w:val="Revision"/>
    <w:hidden/>
    <w:uiPriority w:val="99"/>
    <w:semiHidden/>
    <w:rsid w:val="009B4E15"/>
    <w:rPr>
      <w:rFonts w:ascii="Times New Roman" w:hAnsi="Times New Roman"/>
      <w:sz w:val="24"/>
      <w:lang w:val="en-GB" w:eastAsia="en-US"/>
    </w:rPr>
  </w:style>
  <w:style w:type="paragraph" w:styleId="BalloonText">
    <w:name w:val="Balloon Text"/>
    <w:basedOn w:val="Normal"/>
    <w:link w:val="BalloonTextChar"/>
    <w:semiHidden/>
    <w:unhideWhenUsed/>
    <w:rsid w:val="009B4E1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B4E15"/>
    <w:rPr>
      <w:rFonts w:ascii="Segoe UI" w:hAnsi="Segoe UI" w:cs="Segoe UI"/>
      <w:sz w:val="18"/>
      <w:szCs w:val="18"/>
      <w:lang w:val="en-GB" w:eastAsia="en-US"/>
    </w:rPr>
  </w:style>
  <w:style w:type="paragraph" w:styleId="CommentSubject">
    <w:name w:val="annotation subject"/>
    <w:basedOn w:val="CommentText"/>
    <w:next w:val="CommentText"/>
    <w:link w:val="CommentSubjectChar"/>
    <w:semiHidden/>
    <w:unhideWhenUsed/>
    <w:rsid w:val="009B4E15"/>
    <w:rPr>
      <w:b/>
      <w:bCs/>
    </w:rPr>
  </w:style>
  <w:style w:type="character" w:customStyle="1" w:styleId="CommentSubjectChar">
    <w:name w:val="Comment Subject Char"/>
    <w:basedOn w:val="CommentTextChar"/>
    <w:link w:val="CommentSubject"/>
    <w:semiHidden/>
    <w:rsid w:val="009B4E15"/>
    <w:rPr>
      <w:rFonts w:ascii="Times New Roman" w:hAnsi="Times New Roman"/>
      <w:b/>
      <w:bCs/>
      <w:lang w:val="en-GB" w:eastAsia="en-US"/>
    </w:rPr>
  </w:style>
  <w:style w:type="character" w:customStyle="1" w:styleId="UnresolvedMention1">
    <w:name w:val="Unresolved Mention1"/>
    <w:basedOn w:val="DefaultParagraphFont"/>
    <w:uiPriority w:val="99"/>
    <w:semiHidden/>
    <w:unhideWhenUsed/>
    <w:rsid w:val="009B4E15"/>
    <w:rPr>
      <w:color w:val="605E5C"/>
      <w:shd w:val="clear" w:color="auto" w:fill="E1DFDD"/>
    </w:rPr>
  </w:style>
  <w:style w:type="paragraph" w:styleId="ListParagraph">
    <w:name w:val="List Paragraph"/>
    <w:basedOn w:val="Normal"/>
    <w:uiPriority w:val="34"/>
    <w:qFormat/>
    <w:rsid w:val="009B4E15"/>
    <w:pPr>
      <w:ind w:left="720"/>
      <w:contextualSpacing/>
    </w:pPr>
  </w:style>
  <w:style w:type="character" w:customStyle="1" w:styleId="href">
    <w:name w:val="href"/>
    <w:basedOn w:val="DefaultParagraphFont"/>
    <w:rsid w:val="009B4E15"/>
  </w:style>
  <w:style w:type="character" w:customStyle="1" w:styleId="NoteChar">
    <w:name w:val="Note Char"/>
    <w:basedOn w:val="DefaultParagraphFont"/>
    <w:link w:val="Note"/>
    <w:locked/>
    <w:rsid w:val="009B4E15"/>
    <w:rPr>
      <w:rFonts w:ascii="Times New Roman" w:hAnsi="Times New Roman"/>
      <w:sz w:val="22"/>
      <w:lang w:val="en-GB" w:eastAsia="en-US"/>
    </w:rPr>
  </w:style>
  <w:style w:type="character" w:customStyle="1" w:styleId="TabletitleChar">
    <w:name w:val="Table_title Char"/>
    <w:link w:val="Tabletitle"/>
    <w:locked/>
    <w:rsid w:val="009B4E15"/>
    <w:rPr>
      <w:rFonts w:ascii="Times New Roman Bold" w:hAnsi="Times New Roman Bold"/>
      <w:b/>
      <w:lang w:val="en-GB" w:eastAsia="en-US"/>
    </w:rPr>
  </w:style>
  <w:style w:type="character" w:customStyle="1" w:styleId="ProposalChar">
    <w:name w:val="Proposal Char"/>
    <w:link w:val="Proposal"/>
    <w:locked/>
    <w:rsid w:val="009B4E15"/>
    <w:rPr>
      <w:rFonts w:ascii="Times New Roman" w:hAnsi="Times New Roman Bold"/>
      <w:b/>
      <w:sz w:val="24"/>
      <w:lang w:val="en-GB" w:eastAsia="en-US"/>
    </w:rPr>
  </w:style>
  <w:style w:type="character" w:customStyle="1" w:styleId="ReasonsChar">
    <w:name w:val="Reasons Char"/>
    <w:basedOn w:val="DefaultParagraphFont"/>
    <w:link w:val="Reasons"/>
    <w:locked/>
    <w:rsid w:val="009B4E15"/>
    <w:rPr>
      <w:rFonts w:ascii="Times New Roman" w:hAnsi="Times New Roman"/>
      <w:sz w:val="24"/>
      <w:lang w:val="en-GB" w:eastAsia="en-US"/>
    </w:rPr>
  </w:style>
  <w:style w:type="character" w:customStyle="1" w:styleId="ArtNoChar">
    <w:name w:val="Art_No Char"/>
    <w:link w:val="ArtNo"/>
    <w:locked/>
    <w:rsid w:val="009B4E15"/>
    <w:rPr>
      <w:rFonts w:ascii="Times New Roman" w:hAnsi="Times New Roman"/>
      <w:caps/>
      <w:sz w:val="28"/>
      <w:lang w:val="en-GB" w:eastAsia="en-US"/>
    </w:rPr>
  </w:style>
  <w:style w:type="character" w:customStyle="1" w:styleId="ArttitleCar">
    <w:name w:val="Art_title Car"/>
    <w:basedOn w:val="DefaultParagraphFont"/>
    <w:link w:val="Arttitle"/>
    <w:rsid w:val="009B4E15"/>
    <w:rPr>
      <w:rFonts w:ascii="Times New Roman" w:hAnsi="Times New Roman"/>
      <w:b/>
      <w:sz w:val="28"/>
      <w:lang w:val="en-GB" w:eastAsia="en-US"/>
    </w:rPr>
  </w:style>
  <w:style w:type="character" w:customStyle="1" w:styleId="Section1Char">
    <w:name w:val="Section_1 Char"/>
    <w:link w:val="Section1"/>
    <w:locked/>
    <w:rsid w:val="009B4E15"/>
    <w:rPr>
      <w:rFonts w:ascii="Times New Roman" w:hAnsi="Times New Roman"/>
      <w:b/>
      <w:sz w:val="24"/>
      <w:lang w:val="en-GB" w:eastAsia="en-US"/>
    </w:rPr>
  </w:style>
  <w:style w:type="table" w:styleId="TableGrid">
    <w:name w:val="Table Grid"/>
    <w:basedOn w:val="TableNormal"/>
    <w:uiPriority w:val="39"/>
    <w:rsid w:val="009B4E1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tu.int/md/R19-WP5A-C-0378/en" TargetMode="External"/><Relationship Id="rId26" Type="http://schemas.openxmlformats.org/officeDocument/2006/relationships/hyperlink" Target="https://www.itu.int/md/R19-WP5A-C-0395/e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R19-WP5A-C-0378/en" TargetMode="External"/><Relationship Id="rId34" Type="http://schemas.openxmlformats.org/officeDocument/2006/relationships/hyperlink" Target="https://www.itu.int/md/R19-WP5A-C-0384/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md/R19-WP5A-C-0378/en" TargetMode="External"/><Relationship Id="rId25" Type="http://schemas.openxmlformats.org/officeDocument/2006/relationships/hyperlink" Target="https://www.itu.int/md/R19-WP5A-C-0395/en" TargetMode="External"/><Relationship Id="rId33" Type="http://schemas.openxmlformats.org/officeDocument/2006/relationships/hyperlink" Target="https://www.itu.int/md/R19-WP5A-C-0384/en"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md/R19-WP5A-C-0378/en" TargetMode="External"/><Relationship Id="rId20" Type="http://schemas.openxmlformats.org/officeDocument/2006/relationships/hyperlink" Target="https://www.itu.int/md/R19-WP5A-C-0378/en" TargetMode="External"/><Relationship Id="rId29" Type="http://schemas.openxmlformats.org/officeDocument/2006/relationships/hyperlink" Target="https://www.itu.int/md/R19-WP5A-C-038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R19-WP5A-C-0395/en" TargetMode="External"/><Relationship Id="rId32" Type="http://schemas.openxmlformats.org/officeDocument/2006/relationships/hyperlink" Target="https://www.itu.int/md/R19-WP5A-C-0384/e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R19-WP5A-C-0378/en" TargetMode="External"/><Relationship Id="rId23" Type="http://schemas.openxmlformats.org/officeDocument/2006/relationships/hyperlink" Target="https://www.itu.int/md/R19-WP5A-C-0395/en" TargetMode="External"/><Relationship Id="rId28" Type="http://schemas.openxmlformats.org/officeDocument/2006/relationships/hyperlink" Target="https://www.itu.int/md/R19-WP5A-C-0395/en"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R19-WP5A-C-0378/en" TargetMode="External"/><Relationship Id="rId31" Type="http://schemas.openxmlformats.org/officeDocument/2006/relationships/hyperlink" Target="https://www.itu.int/md/R19-WP5A-C-0384/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tu.int/md/R19-WP5A-C-0395/en" TargetMode="External"/><Relationship Id="rId27" Type="http://schemas.openxmlformats.org/officeDocument/2006/relationships/hyperlink" Target="https://www.itu.int/md/R19-WP5A-C-0395/en" TargetMode="External"/><Relationship Id="rId30" Type="http://schemas.openxmlformats.org/officeDocument/2006/relationships/hyperlink" Target="https://www.itu.int/md/R19-WP5A-C-0384/en" TargetMode="External"/><Relationship Id="rId35" Type="http://schemas.openxmlformats.org/officeDocument/2006/relationships/hyperlink" Target="https://www.itu.int/md/R19-WP5A-C-0384/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59100-9D4B-43C2-985B-78A3EA9EF3A7}">
  <ds:schemaRefs>
    <ds:schemaRef ds:uri="http://schemas.microsoft.com/sharepoint/v3/contenttype/forms"/>
  </ds:schemaRefs>
</ds:datastoreItem>
</file>

<file path=customXml/itemProps2.xml><?xml version="1.0" encoding="utf-8"?>
<ds:datastoreItem xmlns:ds="http://schemas.openxmlformats.org/officeDocument/2006/customXml" ds:itemID="{5AD444F6-95BA-4EF6-B3C3-433301ED4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A1510-8F23-401E-AA8E-4B73AE2A4DD1}">
  <ds:schemaRefs>
    <ds:schemaRef ds:uri="http://schemas.microsoft.com/office/2006/metadata/properties"/>
    <ds:schemaRef ds:uri="http://schemas.microsoft.com/office/infopath/2007/PartnerControls"/>
    <ds:schemaRef ds:uri="4c6a61cb-1973-4fc6-92ae-f4d7a4471404"/>
  </ds:schemaRefs>
</ds:datastoreItem>
</file>

<file path=customXml/itemProps4.xml><?xml version="1.0" encoding="utf-8"?>
<ds:datastoreItem xmlns:ds="http://schemas.openxmlformats.org/officeDocument/2006/customXml" ds:itemID="{88630CAC-1865-424E-89DD-242DB908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15</TotalTime>
  <Pages>18</Pages>
  <Words>5973</Words>
  <Characters>33248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 -</dc:creator>
  <cp:lastModifiedBy>Norton Viard, Emma</cp:lastModifiedBy>
  <cp:revision>3</cp:revision>
  <cp:lastPrinted>2008-02-21T14:04:00Z</cp:lastPrinted>
  <dcterms:created xsi:type="dcterms:W3CDTF">2022-06-13T09:19:00Z</dcterms:created>
  <dcterms:modified xsi:type="dcterms:W3CDTF">2022-06-13T09:27:00Z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