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8B3B16" w14:paraId="598DBB7E" w14:textId="77777777" w:rsidTr="00876A8A">
        <w:trPr>
          <w:cantSplit/>
        </w:trPr>
        <w:tc>
          <w:tcPr>
            <w:tcW w:w="6487" w:type="dxa"/>
            <w:vAlign w:val="center"/>
          </w:tcPr>
          <w:p w14:paraId="20EFDE56" w14:textId="77777777" w:rsidR="009F6520" w:rsidRPr="008B3B16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B3B16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D315B71" w14:textId="73EC1B90" w:rsidR="009F6520" w:rsidRPr="008B3B16" w:rsidRDefault="00173696" w:rsidP="0017369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8B3B16">
              <w:drawing>
                <wp:inline distT="0" distB="0" distL="0" distR="0" wp14:anchorId="43EA4FE2" wp14:editId="0F07729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8B3B16" w14:paraId="258DD635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D5EA884" w14:textId="77777777" w:rsidR="000069D4" w:rsidRPr="008B3B1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3739E55" w14:textId="77777777" w:rsidR="000069D4" w:rsidRPr="008B3B16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8B3B16" w14:paraId="4BD1E2F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D5F72FD" w14:textId="77777777" w:rsidR="000069D4" w:rsidRPr="008B3B1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1CB358A" w14:textId="77777777" w:rsidR="000069D4" w:rsidRPr="008B3B16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A23884" w:rsidRPr="008B3B16" w14:paraId="7FF466D2" w14:textId="77777777" w:rsidTr="00876A8A">
        <w:trPr>
          <w:cantSplit/>
        </w:trPr>
        <w:tc>
          <w:tcPr>
            <w:tcW w:w="6487" w:type="dxa"/>
            <w:vMerge w:val="restart"/>
          </w:tcPr>
          <w:p w14:paraId="4DFD3D41" w14:textId="531BCD32" w:rsidR="00A23884" w:rsidRPr="008B3B16" w:rsidRDefault="00A23884" w:rsidP="00A238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8B3B16">
              <w:rPr>
                <w:rFonts w:ascii="Verdana" w:hAnsi="Verdana"/>
                <w:sz w:val="20"/>
              </w:rPr>
              <w:t>Source:</w:t>
            </w:r>
            <w:r w:rsidRPr="008B3B16">
              <w:rPr>
                <w:rFonts w:ascii="Verdana" w:hAnsi="Verdana"/>
                <w:sz w:val="20"/>
              </w:rPr>
              <w:tab/>
              <w:t>Document 5A/TEMP/110(Rev.1)</w:t>
            </w:r>
          </w:p>
        </w:tc>
        <w:tc>
          <w:tcPr>
            <w:tcW w:w="3402" w:type="dxa"/>
          </w:tcPr>
          <w:p w14:paraId="0723B571" w14:textId="6FBEC558" w:rsidR="00A23884" w:rsidRPr="008B3B16" w:rsidRDefault="00A23884" w:rsidP="00A238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B3B16">
              <w:rPr>
                <w:rFonts w:ascii="Verdana" w:hAnsi="Verdana"/>
                <w:b/>
                <w:sz w:val="20"/>
                <w:lang w:eastAsia="zh-CN"/>
              </w:rPr>
              <w:t>Annex 18 to</w:t>
            </w:r>
            <w:r w:rsidRPr="008B3B16">
              <w:rPr>
                <w:rFonts w:ascii="Verdana" w:hAnsi="Verdana"/>
                <w:b/>
                <w:sz w:val="20"/>
                <w:lang w:eastAsia="zh-CN"/>
              </w:rPr>
              <w:br/>
              <w:t>Document 5A/359-E</w:t>
            </w:r>
          </w:p>
        </w:tc>
      </w:tr>
      <w:tr w:rsidR="00A23884" w:rsidRPr="008B3B16" w14:paraId="311D2DE7" w14:textId="77777777" w:rsidTr="00876A8A">
        <w:trPr>
          <w:cantSplit/>
        </w:trPr>
        <w:tc>
          <w:tcPr>
            <w:tcW w:w="6487" w:type="dxa"/>
            <w:vMerge/>
          </w:tcPr>
          <w:p w14:paraId="5E197E06" w14:textId="77777777" w:rsidR="00A23884" w:rsidRPr="008B3B16" w:rsidRDefault="00A23884" w:rsidP="00A238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3049036" w14:textId="27EBB773" w:rsidR="00A23884" w:rsidRPr="008B3B16" w:rsidRDefault="00A23884" w:rsidP="00A238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B3B16">
              <w:rPr>
                <w:rFonts w:ascii="Verdana" w:hAnsi="Verdana"/>
                <w:b/>
                <w:sz w:val="20"/>
                <w:lang w:eastAsia="zh-CN"/>
              </w:rPr>
              <w:t>11 May 2021</w:t>
            </w:r>
          </w:p>
        </w:tc>
      </w:tr>
      <w:tr w:rsidR="000069D4" w:rsidRPr="008B3B16" w14:paraId="398425F7" w14:textId="77777777" w:rsidTr="00876A8A">
        <w:trPr>
          <w:cantSplit/>
        </w:trPr>
        <w:tc>
          <w:tcPr>
            <w:tcW w:w="6487" w:type="dxa"/>
            <w:vMerge/>
          </w:tcPr>
          <w:p w14:paraId="4776B8EE" w14:textId="77777777" w:rsidR="000069D4" w:rsidRPr="008B3B1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A15D46" w14:textId="2DE98EFE" w:rsidR="000069D4" w:rsidRPr="008B3B16" w:rsidRDefault="0017369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8B3B1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8B3B16" w14:paraId="33C743BE" w14:textId="77777777" w:rsidTr="00D046A7">
        <w:trPr>
          <w:cantSplit/>
        </w:trPr>
        <w:tc>
          <w:tcPr>
            <w:tcW w:w="9889" w:type="dxa"/>
            <w:gridSpan w:val="2"/>
          </w:tcPr>
          <w:p w14:paraId="1DB13EE9" w14:textId="33B05DAB" w:rsidR="000069D4" w:rsidRPr="008B3B16" w:rsidRDefault="00A23884" w:rsidP="00173696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B3B16">
              <w:rPr>
                <w:lang w:eastAsia="ja-JP"/>
              </w:rPr>
              <w:t>Annex 18 to Working Party 5A Chairman’s Report</w:t>
            </w:r>
          </w:p>
        </w:tc>
      </w:tr>
      <w:tr w:rsidR="000069D4" w:rsidRPr="008B3B16" w14:paraId="590E5A13" w14:textId="77777777" w:rsidTr="00D046A7">
        <w:trPr>
          <w:cantSplit/>
        </w:trPr>
        <w:tc>
          <w:tcPr>
            <w:tcW w:w="9889" w:type="dxa"/>
            <w:gridSpan w:val="2"/>
          </w:tcPr>
          <w:p w14:paraId="7E7E945B" w14:textId="2C2EB408" w:rsidR="000069D4" w:rsidRPr="008B3B16" w:rsidRDefault="00455EE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B3B16">
              <w:rPr>
                <w:szCs w:val="22"/>
                <w:lang w:eastAsia="zh-CN"/>
              </w:rPr>
              <w:t>technical characteristics and operational PARAMETERS OF the land MOBILE Service for sharing and compatibility studies under WRC-23 agenda item 1.3</w:t>
            </w:r>
          </w:p>
        </w:tc>
      </w:tr>
      <w:tr w:rsidR="000069D4" w:rsidRPr="008B3B16" w14:paraId="6DF72A97" w14:textId="77777777" w:rsidTr="00D046A7">
        <w:trPr>
          <w:cantSplit/>
        </w:trPr>
        <w:tc>
          <w:tcPr>
            <w:tcW w:w="9889" w:type="dxa"/>
            <w:gridSpan w:val="2"/>
          </w:tcPr>
          <w:p w14:paraId="16A25DDA" w14:textId="77777777" w:rsidR="000069D4" w:rsidRPr="008B3B16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43945F05" w14:textId="0CEC895A" w:rsidR="00173696" w:rsidRPr="008B3B16" w:rsidRDefault="00173696" w:rsidP="008B3B16">
      <w:pPr>
        <w:pStyle w:val="EditorsNote"/>
        <w:rPr>
          <w:lang w:eastAsia="zh-CN"/>
        </w:rPr>
      </w:pPr>
      <w:bookmarkStart w:id="8" w:name="dbreak"/>
      <w:bookmarkEnd w:id="7"/>
      <w:bookmarkEnd w:id="8"/>
      <w:r w:rsidRPr="008B3B16">
        <w:rPr>
          <w:lang w:eastAsia="zh-CN"/>
        </w:rPr>
        <w:t>[</w:t>
      </w:r>
      <w:r w:rsidRPr="008B3B16">
        <w:rPr>
          <w:highlight w:val="yellow"/>
          <w:lang w:eastAsia="zh-CN"/>
        </w:rPr>
        <w:t>SWG chair note</w:t>
      </w:r>
      <w:r w:rsidRPr="008B3B16">
        <w:rPr>
          <w:lang w:eastAsia="zh-CN"/>
        </w:rPr>
        <w:t>: This document has capture</w:t>
      </w:r>
      <w:r w:rsidR="00923A2F" w:rsidRPr="008B3B16">
        <w:rPr>
          <w:lang w:eastAsia="zh-CN"/>
        </w:rPr>
        <w:t>d</w:t>
      </w:r>
      <w:r w:rsidRPr="008B3B16">
        <w:rPr>
          <w:lang w:eastAsia="zh-CN"/>
        </w:rPr>
        <w:t xml:space="preserve"> the status of the discussion in SWG5A-4 on AI</w:t>
      </w:r>
      <w:r w:rsidR="006B07C0" w:rsidRPr="008B3B16">
        <w:rPr>
          <w:lang w:eastAsia="zh-CN"/>
        </w:rPr>
        <w:t xml:space="preserve"> </w:t>
      </w:r>
      <w:r w:rsidRPr="008B3B16">
        <w:rPr>
          <w:lang w:eastAsia="zh-CN"/>
        </w:rPr>
        <w:t>1.3 on the parameters for mobile systems at the closure of the SWG sessions on Wednesday 5th May. This document has NOT been agreed by the SWG]</w:t>
      </w:r>
    </w:p>
    <w:p w14:paraId="2E0E2499" w14:textId="0970D9C0" w:rsidR="00173696" w:rsidRPr="008B3B16" w:rsidRDefault="00173696" w:rsidP="008B3B16">
      <w:pPr>
        <w:pStyle w:val="EditorsNote"/>
        <w:rPr>
          <w:lang w:eastAsia="zh-CN"/>
        </w:rPr>
      </w:pPr>
      <w:r w:rsidRPr="008B3B16">
        <w:rPr>
          <w:lang w:eastAsia="zh-CN"/>
        </w:rPr>
        <w:t>[Editor’s note: The tables in this working document are based on input contribution</w:t>
      </w:r>
      <w:r w:rsidRPr="008B3B16">
        <w:rPr>
          <w:sz w:val="22"/>
          <w:szCs w:val="18"/>
          <w:lang w:eastAsia="zh-CN"/>
        </w:rPr>
        <w:t xml:space="preserve"> </w:t>
      </w:r>
      <w:r w:rsidRPr="008B3B16">
        <w:rPr>
          <w:lang w:eastAsia="zh-CN"/>
        </w:rPr>
        <w:t xml:space="preserve">5A/298 (Sweden, Finland) and amended by content of contributions </w:t>
      </w:r>
      <w:hyperlink r:id="rId11" w:history="1">
        <w:r w:rsidRPr="008B3B16">
          <w:rPr>
            <w:rStyle w:val="Hyperlink"/>
            <w:lang w:eastAsia="zh-CN"/>
          </w:rPr>
          <w:t>5A/322</w:t>
        </w:r>
      </w:hyperlink>
      <w:r w:rsidR="006B07C0" w:rsidRPr="008B3B16">
        <w:rPr>
          <w:lang w:eastAsia="zh-CN"/>
        </w:rPr>
        <w:t xml:space="preserve"> </w:t>
      </w:r>
      <w:r w:rsidRPr="008B3B16">
        <w:rPr>
          <w:lang w:eastAsia="zh-CN"/>
        </w:rPr>
        <w:t xml:space="preserve">(Germany) and </w:t>
      </w:r>
      <w:hyperlink r:id="rId12" w:history="1">
        <w:r w:rsidRPr="008B3B16">
          <w:rPr>
            <w:rStyle w:val="Hyperlink"/>
            <w:lang w:eastAsia="zh-CN"/>
          </w:rPr>
          <w:t>5A/333</w:t>
        </w:r>
      </w:hyperlink>
      <w:r w:rsidRPr="008B3B16">
        <w:rPr>
          <w:lang w:eastAsia="zh-CN"/>
        </w:rPr>
        <w:t xml:space="preserve"> (Egypt, United Arab Emirates).]</w:t>
      </w:r>
    </w:p>
    <w:p w14:paraId="6F9EDCFE" w14:textId="3CBD1AAD" w:rsidR="00173696" w:rsidRPr="008B3B16" w:rsidRDefault="00173696" w:rsidP="008B3B16">
      <w:pPr>
        <w:pStyle w:val="EditorsNote"/>
      </w:pPr>
      <w:r w:rsidRPr="008B3B16">
        <w:t xml:space="preserve">[Editor’s note: The used terminology of some input contributions has been aligned according to RR </w:t>
      </w:r>
      <w:r w:rsidR="006B07C0" w:rsidRPr="008B3B16">
        <w:t>No. </w:t>
      </w:r>
      <w:r w:rsidRPr="008B3B16">
        <w:rPr>
          <w:b/>
          <w:bCs/>
        </w:rPr>
        <w:t>1.24</w:t>
      </w:r>
      <w:r w:rsidR="006B07C0" w:rsidRPr="008B3B16">
        <w:t xml:space="preserve"> </w:t>
      </w:r>
      <w:r w:rsidRPr="008B3B16">
        <w:t xml:space="preserve">to correspond with the discussion on land mobile and mobile systems in </w:t>
      </w:r>
      <w:r w:rsidR="006B07C0" w:rsidRPr="008B3B16">
        <w:t>WG</w:t>
      </w:r>
      <w:r w:rsidRPr="008B3B16">
        <w:t>5A-4.]</w:t>
      </w:r>
    </w:p>
    <w:p w14:paraId="3C90ED31" w14:textId="43282263" w:rsidR="00173696" w:rsidRPr="008B3B16" w:rsidRDefault="00173696" w:rsidP="008B3B16">
      <w:pPr>
        <w:pStyle w:val="Normalaftertitle"/>
      </w:pPr>
      <w:r w:rsidRPr="008B3B16">
        <w:t>The following tables provide technical characteristics of the land mobile service</w:t>
      </w:r>
      <w:ins w:id="9" w:author="Author" w:date="2021-05-05T15:25:00Z">
        <w:r w:rsidRPr="008B3B16">
          <w:rPr>
            <w:highlight w:val="cyan"/>
          </w:rPr>
          <w:t>*</w:t>
        </w:r>
      </w:ins>
      <w:r w:rsidRPr="008B3B16">
        <w:t xml:space="preserve"> along with operational parameters</w:t>
      </w:r>
      <w:ins w:id="10" w:author="Author" w:date="2021-05-05T15:22:00Z">
        <w:r w:rsidRPr="008B3B16">
          <w:t xml:space="preserve"> </w:t>
        </w:r>
      </w:ins>
      <w:ins w:id="11" w:author="Author" w:date="2021-05-05T16:01:00Z">
        <w:r w:rsidRPr="008B3B16">
          <w:t>[</w:t>
        </w:r>
      </w:ins>
      <w:proofErr w:type="gramStart"/>
      <w:ins w:id="12" w:author="Author" w:date="2021-05-05T15:22:00Z">
        <w:r w:rsidRPr="008B3B16">
          <w:rPr>
            <w:highlight w:val="green"/>
          </w:rPr>
          <w:t>taking into account</w:t>
        </w:r>
        <w:proofErr w:type="gramEnd"/>
        <w:r w:rsidRPr="008B3B16">
          <w:rPr>
            <w:highlight w:val="green"/>
          </w:rPr>
          <w:t xml:space="preserve"> the parameters and characteristics of IMT systems/technologies</w:t>
        </w:r>
      </w:ins>
      <w:ins w:id="13" w:author="Author" w:date="2021-05-05T16:01:00Z">
        <w:r w:rsidRPr="008B3B16">
          <w:t>]</w:t>
        </w:r>
      </w:ins>
      <w:r w:rsidRPr="008B3B16">
        <w:t xml:space="preserve"> including beamforming antenna characteristics, as basis for sharing and compatibility studies under WRC-23 AI 1.3.</w:t>
      </w:r>
    </w:p>
    <w:p w14:paraId="4EFD58D6" w14:textId="6D3221C2" w:rsidR="00173696" w:rsidRPr="008B3B16" w:rsidRDefault="00173696" w:rsidP="008B3B16">
      <w:pPr>
        <w:pStyle w:val="EditorsNote"/>
        <w:rPr>
          <w:lang w:eastAsia="zh-CN"/>
        </w:rPr>
      </w:pPr>
      <w:r w:rsidRPr="008B3B16">
        <w:rPr>
          <w:lang w:eastAsia="zh-CN"/>
        </w:rPr>
        <w:t xml:space="preserve">[Editor’s note: Further consideration may be required on some of the characteristics/parameters below, such as base station output power, channel bandwidth and EIRP. </w:t>
      </w:r>
      <w:ins w:id="14" w:author="Author" w:date="2021-05-05T15:49:00Z">
        <w:r w:rsidRPr="008B3B16">
          <w:rPr>
            <w:lang w:eastAsia="zh-CN"/>
          </w:rPr>
          <w:t xml:space="preserve">There were views that </w:t>
        </w:r>
      </w:ins>
      <w:del w:id="15" w:author="Michael Kraemer" w:date="2021-05-10T16:44:00Z">
        <w:r w:rsidRPr="008B3B16" w:rsidDel="00923A2F">
          <w:rPr>
            <w:lang w:eastAsia="zh-CN"/>
          </w:rPr>
          <w:delText>T</w:delText>
        </w:r>
      </w:del>
      <w:ins w:id="16" w:author="Author" w:date="2021-05-05T15:49:00Z">
        <w:r w:rsidRPr="008B3B16">
          <w:rPr>
            <w:lang w:eastAsia="zh-CN"/>
          </w:rPr>
          <w:t>t</w:t>
        </w:r>
      </w:ins>
      <w:r w:rsidRPr="008B3B16">
        <w:rPr>
          <w:lang w:eastAsia="zh-CN"/>
        </w:rPr>
        <w:t>he rural deployment scenario may need</w:t>
      </w:r>
      <w:ins w:id="17" w:author="Author" w:date="2021-05-05T15:57:00Z">
        <w:r w:rsidRPr="008B3B16">
          <w:rPr>
            <w:lang w:eastAsia="zh-CN"/>
          </w:rPr>
          <w:t>s</w:t>
        </w:r>
      </w:ins>
      <w:r w:rsidRPr="008B3B16">
        <w:rPr>
          <w:lang w:eastAsia="zh-CN"/>
        </w:rPr>
        <w:t xml:space="preserve"> to be considered as well</w:t>
      </w:r>
      <w:ins w:id="18" w:author="Author" w:date="2021-05-05T15:49:00Z">
        <w:r w:rsidRPr="008B3B16">
          <w:rPr>
            <w:lang w:eastAsia="zh-CN"/>
          </w:rPr>
          <w:t xml:space="preserve"> however other views were presented that this rural scenario is not needed</w:t>
        </w:r>
      </w:ins>
      <w:r w:rsidRPr="008B3B16">
        <w:rPr>
          <w:lang w:eastAsia="zh-CN"/>
        </w:rPr>
        <w:t>]</w:t>
      </w:r>
    </w:p>
    <w:p w14:paraId="6845FA82" w14:textId="77777777" w:rsidR="00173696" w:rsidRPr="008B3B16" w:rsidRDefault="00173696" w:rsidP="008B3B16">
      <w:pPr>
        <w:rPr>
          <w:ins w:id="19" w:author="Author" w:date="2021-05-05T15:26:00Z"/>
          <w:i/>
          <w:iCs/>
          <w:lang w:eastAsia="zh-CN"/>
        </w:rPr>
      </w:pPr>
      <w:r w:rsidRPr="008B3B16">
        <w:rPr>
          <w:i/>
          <w:iCs/>
          <w:lang w:eastAsia="zh-CN"/>
        </w:rPr>
        <w:t>[Editor’s note: Information on unwanted emissions of land stations and mobile stations is needed to conduct compatibility studies with services in adjacent bands, as appropriate]</w:t>
      </w:r>
    </w:p>
    <w:p w14:paraId="5FA8353A" w14:textId="7E16C6AF" w:rsidR="00173696" w:rsidRPr="008B3B16" w:rsidRDefault="00173696" w:rsidP="008B3B16">
      <w:pPr>
        <w:rPr>
          <w:i/>
          <w:iCs/>
          <w:lang w:eastAsia="zh-CN"/>
        </w:rPr>
      </w:pPr>
      <w:ins w:id="20" w:author="Author" w:date="2021-05-06T10:48:00Z">
        <w:r w:rsidRPr="008B3B16">
          <w:rPr>
            <w:i/>
            <w:iCs/>
            <w:highlight w:val="cyan"/>
            <w:lang w:eastAsia="zh-CN"/>
          </w:rPr>
          <w:t>[</w:t>
        </w:r>
      </w:ins>
      <w:ins w:id="21" w:author="Author" w:date="2021-05-05T15:26:00Z">
        <w:r w:rsidRPr="008B3B16">
          <w:rPr>
            <w:i/>
            <w:iCs/>
            <w:highlight w:val="cyan"/>
            <w:lang w:eastAsia="zh-CN"/>
          </w:rPr>
          <w:t xml:space="preserve">*During the consideration of this document some members proposed that technical characteristics of IMT be also added to this element however </w:t>
        </w:r>
      </w:ins>
      <w:ins w:id="22" w:author="Author" w:date="2021-05-05T15:51:00Z">
        <w:r w:rsidRPr="008B3B16">
          <w:rPr>
            <w:i/>
            <w:iCs/>
            <w:highlight w:val="cyan"/>
            <w:lang w:eastAsia="zh-CN"/>
          </w:rPr>
          <w:t>this view was not shared by other</w:t>
        </w:r>
      </w:ins>
      <w:ins w:id="23" w:author="Author" w:date="2021-05-06T10:48:00Z">
        <w:r w:rsidRPr="008B3B16">
          <w:rPr>
            <w:i/>
            <w:iCs/>
            <w:highlight w:val="cyan"/>
            <w:lang w:eastAsia="zh-CN"/>
          </w:rPr>
          <w:t>s]</w:t>
        </w:r>
      </w:ins>
      <w:ins w:id="24" w:author="Author" w:date="2021-05-05T15:51:00Z">
        <w:r w:rsidRPr="008B3B16">
          <w:rPr>
            <w:i/>
            <w:iCs/>
            <w:highlight w:val="cyan"/>
            <w:lang w:eastAsia="zh-CN"/>
          </w:rPr>
          <w:t xml:space="preserve"> </w:t>
        </w:r>
      </w:ins>
      <w:del w:id="25" w:author="Author" w:date="2021-05-05T15:51:00Z">
        <w:r w:rsidRPr="008B3B16" w:rsidDel="0073764F">
          <w:rPr>
            <w:i/>
            <w:iCs/>
            <w:lang w:eastAsia="zh-CN"/>
          </w:rPr>
          <w:delText xml:space="preserve"> </w:delText>
        </w:r>
      </w:del>
    </w:p>
    <w:p w14:paraId="530ED067" w14:textId="77777777" w:rsidR="00173696" w:rsidRPr="008B3B16" w:rsidRDefault="00173696" w:rsidP="00955F56"/>
    <w:p w14:paraId="7A5DF38E" w14:textId="77777777" w:rsidR="00173696" w:rsidRPr="008B3B16" w:rsidRDefault="00173696" w:rsidP="0041515C">
      <w:pPr>
        <w:pStyle w:val="TableNo"/>
      </w:pPr>
      <w:r w:rsidRPr="008B3B16">
        <w:lastRenderedPageBreak/>
        <w:t xml:space="preserve">Table </w:t>
      </w:r>
      <w:r w:rsidRPr="008B3B16">
        <w:fldChar w:fldCharType="begin"/>
      </w:r>
      <w:r w:rsidRPr="008B3B16">
        <w:instrText xml:space="preserve"> SEQ Table \* ARABIC </w:instrText>
      </w:r>
      <w:r w:rsidRPr="008B3B16">
        <w:fldChar w:fldCharType="separate"/>
      </w:r>
      <w:r w:rsidRPr="008B3B16">
        <w:t>1</w:t>
      </w:r>
      <w:r w:rsidRPr="008B3B16">
        <w:fldChar w:fldCharType="end"/>
      </w:r>
      <w:ins w:id="26" w:author="Germany" w:date="2021-05-03T19:09:00Z">
        <w:r w:rsidRPr="008B3B16">
          <w:rPr>
            <w:rStyle w:val="FootnoteReference"/>
          </w:rPr>
          <w:footnoteReference w:id="1"/>
        </w:r>
      </w:ins>
    </w:p>
    <w:p w14:paraId="01557D42" w14:textId="77777777" w:rsidR="00173696" w:rsidRPr="008B3B16" w:rsidRDefault="00173696" w:rsidP="006B4A4F">
      <w:pPr>
        <w:pStyle w:val="Tabletitle"/>
        <w:rPr>
          <w:ins w:id="31" w:author="Author" w:date="2021-05-05T15:53:00Z"/>
          <w:rFonts w:eastAsia="MS Mincho"/>
        </w:rPr>
      </w:pPr>
      <w:r w:rsidRPr="008B3B16">
        <w:rPr>
          <w:rFonts w:eastAsia="MS Mincho"/>
        </w:rPr>
        <w:t>land station characteristics/deployment parameters</w:t>
      </w:r>
      <w:ins w:id="32" w:author="Author" w:date="2021-05-05T15:23:00Z">
        <w:r w:rsidRPr="008B3B16">
          <w:rPr>
            <w:rFonts w:eastAsia="MS Mincho"/>
          </w:rPr>
          <w:t xml:space="preserve"> </w:t>
        </w:r>
      </w:ins>
      <w:ins w:id="33" w:author="Author" w:date="2021-05-06T10:47:00Z">
        <w:r w:rsidRPr="008B3B16">
          <w:rPr>
            <w:rStyle w:val="FootnoteReference"/>
            <w:rFonts w:eastAsia="MS Mincho"/>
          </w:rPr>
          <w:footnoteReference w:id="2"/>
        </w:r>
      </w:ins>
    </w:p>
    <w:p w14:paraId="4769FB74" w14:textId="29460205" w:rsidR="00173696" w:rsidRPr="008B3B16" w:rsidRDefault="00173696" w:rsidP="003E55EA">
      <w:pPr>
        <w:pStyle w:val="Tabletext"/>
      </w:pPr>
      <w:r w:rsidRPr="008B3B16">
        <w:rPr>
          <w:highlight w:val="yellow"/>
        </w:rPr>
        <w:t>{</w:t>
      </w:r>
      <w:r w:rsidRPr="008B3B16">
        <w:rPr>
          <w:i/>
          <w:iCs/>
          <w:highlight w:val="yellow"/>
        </w:rPr>
        <w:t>Editor’s note: The used terminology of some input contributions has been aligned with RR</w:t>
      </w:r>
      <w:r w:rsidR="00455EEF" w:rsidRPr="008B3B16">
        <w:rPr>
          <w:i/>
          <w:iCs/>
          <w:highlight w:val="yellow"/>
        </w:rPr>
        <w:t xml:space="preserve"> No.</w:t>
      </w:r>
      <w:r w:rsidRPr="008B3B16">
        <w:rPr>
          <w:i/>
          <w:iCs/>
          <w:highlight w:val="yellow"/>
        </w:rPr>
        <w:t xml:space="preserve"> </w:t>
      </w:r>
      <w:r w:rsidRPr="008B3B16">
        <w:rPr>
          <w:b/>
          <w:bCs/>
          <w:i/>
          <w:iCs/>
          <w:highlight w:val="yellow"/>
        </w:rPr>
        <w:t>1.24</w:t>
      </w:r>
      <w:r w:rsidRPr="008B3B16">
        <w:rPr>
          <w:i/>
          <w:iCs/>
          <w:highlight w:val="yellow"/>
        </w:rPr>
        <w:t>.</w:t>
      </w:r>
      <w:r w:rsidRPr="008B3B16">
        <w:rPr>
          <w:highlight w:val="yellow"/>
        </w:rPr>
        <w:t>}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387"/>
        <w:gridCol w:w="2385"/>
        <w:gridCol w:w="1677"/>
        <w:gridCol w:w="1552"/>
        <w:gridCol w:w="1628"/>
      </w:tblGrid>
      <w:tr w:rsidR="00173696" w:rsidRPr="008B3B16" w14:paraId="36B5D391" w14:textId="77777777" w:rsidTr="00455EEF">
        <w:trPr>
          <w:cantSplit/>
          <w:tblHeader/>
          <w:jc w:val="center"/>
        </w:trPr>
        <w:tc>
          <w:tcPr>
            <w:tcW w:w="1239" w:type="pct"/>
            <w:shd w:val="clear" w:color="auto" w:fill="D9D9D9" w:themeFill="background1" w:themeFillShade="D9"/>
          </w:tcPr>
          <w:p w14:paraId="47E067AF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Contribution</w:t>
            </w:r>
          </w:p>
        </w:tc>
        <w:tc>
          <w:tcPr>
            <w:tcW w:w="1238" w:type="pct"/>
            <w:shd w:val="clear" w:color="auto" w:fill="D9D9D9" w:themeFill="background1" w:themeFillShade="D9"/>
          </w:tcPr>
          <w:p w14:paraId="06F6768D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82EA7C2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805" w:type="pct"/>
            <w:shd w:val="clear" w:color="auto" w:fill="D9D9D9" w:themeFill="background1" w:themeFillShade="D9"/>
          </w:tcPr>
          <w:p w14:paraId="70E6A194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5AD19E61" w14:textId="77777777" w:rsidR="00173696" w:rsidRPr="008B3B16" w:rsidRDefault="00173696" w:rsidP="00455EEF">
            <w:pPr>
              <w:pStyle w:val="Tablehead"/>
              <w:rPr>
                <w:rFonts w:eastAsia="MS Mincho"/>
                <w:highlight w:val="cyan"/>
              </w:rPr>
            </w:pPr>
            <w:r w:rsidRPr="008B3B16">
              <w:rPr>
                <w:rFonts w:eastAsia="MS Mincho"/>
              </w:rPr>
              <w:t>5A/322</w:t>
            </w:r>
          </w:p>
        </w:tc>
      </w:tr>
      <w:tr w:rsidR="00173696" w:rsidRPr="008B3B16" w14:paraId="70FD5106" w14:textId="77777777" w:rsidTr="00455EEF">
        <w:trPr>
          <w:cantSplit/>
          <w:tblHeader/>
          <w:jc w:val="center"/>
        </w:trPr>
        <w:tc>
          <w:tcPr>
            <w:tcW w:w="1239" w:type="pct"/>
            <w:vAlign w:val="center"/>
          </w:tcPr>
          <w:p w14:paraId="788243D4" w14:textId="77777777" w:rsidR="00173696" w:rsidRPr="008B3B16" w:rsidRDefault="00173696" w:rsidP="00455EEF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1238" w:type="pct"/>
            <w:vAlign w:val="center"/>
          </w:tcPr>
          <w:p w14:paraId="38711A45" w14:textId="77777777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  <w:highlight w:val="green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Urban/suburban macro</w:t>
            </w:r>
          </w:p>
        </w:tc>
        <w:tc>
          <w:tcPr>
            <w:tcW w:w="871" w:type="pct"/>
            <w:vAlign w:val="center"/>
            <w:hideMark/>
          </w:tcPr>
          <w:p w14:paraId="6609A573" w14:textId="0445DB90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  <w:highlight w:val="green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Urban small cell (outdoor)/</w:t>
            </w:r>
            <w:r w:rsidR="00455EEF" w:rsidRPr="008B3B16">
              <w:rPr>
                <w:rFonts w:ascii="Times New Roman Bold" w:eastAsia="MS Mincho" w:hAnsi="Times New Roman Bold" w:cs="Times New Roman Bold"/>
              </w:rPr>
              <w:br/>
            </w:r>
            <w:r w:rsidRPr="008B3B16">
              <w:rPr>
                <w:rFonts w:ascii="Times New Roman Bold" w:eastAsia="MS Mincho" w:hAnsi="Times New Roman Bold" w:cs="Times New Roman Bold"/>
              </w:rPr>
              <w:t>Micro cell</w:t>
            </w:r>
          </w:p>
        </w:tc>
        <w:tc>
          <w:tcPr>
            <w:tcW w:w="805" w:type="pct"/>
            <w:vAlign w:val="center"/>
            <w:hideMark/>
          </w:tcPr>
          <w:p w14:paraId="1B1D2B8F" w14:textId="0704E1F5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  <w:highlight w:val="green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 xml:space="preserve">Indoor </w:t>
            </w:r>
            <w:r w:rsidR="00455EEF" w:rsidRPr="008B3B16">
              <w:rPr>
                <w:rFonts w:ascii="Times New Roman Bold" w:eastAsia="MS Mincho" w:hAnsi="Times New Roman Bold" w:cs="Times New Roman Bold"/>
              </w:rPr>
              <w:br/>
            </w:r>
            <w:r w:rsidRPr="008B3B16">
              <w:rPr>
                <w:rFonts w:ascii="Times New Roman Bold" w:eastAsia="MS Mincho" w:hAnsi="Times New Roman Bold" w:cs="Times New Roman Bold"/>
              </w:rPr>
              <w:t>(small cell)</w:t>
            </w:r>
          </w:p>
        </w:tc>
        <w:tc>
          <w:tcPr>
            <w:tcW w:w="845" w:type="pct"/>
            <w:vAlign w:val="center"/>
          </w:tcPr>
          <w:p w14:paraId="491CCD50" w14:textId="77777777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Private networks</w:t>
            </w:r>
          </w:p>
        </w:tc>
      </w:tr>
      <w:tr w:rsidR="00173696" w:rsidRPr="008B3B16" w14:paraId="619A23D2" w14:textId="77777777" w:rsidTr="00455EEF">
        <w:trPr>
          <w:cantSplit/>
          <w:jc w:val="center"/>
        </w:trPr>
        <w:tc>
          <w:tcPr>
            <w:tcW w:w="1239" w:type="pct"/>
          </w:tcPr>
          <w:p w14:paraId="411A40A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Cell radius / Deployment density (non-AAS) </w:t>
            </w:r>
          </w:p>
        </w:tc>
        <w:tc>
          <w:tcPr>
            <w:tcW w:w="1238" w:type="pct"/>
          </w:tcPr>
          <w:p w14:paraId="272F08A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Typical cell radius 0.3 km urban / 0.6 km suburban</w:t>
            </w:r>
          </w:p>
        </w:tc>
        <w:tc>
          <w:tcPr>
            <w:tcW w:w="871" w:type="pct"/>
          </w:tcPr>
          <w:p w14:paraId="345B83B7" w14:textId="55641712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1-3 per urban macro cell</w:t>
            </w:r>
            <w:r w:rsidRPr="008B3B16">
              <w:rPr>
                <w:rFonts w:eastAsia="MS Mincho"/>
              </w:rPr>
              <w:br/>
              <w:t>&lt;1 per suburban macro site</w:t>
            </w:r>
          </w:p>
        </w:tc>
        <w:tc>
          <w:tcPr>
            <w:tcW w:w="805" w:type="pct"/>
          </w:tcPr>
          <w:p w14:paraId="35D8CDA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Depending on indoor coverage/ capacity demand</w:t>
            </w:r>
          </w:p>
        </w:tc>
        <w:tc>
          <w:tcPr>
            <w:tcW w:w="845" w:type="pct"/>
            <w:vMerge w:val="restart"/>
          </w:tcPr>
          <w:p w14:paraId="6B31691B" w14:textId="26220804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Area limited to an industry premise, depending on indoor QoS requirements</w:t>
            </w:r>
          </w:p>
        </w:tc>
      </w:tr>
      <w:tr w:rsidR="00173696" w:rsidRPr="008B3B16" w14:paraId="06FE09AB" w14:textId="77777777" w:rsidTr="00455EEF">
        <w:trPr>
          <w:cantSplit/>
          <w:jc w:val="center"/>
        </w:trPr>
        <w:tc>
          <w:tcPr>
            <w:tcW w:w="1239" w:type="pct"/>
          </w:tcPr>
          <w:p w14:paraId="715D289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Cell radius / Deployment density (AAS) </w:t>
            </w:r>
          </w:p>
        </w:tc>
        <w:tc>
          <w:tcPr>
            <w:tcW w:w="1238" w:type="pct"/>
          </w:tcPr>
          <w:p w14:paraId="1DEB5258" w14:textId="77777777" w:rsidR="00173696" w:rsidRPr="008B3B16" w:rsidDel="007D41D2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Typical cell radius 0.4 km urban / 0.8 km suburban</w:t>
            </w:r>
            <w:r w:rsidRPr="008B3B16">
              <w:rPr>
                <w:rFonts w:eastAsia="MS Mincho"/>
              </w:rPr>
              <w:br/>
              <w:t>(10 BSs/km</w:t>
            </w:r>
            <w:r w:rsidRPr="008B3B16">
              <w:rPr>
                <w:rFonts w:eastAsia="MS Mincho"/>
                <w:vertAlign w:val="superscript"/>
              </w:rPr>
              <w:t>2</w:t>
            </w:r>
            <w:r w:rsidRPr="008B3B16">
              <w:rPr>
                <w:rFonts w:eastAsia="MS Mincho"/>
              </w:rPr>
              <w:t xml:space="preserve"> urban / 2.4 BSs/km</w:t>
            </w:r>
            <w:r w:rsidRPr="008B3B16">
              <w:rPr>
                <w:rFonts w:eastAsia="MS Mincho"/>
                <w:vertAlign w:val="superscript"/>
              </w:rPr>
              <w:t>2</w:t>
            </w:r>
            <w:r w:rsidRPr="008B3B16">
              <w:rPr>
                <w:rFonts w:eastAsia="MS Mincho"/>
              </w:rPr>
              <w:t xml:space="preserve"> suburban</w:t>
            </w:r>
            <w:ins w:id="40" w:author="Germany" w:date="2021-05-03T16:51:00Z">
              <w:r w:rsidRPr="008B3B16">
                <w:rPr>
                  <w:rFonts w:eastAsia="MS Mincho"/>
                </w:rPr>
                <w:t>)</w:t>
              </w:r>
            </w:ins>
            <w:r w:rsidRPr="008B3B16">
              <w:rPr>
                <w:rFonts w:eastAsia="MS Mincho"/>
              </w:rPr>
              <w:t xml:space="preserve"> </w:t>
            </w:r>
          </w:p>
        </w:tc>
        <w:tc>
          <w:tcPr>
            <w:tcW w:w="871" w:type="pct"/>
          </w:tcPr>
          <w:p w14:paraId="67C2CF0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1-3 per urban macro cell</w:t>
            </w:r>
            <w:r w:rsidRPr="008B3B16">
              <w:rPr>
                <w:rFonts w:eastAsia="MS Mincho"/>
              </w:rPr>
              <w:br/>
              <w:t>&lt;1 per suburban macro site</w:t>
            </w:r>
          </w:p>
        </w:tc>
        <w:tc>
          <w:tcPr>
            <w:tcW w:w="805" w:type="pct"/>
          </w:tcPr>
          <w:p w14:paraId="378C862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Depending on indoor coverage/ capacity demand</w:t>
            </w:r>
          </w:p>
        </w:tc>
        <w:tc>
          <w:tcPr>
            <w:tcW w:w="845" w:type="pct"/>
            <w:vMerge/>
          </w:tcPr>
          <w:p w14:paraId="2503346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</w:p>
        </w:tc>
      </w:tr>
      <w:tr w:rsidR="00173696" w:rsidRPr="008B3B16" w14:paraId="58017AFD" w14:textId="77777777" w:rsidTr="00455EEF">
        <w:trPr>
          <w:cantSplit/>
          <w:jc w:val="center"/>
        </w:trPr>
        <w:tc>
          <w:tcPr>
            <w:tcW w:w="1239" w:type="pct"/>
          </w:tcPr>
          <w:p w14:paraId="5AC5AC1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Antenna height </w:t>
            </w:r>
          </w:p>
        </w:tc>
        <w:tc>
          <w:tcPr>
            <w:tcW w:w="1238" w:type="pct"/>
          </w:tcPr>
          <w:p w14:paraId="534CDD93" w14:textId="7BD5F8FC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 m urban / 25 m suburban</w:t>
            </w:r>
          </w:p>
        </w:tc>
        <w:tc>
          <w:tcPr>
            <w:tcW w:w="871" w:type="pct"/>
          </w:tcPr>
          <w:p w14:paraId="2F090E6B" w14:textId="5ABDC784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6 m</w:t>
            </w:r>
          </w:p>
        </w:tc>
        <w:tc>
          <w:tcPr>
            <w:tcW w:w="805" w:type="pct"/>
          </w:tcPr>
          <w:p w14:paraId="4CF7B78C" w14:textId="3D9C096A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m</w:t>
            </w:r>
          </w:p>
        </w:tc>
        <w:tc>
          <w:tcPr>
            <w:tcW w:w="845" w:type="pct"/>
          </w:tcPr>
          <w:p w14:paraId="5649605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– 20 m. High deployments only indoor on premise</w:t>
            </w:r>
          </w:p>
        </w:tc>
      </w:tr>
      <w:tr w:rsidR="00173696" w:rsidRPr="008B3B16" w14:paraId="29A3E918" w14:textId="77777777" w:rsidTr="00455EEF">
        <w:trPr>
          <w:cantSplit/>
          <w:jc w:val="center"/>
        </w:trPr>
        <w:tc>
          <w:tcPr>
            <w:tcW w:w="1239" w:type="pct"/>
          </w:tcPr>
          <w:p w14:paraId="4BD81B2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br w:type="page"/>
              <w:t>Sectorization</w:t>
            </w:r>
          </w:p>
        </w:tc>
        <w:tc>
          <w:tcPr>
            <w:tcW w:w="1238" w:type="pct"/>
          </w:tcPr>
          <w:p w14:paraId="3C962F1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sectors</w:t>
            </w:r>
          </w:p>
        </w:tc>
        <w:tc>
          <w:tcPr>
            <w:tcW w:w="871" w:type="pct"/>
          </w:tcPr>
          <w:p w14:paraId="689A28C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Single sector</w:t>
            </w:r>
          </w:p>
        </w:tc>
        <w:tc>
          <w:tcPr>
            <w:tcW w:w="805" w:type="pct"/>
          </w:tcPr>
          <w:p w14:paraId="7D1A36F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Single sector</w:t>
            </w:r>
          </w:p>
        </w:tc>
        <w:tc>
          <w:tcPr>
            <w:tcW w:w="845" w:type="pct"/>
          </w:tcPr>
          <w:p w14:paraId="71BAE30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single sector (depending on premise, see antenna gain)</w:t>
            </w:r>
          </w:p>
        </w:tc>
      </w:tr>
      <w:tr w:rsidR="00173696" w:rsidRPr="008B3B16" w14:paraId="40C58D45" w14:textId="77777777" w:rsidTr="00455EEF">
        <w:trPr>
          <w:cantSplit/>
          <w:jc w:val="center"/>
        </w:trPr>
        <w:tc>
          <w:tcPr>
            <w:tcW w:w="1239" w:type="pct"/>
          </w:tcPr>
          <w:p w14:paraId="1032131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Downtilt </w:t>
            </w:r>
          </w:p>
        </w:tc>
        <w:tc>
          <w:tcPr>
            <w:tcW w:w="1238" w:type="pct"/>
          </w:tcPr>
          <w:p w14:paraId="6C12226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10 degrees urban / 6 degrees suburban</w:t>
            </w:r>
          </w:p>
        </w:tc>
        <w:tc>
          <w:tcPr>
            <w:tcW w:w="871" w:type="pct"/>
          </w:tcPr>
          <w:p w14:paraId="22899D4E" w14:textId="029A597F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05" w:type="pct"/>
          </w:tcPr>
          <w:p w14:paraId="6D8983E5" w14:textId="76682105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45" w:type="pct"/>
          </w:tcPr>
          <w:p w14:paraId="4F95CC2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</w:tr>
      <w:tr w:rsidR="00173696" w:rsidRPr="008B3B16" w14:paraId="72D39131" w14:textId="77777777" w:rsidTr="00455EEF">
        <w:trPr>
          <w:cantSplit/>
          <w:jc w:val="center"/>
        </w:trPr>
        <w:tc>
          <w:tcPr>
            <w:tcW w:w="1239" w:type="pct"/>
          </w:tcPr>
          <w:p w14:paraId="75C9642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Frequency reuse</w:t>
            </w:r>
          </w:p>
        </w:tc>
        <w:tc>
          <w:tcPr>
            <w:tcW w:w="1238" w:type="pct"/>
          </w:tcPr>
          <w:p w14:paraId="4A1364E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</w:t>
            </w:r>
          </w:p>
        </w:tc>
        <w:tc>
          <w:tcPr>
            <w:tcW w:w="871" w:type="pct"/>
          </w:tcPr>
          <w:p w14:paraId="6513228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</w:t>
            </w:r>
          </w:p>
        </w:tc>
        <w:tc>
          <w:tcPr>
            <w:tcW w:w="805" w:type="pct"/>
          </w:tcPr>
          <w:p w14:paraId="2A204D6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</w:t>
            </w:r>
          </w:p>
        </w:tc>
        <w:tc>
          <w:tcPr>
            <w:tcW w:w="845" w:type="pct"/>
          </w:tcPr>
          <w:p w14:paraId="3445BF9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</w:t>
            </w:r>
          </w:p>
        </w:tc>
      </w:tr>
      <w:tr w:rsidR="00173696" w:rsidRPr="008B3B16" w14:paraId="57EC9983" w14:textId="77777777" w:rsidTr="00455EEF">
        <w:trPr>
          <w:cantSplit/>
          <w:jc w:val="center"/>
        </w:trPr>
        <w:tc>
          <w:tcPr>
            <w:tcW w:w="1239" w:type="pct"/>
          </w:tcPr>
          <w:p w14:paraId="3975EB6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Non-AAS </w:t>
            </w:r>
            <w:del w:id="41" w:author="Germany" w:date="2021-05-03T19:15:00Z">
              <w:r w:rsidRPr="008B3B16" w:rsidDel="00DC072E">
                <w:rPr>
                  <w:rFonts w:eastAsia="MS Mincho"/>
                </w:rPr>
                <w:delText xml:space="preserve">BS </w:delText>
              </w:r>
            </w:del>
            <w:ins w:id="42" w:author="Germany" w:date="2021-05-03T19:15:00Z">
              <w:r w:rsidRPr="008B3B16">
                <w:rPr>
                  <w:rFonts w:eastAsia="MS Mincho"/>
                </w:rPr>
                <w:t xml:space="preserve">land station </w:t>
              </w:r>
            </w:ins>
            <w:r w:rsidRPr="008B3B16">
              <w:rPr>
                <w:rFonts w:eastAsia="MS Mincho"/>
              </w:rPr>
              <w:t xml:space="preserve">antenna pattern </w:t>
            </w:r>
          </w:p>
        </w:tc>
        <w:tc>
          <w:tcPr>
            <w:tcW w:w="1238" w:type="pct"/>
          </w:tcPr>
          <w:p w14:paraId="7BD3B556" w14:textId="13C7AC64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Recommendation ITU-R F.1336 (</w:t>
            </w:r>
            <w:r w:rsidRPr="008B3B16">
              <w:rPr>
                <w:rFonts w:eastAsia="MS Mincho"/>
                <w:i/>
                <w:iCs/>
              </w:rPr>
              <w:t>recommends</w:t>
            </w:r>
            <w:r w:rsidRPr="008B3B16">
              <w:rPr>
                <w:rFonts w:eastAsia="MS Mincho"/>
              </w:rPr>
              <w:t xml:space="preserve"> 3.1) </w:t>
            </w:r>
            <w:r w:rsidRPr="008B3B16">
              <w:rPr>
                <w:rFonts w:eastAsia="MS Mincho"/>
              </w:rPr>
              <w:br/>
            </w:r>
            <w:r w:rsidR="00455EEF" w:rsidRPr="008B3B16">
              <w:rPr>
                <w:rFonts w:eastAsia="MS Mincho"/>
              </w:rPr>
              <w:tab/>
            </w:r>
            <w:r w:rsidRPr="008B3B16">
              <w:rPr>
                <w:rFonts w:eastAsia="MS Mincho"/>
                <w:i/>
                <w:iCs/>
              </w:rPr>
              <w:t>ka</w:t>
            </w:r>
            <w:r w:rsidRPr="008B3B16">
              <w:rPr>
                <w:rFonts w:eastAsia="MS Mincho"/>
              </w:rPr>
              <w:t xml:space="preserve"> = 0.7</w:t>
            </w:r>
          </w:p>
          <w:p w14:paraId="03E0A0ED" w14:textId="6E2D2E33" w:rsidR="00173696" w:rsidRPr="008B3B16" w:rsidRDefault="00455EEF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ab/>
            </w:r>
            <w:r w:rsidR="00173696" w:rsidRPr="008B3B16">
              <w:rPr>
                <w:rFonts w:eastAsia="MS Mincho"/>
                <w:i/>
                <w:iCs/>
              </w:rPr>
              <w:t>kp</w:t>
            </w:r>
            <w:r w:rsidR="00173696" w:rsidRPr="008B3B16">
              <w:rPr>
                <w:rFonts w:eastAsia="MS Mincho"/>
              </w:rPr>
              <w:t xml:space="preserve"> = 0.7</w:t>
            </w:r>
          </w:p>
          <w:p w14:paraId="5B8A612A" w14:textId="56524B5E" w:rsidR="00173696" w:rsidRPr="008B3B16" w:rsidRDefault="00455EEF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ab/>
            </w:r>
            <w:r w:rsidR="00173696" w:rsidRPr="008B3B16">
              <w:rPr>
                <w:rFonts w:eastAsia="MS Mincho"/>
                <w:i/>
                <w:iCs/>
              </w:rPr>
              <w:t>kh</w:t>
            </w:r>
            <w:r w:rsidR="00173696" w:rsidRPr="008B3B16">
              <w:rPr>
                <w:rFonts w:eastAsia="MS Mincho"/>
              </w:rPr>
              <w:t xml:space="preserve"> = 0.7</w:t>
            </w:r>
          </w:p>
          <w:p w14:paraId="66BE6385" w14:textId="2E224445" w:rsidR="00173696" w:rsidRPr="008B3B16" w:rsidRDefault="00455EEF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ab/>
            </w:r>
            <w:r w:rsidR="00173696" w:rsidRPr="008B3B16">
              <w:rPr>
                <w:rFonts w:eastAsia="MS Mincho"/>
                <w:i/>
                <w:iCs/>
              </w:rPr>
              <w:t>kv</w:t>
            </w:r>
            <w:r w:rsidR="00173696" w:rsidRPr="008B3B16">
              <w:rPr>
                <w:rFonts w:eastAsia="MS Mincho"/>
              </w:rPr>
              <w:t xml:space="preserve"> = 0.3</w:t>
            </w:r>
          </w:p>
          <w:p w14:paraId="30FCC84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Horizontal 3 dB beamwidth: 65 degrees</w:t>
            </w:r>
          </w:p>
          <w:p w14:paraId="6C9CE36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Vertical 3 dB beamwidth: determined from the horizontal beamwidth by equations in Recommendation ITU-R F.1336. Vertical beamwidths of actual antennas may also be used when available.</w:t>
            </w:r>
          </w:p>
        </w:tc>
        <w:tc>
          <w:tcPr>
            <w:tcW w:w="1677" w:type="pct"/>
            <w:gridSpan w:val="2"/>
          </w:tcPr>
          <w:p w14:paraId="59CDA1F1" w14:textId="77777777" w:rsidR="00173696" w:rsidRPr="008B3B16" w:rsidRDefault="00173696" w:rsidP="00455EEF">
            <w:pPr>
              <w:pStyle w:val="Tabletext"/>
              <w:rPr>
                <w:rFonts w:eastAsia="MS Mincho"/>
                <w:rPrChange w:id="43" w:author="Fernandez Jimenez, Virginia" w:date="2021-05-10T16:59:00Z">
                  <w:rPr>
                    <w:rFonts w:eastAsia="MS Mincho"/>
                  </w:rPr>
                </w:rPrChange>
              </w:rPr>
            </w:pPr>
            <w:r w:rsidRPr="008B3B16">
              <w:rPr>
                <w:rFonts w:eastAsia="MS Mincho"/>
                <w:rPrChange w:id="44" w:author="Fernandez Jimenez, Virginia" w:date="2021-05-10T16:59:00Z">
                  <w:rPr>
                    <w:rFonts w:eastAsia="MS Mincho"/>
                  </w:rPr>
                </w:rPrChange>
              </w:rPr>
              <w:t xml:space="preserve">Recommendation ITU-R F.1336 (omni: </w:t>
            </w:r>
            <w:r w:rsidRPr="008B3B16">
              <w:rPr>
                <w:rFonts w:eastAsia="MS Mincho"/>
                <w:i/>
                <w:iCs/>
                <w:rPrChange w:id="45" w:author="Fernandez Jimenez, Virginia" w:date="2021-05-10T16:59:00Z">
                  <w:rPr>
                    <w:rFonts w:eastAsia="MS Mincho"/>
                    <w:i/>
                    <w:iCs/>
                  </w:rPr>
                </w:rPrChange>
              </w:rPr>
              <w:t>recommends</w:t>
            </w:r>
            <w:r w:rsidRPr="008B3B16">
              <w:rPr>
                <w:rFonts w:eastAsia="MS Mincho"/>
                <w:rPrChange w:id="46" w:author="Fernandez Jimenez, Virginia" w:date="2021-05-10T16:59:00Z">
                  <w:rPr>
                    <w:rFonts w:eastAsia="MS Mincho"/>
                  </w:rPr>
                </w:rPrChange>
              </w:rPr>
              <w:t xml:space="preserve"> 2)</w:t>
            </w:r>
          </w:p>
        </w:tc>
        <w:tc>
          <w:tcPr>
            <w:tcW w:w="845" w:type="pct"/>
          </w:tcPr>
          <w:p w14:paraId="40CA7032" w14:textId="77777777" w:rsidR="00173696" w:rsidRPr="008B3B16" w:rsidRDefault="00173696" w:rsidP="00455EEF">
            <w:pPr>
              <w:pStyle w:val="Tabletext"/>
              <w:rPr>
                <w:rFonts w:eastAsia="MS Mincho"/>
                <w:rPrChange w:id="47" w:author="Fernandez Jimenez, Virginia" w:date="2021-05-10T16:59:00Z">
                  <w:rPr>
                    <w:rFonts w:eastAsia="MS Mincho"/>
                  </w:rPr>
                </w:rPrChange>
              </w:rPr>
            </w:pPr>
            <w:r w:rsidRPr="008B3B16">
              <w:rPr>
                <w:rFonts w:eastAsia="MS Mincho"/>
                <w:rPrChange w:id="48" w:author="Fernandez Jimenez, Virginia" w:date="2021-05-10T16:59:00Z">
                  <w:rPr>
                    <w:rFonts w:eastAsia="MS Mincho"/>
                  </w:rPr>
                </w:rPrChange>
              </w:rPr>
              <w:t>Recommendation ITU-R F.1336</w:t>
            </w:r>
          </w:p>
          <w:p w14:paraId="313EF93E" w14:textId="77777777" w:rsidR="00173696" w:rsidRPr="008B3B16" w:rsidRDefault="00173696" w:rsidP="00455EEF">
            <w:pPr>
              <w:pStyle w:val="Tabletext"/>
              <w:rPr>
                <w:rFonts w:eastAsia="MS Mincho"/>
                <w:rPrChange w:id="49" w:author="Fernandez Jimenez, Virginia" w:date="2021-05-10T16:59:00Z">
                  <w:rPr>
                    <w:rFonts w:eastAsia="MS Mincho"/>
                  </w:rPr>
                </w:rPrChange>
              </w:rPr>
            </w:pPr>
            <w:r w:rsidRPr="008B3B16">
              <w:rPr>
                <w:rFonts w:eastAsia="MS Mincho"/>
                <w:rPrChange w:id="50" w:author="Fernandez Jimenez, Virginia" w:date="2021-05-10T16:59:00Z">
                  <w:rPr>
                    <w:rFonts w:eastAsia="MS Mincho"/>
                  </w:rPr>
                </w:rPrChange>
              </w:rPr>
              <w:t>omni</w:t>
            </w:r>
          </w:p>
        </w:tc>
      </w:tr>
      <w:tr w:rsidR="00173696" w:rsidRPr="008B3B16" w14:paraId="3E0412A3" w14:textId="77777777" w:rsidTr="00455EEF">
        <w:trPr>
          <w:cantSplit/>
          <w:jc w:val="center"/>
        </w:trPr>
        <w:tc>
          <w:tcPr>
            <w:tcW w:w="1239" w:type="pct"/>
          </w:tcPr>
          <w:p w14:paraId="2ACA163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Antenna polarization</w:t>
            </w:r>
          </w:p>
        </w:tc>
        <w:tc>
          <w:tcPr>
            <w:tcW w:w="1238" w:type="pct"/>
          </w:tcPr>
          <w:p w14:paraId="25C273A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Linear/±45 degrees</w:t>
            </w:r>
          </w:p>
        </w:tc>
        <w:tc>
          <w:tcPr>
            <w:tcW w:w="871" w:type="pct"/>
          </w:tcPr>
          <w:p w14:paraId="2FDC82D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Linear</w:t>
            </w:r>
          </w:p>
        </w:tc>
        <w:tc>
          <w:tcPr>
            <w:tcW w:w="805" w:type="pct"/>
          </w:tcPr>
          <w:p w14:paraId="39939D5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Linear</w:t>
            </w:r>
          </w:p>
        </w:tc>
        <w:tc>
          <w:tcPr>
            <w:tcW w:w="845" w:type="pct"/>
          </w:tcPr>
          <w:p w14:paraId="6F08C1EA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linear</w:t>
            </w:r>
          </w:p>
        </w:tc>
      </w:tr>
      <w:tr w:rsidR="00173696" w:rsidRPr="008B3B16" w14:paraId="1016CE71" w14:textId="77777777" w:rsidTr="00455EEF">
        <w:trPr>
          <w:cantSplit/>
          <w:jc w:val="center"/>
        </w:trPr>
        <w:tc>
          <w:tcPr>
            <w:tcW w:w="1239" w:type="pct"/>
          </w:tcPr>
          <w:p w14:paraId="3D4BCEF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lastRenderedPageBreak/>
              <w:t xml:space="preserve">Indoor </w:t>
            </w:r>
            <w:del w:id="51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52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>station deployment</w:t>
            </w:r>
          </w:p>
        </w:tc>
        <w:tc>
          <w:tcPr>
            <w:tcW w:w="1238" w:type="pct"/>
          </w:tcPr>
          <w:p w14:paraId="204F5B6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71" w:type="pct"/>
          </w:tcPr>
          <w:p w14:paraId="1F7171E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05" w:type="pct"/>
          </w:tcPr>
          <w:p w14:paraId="5E2C7B3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100%</w:t>
            </w:r>
          </w:p>
        </w:tc>
        <w:tc>
          <w:tcPr>
            <w:tcW w:w="845" w:type="pct"/>
          </w:tcPr>
          <w:p w14:paraId="6B7F0EC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Depends on application and can be considered by coordination. Example:</w:t>
            </w:r>
          </w:p>
          <w:p w14:paraId="0467759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Discrete manufacturing: 100%</w:t>
            </w:r>
          </w:p>
        </w:tc>
      </w:tr>
      <w:tr w:rsidR="00173696" w:rsidRPr="008B3B16" w14:paraId="0491117C" w14:textId="77777777" w:rsidTr="00455EEF">
        <w:trPr>
          <w:cantSplit/>
          <w:jc w:val="center"/>
        </w:trPr>
        <w:tc>
          <w:tcPr>
            <w:tcW w:w="1239" w:type="pct"/>
          </w:tcPr>
          <w:p w14:paraId="55FA7B7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Indoor </w:t>
            </w:r>
            <w:del w:id="53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54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>station penetration loss</w:t>
            </w:r>
          </w:p>
        </w:tc>
        <w:tc>
          <w:tcPr>
            <w:tcW w:w="1238" w:type="pct"/>
          </w:tcPr>
          <w:p w14:paraId="055EBFA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71" w:type="pct"/>
          </w:tcPr>
          <w:p w14:paraId="1EEBFB9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05" w:type="pct"/>
          </w:tcPr>
          <w:p w14:paraId="5E20462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Rec. ITU-R P.2109</w:t>
            </w:r>
          </w:p>
        </w:tc>
        <w:tc>
          <w:tcPr>
            <w:tcW w:w="845" w:type="pct"/>
          </w:tcPr>
          <w:p w14:paraId="172FD54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 dB (3-5 GHz)</w:t>
            </w:r>
          </w:p>
          <w:p w14:paraId="2116DF5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(horizontal direction)</w:t>
            </w:r>
          </w:p>
          <w:p w14:paraId="0582C37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P.1238, Table 3 (vertical direction)</w:t>
            </w:r>
          </w:p>
        </w:tc>
      </w:tr>
      <w:tr w:rsidR="00173696" w:rsidRPr="008B3B16" w14:paraId="51F8AE88" w14:textId="77777777" w:rsidTr="00455EEF">
        <w:trPr>
          <w:cantSplit/>
          <w:jc w:val="center"/>
        </w:trPr>
        <w:tc>
          <w:tcPr>
            <w:tcW w:w="1239" w:type="pct"/>
          </w:tcPr>
          <w:p w14:paraId="4C587B7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Below rooftop </w:t>
            </w:r>
            <w:del w:id="55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56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 xml:space="preserve">station antenna deployment </w:t>
            </w:r>
          </w:p>
        </w:tc>
        <w:tc>
          <w:tcPr>
            <w:tcW w:w="1238" w:type="pct"/>
          </w:tcPr>
          <w:p w14:paraId="79847D2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Urban: 50%</w:t>
            </w:r>
            <w:r w:rsidRPr="008B3B16">
              <w:rPr>
                <w:rFonts w:eastAsia="MS Mincho"/>
              </w:rPr>
              <w:br/>
              <w:t>Suburban: 0%</w:t>
            </w:r>
          </w:p>
        </w:tc>
        <w:tc>
          <w:tcPr>
            <w:tcW w:w="871" w:type="pct"/>
          </w:tcPr>
          <w:p w14:paraId="6AC16E7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100%</w:t>
            </w:r>
          </w:p>
        </w:tc>
        <w:tc>
          <w:tcPr>
            <w:tcW w:w="805" w:type="pct"/>
          </w:tcPr>
          <w:p w14:paraId="1B37A140" w14:textId="6211C531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  <w:tc>
          <w:tcPr>
            <w:tcW w:w="845" w:type="pct"/>
          </w:tcPr>
          <w:p w14:paraId="4031CFA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100% (outdoor) or n.a. (indoor)</w:t>
            </w:r>
          </w:p>
        </w:tc>
      </w:tr>
      <w:tr w:rsidR="00173696" w:rsidRPr="008B3B16" w14:paraId="36258F83" w14:textId="77777777" w:rsidTr="00455EEF">
        <w:trPr>
          <w:cantSplit/>
          <w:jc w:val="center"/>
        </w:trPr>
        <w:tc>
          <w:tcPr>
            <w:tcW w:w="1239" w:type="pct"/>
          </w:tcPr>
          <w:p w14:paraId="4C4C885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br w:type="page"/>
              <w:t xml:space="preserve">Feeder loss </w:t>
            </w:r>
          </w:p>
        </w:tc>
        <w:tc>
          <w:tcPr>
            <w:tcW w:w="1238" w:type="pct"/>
          </w:tcPr>
          <w:p w14:paraId="2F16A7BA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dB</w:t>
            </w:r>
          </w:p>
        </w:tc>
        <w:tc>
          <w:tcPr>
            <w:tcW w:w="871" w:type="pct"/>
          </w:tcPr>
          <w:p w14:paraId="132D60AA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dB</w:t>
            </w:r>
          </w:p>
        </w:tc>
        <w:tc>
          <w:tcPr>
            <w:tcW w:w="805" w:type="pct"/>
          </w:tcPr>
          <w:p w14:paraId="4EE2284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3 dB</w:t>
            </w:r>
          </w:p>
        </w:tc>
        <w:tc>
          <w:tcPr>
            <w:tcW w:w="845" w:type="pct"/>
          </w:tcPr>
          <w:p w14:paraId="553039C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</w:tr>
      <w:tr w:rsidR="00173696" w:rsidRPr="008B3B16" w14:paraId="7E3BC42C" w14:textId="77777777" w:rsidTr="00455EEF">
        <w:trPr>
          <w:cantSplit/>
          <w:jc w:val="center"/>
        </w:trPr>
        <w:tc>
          <w:tcPr>
            <w:tcW w:w="1239" w:type="pct"/>
          </w:tcPr>
          <w:p w14:paraId="59FF76F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Typical channel bandwidth</w:t>
            </w:r>
          </w:p>
        </w:tc>
        <w:tc>
          <w:tcPr>
            <w:tcW w:w="1238" w:type="pct"/>
          </w:tcPr>
          <w:p w14:paraId="3883F4E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40/80 MHz</w:t>
            </w:r>
          </w:p>
        </w:tc>
        <w:tc>
          <w:tcPr>
            <w:tcW w:w="871" w:type="pct"/>
          </w:tcPr>
          <w:p w14:paraId="39569EC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40/80 MHz</w:t>
            </w:r>
          </w:p>
        </w:tc>
        <w:tc>
          <w:tcPr>
            <w:tcW w:w="805" w:type="pct"/>
          </w:tcPr>
          <w:p w14:paraId="4B160AD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40/80 MHz</w:t>
            </w:r>
          </w:p>
        </w:tc>
        <w:tc>
          <w:tcPr>
            <w:tcW w:w="845" w:type="pct"/>
          </w:tcPr>
          <w:p w14:paraId="27ABA09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7D78A0C9" w14:textId="77777777" w:rsidTr="00455EEF">
        <w:trPr>
          <w:cantSplit/>
          <w:jc w:val="center"/>
        </w:trPr>
        <w:tc>
          <w:tcPr>
            <w:tcW w:w="1239" w:type="pct"/>
          </w:tcPr>
          <w:p w14:paraId="55E1C29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Maximum </w:t>
            </w:r>
            <w:del w:id="57" w:author="Germany" w:date="2021-05-03T19:22:00Z">
              <w:r w:rsidRPr="008B3B16" w:rsidDel="00421C45">
                <w:rPr>
                  <w:rFonts w:eastAsia="MS Mincho"/>
                </w:rPr>
                <w:delText xml:space="preserve">base </w:delText>
              </w:r>
            </w:del>
            <w:ins w:id="58" w:author="Germany" w:date="2021-05-03T19:22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>station output power (40/80 MHz)</w:t>
            </w:r>
          </w:p>
        </w:tc>
        <w:tc>
          <w:tcPr>
            <w:tcW w:w="1238" w:type="pct"/>
          </w:tcPr>
          <w:p w14:paraId="50F32FB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49/52 dBm</w:t>
            </w:r>
          </w:p>
        </w:tc>
        <w:tc>
          <w:tcPr>
            <w:tcW w:w="871" w:type="pct"/>
          </w:tcPr>
          <w:p w14:paraId="1C7B3C6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24 dBm</w:t>
            </w:r>
          </w:p>
        </w:tc>
        <w:tc>
          <w:tcPr>
            <w:tcW w:w="805" w:type="pct"/>
          </w:tcPr>
          <w:p w14:paraId="3ECA087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24 dBm</w:t>
            </w:r>
          </w:p>
        </w:tc>
        <w:tc>
          <w:tcPr>
            <w:tcW w:w="845" w:type="pct"/>
          </w:tcPr>
          <w:p w14:paraId="67B3F2D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24 dBm (5/10/20 MHz)</w:t>
            </w:r>
          </w:p>
        </w:tc>
      </w:tr>
      <w:tr w:rsidR="00173696" w:rsidRPr="008B3B16" w14:paraId="6D8E456B" w14:textId="77777777" w:rsidTr="00455EEF">
        <w:trPr>
          <w:cantSplit/>
          <w:jc w:val="center"/>
        </w:trPr>
        <w:tc>
          <w:tcPr>
            <w:tcW w:w="1239" w:type="pct"/>
          </w:tcPr>
          <w:p w14:paraId="17BD281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Maximum </w:t>
            </w:r>
            <w:del w:id="59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60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 xml:space="preserve">station non-AAS antenna gain </w:t>
            </w:r>
          </w:p>
        </w:tc>
        <w:tc>
          <w:tcPr>
            <w:tcW w:w="1238" w:type="pct"/>
          </w:tcPr>
          <w:p w14:paraId="4EB7077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18 dBi</w:t>
            </w:r>
          </w:p>
        </w:tc>
        <w:tc>
          <w:tcPr>
            <w:tcW w:w="871" w:type="pct"/>
          </w:tcPr>
          <w:p w14:paraId="5EA7352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5 dBi</w:t>
            </w:r>
          </w:p>
        </w:tc>
        <w:tc>
          <w:tcPr>
            <w:tcW w:w="805" w:type="pct"/>
          </w:tcPr>
          <w:p w14:paraId="4FAF04D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0 dBi</w:t>
            </w:r>
          </w:p>
        </w:tc>
        <w:tc>
          <w:tcPr>
            <w:tcW w:w="845" w:type="pct"/>
          </w:tcPr>
          <w:p w14:paraId="0859869F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0 dBi (sectorized depending on premise)</w:t>
            </w:r>
          </w:p>
        </w:tc>
      </w:tr>
      <w:tr w:rsidR="00173696" w:rsidRPr="008B3B16" w14:paraId="156C9B4E" w14:textId="77777777" w:rsidTr="00455EEF">
        <w:trPr>
          <w:cantSplit/>
          <w:jc w:val="center"/>
        </w:trPr>
        <w:tc>
          <w:tcPr>
            <w:tcW w:w="1239" w:type="pct"/>
          </w:tcPr>
          <w:p w14:paraId="060A1AE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Maximum </w:t>
            </w:r>
            <w:del w:id="61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62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 xml:space="preserve">station output power/sector (e.i.r.p.) (non-AAS BS) </w:t>
            </w:r>
          </w:p>
        </w:tc>
        <w:tc>
          <w:tcPr>
            <w:tcW w:w="1238" w:type="pct"/>
          </w:tcPr>
          <w:p w14:paraId="4CB6BB4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64/67 dBm</w:t>
            </w:r>
          </w:p>
        </w:tc>
        <w:tc>
          <w:tcPr>
            <w:tcW w:w="871" w:type="pct"/>
          </w:tcPr>
          <w:p w14:paraId="193C595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29 dBm</w:t>
            </w:r>
          </w:p>
        </w:tc>
        <w:tc>
          <w:tcPr>
            <w:tcW w:w="805" w:type="pct"/>
          </w:tcPr>
          <w:p w14:paraId="3B3BDBF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24 dBm</w:t>
            </w:r>
          </w:p>
        </w:tc>
        <w:tc>
          <w:tcPr>
            <w:tcW w:w="845" w:type="pct"/>
          </w:tcPr>
          <w:p w14:paraId="02731EA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24 dBm</w:t>
            </w:r>
          </w:p>
        </w:tc>
      </w:tr>
      <w:tr w:rsidR="00173696" w:rsidRPr="008B3B16" w14:paraId="2DB40451" w14:textId="77777777" w:rsidTr="00455EEF">
        <w:trPr>
          <w:cantSplit/>
          <w:jc w:val="center"/>
        </w:trPr>
        <w:tc>
          <w:tcPr>
            <w:tcW w:w="1239" w:type="pct"/>
          </w:tcPr>
          <w:p w14:paraId="028ECB9F" w14:textId="77777777" w:rsidR="00173696" w:rsidRPr="008B3B16" w:rsidRDefault="00173696" w:rsidP="00455EEF">
            <w:pPr>
              <w:pStyle w:val="Tabletext"/>
              <w:rPr>
                <w:rFonts w:eastAsia="MS Mincho"/>
                <w:highlight w:val="yellow"/>
              </w:rPr>
            </w:pPr>
            <w:r w:rsidRPr="008B3B16">
              <w:rPr>
                <w:rFonts w:eastAsia="MS Mincho"/>
              </w:rPr>
              <w:t xml:space="preserve">Network loading factor (Average </w:t>
            </w:r>
            <w:del w:id="63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64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 xml:space="preserve">station activity) </w:t>
            </w:r>
          </w:p>
        </w:tc>
        <w:tc>
          <w:tcPr>
            <w:tcW w:w="1238" w:type="pct"/>
          </w:tcPr>
          <w:p w14:paraId="3B26336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20%, 50%</w:t>
            </w:r>
          </w:p>
        </w:tc>
        <w:tc>
          <w:tcPr>
            <w:tcW w:w="871" w:type="pct"/>
          </w:tcPr>
          <w:p w14:paraId="438FE44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20%, 50%</w:t>
            </w:r>
          </w:p>
        </w:tc>
        <w:tc>
          <w:tcPr>
            <w:tcW w:w="805" w:type="pct"/>
          </w:tcPr>
          <w:p w14:paraId="0236003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20%, 50%</w:t>
            </w:r>
          </w:p>
        </w:tc>
        <w:tc>
          <w:tcPr>
            <w:tcW w:w="845" w:type="pct"/>
          </w:tcPr>
          <w:p w14:paraId="6CB3183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typical setting is up to 70% Uplink/Downlink</w:t>
            </w:r>
          </w:p>
        </w:tc>
      </w:tr>
      <w:tr w:rsidR="00173696" w:rsidRPr="008B3B16" w14:paraId="4C31F66A" w14:textId="77777777" w:rsidTr="00455EEF">
        <w:trPr>
          <w:cantSplit/>
          <w:jc w:val="center"/>
        </w:trPr>
        <w:tc>
          <w:tcPr>
            <w:tcW w:w="1239" w:type="pct"/>
          </w:tcPr>
          <w:p w14:paraId="6E16733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Average </w:t>
            </w:r>
            <w:del w:id="65" w:author="Germany" w:date="2021-05-03T19:15:00Z">
              <w:r w:rsidRPr="008B3B16" w:rsidDel="00DC072E">
                <w:rPr>
                  <w:rFonts w:eastAsia="MS Mincho"/>
                </w:rPr>
                <w:delText xml:space="preserve">base </w:delText>
              </w:r>
            </w:del>
            <w:ins w:id="66" w:author="Germany" w:date="2021-05-03T19:15:00Z">
              <w:r w:rsidRPr="008B3B16">
                <w:rPr>
                  <w:rFonts w:eastAsia="MS Mincho"/>
                </w:rPr>
                <w:t xml:space="preserve">land </w:t>
              </w:r>
            </w:ins>
            <w:r w:rsidRPr="008B3B16">
              <w:rPr>
                <w:rFonts w:eastAsia="MS Mincho"/>
              </w:rPr>
              <w:t xml:space="preserve">station power/sector (e.i.r.p.) (non-AAS BS) </w:t>
            </w:r>
            <w:proofErr w:type="gramStart"/>
            <w:r w:rsidRPr="008B3B16">
              <w:rPr>
                <w:rFonts w:eastAsia="MS Mincho"/>
              </w:rPr>
              <w:t>taking into account</w:t>
            </w:r>
            <w:proofErr w:type="gramEnd"/>
            <w:r w:rsidRPr="008B3B16">
              <w:rPr>
                <w:rFonts w:eastAsia="MS Mincho"/>
              </w:rPr>
              <w:t xml:space="preserve"> activity factor </w:t>
            </w:r>
          </w:p>
        </w:tc>
        <w:tc>
          <w:tcPr>
            <w:tcW w:w="1238" w:type="pct"/>
          </w:tcPr>
          <w:p w14:paraId="6E4ECC0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Use Rec. ITU-R M.2101 </w:t>
            </w:r>
          </w:p>
        </w:tc>
        <w:tc>
          <w:tcPr>
            <w:tcW w:w="871" w:type="pct"/>
          </w:tcPr>
          <w:p w14:paraId="5FF5706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Use Rec. ITU-R M.2101 </w:t>
            </w:r>
          </w:p>
        </w:tc>
        <w:tc>
          <w:tcPr>
            <w:tcW w:w="805" w:type="pct"/>
          </w:tcPr>
          <w:p w14:paraId="65E6B74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Use Rec. ITU-R M.2101 </w:t>
            </w:r>
          </w:p>
        </w:tc>
        <w:tc>
          <w:tcPr>
            <w:tcW w:w="845" w:type="pct"/>
          </w:tcPr>
          <w:p w14:paraId="5F11E2AD" w14:textId="0AD8173C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21 dBm</w:t>
            </w:r>
            <w:r w:rsidR="004E6362" w:rsidRPr="008B3B16">
              <w:rPr>
                <w:rFonts w:eastAsia="MS Mincho"/>
              </w:rPr>
              <w:t xml:space="preserve"> </w:t>
            </w:r>
            <w:r w:rsidRPr="008B3B16">
              <w:rPr>
                <w:rFonts w:eastAsia="MS Mincho"/>
              </w:rPr>
              <w:t>-</w:t>
            </w:r>
            <w:r w:rsidR="004E6362" w:rsidRPr="008B3B16">
              <w:rPr>
                <w:rFonts w:eastAsia="MS Mincho"/>
              </w:rPr>
              <w:t xml:space="preserve"> </w:t>
            </w:r>
            <w:r w:rsidRPr="008B3B16">
              <w:rPr>
                <w:rFonts w:eastAsia="MS Mincho"/>
              </w:rPr>
              <w:t>22.4 dBm, depends on deployment</w:t>
            </w:r>
          </w:p>
        </w:tc>
      </w:tr>
      <w:tr w:rsidR="00173696" w:rsidRPr="008B3B16" w14:paraId="68C259E0" w14:textId="77777777" w:rsidTr="00455EEF">
        <w:trPr>
          <w:cantSplit/>
          <w:jc w:val="center"/>
        </w:trPr>
        <w:tc>
          <w:tcPr>
            <w:tcW w:w="1239" w:type="pct"/>
          </w:tcPr>
          <w:p w14:paraId="33C72C1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TDD / FDD</w:t>
            </w:r>
          </w:p>
        </w:tc>
        <w:tc>
          <w:tcPr>
            <w:tcW w:w="1238" w:type="pct"/>
          </w:tcPr>
          <w:p w14:paraId="7AF3DB5A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TDD</w:t>
            </w:r>
          </w:p>
        </w:tc>
        <w:tc>
          <w:tcPr>
            <w:tcW w:w="871" w:type="pct"/>
          </w:tcPr>
          <w:p w14:paraId="7832F9D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TDD</w:t>
            </w:r>
          </w:p>
        </w:tc>
        <w:tc>
          <w:tcPr>
            <w:tcW w:w="805" w:type="pct"/>
          </w:tcPr>
          <w:p w14:paraId="56A7878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TDD</w:t>
            </w:r>
          </w:p>
        </w:tc>
        <w:tc>
          <w:tcPr>
            <w:tcW w:w="845" w:type="pct"/>
          </w:tcPr>
          <w:p w14:paraId="7407C2A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4ED22EDB" w14:textId="77777777" w:rsidTr="00455EEF">
        <w:trPr>
          <w:cantSplit/>
          <w:jc w:val="center"/>
        </w:trPr>
        <w:tc>
          <w:tcPr>
            <w:tcW w:w="1239" w:type="pct"/>
          </w:tcPr>
          <w:p w14:paraId="02FED9F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del w:id="67" w:author="Germany" w:date="2021-05-03T19:16:00Z">
              <w:r w:rsidRPr="008B3B16" w:rsidDel="00DC072E">
                <w:rPr>
                  <w:rFonts w:eastAsia="MS Mincho"/>
                </w:rPr>
                <w:delText xml:space="preserve">BS </w:delText>
              </w:r>
            </w:del>
            <w:ins w:id="68" w:author="Germany" w:date="2021-05-03T19:16:00Z">
              <w:r w:rsidRPr="008B3B16">
                <w:rPr>
                  <w:rFonts w:eastAsia="MS Mincho"/>
                </w:rPr>
                <w:t xml:space="preserve">land station </w:t>
              </w:r>
            </w:ins>
            <w:r w:rsidRPr="008B3B16">
              <w:rPr>
                <w:rFonts w:eastAsia="MS Mincho"/>
              </w:rPr>
              <w:t>TDD activity factor</w:t>
            </w:r>
          </w:p>
        </w:tc>
        <w:tc>
          <w:tcPr>
            <w:tcW w:w="1238" w:type="pct"/>
          </w:tcPr>
          <w:p w14:paraId="05FDA32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75%</w:t>
            </w:r>
          </w:p>
        </w:tc>
        <w:tc>
          <w:tcPr>
            <w:tcW w:w="871" w:type="pct"/>
          </w:tcPr>
          <w:p w14:paraId="6E695D7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75%</w:t>
            </w:r>
          </w:p>
        </w:tc>
        <w:tc>
          <w:tcPr>
            <w:tcW w:w="805" w:type="pct"/>
          </w:tcPr>
          <w:p w14:paraId="5B32D16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75%</w:t>
            </w:r>
          </w:p>
        </w:tc>
        <w:tc>
          <w:tcPr>
            <w:tcW w:w="845" w:type="pct"/>
          </w:tcPr>
          <w:p w14:paraId="4798DFE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</w:tbl>
    <w:p w14:paraId="705C5927" w14:textId="77777777" w:rsidR="00173696" w:rsidRPr="008B3B16" w:rsidRDefault="00173696" w:rsidP="0041515C">
      <w:pPr>
        <w:pStyle w:val="Tablefin"/>
      </w:pPr>
    </w:p>
    <w:p w14:paraId="21D525F4" w14:textId="77777777" w:rsidR="00173696" w:rsidRPr="008B3B16" w:rsidRDefault="00173696" w:rsidP="0041515C">
      <w:pPr>
        <w:pStyle w:val="TableNo"/>
      </w:pPr>
      <w:r w:rsidRPr="008B3B16">
        <w:lastRenderedPageBreak/>
        <w:t xml:space="preserve">Table </w:t>
      </w:r>
      <w:r w:rsidRPr="008B3B16">
        <w:fldChar w:fldCharType="begin"/>
      </w:r>
      <w:r w:rsidRPr="008B3B16">
        <w:instrText xml:space="preserve"> SEQ Table \* ARABIC </w:instrText>
      </w:r>
      <w:r w:rsidRPr="008B3B16">
        <w:fldChar w:fldCharType="separate"/>
      </w:r>
      <w:r w:rsidRPr="008B3B16">
        <w:t>2</w:t>
      </w:r>
      <w:r w:rsidRPr="008B3B16">
        <w:fldChar w:fldCharType="end"/>
      </w:r>
      <w:r w:rsidRPr="008B3B16">
        <w:rPr>
          <w:rStyle w:val="FootnoteReference"/>
        </w:rPr>
        <w:footnoteReference w:id="3"/>
      </w:r>
    </w:p>
    <w:p w14:paraId="091DD3FE" w14:textId="77777777" w:rsidR="00173696" w:rsidRPr="008B3B16" w:rsidRDefault="00173696" w:rsidP="0041515C">
      <w:pPr>
        <w:pStyle w:val="Tabletitle"/>
      </w:pPr>
      <w:del w:id="71" w:author="Germany" w:date="2021-05-03T19:02:00Z">
        <w:r w:rsidRPr="008B3B16" w:rsidDel="007F5EB1">
          <w:delText xml:space="preserve">UE </w:delText>
        </w:r>
      </w:del>
      <w:ins w:id="72" w:author="Germany" w:date="2021-05-03T19:02:00Z">
        <w:r w:rsidRPr="008B3B16">
          <w:t xml:space="preserve">mobile station </w:t>
        </w:r>
      </w:ins>
      <w:r w:rsidRPr="008B3B16">
        <w:rPr>
          <w:rFonts w:eastAsia="MS Mincho"/>
        </w:rPr>
        <w:t>characteristics</w:t>
      </w:r>
      <w:r w:rsidRPr="008B3B16" w:rsidDel="007952CD">
        <w:t xml:space="preserve"> </w:t>
      </w:r>
      <w:r w:rsidRPr="008B3B16">
        <w:t>and parameters</w:t>
      </w:r>
    </w:p>
    <w:p w14:paraId="585A5C49" w14:textId="77777777" w:rsidR="00173696" w:rsidRPr="008B3B16" w:rsidRDefault="00173696" w:rsidP="00421C45">
      <w:pPr>
        <w:pStyle w:val="Tabletext"/>
      </w:pPr>
      <w:r w:rsidRPr="008B3B16">
        <w:rPr>
          <w:highlight w:val="yellow"/>
        </w:rPr>
        <w:t>{</w:t>
      </w:r>
      <w:r w:rsidRPr="008B3B16">
        <w:rPr>
          <w:i/>
          <w:iCs/>
          <w:highlight w:val="yellow"/>
        </w:rPr>
        <w:t>Editor’s note: The used terminology of some input contributions has been aligned with RR 1.24.</w:t>
      </w:r>
      <w:r w:rsidRPr="008B3B16">
        <w:rPr>
          <w:highlight w:val="yellow"/>
        </w:rPr>
        <w:t>}</w:t>
      </w:r>
    </w:p>
    <w:tbl>
      <w:tblPr>
        <w:tblStyle w:val="TableGrid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2432"/>
        <w:gridCol w:w="2438"/>
        <w:gridCol w:w="1834"/>
        <w:gridCol w:w="1466"/>
        <w:gridCol w:w="1605"/>
      </w:tblGrid>
      <w:tr w:rsidR="00173696" w:rsidRPr="008B3B16" w14:paraId="6E7E972F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1D935262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Contribution</w:t>
            </w:r>
          </w:p>
        </w:tc>
        <w:tc>
          <w:tcPr>
            <w:tcW w:w="1247" w:type="pct"/>
          </w:tcPr>
          <w:p w14:paraId="37CC48BA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938" w:type="pct"/>
          </w:tcPr>
          <w:p w14:paraId="330EDA38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750" w:type="pct"/>
          </w:tcPr>
          <w:p w14:paraId="5BD6573B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5A/298+333</w:t>
            </w:r>
          </w:p>
        </w:tc>
        <w:tc>
          <w:tcPr>
            <w:tcW w:w="822" w:type="pct"/>
          </w:tcPr>
          <w:p w14:paraId="48DD57D0" w14:textId="77777777" w:rsidR="00173696" w:rsidRPr="008B3B16" w:rsidRDefault="00173696" w:rsidP="00455EEF">
            <w:pPr>
              <w:pStyle w:val="Tablehead"/>
              <w:rPr>
                <w:rFonts w:eastAsia="MS Mincho"/>
              </w:rPr>
            </w:pPr>
            <w:r w:rsidRPr="008B3B16">
              <w:rPr>
                <w:rFonts w:eastAsia="MS Mincho"/>
              </w:rPr>
              <w:t>5A/322</w:t>
            </w:r>
          </w:p>
        </w:tc>
      </w:tr>
      <w:tr w:rsidR="00173696" w:rsidRPr="008B3B16" w14:paraId="25AFE6AD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097AD100" w14:textId="77777777" w:rsidR="00173696" w:rsidRPr="008B3B16" w:rsidRDefault="00173696" w:rsidP="00455EEF">
            <w:pPr>
              <w:pStyle w:val="Tabletext"/>
              <w:jc w:val="center"/>
              <w:rPr>
                <w:rFonts w:eastAsia="MS Mincho"/>
              </w:rPr>
            </w:pPr>
          </w:p>
        </w:tc>
        <w:tc>
          <w:tcPr>
            <w:tcW w:w="1247" w:type="pct"/>
          </w:tcPr>
          <w:p w14:paraId="47B0A845" w14:textId="77777777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Urban/suburban macro</w:t>
            </w:r>
          </w:p>
        </w:tc>
        <w:tc>
          <w:tcPr>
            <w:tcW w:w="938" w:type="pct"/>
          </w:tcPr>
          <w:p w14:paraId="5F342C8A" w14:textId="11D53358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Urban small cell (outdoor)/</w:t>
            </w:r>
            <w:r w:rsidR="00455EEF" w:rsidRPr="008B3B16">
              <w:rPr>
                <w:rFonts w:ascii="Times New Roman Bold" w:eastAsia="MS Mincho" w:hAnsi="Times New Roman Bold" w:cs="Times New Roman Bold"/>
              </w:rPr>
              <w:br/>
            </w:r>
            <w:r w:rsidRPr="008B3B16">
              <w:rPr>
                <w:rFonts w:ascii="Times New Roman Bold" w:eastAsia="MS Mincho" w:hAnsi="Times New Roman Bold" w:cs="Times New Roman Bold"/>
              </w:rPr>
              <w:t>Micro cell</w:t>
            </w:r>
          </w:p>
        </w:tc>
        <w:tc>
          <w:tcPr>
            <w:tcW w:w="750" w:type="pct"/>
          </w:tcPr>
          <w:p w14:paraId="6F9DA34A" w14:textId="3B1F6161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 xml:space="preserve">Indoor </w:t>
            </w:r>
            <w:r w:rsidR="00455EEF" w:rsidRPr="008B3B16">
              <w:rPr>
                <w:rFonts w:ascii="Times New Roman Bold" w:eastAsia="MS Mincho" w:hAnsi="Times New Roman Bold" w:cs="Times New Roman Bold"/>
              </w:rPr>
              <w:br/>
            </w:r>
            <w:r w:rsidRPr="008B3B16">
              <w:rPr>
                <w:rFonts w:ascii="Times New Roman Bold" w:eastAsia="MS Mincho" w:hAnsi="Times New Roman Bold" w:cs="Times New Roman Bold"/>
              </w:rPr>
              <w:t>(small cell)</w:t>
            </w:r>
          </w:p>
        </w:tc>
        <w:tc>
          <w:tcPr>
            <w:tcW w:w="822" w:type="pct"/>
          </w:tcPr>
          <w:p w14:paraId="0D8E4313" w14:textId="77777777" w:rsidR="00173696" w:rsidRPr="008B3B16" w:rsidRDefault="00173696" w:rsidP="00455EEF">
            <w:pPr>
              <w:pStyle w:val="Tabletext"/>
              <w:jc w:val="center"/>
              <w:rPr>
                <w:rFonts w:ascii="Times New Roman Bold" w:eastAsia="MS Mincho" w:hAnsi="Times New Roman Bold" w:cs="Times New Roman Bold"/>
              </w:rPr>
            </w:pPr>
            <w:r w:rsidRPr="008B3B16">
              <w:rPr>
                <w:rFonts w:ascii="Times New Roman Bold" w:eastAsia="MS Mincho" w:hAnsi="Times New Roman Bold" w:cs="Times New Roman Bold"/>
              </w:rPr>
              <w:t>Private Networks</w:t>
            </w:r>
          </w:p>
        </w:tc>
      </w:tr>
      <w:tr w:rsidR="00173696" w:rsidRPr="008B3B16" w14:paraId="5C2CC64A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68314C3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Indoor </w:t>
            </w:r>
            <w:del w:id="73" w:author="Germany" w:date="2021-05-03T19:16:00Z">
              <w:r w:rsidRPr="008B3B16" w:rsidDel="00DC072E">
                <w:rPr>
                  <w:rFonts w:eastAsia="MS Mincho"/>
                </w:rPr>
                <w:delText>user terminal</w:delText>
              </w:r>
            </w:del>
            <w:ins w:id="74" w:author="Germany" w:date="2021-05-03T19:16:00Z">
              <w:r w:rsidRPr="008B3B16">
                <w:rPr>
                  <w:rFonts w:eastAsia="MS Mincho"/>
                </w:rPr>
                <w:t>mobile station</w:t>
              </w:r>
            </w:ins>
            <w:r w:rsidRPr="008B3B16">
              <w:rPr>
                <w:rFonts w:eastAsia="MS Mincho"/>
              </w:rPr>
              <w:t xml:space="preserve"> usage </w:t>
            </w:r>
          </w:p>
        </w:tc>
        <w:tc>
          <w:tcPr>
            <w:tcW w:w="1247" w:type="pct"/>
          </w:tcPr>
          <w:p w14:paraId="4645E43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70%</w:t>
            </w:r>
          </w:p>
        </w:tc>
        <w:tc>
          <w:tcPr>
            <w:tcW w:w="938" w:type="pct"/>
          </w:tcPr>
          <w:p w14:paraId="02513D6C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70%</w:t>
            </w:r>
          </w:p>
        </w:tc>
        <w:tc>
          <w:tcPr>
            <w:tcW w:w="750" w:type="pct"/>
          </w:tcPr>
          <w:p w14:paraId="01ADFC2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100%</w:t>
            </w:r>
          </w:p>
        </w:tc>
        <w:tc>
          <w:tcPr>
            <w:tcW w:w="822" w:type="pct"/>
          </w:tcPr>
          <w:p w14:paraId="0AAE31B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Discrete manufacturing: 100%</w:t>
            </w:r>
          </w:p>
          <w:p w14:paraId="57B52A8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Process industry: 10%</w:t>
            </w:r>
          </w:p>
        </w:tc>
      </w:tr>
      <w:tr w:rsidR="00173696" w:rsidRPr="008B3B16" w14:paraId="6165F0F7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3CBFDF5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Indoor </w:t>
            </w:r>
            <w:del w:id="75" w:author="Germany" w:date="2021-05-03T19:16:00Z">
              <w:r w:rsidRPr="008B3B16" w:rsidDel="00DC072E">
                <w:rPr>
                  <w:rFonts w:eastAsia="MS Mincho"/>
                </w:rPr>
                <w:delText>user terminal</w:delText>
              </w:r>
            </w:del>
            <w:ins w:id="76" w:author="Germany" w:date="2021-05-03T19:16:00Z">
              <w:r w:rsidRPr="008B3B16">
                <w:rPr>
                  <w:rFonts w:eastAsia="MS Mincho"/>
                </w:rPr>
                <w:t>mobile station</w:t>
              </w:r>
            </w:ins>
            <w:r w:rsidRPr="008B3B16">
              <w:rPr>
                <w:rFonts w:eastAsia="MS Mincho"/>
              </w:rPr>
              <w:t xml:space="preserve"> penetration loss</w:t>
            </w:r>
          </w:p>
        </w:tc>
        <w:tc>
          <w:tcPr>
            <w:tcW w:w="1247" w:type="pct"/>
          </w:tcPr>
          <w:p w14:paraId="27E72FD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Rec. ITU-R P.2109</w:t>
            </w:r>
          </w:p>
        </w:tc>
        <w:tc>
          <w:tcPr>
            <w:tcW w:w="938" w:type="pct"/>
          </w:tcPr>
          <w:p w14:paraId="6B23504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Rec. ITU-R P.2109</w:t>
            </w:r>
          </w:p>
        </w:tc>
        <w:tc>
          <w:tcPr>
            <w:tcW w:w="750" w:type="pct"/>
          </w:tcPr>
          <w:p w14:paraId="44CA9ED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Rec. ITU-R P.2109</w:t>
            </w:r>
          </w:p>
        </w:tc>
        <w:tc>
          <w:tcPr>
            <w:tcW w:w="822" w:type="pct"/>
          </w:tcPr>
          <w:p w14:paraId="2C3C4DB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20 dB (3-5 GHz)</w:t>
            </w:r>
          </w:p>
          <w:p w14:paraId="207D198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(horizontal direction)</w:t>
            </w:r>
          </w:p>
          <w:p w14:paraId="7A49198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P.1238, Table 3 (vertical direction)</w:t>
            </w:r>
          </w:p>
        </w:tc>
      </w:tr>
      <w:tr w:rsidR="00173696" w:rsidRPr="008B3B16" w14:paraId="2D8419B6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1EDA1D2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del w:id="77" w:author="Germany" w:date="2021-05-03T19:19:00Z">
              <w:r w:rsidRPr="008B3B16" w:rsidDel="00DC072E">
                <w:rPr>
                  <w:rFonts w:eastAsia="MS Mincho"/>
                </w:rPr>
                <w:delText>User equipment</w:delText>
              </w:r>
            </w:del>
            <w:ins w:id="78" w:author="Germany" w:date="2021-05-03T19:19:00Z">
              <w:r w:rsidRPr="008B3B16">
                <w:rPr>
                  <w:rFonts w:eastAsia="MS Mincho"/>
                </w:rPr>
                <w:t xml:space="preserve"> mobile station</w:t>
              </w:r>
            </w:ins>
            <w:r w:rsidRPr="008B3B16">
              <w:rPr>
                <w:rFonts w:eastAsia="MS Mincho"/>
              </w:rPr>
              <w:t xml:space="preserve"> density </w:t>
            </w:r>
            <w:ins w:id="79" w:author="Germany" w:date="2021-05-03T19:19:00Z">
              <w:r w:rsidRPr="008B3B16">
                <w:rPr>
                  <w:rFonts w:eastAsia="MS Mincho"/>
                </w:rPr>
                <w:t>[</w:t>
              </w:r>
            </w:ins>
            <w:r w:rsidRPr="008B3B16">
              <w:rPr>
                <w:rFonts w:eastAsia="MS Mincho"/>
              </w:rPr>
              <w:t>for terminals</w:t>
            </w:r>
            <w:ins w:id="80" w:author="Germany" w:date="2021-05-03T19:19:00Z">
              <w:r w:rsidRPr="008B3B16">
                <w:rPr>
                  <w:rFonts w:eastAsia="MS Mincho"/>
                </w:rPr>
                <w:t>]</w:t>
              </w:r>
            </w:ins>
            <w:r w:rsidRPr="008B3B16">
              <w:rPr>
                <w:rFonts w:eastAsia="MS Mincho"/>
              </w:rPr>
              <w:t xml:space="preserve"> that are transmitting simultaneously</w:t>
            </w:r>
          </w:p>
        </w:tc>
        <w:tc>
          <w:tcPr>
            <w:tcW w:w="1247" w:type="pct"/>
          </w:tcPr>
          <w:p w14:paraId="309D50D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3 </w:t>
            </w:r>
            <w:ins w:id="81" w:author="Germany" w:date="2021-05-03T19:17:00Z">
              <w:r w:rsidRPr="008B3B16">
                <w:rPr>
                  <w:rFonts w:eastAsia="MS Mincho"/>
                </w:rPr>
                <w:t>mobile station</w:t>
              </w:r>
            </w:ins>
            <w:del w:id="82" w:author="Germany" w:date="2021-05-03T19:17:00Z">
              <w:r w:rsidRPr="008B3B16" w:rsidDel="00DC072E">
                <w:rPr>
                  <w:rFonts w:eastAsia="MS Mincho"/>
                </w:rPr>
                <w:delText>UE</w:delText>
              </w:r>
            </w:del>
            <w:r w:rsidRPr="008B3B16">
              <w:rPr>
                <w:rFonts w:eastAsia="MS Mincho"/>
              </w:rPr>
              <w:t xml:space="preserve">s per </w:t>
            </w:r>
            <w:del w:id="83" w:author="Germany" w:date="2021-05-03T19:17:00Z">
              <w:r w:rsidRPr="008B3B16" w:rsidDel="00DC072E">
                <w:rPr>
                  <w:rFonts w:eastAsia="MS Mincho"/>
                </w:rPr>
                <w:delText>BS</w:delText>
              </w:r>
            </w:del>
            <w:ins w:id="84" w:author="Germany" w:date="2021-05-03T19:17:00Z">
              <w:r w:rsidRPr="008B3B16">
                <w:rPr>
                  <w:rFonts w:eastAsia="MS Mincho"/>
                </w:rPr>
                <w:t>land station</w:t>
              </w:r>
            </w:ins>
          </w:p>
        </w:tc>
        <w:tc>
          <w:tcPr>
            <w:tcW w:w="938" w:type="pct"/>
          </w:tcPr>
          <w:p w14:paraId="1E3207C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3 </w:t>
            </w:r>
            <w:del w:id="85" w:author="Germany" w:date="2021-05-03T19:17:00Z">
              <w:r w:rsidRPr="008B3B16" w:rsidDel="00DC072E">
                <w:rPr>
                  <w:rFonts w:eastAsia="MS Mincho"/>
                </w:rPr>
                <w:delText xml:space="preserve">UEs </w:delText>
              </w:r>
            </w:del>
            <w:ins w:id="86" w:author="Germany" w:date="2021-05-03T19:17:00Z">
              <w:r w:rsidRPr="008B3B16">
                <w:rPr>
                  <w:rFonts w:eastAsia="MS Mincho"/>
                </w:rPr>
                <w:t xml:space="preserve">mobile stations </w:t>
              </w:r>
            </w:ins>
            <w:r w:rsidRPr="008B3B16">
              <w:rPr>
                <w:rFonts w:eastAsia="MS Mincho"/>
              </w:rPr>
              <w:t xml:space="preserve">per </w:t>
            </w:r>
            <w:del w:id="87" w:author="Germany" w:date="2021-05-03T19:17:00Z">
              <w:r w:rsidRPr="008B3B16" w:rsidDel="00DC072E">
                <w:rPr>
                  <w:rFonts w:eastAsia="MS Mincho"/>
                </w:rPr>
                <w:delText>BS</w:delText>
              </w:r>
            </w:del>
            <w:ins w:id="88" w:author="Germany" w:date="2021-05-03T19:17:00Z">
              <w:r w:rsidRPr="008B3B16">
                <w:rPr>
                  <w:rFonts w:eastAsia="MS Mincho"/>
                </w:rPr>
                <w:t>land station</w:t>
              </w:r>
            </w:ins>
          </w:p>
        </w:tc>
        <w:tc>
          <w:tcPr>
            <w:tcW w:w="750" w:type="pct"/>
          </w:tcPr>
          <w:p w14:paraId="0060B9A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3 </w:t>
            </w:r>
            <w:del w:id="89" w:author="Germany" w:date="2021-05-03T19:17:00Z">
              <w:r w:rsidRPr="008B3B16" w:rsidDel="00DC072E">
                <w:rPr>
                  <w:rFonts w:eastAsia="MS Mincho"/>
                </w:rPr>
                <w:delText xml:space="preserve">UEs </w:delText>
              </w:r>
            </w:del>
            <w:ins w:id="90" w:author="Germany" w:date="2021-05-03T19:17:00Z">
              <w:r w:rsidRPr="008B3B16">
                <w:rPr>
                  <w:rFonts w:eastAsia="MS Mincho"/>
                </w:rPr>
                <w:t xml:space="preserve">mobile stations </w:t>
              </w:r>
            </w:ins>
            <w:r w:rsidRPr="008B3B16">
              <w:rPr>
                <w:rFonts w:eastAsia="MS Mincho"/>
              </w:rPr>
              <w:t xml:space="preserve">per </w:t>
            </w:r>
            <w:del w:id="91" w:author="Germany" w:date="2021-05-03T19:17:00Z">
              <w:r w:rsidRPr="008B3B16" w:rsidDel="00DC072E">
                <w:rPr>
                  <w:rFonts w:eastAsia="MS Mincho"/>
                </w:rPr>
                <w:delText>BS</w:delText>
              </w:r>
            </w:del>
            <w:ins w:id="92" w:author="Germany" w:date="2021-05-03T19:17:00Z">
              <w:r w:rsidRPr="008B3B16">
                <w:rPr>
                  <w:rFonts w:eastAsia="MS Mincho"/>
                </w:rPr>
                <w:t>land station</w:t>
              </w:r>
            </w:ins>
          </w:p>
        </w:tc>
        <w:tc>
          <w:tcPr>
            <w:tcW w:w="822" w:type="pct"/>
          </w:tcPr>
          <w:p w14:paraId="19BE1DA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Limited to industry premise, depending on coverage/ capacity demand</w:t>
            </w:r>
          </w:p>
        </w:tc>
      </w:tr>
      <w:tr w:rsidR="00173696" w:rsidRPr="008B3B16" w14:paraId="4EF26499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3FDB2A00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del w:id="93" w:author="Germany" w:date="2021-05-03T19:20:00Z">
              <w:r w:rsidRPr="008B3B16" w:rsidDel="00421C45">
                <w:rPr>
                  <w:rFonts w:eastAsia="MS Mincho"/>
                </w:rPr>
                <w:delText>UE</w:delText>
              </w:r>
            </w:del>
            <w:ins w:id="94" w:author="Germany" w:date="2021-05-03T19:20:00Z">
              <w:r w:rsidRPr="008B3B16">
                <w:rPr>
                  <w:rFonts w:eastAsia="MS Mincho"/>
                </w:rPr>
                <w:t xml:space="preserve"> mobile station</w:t>
              </w:r>
            </w:ins>
            <w:r w:rsidRPr="008B3B16">
              <w:rPr>
                <w:rFonts w:eastAsia="MS Mincho"/>
              </w:rPr>
              <w:t xml:space="preserve"> height</w:t>
            </w:r>
          </w:p>
        </w:tc>
        <w:tc>
          <w:tcPr>
            <w:tcW w:w="1247" w:type="pct"/>
          </w:tcPr>
          <w:p w14:paraId="55E7079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Outdoor:1.5 m</w:t>
            </w:r>
          </w:p>
        </w:tc>
        <w:tc>
          <w:tcPr>
            <w:tcW w:w="938" w:type="pct"/>
          </w:tcPr>
          <w:p w14:paraId="1B1BBBB3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Outdoor:1.5 m</w:t>
            </w:r>
          </w:p>
        </w:tc>
        <w:tc>
          <w:tcPr>
            <w:tcW w:w="750" w:type="pct"/>
          </w:tcPr>
          <w:p w14:paraId="11FC753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 w:rsidDel="005B1316">
              <w:rPr>
                <w:rFonts w:eastAsia="MS Mincho"/>
              </w:rPr>
              <w:t>1.5 m</w:t>
            </w:r>
          </w:p>
        </w:tc>
        <w:tc>
          <w:tcPr>
            <w:tcW w:w="822" w:type="pct"/>
          </w:tcPr>
          <w:p w14:paraId="1D29280E" w14:textId="77777777" w:rsidR="00173696" w:rsidRPr="008B3B16" w:rsidDel="005B13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n.a.</w:t>
            </w:r>
          </w:p>
        </w:tc>
      </w:tr>
      <w:tr w:rsidR="00173696" w:rsidRPr="008B3B16" w14:paraId="585AEB5C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440A0E4F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  <w:highlight w:val="cyan"/>
              </w:rPr>
              <w:t xml:space="preserve">Maximum </w:t>
            </w:r>
            <w:ins w:id="95" w:author="Germany" w:date="2021-05-03T19:57:00Z">
              <w:r w:rsidRPr="008B3B16">
                <w:rPr>
                  <w:rFonts w:eastAsia="MS Mincho"/>
                </w:rPr>
                <w:t>mobile station</w:t>
              </w:r>
              <w:r w:rsidRPr="008B3B16">
                <w:rPr>
                  <w:rFonts w:eastAsia="MS Mincho"/>
                  <w:highlight w:val="cyan"/>
                </w:rPr>
                <w:t xml:space="preserve"> </w:t>
              </w:r>
            </w:ins>
            <w:r w:rsidRPr="008B3B16">
              <w:rPr>
                <w:rFonts w:eastAsia="MS Mincho"/>
                <w:highlight w:val="cyan"/>
              </w:rPr>
              <w:t>output power</w:t>
            </w:r>
          </w:p>
        </w:tc>
        <w:tc>
          <w:tcPr>
            <w:tcW w:w="1247" w:type="pct"/>
          </w:tcPr>
          <w:p w14:paraId="50D3C68A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-</w:t>
            </w:r>
          </w:p>
        </w:tc>
        <w:tc>
          <w:tcPr>
            <w:tcW w:w="938" w:type="pct"/>
          </w:tcPr>
          <w:p w14:paraId="67746DCD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-</w:t>
            </w:r>
          </w:p>
        </w:tc>
        <w:tc>
          <w:tcPr>
            <w:tcW w:w="750" w:type="pct"/>
          </w:tcPr>
          <w:p w14:paraId="78A55139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-</w:t>
            </w:r>
          </w:p>
        </w:tc>
        <w:tc>
          <w:tcPr>
            <w:tcW w:w="822" w:type="pct"/>
          </w:tcPr>
          <w:p w14:paraId="7929EC4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23 dBm</w:t>
            </w:r>
          </w:p>
        </w:tc>
      </w:tr>
      <w:tr w:rsidR="00173696" w:rsidRPr="008B3B16" w14:paraId="594AFA58" w14:textId="77777777" w:rsidTr="006B07C0">
        <w:trPr>
          <w:cantSplit/>
          <w:trHeight w:val="20"/>
          <w:jc w:val="center"/>
        </w:trPr>
        <w:tc>
          <w:tcPr>
            <w:tcW w:w="1244" w:type="pct"/>
            <w:hideMark/>
          </w:tcPr>
          <w:p w14:paraId="33041AD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Average </w:t>
            </w:r>
            <w:ins w:id="96" w:author="Germany" w:date="2021-05-03T19:20:00Z">
              <w:r w:rsidRPr="008B3B16">
                <w:rPr>
                  <w:rFonts w:eastAsia="MS Mincho"/>
                </w:rPr>
                <w:t>mobile station</w:t>
              </w:r>
              <w:r w:rsidRPr="008B3B16" w:rsidDel="00421C45">
                <w:rPr>
                  <w:rFonts w:eastAsia="MS Mincho"/>
                </w:rPr>
                <w:t xml:space="preserve"> </w:t>
              </w:r>
            </w:ins>
            <w:del w:id="97" w:author="Germany" w:date="2021-05-03T19:20:00Z">
              <w:r w:rsidRPr="008B3B16" w:rsidDel="00421C45">
                <w:rPr>
                  <w:rFonts w:eastAsia="MS Mincho"/>
                </w:rPr>
                <w:delText xml:space="preserve">user terminal </w:delText>
              </w:r>
            </w:del>
            <w:r w:rsidRPr="008B3B16">
              <w:rPr>
                <w:rFonts w:eastAsia="MS Mincho"/>
              </w:rPr>
              <w:t>output power</w:t>
            </w:r>
          </w:p>
        </w:tc>
        <w:tc>
          <w:tcPr>
            <w:tcW w:w="1247" w:type="pct"/>
            <w:hideMark/>
          </w:tcPr>
          <w:p w14:paraId="3F866B98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Use transmit power control</w:t>
            </w:r>
          </w:p>
        </w:tc>
        <w:tc>
          <w:tcPr>
            <w:tcW w:w="938" w:type="pct"/>
            <w:hideMark/>
          </w:tcPr>
          <w:p w14:paraId="22DA769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Use transmit power control</w:t>
            </w:r>
          </w:p>
        </w:tc>
        <w:tc>
          <w:tcPr>
            <w:tcW w:w="750" w:type="pct"/>
            <w:hideMark/>
          </w:tcPr>
          <w:p w14:paraId="3205616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Use transmit power control</w:t>
            </w:r>
          </w:p>
        </w:tc>
        <w:tc>
          <w:tcPr>
            <w:tcW w:w="822" w:type="pct"/>
          </w:tcPr>
          <w:p w14:paraId="13770D6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–9 dBm</w:t>
            </w:r>
          </w:p>
        </w:tc>
      </w:tr>
      <w:tr w:rsidR="00173696" w:rsidRPr="008B3B16" w14:paraId="2B8E371A" w14:textId="77777777" w:rsidTr="006B07C0">
        <w:trPr>
          <w:cantSplit/>
          <w:trHeight w:val="20"/>
          <w:jc w:val="center"/>
        </w:trPr>
        <w:tc>
          <w:tcPr>
            <w:tcW w:w="1244" w:type="pct"/>
            <w:hideMark/>
          </w:tcPr>
          <w:p w14:paraId="2C72E37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Typical antenna gain for </w:t>
            </w:r>
            <w:ins w:id="98" w:author="Germany" w:date="2021-05-03T19:20:00Z">
              <w:r w:rsidRPr="008B3B16">
                <w:rPr>
                  <w:rFonts w:eastAsia="MS Mincho"/>
                </w:rPr>
                <w:t>mobile station</w:t>
              </w:r>
            </w:ins>
            <w:del w:id="99" w:author="Germany" w:date="2021-05-03T19:20:00Z">
              <w:r w:rsidRPr="008B3B16" w:rsidDel="00421C45">
                <w:rPr>
                  <w:rFonts w:eastAsia="MS Mincho"/>
                </w:rPr>
                <w:delText>user terminals</w:delText>
              </w:r>
            </w:del>
          </w:p>
        </w:tc>
        <w:tc>
          <w:tcPr>
            <w:tcW w:w="1247" w:type="pct"/>
            <w:hideMark/>
          </w:tcPr>
          <w:p w14:paraId="4E8C98A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−4 dBi</w:t>
            </w:r>
          </w:p>
        </w:tc>
        <w:tc>
          <w:tcPr>
            <w:tcW w:w="938" w:type="pct"/>
            <w:hideMark/>
          </w:tcPr>
          <w:p w14:paraId="02CA264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−4 dBi</w:t>
            </w:r>
          </w:p>
        </w:tc>
        <w:tc>
          <w:tcPr>
            <w:tcW w:w="750" w:type="pct"/>
            <w:hideMark/>
          </w:tcPr>
          <w:p w14:paraId="202A335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−4 dBi</w:t>
            </w:r>
          </w:p>
        </w:tc>
        <w:tc>
          <w:tcPr>
            <w:tcW w:w="822" w:type="pct"/>
          </w:tcPr>
          <w:p w14:paraId="0DFFDB5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–4 dBi</w:t>
            </w:r>
          </w:p>
        </w:tc>
      </w:tr>
      <w:tr w:rsidR="00173696" w:rsidRPr="008B3B16" w14:paraId="3EB84E71" w14:textId="77777777" w:rsidTr="006B07C0">
        <w:trPr>
          <w:cantSplit/>
          <w:trHeight w:val="20"/>
          <w:jc w:val="center"/>
        </w:trPr>
        <w:tc>
          <w:tcPr>
            <w:tcW w:w="1244" w:type="pct"/>
            <w:hideMark/>
          </w:tcPr>
          <w:p w14:paraId="09E4B78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Body loss </w:t>
            </w:r>
          </w:p>
        </w:tc>
        <w:tc>
          <w:tcPr>
            <w:tcW w:w="1247" w:type="pct"/>
            <w:hideMark/>
          </w:tcPr>
          <w:p w14:paraId="713C673C" w14:textId="2F5A5E85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 dB</w:t>
            </w:r>
          </w:p>
        </w:tc>
        <w:tc>
          <w:tcPr>
            <w:tcW w:w="938" w:type="pct"/>
            <w:hideMark/>
          </w:tcPr>
          <w:p w14:paraId="0B64A2B9" w14:textId="1F0018DD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 dB</w:t>
            </w:r>
          </w:p>
        </w:tc>
        <w:tc>
          <w:tcPr>
            <w:tcW w:w="750" w:type="pct"/>
            <w:hideMark/>
          </w:tcPr>
          <w:p w14:paraId="2EC33AEC" w14:textId="61C6955F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4 dB</w:t>
            </w:r>
          </w:p>
        </w:tc>
        <w:tc>
          <w:tcPr>
            <w:tcW w:w="822" w:type="pct"/>
          </w:tcPr>
          <w:p w14:paraId="12B82D8E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n/a, mostly machines equipped with transceiver</w:t>
            </w:r>
          </w:p>
        </w:tc>
      </w:tr>
      <w:tr w:rsidR="00173696" w:rsidRPr="008B3B16" w14:paraId="6D5BF239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3FA6252F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ins w:id="100" w:author="Germany" w:date="2021-05-03T19:20:00Z">
              <w:r w:rsidRPr="008B3B16">
                <w:rPr>
                  <w:rFonts w:eastAsia="MS Mincho"/>
                </w:rPr>
                <w:t>mobile station</w:t>
              </w:r>
            </w:ins>
            <w:del w:id="101" w:author="Germany" w:date="2021-05-03T19:20:00Z">
              <w:r w:rsidRPr="008B3B16" w:rsidDel="00421C45">
                <w:rPr>
                  <w:rFonts w:eastAsia="MS Mincho"/>
                </w:rPr>
                <w:delText>UE</w:delText>
              </w:r>
            </w:del>
            <w:r w:rsidRPr="008B3B16">
              <w:rPr>
                <w:rFonts w:eastAsia="MS Mincho"/>
              </w:rPr>
              <w:t xml:space="preserve"> TDD activity factor</w:t>
            </w:r>
          </w:p>
        </w:tc>
        <w:tc>
          <w:tcPr>
            <w:tcW w:w="1247" w:type="pct"/>
          </w:tcPr>
          <w:p w14:paraId="63ED57A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25%</w:t>
            </w:r>
          </w:p>
        </w:tc>
        <w:tc>
          <w:tcPr>
            <w:tcW w:w="938" w:type="pct"/>
          </w:tcPr>
          <w:p w14:paraId="2347E0B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25%</w:t>
            </w:r>
          </w:p>
        </w:tc>
        <w:tc>
          <w:tcPr>
            <w:tcW w:w="750" w:type="pct"/>
          </w:tcPr>
          <w:p w14:paraId="17844717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25%</w:t>
            </w:r>
          </w:p>
        </w:tc>
        <w:tc>
          <w:tcPr>
            <w:tcW w:w="822" w:type="pct"/>
          </w:tcPr>
          <w:p w14:paraId="48A7EDD5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7756D8C6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7B68597B" w14:textId="77777777" w:rsidR="00173696" w:rsidRPr="008B3B16" w:rsidRDefault="00173696" w:rsidP="00455EEF">
            <w:pPr>
              <w:pStyle w:val="Tabletext"/>
              <w:rPr>
                <w:rFonts w:eastAsia="MS Mincho"/>
                <w:highlight w:val="yellow"/>
              </w:rPr>
            </w:pPr>
            <w:ins w:id="102" w:author="Germany" w:date="2021-05-03T17:29:00Z">
              <w:r w:rsidRPr="008B3B16">
                <w:rPr>
                  <w:rFonts w:eastAsia="MS Mincho"/>
                  <w:highlight w:val="green"/>
                </w:rPr>
                <w:t>Transmit Power Control</w:t>
              </w:r>
            </w:ins>
          </w:p>
        </w:tc>
        <w:tc>
          <w:tcPr>
            <w:tcW w:w="3756" w:type="pct"/>
            <w:gridSpan w:val="4"/>
          </w:tcPr>
          <w:p w14:paraId="6D3DCFB9" w14:textId="77777777" w:rsidR="00173696" w:rsidRPr="008B3B16" w:rsidRDefault="00173696" w:rsidP="00455EEF">
            <w:pPr>
              <w:pStyle w:val="Tabletext"/>
              <w:rPr>
                <w:ins w:id="103" w:author="Germany" w:date="2021-05-03T16:27:00Z"/>
                <w:rFonts w:eastAsia="MS Mincho"/>
              </w:rPr>
            </w:pPr>
          </w:p>
        </w:tc>
      </w:tr>
      <w:tr w:rsidR="00173696" w:rsidRPr="008B3B16" w14:paraId="49FFDED6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59C72BC6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Power control model</w:t>
            </w:r>
          </w:p>
        </w:tc>
        <w:tc>
          <w:tcPr>
            <w:tcW w:w="2934" w:type="pct"/>
            <w:gridSpan w:val="3"/>
          </w:tcPr>
          <w:p w14:paraId="48E730E8" w14:textId="77777777" w:rsidR="00173696" w:rsidRPr="008B3B16" w:rsidDel="00D70F3B" w:rsidRDefault="00173696" w:rsidP="00455EEF">
            <w:pPr>
              <w:pStyle w:val="Tabletext"/>
              <w:jc w:val="center"/>
              <w:rPr>
                <w:rFonts w:eastAsia="MS Mincho"/>
              </w:rPr>
            </w:pPr>
            <w:r w:rsidRPr="008B3B16">
              <w:rPr>
                <w:rFonts w:eastAsia="MS Mincho"/>
              </w:rPr>
              <w:t>Refer to Recommendation ITU-R M.2101</w:t>
            </w:r>
          </w:p>
        </w:tc>
        <w:tc>
          <w:tcPr>
            <w:tcW w:w="822" w:type="pct"/>
          </w:tcPr>
          <w:p w14:paraId="684C1649" w14:textId="77777777" w:rsidR="00173696" w:rsidRPr="008B3B16" w:rsidRDefault="00173696" w:rsidP="00455EEF">
            <w:pPr>
              <w:pStyle w:val="Tabletext"/>
              <w:rPr>
                <w:ins w:id="104" w:author="Germany" w:date="2021-05-03T16:27:00Z"/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6001D7C5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78149C4B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Maximum </w:t>
            </w:r>
            <w:ins w:id="105" w:author="Germany" w:date="2021-05-03T19:21:00Z">
              <w:r w:rsidRPr="008B3B16">
                <w:rPr>
                  <w:rFonts w:eastAsia="MS Mincho"/>
                </w:rPr>
                <w:t>mobile station</w:t>
              </w:r>
              <w:r w:rsidRPr="008B3B16" w:rsidDel="00421C45">
                <w:rPr>
                  <w:rFonts w:eastAsia="MS Mincho"/>
                </w:rPr>
                <w:t xml:space="preserve"> </w:t>
              </w:r>
            </w:ins>
            <w:del w:id="106" w:author="Germany" w:date="2021-05-03T19:21:00Z">
              <w:r w:rsidRPr="008B3B16" w:rsidDel="00421C45">
                <w:rPr>
                  <w:rFonts w:eastAsia="MS Mincho"/>
                </w:rPr>
                <w:delText xml:space="preserve">user terminal </w:delText>
              </w:r>
            </w:del>
            <w:r w:rsidRPr="008B3B16">
              <w:rPr>
                <w:rFonts w:eastAsia="MS Mincho"/>
              </w:rPr>
              <w:t>output power, PCMAX</w:t>
            </w:r>
          </w:p>
        </w:tc>
        <w:tc>
          <w:tcPr>
            <w:tcW w:w="1247" w:type="pct"/>
          </w:tcPr>
          <w:p w14:paraId="49BCE04F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23 dBm</w:t>
            </w:r>
          </w:p>
        </w:tc>
        <w:tc>
          <w:tcPr>
            <w:tcW w:w="938" w:type="pct"/>
          </w:tcPr>
          <w:p w14:paraId="6DF6024D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23 dBm</w:t>
            </w:r>
          </w:p>
        </w:tc>
        <w:tc>
          <w:tcPr>
            <w:tcW w:w="750" w:type="pct"/>
          </w:tcPr>
          <w:p w14:paraId="11C32861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23 dBm</w:t>
            </w:r>
          </w:p>
        </w:tc>
        <w:tc>
          <w:tcPr>
            <w:tcW w:w="822" w:type="pct"/>
          </w:tcPr>
          <w:p w14:paraId="06F0D401" w14:textId="77777777" w:rsidR="00173696" w:rsidRPr="008B3B16" w:rsidRDefault="00173696" w:rsidP="00455EEF">
            <w:pPr>
              <w:pStyle w:val="Tabletext"/>
              <w:rPr>
                <w:ins w:id="107" w:author="Germany" w:date="2021-05-03T16:27:00Z"/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336295CF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41BF7D41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 xml:space="preserve">Transmit power (dBm) target value per RB, P0_PUSCH </w:t>
            </w:r>
          </w:p>
        </w:tc>
        <w:tc>
          <w:tcPr>
            <w:tcW w:w="1247" w:type="pct"/>
          </w:tcPr>
          <w:p w14:paraId="6A34F489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−92.2</w:t>
            </w:r>
          </w:p>
        </w:tc>
        <w:tc>
          <w:tcPr>
            <w:tcW w:w="938" w:type="pct"/>
          </w:tcPr>
          <w:p w14:paraId="0C962861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−87.2</w:t>
            </w:r>
          </w:p>
        </w:tc>
        <w:tc>
          <w:tcPr>
            <w:tcW w:w="750" w:type="pct"/>
          </w:tcPr>
          <w:p w14:paraId="7797C755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−87.2</w:t>
            </w:r>
          </w:p>
        </w:tc>
        <w:tc>
          <w:tcPr>
            <w:tcW w:w="822" w:type="pct"/>
          </w:tcPr>
          <w:p w14:paraId="14C70DA1" w14:textId="77777777" w:rsidR="00173696" w:rsidRPr="008B3B16" w:rsidRDefault="00173696" w:rsidP="00455EEF">
            <w:pPr>
              <w:pStyle w:val="Tabletext"/>
              <w:rPr>
                <w:ins w:id="108" w:author="Germany" w:date="2021-05-03T16:27:00Z"/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  <w:tr w:rsidR="00173696" w:rsidRPr="008B3B16" w14:paraId="0EDF0E99" w14:textId="77777777" w:rsidTr="006B07C0">
        <w:trPr>
          <w:cantSplit/>
          <w:trHeight w:val="20"/>
          <w:jc w:val="center"/>
        </w:trPr>
        <w:tc>
          <w:tcPr>
            <w:tcW w:w="1244" w:type="pct"/>
          </w:tcPr>
          <w:p w14:paraId="6819E224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Path loss compensation factor,</w:t>
            </w:r>
            <w:ins w:id="109" w:author="Cesar" w:date="2021-05-04T18:02:00Z">
              <w:r w:rsidRPr="008B3B16">
                <w:rPr>
                  <w:rFonts w:ascii="Symbol" w:hAnsi="Symbol"/>
                  <w:color w:val="000000"/>
                </w:rPr>
                <w:t></w:t>
              </w:r>
              <w:r w:rsidRPr="008B3B16">
                <w:rPr>
                  <w:rFonts w:ascii="Symbol" w:hAnsi="Symbol"/>
                  <w:color w:val="000000"/>
                </w:rPr>
                <w:t></w:t>
              </w:r>
            </w:ins>
            <w:r w:rsidRPr="008B3B16">
              <w:rPr>
                <w:rFonts w:eastAsia="MS Mincho"/>
              </w:rPr>
              <w:t xml:space="preserve"> </w:t>
            </w:r>
            <w:del w:id="110" w:author="Cesar" w:date="2021-05-04T18:02:00Z">
              <w:r w:rsidRPr="008B3B16" w:rsidDel="00955F56">
                <w:rPr>
                  <w:rFonts w:eastAsia="MS Mincho"/>
                </w:rPr>
                <w:delText xml:space="preserve"> </w:delText>
              </w:r>
            </w:del>
          </w:p>
        </w:tc>
        <w:tc>
          <w:tcPr>
            <w:tcW w:w="1247" w:type="pct"/>
          </w:tcPr>
          <w:p w14:paraId="440564E8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0.8</w:t>
            </w:r>
          </w:p>
        </w:tc>
        <w:tc>
          <w:tcPr>
            <w:tcW w:w="938" w:type="pct"/>
          </w:tcPr>
          <w:p w14:paraId="1DFCEC5A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0.8</w:t>
            </w:r>
          </w:p>
        </w:tc>
        <w:tc>
          <w:tcPr>
            <w:tcW w:w="750" w:type="pct"/>
          </w:tcPr>
          <w:p w14:paraId="0B040AE5" w14:textId="77777777" w:rsidR="00173696" w:rsidRPr="008B3B16" w:rsidDel="00D70F3B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0.8</w:t>
            </w:r>
          </w:p>
        </w:tc>
        <w:tc>
          <w:tcPr>
            <w:tcW w:w="822" w:type="pct"/>
          </w:tcPr>
          <w:p w14:paraId="3522B0A2" w14:textId="77777777" w:rsidR="00173696" w:rsidRPr="008B3B16" w:rsidRDefault="00173696" w:rsidP="00455EEF">
            <w:pPr>
              <w:pStyle w:val="Tabletext"/>
              <w:rPr>
                <w:rFonts w:eastAsia="MS Mincho"/>
              </w:rPr>
            </w:pPr>
            <w:r w:rsidRPr="008B3B16">
              <w:rPr>
                <w:rFonts w:eastAsia="MS Mincho"/>
              </w:rPr>
              <w:t>N/A</w:t>
            </w:r>
          </w:p>
        </w:tc>
      </w:tr>
    </w:tbl>
    <w:p w14:paraId="1E3FAB99" w14:textId="77777777" w:rsidR="00173696" w:rsidRPr="008B3B16" w:rsidRDefault="00173696" w:rsidP="0041515C">
      <w:pPr>
        <w:pStyle w:val="Tablefin"/>
      </w:pPr>
    </w:p>
    <w:p w14:paraId="0BA6BFE9" w14:textId="77777777" w:rsidR="00173696" w:rsidRPr="008B3B16" w:rsidRDefault="00173696" w:rsidP="0041515C">
      <w:pPr>
        <w:pStyle w:val="TableNo"/>
      </w:pPr>
      <w:r w:rsidRPr="008B3B16">
        <w:lastRenderedPageBreak/>
        <w:t xml:space="preserve">Table </w:t>
      </w:r>
      <w:r w:rsidRPr="008B3B16">
        <w:fldChar w:fldCharType="begin"/>
      </w:r>
      <w:r w:rsidRPr="008B3B16">
        <w:instrText xml:space="preserve"> SEQ Table \* ARABIC </w:instrText>
      </w:r>
      <w:r w:rsidRPr="008B3B16">
        <w:fldChar w:fldCharType="separate"/>
      </w:r>
      <w:r w:rsidRPr="008B3B16">
        <w:t>3</w:t>
      </w:r>
      <w:r w:rsidRPr="008B3B16">
        <w:fldChar w:fldCharType="end"/>
      </w:r>
    </w:p>
    <w:p w14:paraId="171D1162" w14:textId="77777777" w:rsidR="00173696" w:rsidRPr="008B3B16" w:rsidRDefault="00173696" w:rsidP="0041515C">
      <w:pPr>
        <w:pStyle w:val="Tabletitle"/>
        <w:rPr>
          <w:rFonts w:eastAsia="MS Mincho"/>
        </w:rPr>
      </w:pPr>
      <w:r w:rsidRPr="008B3B16">
        <w:rPr>
          <w:rFonts w:eastAsia="MS Mincho"/>
        </w:rPr>
        <w:t>Beamforming Antenna Characteristics</w:t>
      </w:r>
    </w:p>
    <w:p w14:paraId="513097DE" w14:textId="77777777" w:rsidR="00173696" w:rsidRPr="008B3B16" w:rsidRDefault="00173696" w:rsidP="00421C45">
      <w:pPr>
        <w:pStyle w:val="Tabletext"/>
      </w:pPr>
      <w:r w:rsidRPr="008B3B16">
        <w:rPr>
          <w:highlight w:val="yellow"/>
        </w:rPr>
        <w:t>{</w:t>
      </w:r>
      <w:r w:rsidRPr="008B3B16">
        <w:rPr>
          <w:i/>
          <w:iCs/>
          <w:highlight w:val="yellow"/>
        </w:rPr>
        <w:t>Editor’s note: The used terminology of some input contributions has been aligned with RR 1.2</w:t>
      </w:r>
      <w:ins w:id="111" w:author="ESOA" w:date="2021-05-04T21:53:00Z">
        <w:r w:rsidRPr="008B3B16">
          <w:rPr>
            <w:i/>
            <w:iCs/>
            <w:highlight w:val="yellow"/>
          </w:rPr>
          <w:t>6</w:t>
        </w:r>
      </w:ins>
      <w:del w:id="112" w:author="ESOA" w:date="2021-05-04T21:53:00Z">
        <w:r w:rsidRPr="008B3B16" w:rsidDel="00E73FE3">
          <w:rPr>
            <w:i/>
            <w:iCs/>
            <w:highlight w:val="yellow"/>
          </w:rPr>
          <w:delText>4</w:delText>
        </w:r>
      </w:del>
      <w:r w:rsidRPr="008B3B16">
        <w:rPr>
          <w:i/>
          <w:iCs/>
          <w:highlight w:val="yellow"/>
        </w:rPr>
        <w:t>.</w:t>
      </w:r>
      <w:r w:rsidRPr="008B3B16">
        <w:rPr>
          <w:highlight w:val="yellow"/>
        </w:rPr>
        <w:t>}</w:t>
      </w:r>
      <w:r w:rsidRPr="008B3B16">
        <w:rPr>
          <w:rFonts w:eastAsia="MS Mincho"/>
        </w:rPr>
        <w:t xml:space="preserve"> </w:t>
      </w:r>
    </w:p>
    <w:tbl>
      <w:tblPr>
        <w:tblStyle w:val="TableGrid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2859"/>
        <w:gridCol w:w="1682"/>
        <w:gridCol w:w="1314"/>
        <w:gridCol w:w="1816"/>
      </w:tblGrid>
      <w:tr w:rsidR="00173696" w:rsidRPr="008B3B16" w14:paraId="1C4335CB" w14:textId="77777777" w:rsidTr="006B07C0">
        <w:trPr>
          <w:jc w:val="center"/>
        </w:trPr>
        <w:tc>
          <w:tcPr>
            <w:tcW w:w="2121" w:type="pct"/>
            <w:gridSpan w:val="2"/>
            <w:shd w:val="clear" w:color="auto" w:fill="D9D9D9" w:themeFill="background1" w:themeFillShade="D9"/>
          </w:tcPr>
          <w:p w14:paraId="503F137D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rPr>
                <w:rFonts w:eastAsia="Calibri"/>
              </w:rPr>
              <w:t>Contribution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1EDB7535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rPr>
                <w:rFonts w:eastAsia="Calibri"/>
              </w:rPr>
              <w:t>5A/298+333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14:paraId="642C4114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rPr>
                <w:rFonts w:eastAsia="Calibri"/>
              </w:rPr>
              <w:t>5A/298+333</w:t>
            </w:r>
          </w:p>
        </w:tc>
        <w:tc>
          <w:tcPr>
            <w:tcW w:w="1087" w:type="pct"/>
            <w:shd w:val="clear" w:color="auto" w:fill="D9D9D9" w:themeFill="background1" w:themeFillShade="D9"/>
          </w:tcPr>
          <w:p w14:paraId="10C97968" w14:textId="77777777" w:rsidR="00173696" w:rsidRPr="008B3B16" w:rsidRDefault="00173696" w:rsidP="00421C45">
            <w:pPr>
              <w:pStyle w:val="Tablehead"/>
            </w:pPr>
            <w:r w:rsidRPr="008B3B16">
              <w:t>5A/298+333</w:t>
            </w:r>
          </w:p>
        </w:tc>
      </w:tr>
      <w:tr w:rsidR="00173696" w:rsidRPr="008B3B16" w14:paraId="2D1AEB50" w14:textId="77777777" w:rsidTr="006B07C0">
        <w:trPr>
          <w:jc w:val="center"/>
        </w:trPr>
        <w:tc>
          <w:tcPr>
            <w:tcW w:w="412" w:type="pct"/>
          </w:tcPr>
          <w:p w14:paraId="59736A43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</w:p>
        </w:tc>
        <w:tc>
          <w:tcPr>
            <w:tcW w:w="1710" w:type="pct"/>
          </w:tcPr>
          <w:p w14:paraId="3BC06B0D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</w:p>
        </w:tc>
        <w:tc>
          <w:tcPr>
            <w:tcW w:w="1006" w:type="pct"/>
          </w:tcPr>
          <w:p w14:paraId="5FD79BFA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rPr>
                <w:rFonts w:eastAsia="Calibri"/>
              </w:rPr>
              <w:t>Suburban Macro</w:t>
            </w:r>
          </w:p>
        </w:tc>
        <w:tc>
          <w:tcPr>
            <w:tcW w:w="786" w:type="pct"/>
          </w:tcPr>
          <w:p w14:paraId="6D879FE2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rPr>
                <w:rFonts w:eastAsia="Calibri"/>
              </w:rPr>
              <w:t>Urban Macro</w:t>
            </w:r>
          </w:p>
        </w:tc>
        <w:tc>
          <w:tcPr>
            <w:tcW w:w="1087" w:type="pct"/>
          </w:tcPr>
          <w:p w14:paraId="070D87AF" w14:textId="77777777" w:rsidR="00173696" w:rsidRPr="008B3B16" w:rsidRDefault="00173696" w:rsidP="00421C45">
            <w:pPr>
              <w:pStyle w:val="Tablehead"/>
              <w:rPr>
                <w:rFonts w:eastAsia="Calibri"/>
              </w:rPr>
            </w:pPr>
            <w:r w:rsidRPr="008B3B16">
              <w:t>Urban small cell (outdoor)/Micro cell</w:t>
            </w:r>
            <w:r w:rsidRPr="008B3B16">
              <w:rPr>
                <w:rFonts w:eastAsia="Calibri"/>
              </w:rPr>
              <w:t xml:space="preserve"> </w:t>
            </w:r>
          </w:p>
        </w:tc>
      </w:tr>
      <w:tr w:rsidR="00173696" w:rsidRPr="008B3B16" w14:paraId="2787F976" w14:textId="77777777" w:rsidTr="006B07C0">
        <w:trPr>
          <w:gridAfter w:val="3"/>
          <w:wAfter w:w="2879" w:type="pct"/>
          <w:jc w:val="center"/>
        </w:trPr>
        <w:tc>
          <w:tcPr>
            <w:tcW w:w="412" w:type="pct"/>
          </w:tcPr>
          <w:p w14:paraId="7CC23260" w14:textId="77777777" w:rsidR="00173696" w:rsidRPr="008B3B16" w:rsidRDefault="00173696" w:rsidP="00421C45">
            <w:r w:rsidRPr="008B3B16">
              <w:t>1</w:t>
            </w:r>
          </w:p>
        </w:tc>
        <w:tc>
          <w:tcPr>
            <w:tcW w:w="1710" w:type="pct"/>
          </w:tcPr>
          <w:p w14:paraId="411396AB" w14:textId="77777777" w:rsidR="00173696" w:rsidRPr="008B3B16" w:rsidRDefault="00173696" w:rsidP="00421C45"/>
        </w:tc>
      </w:tr>
      <w:tr w:rsidR="00173696" w:rsidRPr="008B3B16" w14:paraId="296A8BEA" w14:textId="77777777" w:rsidTr="006B07C0">
        <w:trPr>
          <w:jc w:val="center"/>
        </w:trPr>
        <w:tc>
          <w:tcPr>
            <w:tcW w:w="412" w:type="pct"/>
          </w:tcPr>
          <w:p w14:paraId="2679E774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1.1</w:t>
            </w:r>
          </w:p>
        </w:tc>
        <w:tc>
          <w:tcPr>
            <w:tcW w:w="1710" w:type="pct"/>
          </w:tcPr>
          <w:p w14:paraId="2DB120D6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Antenna pattern </w:t>
            </w:r>
          </w:p>
        </w:tc>
        <w:tc>
          <w:tcPr>
            <w:tcW w:w="2879" w:type="pct"/>
            <w:gridSpan w:val="3"/>
          </w:tcPr>
          <w:p w14:paraId="7F458775" w14:textId="6B19AC20" w:rsidR="00173696" w:rsidRPr="008B3B16" w:rsidRDefault="00173696" w:rsidP="00455EEF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Refer to Recommendation </w:t>
            </w:r>
            <w:r w:rsidR="00455EEF" w:rsidRPr="008B3B16">
              <w:rPr>
                <w:rFonts w:eastAsia="Calibri"/>
              </w:rPr>
              <w:t xml:space="preserve">ITU-R </w:t>
            </w:r>
            <w:ins w:id="113" w:author="Germany" w:date="2021-05-03T18:48:00Z">
              <w:r w:rsidRPr="008B3B16">
                <w:rPr>
                  <w:rFonts w:eastAsia="Calibri"/>
                </w:rPr>
                <w:t>M.</w:t>
              </w:r>
            </w:ins>
            <w:r w:rsidRPr="008B3B16">
              <w:rPr>
                <w:rFonts w:eastAsia="Calibri"/>
              </w:rPr>
              <w:t>2101</w:t>
            </w:r>
          </w:p>
        </w:tc>
      </w:tr>
      <w:tr w:rsidR="00173696" w:rsidRPr="008B3B16" w14:paraId="051EC237" w14:textId="77777777" w:rsidTr="006B07C0">
        <w:trPr>
          <w:jc w:val="center"/>
        </w:trPr>
        <w:tc>
          <w:tcPr>
            <w:tcW w:w="412" w:type="pct"/>
          </w:tcPr>
          <w:p w14:paraId="778665F3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1.2</w:t>
            </w:r>
          </w:p>
        </w:tc>
        <w:tc>
          <w:tcPr>
            <w:tcW w:w="1710" w:type="pct"/>
          </w:tcPr>
          <w:p w14:paraId="7A02023A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Element gain (dBi)(Note 1)</w:t>
            </w:r>
          </w:p>
        </w:tc>
        <w:tc>
          <w:tcPr>
            <w:tcW w:w="1006" w:type="pct"/>
          </w:tcPr>
          <w:p w14:paraId="3A1C5B17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7.1</w:t>
            </w:r>
          </w:p>
        </w:tc>
        <w:tc>
          <w:tcPr>
            <w:tcW w:w="786" w:type="pct"/>
          </w:tcPr>
          <w:p w14:paraId="6CDF4A1C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6.4</w:t>
            </w:r>
          </w:p>
        </w:tc>
        <w:tc>
          <w:tcPr>
            <w:tcW w:w="1087" w:type="pct"/>
          </w:tcPr>
          <w:p w14:paraId="4D2AFC52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6.4</w:t>
            </w:r>
          </w:p>
        </w:tc>
      </w:tr>
      <w:tr w:rsidR="00173696" w:rsidRPr="008B3B16" w14:paraId="6144256C" w14:textId="77777777" w:rsidTr="006B07C0">
        <w:trPr>
          <w:jc w:val="center"/>
        </w:trPr>
        <w:tc>
          <w:tcPr>
            <w:tcW w:w="412" w:type="pct"/>
          </w:tcPr>
          <w:p w14:paraId="080D6517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1.3</w:t>
            </w:r>
          </w:p>
        </w:tc>
        <w:tc>
          <w:tcPr>
            <w:tcW w:w="1710" w:type="pct"/>
          </w:tcPr>
          <w:p w14:paraId="04EBE42C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Horizontal/vertical 3 dB beam width of single element (degree) </w:t>
            </w:r>
          </w:p>
        </w:tc>
        <w:tc>
          <w:tcPr>
            <w:tcW w:w="1006" w:type="pct"/>
          </w:tcPr>
          <w:p w14:paraId="689D2407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90º for H</w:t>
            </w:r>
            <w:r w:rsidRPr="008B3B16">
              <w:br/>
              <w:t>54º</w:t>
            </w:r>
            <w:r w:rsidRPr="008B3B16">
              <w:rPr>
                <w:rFonts w:eastAsia="Malgun Gothic"/>
              </w:rPr>
              <w:t xml:space="preserve"> </w:t>
            </w:r>
            <w:r w:rsidRPr="008B3B16">
              <w:t>for V</w:t>
            </w:r>
          </w:p>
        </w:tc>
        <w:tc>
          <w:tcPr>
            <w:tcW w:w="786" w:type="pct"/>
          </w:tcPr>
          <w:p w14:paraId="6F7C1BA6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90º for H</w:t>
            </w:r>
            <w:r w:rsidRPr="008B3B16">
              <w:br/>
              <w:t>65º</w:t>
            </w:r>
            <w:r w:rsidRPr="008B3B16">
              <w:rPr>
                <w:rFonts w:eastAsia="Malgun Gothic"/>
              </w:rPr>
              <w:t xml:space="preserve"> </w:t>
            </w:r>
            <w:r w:rsidRPr="008B3B16">
              <w:t>for V</w:t>
            </w:r>
          </w:p>
        </w:tc>
        <w:tc>
          <w:tcPr>
            <w:tcW w:w="1087" w:type="pct"/>
          </w:tcPr>
          <w:p w14:paraId="073D99DB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90º for H</w:t>
            </w:r>
            <w:r w:rsidRPr="008B3B16">
              <w:br/>
              <w:t>65º</w:t>
            </w:r>
            <w:r w:rsidRPr="008B3B16">
              <w:rPr>
                <w:rFonts w:eastAsia="Malgun Gothic"/>
              </w:rPr>
              <w:t xml:space="preserve"> </w:t>
            </w:r>
            <w:r w:rsidRPr="008B3B16">
              <w:t>for V</w:t>
            </w:r>
          </w:p>
        </w:tc>
      </w:tr>
      <w:tr w:rsidR="00173696" w:rsidRPr="008B3B16" w14:paraId="479FFAC0" w14:textId="77777777" w:rsidTr="006B07C0">
        <w:trPr>
          <w:jc w:val="center"/>
        </w:trPr>
        <w:tc>
          <w:tcPr>
            <w:tcW w:w="412" w:type="pct"/>
          </w:tcPr>
          <w:p w14:paraId="0E5C894A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1.4</w:t>
            </w:r>
          </w:p>
        </w:tc>
        <w:tc>
          <w:tcPr>
            <w:tcW w:w="1710" w:type="pct"/>
          </w:tcPr>
          <w:p w14:paraId="0F0B8253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Horizontal/vertical front</w:t>
            </w:r>
            <w:r w:rsidRPr="008B3B16">
              <w:rPr>
                <w:rFonts w:eastAsia="Calibri"/>
              </w:rPr>
              <w:noBreakHyphen/>
              <w:t>to</w:t>
            </w:r>
            <w:r w:rsidRPr="008B3B16">
              <w:rPr>
                <w:rFonts w:eastAsia="Calibri"/>
              </w:rPr>
              <w:noBreakHyphen/>
              <w:t>back ratio (dB)</w:t>
            </w:r>
          </w:p>
        </w:tc>
        <w:tc>
          <w:tcPr>
            <w:tcW w:w="1006" w:type="pct"/>
          </w:tcPr>
          <w:p w14:paraId="47936499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30 for both H/V</w:t>
            </w:r>
          </w:p>
        </w:tc>
        <w:tc>
          <w:tcPr>
            <w:tcW w:w="786" w:type="pct"/>
          </w:tcPr>
          <w:p w14:paraId="7C870F21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30 for both H/V</w:t>
            </w:r>
          </w:p>
        </w:tc>
        <w:tc>
          <w:tcPr>
            <w:tcW w:w="1087" w:type="pct"/>
          </w:tcPr>
          <w:p w14:paraId="645C651D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30 for both H/V</w:t>
            </w:r>
          </w:p>
        </w:tc>
      </w:tr>
      <w:tr w:rsidR="00173696" w:rsidRPr="008B3B16" w14:paraId="35586CD0" w14:textId="77777777" w:rsidTr="006B07C0">
        <w:trPr>
          <w:jc w:val="center"/>
        </w:trPr>
        <w:tc>
          <w:tcPr>
            <w:tcW w:w="412" w:type="pct"/>
          </w:tcPr>
          <w:p w14:paraId="5F638332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1.5</w:t>
            </w:r>
          </w:p>
        </w:tc>
        <w:tc>
          <w:tcPr>
            <w:tcW w:w="1710" w:type="pct"/>
          </w:tcPr>
          <w:p w14:paraId="07AD0124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Antenna polarization </w:t>
            </w:r>
          </w:p>
        </w:tc>
        <w:tc>
          <w:tcPr>
            <w:tcW w:w="1006" w:type="pct"/>
          </w:tcPr>
          <w:p w14:paraId="13116BBE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Linear ±45º</w:t>
            </w:r>
          </w:p>
        </w:tc>
        <w:tc>
          <w:tcPr>
            <w:tcW w:w="786" w:type="pct"/>
          </w:tcPr>
          <w:p w14:paraId="1E5F0B34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Linear ±45º</w:t>
            </w:r>
          </w:p>
        </w:tc>
        <w:tc>
          <w:tcPr>
            <w:tcW w:w="1087" w:type="pct"/>
          </w:tcPr>
          <w:p w14:paraId="3F3D7FB1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Linear ±45º</w:t>
            </w:r>
          </w:p>
        </w:tc>
      </w:tr>
      <w:tr w:rsidR="00173696" w:rsidRPr="008B3B16" w14:paraId="5794489A" w14:textId="77777777" w:rsidTr="006B07C0">
        <w:trPr>
          <w:jc w:val="center"/>
        </w:trPr>
        <w:tc>
          <w:tcPr>
            <w:tcW w:w="412" w:type="pct"/>
          </w:tcPr>
          <w:p w14:paraId="1C53344B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1.6</w:t>
            </w:r>
          </w:p>
        </w:tc>
        <w:tc>
          <w:tcPr>
            <w:tcW w:w="1710" w:type="pct"/>
          </w:tcPr>
          <w:p w14:paraId="3F09D4B9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Antenna array configuration (Row × Column)(Note 2)</w:t>
            </w:r>
          </w:p>
        </w:tc>
        <w:tc>
          <w:tcPr>
            <w:tcW w:w="1006" w:type="pct"/>
          </w:tcPr>
          <w:p w14:paraId="77328EE0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8 × 8 elements</w:t>
            </w:r>
          </w:p>
        </w:tc>
        <w:tc>
          <w:tcPr>
            <w:tcW w:w="786" w:type="pct"/>
          </w:tcPr>
          <w:p w14:paraId="69A02720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8 × 8 elements</w:t>
            </w:r>
          </w:p>
        </w:tc>
        <w:tc>
          <w:tcPr>
            <w:tcW w:w="1087" w:type="pct"/>
          </w:tcPr>
          <w:p w14:paraId="4009EB4A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8 × 8 elements</w:t>
            </w:r>
          </w:p>
        </w:tc>
      </w:tr>
      <w:tr w:rsidR="00173696" w:rsidRPr="008B3B16" w14:paraId="6B17730B" w14:textId="77777777" w:rsidTr="006B07C0">
        <w:trPr>
          <w:jc w:val="center"/>
        </w:trPr>
        <w:tc>
          <w:tcPr>
            <w:tcW w:w="412" w:type="pct"/>
          </w:tcPr>
          <w:p w14:paraId="6EB22A2A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1.7</w:t>
            </w:r>
          </w:p>
        </w:tc>
        <w:tc>
          <w:tcPr>
            <w:tcW w:w="1710" w:type="pct"/>
          </w:tcPr>
          <w:p w14:paraId="44086E84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Horizontal/Vertical radiating element spacing </w:t>
            </w:r>
          </w:p>
        </w:tc>
        <w:tc>
          <w:tcPr>
            <w:tcW w:w="1006" w:type="pct"/>
          </w:tcPr>
          <w:p w14:paraId="12848F1B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0.5 of wavelength for H, 0.9 of wavelength for V</w:t>
            </w:r>
          </w:p>
        </w:tc>
        <w:tc>
          <w:tcPr>
            <w:tcW w:w="786" w:type="pct"/>
          </w:tcPr>
          <w:p w14:paraId="0272A76C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0.5 of wavelength for H, 0.7 of wavelength for V</w:t>
            </w:r>
          </w:p>
        </w:tc>
        <w:tc>
          <w:tcPr>
            <w:tcW w:w="1087" w:type="pct"/>
          </w:tcPr>
          <w:p w14:paraId="038D9EF3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0.5 of wavelength for H, 0.7 of wavelength for V</w:t>
            </w:r>
          </w:p>
        </w:tc>
      </w:tr>
      <w:tr w:rsidR="00173696" w:rsidRPr="008B3B16" w14:paraId="5C0475BD" w14:textId="77777777" w:rsidTr="006B07C0">
        <w:trPr>
          <w:jc w:val="center"/>
        </w:trPr>
        <w:tc>
          <w:tcPr>
            <w:tcW w:w="412" w:type="pct"/>
          </w:tcPr>
          <w:p w14:paraId="7DA5689D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1.8</w:t>
            </w:r>
          </w:p>
        </w:tc>
        <w:tc>
          <w:tcPr>
            <w:tcW w:w="1710" w:type="pct"/>
          </w:tcPr>
          <w:p w14:paraId="4DAB5B3A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Array Ohmic loss (dB) (Note 1)</w:t>
            </w:r>
          </w:p>
        </w:tc>
        <w:tc>
          <w:tcPr>
            <w:tcW w:w="1006" w:type="pct"/>
          </w:tcPr>
          <w:p w14:paraId="41D79437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2</w:t>
            </w:r>
          </w:p>
        </w:tc>
        <w:tc>
          <w:tcPr>
            <w:tcW w:w="786" w:type="pct"/>
          </w:tcPr>
          <w:p w14:paraId="065DDB26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2</w:t>
            </w:r>
          </w:p>
        </w:tc>
        <w:tc>
          <w:tcPr>
            <w:tcW w:w="1087" w:type="pct"/>
          </w:tcPr>
          <w:p w14:paraId="59ACFA20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2</w:t>
            </w:r>
          </w:p>
        </w:tc>
      </w:tr>
      <w:tr w:rsidR="00173696" w:rsidRPr="008B3B16" w14:paraId="0D8F8935" w14:textId="77777777" w:rsidTr="006B07C0">
        <w:trPr>
          <w:jc w:val="center"/>
        </w:trPr>
        <w:tc>
          <w:tcPr>
            <w:tcW w:w="412" w:type="pct"/>
          </w:tcPr>
          <w:p w14:paraId="3225C4E1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1.9</w:t>
            </w:r>
          </w:p>
        </w:tc>
        <w:tc>
          <w:tcPr>
            <w:tcW w:w="1710" w:type="pct"/>
          </w:tcPr>
          <w:p w14:paraId="6DFEB0D2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 xml:space="preserve">Conducted power (before Ohmic loss) per antenna element (dBm)(Note 3,4) </w:t>
            </w:r>
          </w:p>
        </w:tc>
        <w:tc>
          <w:tcPr>
            <w:tcW w:w="1006" w:type="pct"/>
          </w:tcPr>
          <w:p w14:paraId="5ED25442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25</w:t>
            </w:r>
          </w:p>
        </w:tc>
        <w:tc>
          <w:tcPr>
            <w:tcW w:w="786" w:type="pct"/>
          </w:tcPr>
          <w:p w14:paraId="45F75E70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25</w:t>
            </w:r>
          </w:p>
        </w:tc>
        <w:tc>
          <w:tcPr>
            <w:tcW w:w="1087" w:type="pct"/>
          </w:tcPr>
          <w:p w14:paraId="3DEECF32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16</w:t>
            </w:r>
          </w:p>
        </w:tc>
      </w:tr>
      <w:tr w:rsidR="00173696" w:rsidRPr="008B3B16" w14:paraId="195B67A4" w14:textId="77777777" w:rsidTr="006B07C0">
        <w:trPr>
          <w:jc w:val="center"/>
        </w:trPr>
        <w:tc>
          <w:tcPr>
            <w:tcW w:w="412" w:type="pct"/>
          </w:tcPr>
          <w:p w14:paraId="568F7A23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</w:p>
        </w:tc>
        <w:tc>
          <w:tcPr>
            <w:tcW w:w="1710" w:type="pct"/>
          </w:tcPr>
          <w:p w14:paraId="594D8048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</w:p>
        </w:tc>
        <w:tc>
          <w:tcPr>
            <w:tcW w:w="1006" w:type="pct"/>
          </w:tcPr>
          <w:p w14:paraId="0D3F35C2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</w:p>
        </w:tc>
        <w:tc>
          <w:tcPr>
            <w:tcW w:w="786" w:type="pct"/>
          </w:tcPr>
          <w:p w14:paraId="4CFE00A8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</w:p>
        </w:tc>
        <w:tc>
          <w:tcPr>
            <w:tcW w:w="1087" w:type="pct"/>
          </w:tcPr>
          <w:p w14:paraId="476C1B2D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</w:p>
        </w:tc>
      </w:tr>
      <w:tr w:rsidR="00173696" w:rsidRPr="008B3B16" w14:paraId="28039CDD" w14:textId="77777777" w:rsidTr="006B07C0">
        <w:trPr>
          <w:jc w:val="center"/>
        </w:trPr>
        <w:tc>
          <w:tcPr>
            <w:tcW w:w="412" w:type="pct"/>
          </w:tcPr>
          <w:p w14:paraId="62A3AD55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1.10</w:t>
            </w:r>
          </w:p>
        </w:tc>
        <w:tc>
          <w:tcPr>
            <w:tcW w:w="1710" w:type="pct"/>
          </w:tcPr>
          <w:p w14:paraId="3C3D7CE8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del w:id="114" w:author="Germany" w:date="2021-05-03T19:21:00Z">
              <w:r w:rsidRPr="008B3B16" w:rsidDel="00421C45">
                <w:rPr>
                  <w:rFonts w:eastAsia="Calibri"/>
                </w:rPr>
                <w:delText xml:space="preserve">Base </w:delText>
              </w:r>
            </w:del>
            <w:ins w:id="115" w:author="Germany" w:date="2021-05-03T19:22:00Z">
              <w:r w:rsidRPr="008B3B16">
                <w:rPr>
                  <w:rFonts w:eastAsia="Calibri"/>
                </w:rPr>
                <w:t>land</w:t>
              </w:r>
            </w:ins>
            <w:ins w:id="116" w:author="Germany" w:date="2021-05-03T19:21:00Z">
              <w:r w:rsidRPr="008B3B16">
                <w:rPr>
                  <w:rFonts w:eastAsia="Calibri"/>
                </w:rPr>
                <w:t xml:space="preserve"> </w:t>
              </w:r>
            </w:ins>
            <w:r w:rsidRPr="008B3B16">
              <w:rPr>
                <w:rFonts w:eastAsia="Calibri"/>
              </w:rPr>
              <w:t>station horizontal coverage range (degrees)</w:t>
            </w:r>
          </w:p>
        </w:tc>
        <w:tc>
          <w:tcPr>
            <w:tcW w:w="1006" w:type="pct"/>
          </w:tcPr>
          <w:p w14:paraId="1DEDA0C2" w14:textId="77777777" w:rsidR="00173696" w:rsidRPr="008B3B16" w:rsidRDefault="00173696" w:rsidP="004E6362">
            <w:pPr>
              <w:pStyle w:val="Tabletext"/>
              <w:jc w:val="center"/>
            </w:pPr>
            <m:oMathPara>
              <m:oMath>
                <m:r>
                  <w:rPr>
                    <w:rFonts w:ascii="Cambria Math" w:eastAsia="Calibri" w:hAnsi="Cambria Math"/>
                  </w:rPr>
                  <m:t>±60</m:t>
                </m:r>
              </m:oMath>
            </m:oMathPara>
          </w:p>
        </w:tc>
        <w:tc>
          <w:tcPr>
            <w:tcW w:w="786" w:type="pct"/>
          </w:tcPr>
          <w:p w14:paraId="403CE919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±60</m:t>
                </m:r>
              </m:oMath>
            </m:oMathPara>
          </w:p>
        </w:tc>
        <w:tc>
          <w:tcPr>
            <w:tcW w:w="1087" w:type="pct"/>
          </w:tcPr>
          <w:p w14:paraId="7BC74DE1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±60</m:t>
                </m:r>
              </m:oMath>
            </m:oMathPara>
          </w:p>
        </w:tc>
      </w:tr>
      <w:tr w:rsidR="00173696" w:rsidRPr="008B3B16" w14:paraId="7BD5394A" w14:textId="77777777" w:rsidTr="006B07C0">
        <w:trPr>
          <w:jc w:val="center"/>
        </w:trPr>
        <w:tc>
          <w:tcPr>
            <w:tcW w:w="412" w:type="pct"/>
          </w:tcPr>
          <w:p w14:paraId="2DA581F5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1.11</w:t>
            </w:r>
          </w:p>
        </w:tc>
        <w:tc>
          <w:tcPr>
            <w:tcW w:w="1710" w:type="pct"/>
          </w:tcPr>
          <w:p w14:paraId="41776C45" w14:textId="1A5D5B78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del w:id="117" w:author="Germany" w:date="2021-05-03T19:22:00Z">
              <w:r w:rsidRPr="008B3B16" w:rsidDel="00421C45">
                <w:rPr>
                  <w:rFonts w:eastAsia="Calibri"/>
                </w:rPr>
                <w:delText xml:space="preserve">Base </w:delText>
              </w:r>
            </w:del>
            <w:ins w:id="118" w:author="Germany" w:date="2021-05-03T19:22:00Z">
              <w:r w:rsidRPr="008B3B16">
                <w:rPr>
                  <w:rFonts w:eastAsia="Calibri"/>
                </w:rPr>
                <w:t xml:space="preserve">land </w:t>
              </w:r>
            </w:ins>
            <w:r w:rsidRPr="008B3B16">
              <w:rPr>
                <w:rFonts w:eastAsia="Calibri"/>
              </w:rPr>
              <w:t xml:space="preserve">station vertical coverage range (degrees) </w:t>
            </w:r>
            <w:r w:rsidR="004E6362" w:rsidRPr="008B3B16">
              <w:rPr>
                <w:rFonts w:eastAsia="Calibri"/>
              </w:rPr>
              <w:br/>
            </w:r>
            <w:r w:rsidRPr="008B3B16">
              <w:rPr>
                <w:rFonts w:eastAsia="Calibri"/>
              </w:rPr>
              <w:t>(Note 5)</w:t>
            </w:r>
          </w:p>
        </w:tc>
        <w:tc>
          <w:tcPr>
            <w:tcW w:w="1006" w:type="pct"/>
          </w:tcPr>
          <w:p w14:paraId="1D816BDC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t>90-100</w:t>
            </w:r>
          </w:p>
        </w:tc>
        <w:tc>
          <w:tcPr>
            <w:tcW w:w="786" w:type="pct"/>
          </w:tcPr>
          <w:p w14:paraId="091393C4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90-120</w:t>
            </w:r>
          </w:p>
        </w:tc>
        <w:tc>
          <w:tcPr>
            <w:tcW w:w="1087" w:type="pct"/>
          </w:tcPr>
          <w:p w14:paraId="4F188C8F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90-120</w:t>
            </w:r>
          </w:p>
        </w:tc>
      </w:tr>
      <w:tr w:rsidR="00173696" w:rsidRPr="008B3B16" w14:paraId="0390CA8C" w14:textId="77777777" w:rsidTr="006B07C0">
        <w:trPr>
          <w:jc w:val="center"/>
        </w:trPr>
        <w:tc>
          <w:tcPr>
            <w:tcW w:w="412" w:type="pct"/>
          </w:tcPr>
          <w:p w14:paraId="3E03C8F0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1.12</w:t>
            </w:r>
          </w:p>
        </w:tc>
        <w:tc>
          <w:tcPr>
            <w:tcW w:w="1710" w:type="pct"/>
          </w:tcPr>
          <w:p w14:paraId="32407F2C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Mechanical downtilt (degrees)</w:t>
            </w:r>
          </w:p>
        </w:tc>
        <w:tc>
          <w:tcPr>
            <w:tcW w:w="1006" w:type="pct"/>
          </w:tcPr>
          <w:p w14:paraId="6F5B889C" w14:textId="77777777" w:rsidR="00173696" w:rsidRPr="008B3B16" w:rsidRDefault="00173696" w:rsidP="004E6362">
            <w:pPr>
              <w:pStyle w:val="Tabletext"/>
              <w:jc w:val="center"/>
            </w:pPr>
            <w:r w:rsidRPr="008B3B16">
              <w:t>6</w:t>
            </w:r>
          </w:p>
        </w:tc>
        <w:tc>
          <w:tcPr>
            <w:tcW w:w="786" w:type="pct"/>
          </w:tcPr>
          <w:p w14:paraId="2594A968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10</w:t>
            </w:r>
          </w:p>
        </w:tc>
        <w:tc>
          <w:tcPr>
            <w:tcW w:w="1087" w:type="pct"/>
          </w:tcPr>
          <w:p w14:paraId="5333C170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10</w:t>
            </w:r>
          </w:p>
        </w:tc>
      </w:tr>
      <w:tr w:rsidR="00173696" w:rsidRPr="008B3B16" w14:paraId="62A0C335" w14:textId="77777777" w:rsidTr="006B07C0">
        <w:trPr>
          <w:jc w:val="center"/>
        </w:trPr>
        <w:tc>
          <w:tcPr>
            <w:tcW w:w="412" w:type="pct"/>
          </w:tcPr>
          <w:p w14:paraId="64B6FCB4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rPr>
                <w:rFonts w:eastAsia="Calibri"/>
              </w:rPr>
              <w:t>1.13</w:t>
            </w:r>
          </w:p>
        </w:tc>
        <w:tc>
          <w:tcPr>
            <w:tcW w:w="1710" w:type="pct"/>
          </w:tcPr>
          <w:p w14:paraId="5B0966CC" w14:textId="77777777" w:rsidR="00173696" w:rsidRPr="008B3B16" w:rsidRDefault="00173696" w:rsidP="00421C45">
            <w:pPr>
              <w:pStyle w:val="Tabletext"/>
              <w:rPr>
                <w:rFonts w:eastAsia="Calibri"/>
              </w:rPr>
            </w:pPr>
            <w:r w:rsidRPr="008B3B16">
              <w:t>Maximum base station output power/sector (e.i.r.p.)</w:t>
            </w:r>
          </w:p>
        </w:tc>
        <w:tc>
          <w:tcPr>
            <w:tcW w:w="1006" w:type="pct"/>
          </w:tcPr>
          <w:p w14:paraId="12B97F0C" w14:textId="77777777" w:rsidR="00173696" w:rsidRPr="008B3B16" w:rsidRDefault="00173696" w:rsidP="004E6362">
            <w:pPr>
              <w:pStyle w:val="Tabletext"/>
              <w:jc w:val="center"/>
            </w:pPr>
            <w:r w:rsidRPr="008B3B16">
              <w:t>TBD</w:t>
            </w:r>
          </w:p>
        </w:tc>
        <w:tc>
          <w:tcPr>
            <w:tcW w:w="786" w:type="pct"/>
          </w:tcPr>
          <w:p w14:paraId="714BA827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TBD</w:t>
            </w:r>
          </w:p>
        </w:tc>
        <w:tc>
          <w:tcPr>
            <w:tcW w:w="1087" w:type="pct"/>
          </w:tcPr>
          <w:p w14:paraId="7E7ED43A" w14:textId="77777777" w:rsidR="00173696" w:rsidRPr="008B3B16" w:rsidRDefault="00173696" w:rsidP="004E6362">
            <w:pPr>
              <w:pStyle w:val="Tabletext"/>
              <w:jc w:val="center"/>
              <w:rPr>
                <w:rFonts w:eastAsia="Calibri"/>
              </w:rPr>
            </w:pPr>
            <w:r w:rsidRPr="008B3B16">
              <w:rPr>
                <w:rFonts w:eastAsia="Calibri"/>
              </w:rPr>
              <w:t>TBD</w:t>
            </w:r>
          </w:p>
        </w:tc>
      </w:tr>
    </w:tbl>
    <w:p w14:paraId="4C6DB81F" w14:textId="77777777" w:rsidR="00173696" w:rsidRPr="008B3B16" w:rsidRDefault="00173696" w:rsidP="0041515C">
      <w:pPr>
        <w:pStyle w:val="Tablefin"/>
      </w:pPr>
    </w:p>
    <w:p w14:paraId="283D5E5F" w14:textId="77777777" w:rsidR="00173696" w:rsidRPr="008B3B16" w:rsidRDefault="00173696" w:rsidP="00455EEF">
      <w:pPr>
        <w:pStyle w:val="Tablelegend"/>
      </w:pPr>
      <w:r w:rsidRPr="008B3B16">
        <w:t xml:space="preserve">Note 1: The element gain in row 1.2 includes the loss given in row 1.8. This means that this parameter is not needed for the calculation of the </w:t>
      </w:r>
      <w:del w:id="119" w:author="Germany" w:date="2021-05-03T19:22:00Z">
        <w:r w:rsidRPr="008B3B16" w:rsidDel="00421C45">
          <w:delText xml:space="preserve">BS </w:delText>
        </w:r>
      </w:del>
      <w:ins w:id="120" w:author="Germany" w:date="2021-05-03T19:22:00Z">
        <w:r w:rsidRPr="008B3B16">
          <w:t xml:space="preserve">land station </w:t>
        </w:r>
      </w:ins>
      <w:r w:rsidRPr="008B3B16">
        <w:t>composite antenna gain and e.i.r.p.</w:t>
      </w:r>
    </w:p>
    <w:p w14:paraId="555A2592" w14:textId="17294250" w:rsidR="00173696" w:rsidRPr="008B3B16" w:rsidRDefault="00173696" w:rsidP="00455EEF">
      <w:pPr>
        <w:pStyle w:val="Tablelegend"/>
      </w:pPr>
      <w:r w:rsidRPr="008B3B16">
        <w:t xml:space="preserve">Note 2: </w:t>
      </w:r>
      <w:bookmarkStart w:id="121" w:name="_Hlk42108662"/>
      <w:r w:rsidRPr="008B3B16">
        <w:t>8 × 8 means there are 8 vertical and 8 horizontal radiating elements. In the sub-array case, one implementation is 2 vertical radiating elements combined in a 2 × 1 sub-array</w:t>
      </w:r>
      <w:bookmarkEnd w:id="121"/>
      <w:r w:rsidRPr="008B3B16">
        <w:t>.</w:t>
      </w:r>
    </w:p>
    <w:p w14:paraId="7E6041AE" w14:textId="77777777" w:rsidR="00173696" w:rsidRPr="008B3B16" w:rsidRDefault="00173696" w:rsidP="00455EEF">
      <w:pPr>
        <w:pStyle w:val="Tablelegend"/>
      </w:pPr>
      <w:r w:rsidRPr="008B3B16">
        <w:t>Note 3: The conducted power per element assumes 8 × 8 × 2 elements (i.e. power per H/V polarized element).</w:t>
      </w:r>
    </w:p>
    <w:p w14:paraId="4DC4A2C7" w14:textId="77777777" w:rsidR="00173696" w:rsidRPr="008B3B16" w:rsidRDefault="00173696" w:rsidP="00455EEF">
      <w:pPr>
        <w:pStyle w:val="Tablelegend"/>
      </w:pPr>
      <w:r w:rsidRPr="008B3B16">
        <w:t xml:space="preserve">Note 4: In sharing studies, the transmit power should be considered for the typical bandwidths in </w:t>
      </w:r>
    </w:p>
    <w:p w14:paraId="0BA57BCC" w14:textId="77777777" w:rsidR="00173696" w:rsidRPr="008B3B16" w:rsidRDefault="00173696" w:rsidP="00455EEF">
      <w:pPr>
        <w:pStyle w:val="Tablelegend"/>
      </w:pPr>
      <w:r w:rsidRPr="008B3B16">
        <w:t xml:space="preserve">Note 5: The vertical coverage range is given in global coordinate system, i.e. 90° being at the horizon. </w:t>
      </w:r>
    </w:p>
    <w:sectPr w:rsidR="00173696" w:rsidRPr="008B3B16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1D6C" w14:textId="77777777" w:rsidR="00173696" w:rsidRDefault="00173696">
      <w:r>
        <w:separator/>
      </w:r>
    </w:p>
  </w:endnote>
  <w:endnote w:type="continuationSeparator" w:id="0">
    <w:p w14:paraId="224AA720" w14:textId="77777777" w:rsidR="00173696" w:rsidRDefault="0017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7AE8" w14:textId="40219C71" w:rsidR="00FA124A" w:rsidRPr="002F7CB3" w:rsidRDefault="008B3B1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23884">
      <w:rPr>
        <w:lang w:val="en-US"/>
      </w:rPr>
      <w:t>M</w:t>
    </w:r>
    <w:r w:rsidR="00A23884">
      <w:t>:\BRSGD\TEXT2019\SG05\WP5A\300\359\359N18e.docx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35DB5">
      <w:t>12.05.21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6B07C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2" w:name="_Hlk71657534"/>
  <w:p w14:paraId="100385A9" w14:textId="4D9089F6" w:rsidR="00FA124A" w:rsidRPr="002F7CB3" w:rsidRDefault="00A23884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lang w:val="en-US"/>
      </w:rPr>
      <w:t>M</w:t>
    </w:r>
    <w:r>
      <w:t>:\BRSGD\TEXT2019\SG05\WP5A\300\359\359N18e.docx</w:t>
    </w:r>
    <w:r>
      <w:fldChar w:fldCharType="end"/>
    </w:r>
    <w:bookmarkEnd w:id="122"/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535DB5">
      <w:t>12.05.21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6B07C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79BD" w14:textId="77777777" w:rsidR="00173696" w:rsidRDefault="00173696">
      <w:r>
        <w:t>____________________</w:t>
      </w:r>
    </w:p>
  </w:footnote>
  <w:footnote w:type="continuationSeparator" w:id="0">
    <w:p w14:paraId="5A1680CB" w14:textId="77777777" w:rsidR="00173696" w:rsidRDefault="00173696">
      <w:r>
        <w:continuationSeparator/>
      </w:r>
    </w:p>
  </w:footnote>
  <w:footnote w:id="1">
    <w:p w14:paraId="2DFA65AF" w14:textId="05074DF1" w:rsidR="00173696" w:rsidRPr="00975340" w:rsidRDefault="00173696">
      <w:pPr>
        <w:pStyle w:val="FootnoteText"/>
        <w:rPr>
          <w:lang w:val="en-US"/>
        </w:rPr>
      </w:pPr>
      <w:ins w:id="27" w:author="Germany" w:date="2021-05-03T19:09:00Z">
        <w:r>
          <w:rPr>
            <w:rStyle w:val="FootnoteReference"/>
          </w:rPr>
          <w:footnoteRef/>
        </w:r>
      </w:ins>
      <w:ins w:id="28" w:author="ITU - LRT" w:date="2021-05-06T18:30:00Z">
        <w:r w:rsidR="00455EEF">
          <w:rPr>
            <w:highlight w:val="green"/>
            <w:lang w:val="en-US"/>
          </w:rPr>
          <w:tab/>
        </w:r>
      </w:ins>
      <w:ins w:id="29" w:author="Germany" w:date="2021-05-03T19:09:00Z">
        <w:r w:rsidRPr="00975340">
          <w:rPr>
            <w:highlight w:val="green"/>
            <w:lang w:val="en-US"/>
          </w:rPr>
          <w:t>The table refers in the fir</w:t>
        </w:r>
      </w:ins>
      <w:ins w:id="30" w:author="Germany" w:date="2021-05-03T19:10:00Z">
        <w:r w:rsidRPr="00975340">
          <w:rPr>
            <w:highlight w:val="green"/>
            <w:lang w:val="en-US"/>
          </w:rPr>
          <w:t xml:space="preserve">st three columns to Report </w:t>
        </w:r>
        <w:r w:rsidR="00455EEF" w:rsidRPr="00975340">
          <w:rPr>
            <w:highlight w:val="green"/>
            <w:lang w:val="en-US"/>
          </w:rPr>
          <w:t xml:space="preserve">ITU-R </w:t>
        </w:r>
        <w:r w:rsidRPr="00975340">
          <w:rPr>
            <w:highlight w:val="green"/>
            <w:lang w:val="en-US"/>
          </w:rPr>
          <w:t>M.2292.</w:t>
        </w:r>
      </w:ins>
    </w:p>
  </w:footnote>
  <w:footnote w:id="2">
    <w:p w14:paraId="7A1BC921" w14:textId="46B14BC0" w:rsidR="00173696" w:rsidRPr="00376F99" w:rsidRDefault="00173696">
      <w:pPr>
        <w:pStyle w:val="FootnoteText"/>
      </w:pPr>
      <w:ins w:id="34" w:author="Author" w:date="2021-05-06T10:47:00Z">
        <w:r>
          <w:rPr>
            <w:rStyle w:val="FootnoteReference"/>
          </w:rPr>
          <w:footnoteRef/>
        </w:r>
        <w:r>
          <w:t xml:space="preserve"> </w:t>
        </w:r>
      </w:ins>
      <w:ins w:id="35" w:author="ITU - LRT" w:date="2021-05-06T18:30:00Z">
        <w:r w:rsidR="00455EEF">
          <w:tab/>
        </w:r>
      </w:ins>
      <w:ins w:id="36" w:author="Author" w:date="2021-05-06T10:47:00Z">
        <w:r w:rsidRPr="00426524">
          <w:rPr>
            <w:rFonts w:eastAsia="MS Mincho"/>
            <w:szCs w:val="24"/>
            <w:highlight w:val="lightGray"/>
          </w:rPr>
          <w:t xml:space="preserve">These characteristics and parameters are for land mobile systems including those based on IMT technologies, </w:t>
        </w:r>
      </w:ins>
      <w:ins w:id="37" w:author="Michael Kraemer" w:date="2021-05-07T16:21:00Z">
        <w:r w:rsidR="00347EEA">
          <w:rPr>
            <w:rFonts w:eastAsia="MS Mincho"/>
            <w:szCs w:val="24"/>
            <w:highlight w:val="lightGray"/>
          </w:rPr>
          <w:t>bearing in mind the scope of the AI</w:t>
        </w:r>
      </w:ins>
      <w:ins w:id="38" w:author="Michael Kraemer" w:date="2021-05-07T16:30:00Z">
        <w:r w:rsidR="00592698">
          <w:rPr>
            <w:rFonts w:eastAsia="MS Mincho"/>
            <w:szCs w:val="24"/>
            <w:highlight w:val="lightGray"/>
          </w:rPr>
          <w:t xml:space="preserve"> in accordance with Resolution 246 (WRC-19)</w:t>
        </w:r>
      </w:ins>
      <w:ins w:id="39" w:author="Michael Kraemer" w:date="2021-05-10T14:39:00Z">
        <w:r w:rsidR="00777DAB">
          <w:rPr>
            <w:rFonts w:eastAsia="MS Mincho"/>
            <w:szCs w:val="24"/>
            <w:highlight w:val="lightGray"/>
          </w:rPr>
          <w:t>.</w:t>
        </w:r>
      </w:ins>
    </w:p>
  </w:footnote>
  <w:footnote w:id="3">
    <w:p w14:paraId="17000009" w14:textId="63758ACA" w:rsidR="00173696" w:rsidRPr="00975340" w:rsidRDefault="001736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455EEF">
        <w:tab/>
      </w:r>
      <w:ins w:id="69" w:author="Germany" w:date="2021-05-03T19:09:00Z">
        <w:r w:rsidRPr="00975340">
          <w:rPr>
            <w:highlight w:val="green"/>
            <w:lang w:val="en-US"/>
          </w:rPr>
          <w:t>The table refers in the fir</w:t>
        </w:r>
      </w:ins>
      <w:ins w:id="70" w:author="Germany" w:date="2021-05-03T19:10:00Z">
        <w:r w:rsidRPr="00975340">
          <w:rPr>
            <w:highlight w:val="green"/>
            <w:lang w:val="en-US"/>
          </w:rPr>
          <w:t>st three columns to ITU-R Report M.2292.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42CD" w14:textId="306FA938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35DEA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640875D" w14:textId="4BDB5DCD" w:rsidR="00FA124A" w:rsidRDefault="00173696">
    <w:pPr>
      <w:pStyle w:val="Header"/>
      <w:rPr>
        <w:lang w:val="en-US"/>
      </w:rPr>
    </w:pPr>
    <w:r>
      <w:rPr>
        <w:lang w:val="en-US"/>
      </w:rPr>
      <w:t>5A/</w:t>
    </w:r>
    <w:r w:rsidR="00A23884">
      <w:rPr>
        <w:lang w:val="en-US"/>
      </w:rPr>
      <w:t>359(Annex 18</w:t>
    </w:r>
    <w:r w:rsidR="006B07C0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42B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044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788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2AB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40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C6B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12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C2F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E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B4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Michael Kraemer">
    <w15:presenceInfo w15:providerId="None" w15:userId="Michael Kraemer"/>
  </w15:person>
  <w15:person w15:author="Germany">
    <w15:presenceInfo w15:providerId="None" w15:userId="Germany"/>
  </w15:person>
  <w15:person w15:author="ITU - LRT">
    <w15:presenceInfo w15:providerId="None" w15:userId="ITU - LRT"/>
  </w15:person>
  <w15:person w15:author="Fernandez Jimenez, Virginia">
    <w15:presenceInfo w15:providerId="AD" w15:userId="S::virginia.fernandez@itu.int::6d460222-a6cb-4df0-8dd7-a947ce731002"/>
  </w15:person>
  <w15:person w15:author="Cesar">
    <w15:presenceInfo w15:providerId="None" w15:userId="Ces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96"/>
    <w:rsid w:val="00002523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73696"/>
    <w:rsid w:val="00182528"/>
    <w:rsid w:val="0018500B"/>
    <w:rsid w:val="00196A19"/>
    <w:rsid w:val="00202DC1"/>
    <w:rsid w:val="002116EE"/>
    <w:rsid w:val="002309D8"/>
    <w:rsid w:val="002A44BB"/>
    <w:rsid w:val="002A7FE2"/>
    <w:rsid w:val="002E1B4F"/>
    <w:rsid w:val="002E36A2"/>
    <w:rsid w:val="002F2E67"/>
    <w:rsid w:val="002F7CB3"/>
    <w:rsid w:val="00301C15"/>
    <w:rsid w:val="00315546"/>
    <w:rsid w:val="00330567"/>
    <w:rsid w:val="00331CAD"/>
    <w:rsid w:val="00347EEA"/>
    <w:rsid w:val="00386A9D"/>
    <w:rsid w:val="00391081"/>
    <w:rsid w:val="003B2789"/>
    <w:rsid w:val="003C13CE"/>
    <w:rsid w:val="003C697E"/>
    <w:rsid w:val="003E2518"/>
    <w:rsid w:val="003E7CEF"/>
    <w:rsid w:val="00455EEF"/>
    <w:rsid w:val="00471BED"/>
    <w:rsid w:val="004B1EF7"/>
    <w:rsid w:val="004B3FAD"/>
    <w:rsid w:val="004C5749"/>
    <w:rsid w:val="004E6362"/>
    <w:rsid w:val="00501DCA"/>
    <w:rsid w:val="00513A47"/>
    <w:rsid w:val="00535DB5"/>
    <w:rsid w:val="005408DF"/>
    <w:rsid w:val="00573344"/>
    <w:rsid w:val="00583F9B"/>
    <w:rsid w:val="00592698"/>
    <w:rsid w:val="005943B1"/>
    <w:rsid w:val="005B0D29"/>
    <w:rsid w:val="005E5C10"/>
    <w:rsid w:val="005F2C78"/>
    <w:rsid w:val="006009E9"/>
    <w:rsid w:val="006144E4"/>
    <w:rsid w:val="00650299"/>
    <w:rsid w:val="00655FC5"/>
    <w:rsid w:val="006B07C0"/>
    <w:rsid w:val="00734560"/>
    <w:rsid w:val="00735DEA"/>
    <w:rsid w:val="00777DAB"/>
    <w:rsid w:val="0080538C"/>
    <w:rsid w:val="00814E0A"/>
    <w:rsid w:val="00822581"/>
    <w:rsid w:val="008309DD"/>
    <w:rsid w:val="0083227A"/>
    <w:rsid w:val="00866900"/>
    <w:rsid w:val="00876A8A"/>
    <w:rsid w:val="00881BA1"/>
    <w:rsid w:val="008A2A1A"/>
    <w:rsid w:val="008B3B16"/>
    <w:rsid w:val="008C2302"/>
    <w:rsid w:val="008C26B8"/>
    <w:rsid w:val="008F208F"/>
    <w:rsid w:val="00902570"/>
    <w:rsid w:val="00923A2F"/>
    <w:rsid w:val="00982084"/>
    <w:rsid w:val="00995963"/>
    <w:rsid w:val="009A6E05"/>
    <w:rsid w:val="009B61EB"/>
    <w:rsid w:val="009C185B"/>
    <w:rsid w:val="009C2064"/>
    <w:rsid w:val="009D1697"/>
    <w:rsid w:val="009F3A46"/>
    <w:rsid w:val="009F6520"/>
    <w:rsid w:val="00A014F8"/>
    <w:rsid w:val="00A23884"/>
    <w:rsid w:val="00A5173C"/>
    <w:rsid w:val="00A607C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19E1"/>
    <w:rsid w:val="00BC7CCF"/>
    <w:rsid w:val="00BE470B"/>
    <w:rsid w:val="00C57A91"/>
    <w:rsid w:val="00CC01C2"/>
    <w:rsid w:val="00CF21F2"/>
    <w:rsid w:val="00D02712"/>
    <w:rsid w:val="00D046A7"/>
    <w:rsid w:val="00D214D0"/>
    <w:rsid w:val="00D460AD"/>
    <w:rsid w:val="00D523A8"/>
    <w:rsid w:val="00D6546B"/>
    <w:rsid w:val="00DB178B"/>
    <w:rsid w:val="00DC17D3"/>
    <w:rsid w:val="00DC33B0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E623F3"/>
  <w15:docId w15:val="{676A7644-CAB9-4313-A33A-390B5E15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002523"/>
    <w:pPr>
      <w:keepNext/>
      <w:keepLines/>
    </w:pPr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rsid w:val="0017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71B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9-WP5A-C-0333/e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WP5A-C-0322/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3FB598DC-D435-4F22-9CDC-DEA2DA2DA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8065-40E2-4600-B85E-82039437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2A1F4-11C4-492E-BAA1-254840EE6571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e7451a-2438-4699-974e-3752ec5efa44"/>
    <ds:schemaRef ds:uri="4c6a61cb-1973-4fc6-92ae-f4d7a44714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5</Pages>
  <Words>1312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</dc:creator>
  <cp:lastModifiedBy>Chamova, Alisa</cp:lastModifiedBy>
  <cp:revision>3</cp:revision>
  <cp:lastPrinted>2008-02-21T14:04:00Z</cp:lastPrinted>
  <dcterms:created xsi:type="dcterms:W3CDTF">2021-05-12T13:16:00Z</dcterms:created>
  <dcterms:modified xsi:type="dcterms:W3CDTF">2021-05-12T13:19:00Z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