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3F7136" w14:paraId="073D963F" w14:textId="77777777" w:rsidTr="00876A8A">
        <w:trPr>
          <w:cantSplit/>
        </w:trPr>
        <w:tc>
          <w:tcPr>
            <w:tcW w:w="6487" w:type="dxa"/>
            <w:vAlign w:val="center"/>
          </w:tcPr>
          <w:p w14:paraId="347EE008" w14:textId="77777777" w:rsidR="009F6520" w:rsidRPr="003F7136" w:rsidRDefault="009F6520" w:rsidP="009F6520">
            <w:pPr>
              <w:shd w:val="solid" w:color="FFFFFF" w:fill="FFFFFF"/>
              <w:spacing w:before="0"/>
              <w:rPr>
                <w:rFonts w:ascii="Verdana" w:hAnsi="Verdana" w:cs="Times New Roman Bold"/>
                <w:b/>
                <w:bCs/>
                <w:sz w:val="26"/>
                <w:szCs w:val="26"/>
              </w:rPr>
            </w:pPr>
            <w:r w:rsidRPr="003F7136">
              <w:rPr>
                <w:rFonts w:ascii="Verdana" w:hAnsi="Verdana" w:cs="Times New Roman Bold"/>
                <w:b/>
                <w:bCs/>
                <w:sz w:val="26"/>
                <w:szCs w:val="26"/>
              </w:rPr>
              <w:t>Radiocommunication Study Groups</w:t>
            </w:r>
          </w:p>
        </w:tc>
        <w:tc>
          <w:tcPr>
            <w:tcW w:w="3402" w:type="dxa"/>
          </w:tcPr>
          <w:p w14:paraId="0265676E" w14:textId="77777777" w:rsidR="009F6520" w:rsidRPr="003F7136" w:rsidRDefault="002B28B8" w:rsidP="002B28B8">
            <w:pPr>
              <w:shd w:val="solid" w:color="FFFFFF" w:fill="FFFFFF"/>
              <w:spacing w:before="0" w:line="240" w:lineRule="atLeast"/>
            </w:pPr>
            <w:bookmarkStart w:id="0" w:name="ditulogo"/>
            <w:bookmarkEnd w:id="0"/>
            <w:r w:rsidRPr="003F7136">
              <w:drawing>
                <wp:inline distT="0" distB="0" distL="0" distR="0" wp14:anchorId="63E53562" wp14:editId="6B3DD680">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3F7136" w14:paraId="701950B7" w14:textId="77777777" w:rsidTr="00876A8A">
        <w:trPr>
          <w:cantSplit/>
        </w:trPr>
        <w:tc>
          <w:tcPr>
            <w:tcW w:w="6487" w:type="dxa"/>
            <w:tcBorders>
              <w:bottom w:val="single" w:sz="12" w:space="0" w:color="auto"/>
            </w:tcBorders>
          </w:tcPr>
          <w:p w14:paraId="60B9939A" w14:textId="77777777" w:rsidR="000069D4" w:rsidRPr="003F7136"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A606BED" w14:textId="77777777" w:rsidR="000069D4" w:rsidRPr="003F7136" w:rsidRDefault="000069D4" w:rsidP="00A5173C">
            <w:pPr>
              <w:shd w:val="solid" w:color="FFFFFF" w:fill="FFFFFF"/>
              <w:spacing w:before="0" w:after="48" w:line="240" w:lineRule="atLeast"/>
              <w:rPr>
                <w:sz w:val="22"/>
                <w:szCs w:val="22"/>
              </w:rPr>
            </w:pPr>
          </w:p>
        </w:tc>
      </w:tr>
      <w:tr w:rsidR="000069D4" w:rsidRPr="003F7136" w14:paraId="1ECF6190" w14:textId="77777777" w:rsidTr="00876A8A">
        <w:trPr>
          <w:cantSplit/>
        </w:trPr>
        <w:tc>
          <w:tcPr>
            <w:tcW w:w="6487" w:type="dxa"/>
            <w:tcBorders>
              <w:top w:val="single" w:sz="12" w:space="0" w:color="auto"/>
            </w:tcBorders>
          </w:tcPr>
          <w:p w14:paraId="163A72B8" w14:textId="77777777" w:rsidR="000069D4" w:rsidRPr="003F7136"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B4FC898" w14:textId="77777777" w:rsidR="000069D4" w:rsidRPr="003F7136" w:rsidRDefault="000069D4" w:rsidP="00A5173C">
            <w:pPr>
              <w:shd w:val="solid" w:color="FFFFFF" w:fill="FFFFFF"/>
              <w:spacing w:before="0" w:after="48" w:line="240" w:lineRule="atLeast"/>
            </w:pPr>
          </w:p>
        </w:tc>
      </w:tr>
      <w:tr w:rsidR="00293C94" w:rsidRPr="003F7136" w14:paraId="36C7169B" w14:textId="77777777" w:rsidTr="00876A8A">
        <w:trPr>
          <w:cantSplit/>
        </w:trPr>
        <w:tc>
          <w:tcPr>
            <w:tcW w:w="6487" w:type="dxa"/>
            <w:vMerge w:val="restart"/>
          </w:tcPr>
          <w:p w14:paraId="38A73EE6" w14:textId="4DFB6993" w:rsidR="00293C94" w:rsidRPr="003F7136" w:rsidRDefault="00293C94" w:rsidP="00293C94">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3F7136">
              <w:rPr>
                <w:rFonts w:ascii="Verdana" w:hAnsi="Verdana"/>
                <w:sz w:val="20"/>
              </w:rPr>
              <w:t>Source:</w:t>
            </w:r>
            <w:r w:rsidRPr="003F7136">
              <w:rPr>
                <w:rFonts w:ascii="Verdana" w:hAnsi="Verdana"/>
                <w:sz w:val="20"/>
              </w:rPr>
              <w:tab/>
              <w:t xml:space="preserve">Document </w:t>
            </w:r>
            <w:proofErr w:type="spellStart"/>
            <w:r w:rsidRPr="003F7136">
              <w:rPr>
                <w:rFonts w:ascii="Verdana" w:hAnsi="Verdana"/>
                <w:sz w:val="20"/>
              </w:rPr>
              <w:t>5A</w:t>
            </w:r>
            <w:proofErr w:type="spellEnd"/>
            <w:r w:rsidRPr="003F7136">
              <w:rPr>
                <w:rFonts w:ascii="Verdana" w:hAnsi="Verdana"/>
                <w:sz w:val="20"/>
              </w:rPr>
              <w:t>/TEMP/131(</w:t>
            </w:r>
            <w:proofErr w:type="spellStart"/>
            <w:r w:rsidRPr="003F7136">
              <w:rPr>
                <w:rFonts w:ascii="Verdana" w:hAnsi="Verdana"/>
                <w:sz w:val="20"/>
              </w:rPr>
              <w:t>Rev.1</w:t>
            </w:r>
            <w:proofErr w:type="spellEnd"/>
            <w:r w:rsidRPr="003F7136">
              <w:rPr>
                <w:rFonts w:ascii="Verdana" w:hAnsi="Verdana"/>
                <w:sz w:val="20"/>
              </w:rPr>
              <w:t>)</w:t>
            </w:r>
          </w:p>
        </w:tc>
        <w:tc>
          <w:tcPr>
            <w:tcW w:w="3402" w:type="dxa"/>
          </w:tcPr>
          <w:p w14:paraId="0324D334" w14:textId="5F9BCD8B" w:rsidR="00293C94" w:rsidRPr="003F7136" w:rsidRDefault="00293C94" w:rsidP="00293C94">
            <w:pPr>
              <w:shd w:val="solid" w:color="FFFFFF" w:fill="FFFFFF"/>
              <w:spacing w:before="0" w:line="240" w:lineRule="atLeast"/>
              <w:rPr>
                <w:rFonts w:ascii="Verdana" w:hAnsi="Verdana"/>
                <w:sz w:val="20"/>
                <w:lang w:eastAsia="zh-CN"/>
              </w:rPr>
            </w:pPr>
            <w:r w:rsidRPr="003F7136">
              <w:rPr>
                <w:rFonts w:ascii="Verdana" w:hAnsi="Verdana"/>
                <w:b/>
                <w:sz w:val="20"/>
                <w:lang w:eastAsia="zh-CN"/>
              </w:rPr>
              <w:t>Annex 12 to</w:t>
            </w:r>
            <w:r w:rsidRPr="003F7136">
              <w:rPr>
                <w:rFonts w:ascii="Verdana" w:hAnsi="Verdana"/>
                <w:b/>
                <w:sz w:val="20"/>
                <w:lang w:eastAsia="zh-CN"/>
              </w:rPr>
              <w:br/>
              <w:t xml:space="preserve">Document </w:t>
            </w:r>
            <w:proofErr w:type="spellStart"/>
            <w:r w:rsidRPr="003F7136">
              <w:rPr>
                <w:rFonts w:ascii="Verdana" w:hAnsi="Verdana"/>
                <w:b/>
                <w:sz w:val="20"/>
                <w:lang w:eastAsia="zh-CN"/>
              </w:rPr>
              <w:t>5A</w:t>
            </w:r>
            <w:proofErr w:type="spellEnd"/>
            <w:r w:rsidRPr="003F7136">
              <w:rPr>
                <w:rFonts w:ascii="Verdana" w:hAnsi="Verdana"/>
                <w:b/>
                <w:sz w:val="20"/>
                <w:lang w:eastAsia="zh-CN"/>
              </w:rPr>
              <w:t>/359-E</w:t>
            </w:r>
          </w:p>
        </w:tc>
      </w:tr>
      <w:tr w:rsidR="00293C94" w:rsidRPr="003F7136" w14:paraId="2B7526CA" w14:textId="77777777" w:rsidTr="00876A8A">
        <w:trPr>
          <w:cantSplit/>
        </w:trPr>
        <w:tc>
          <w:tcPr>
            <w:tcW w:w="6487" w:type="dxa"/>
            <w:vMerge/>
          </w:tcPr>
          <w:p w14:paraId="0EBB124E" w14:textId="77777777" w:rsidR="00293C94" w:rsidRPr="003F7136" w:rsidRDefault="00293C94" w:rsidP="00293C94">
            <w:pPr>
              <w:spacing w:before="60"/>
              <w:jc w:val="center"/>
              <w:rPr>
                <w:b/>
                <w:smallCaps/>
                <w:sz w:val="32"/>
                <w:lang w:eastAsia="zh-CN"/>
              </w:rPr>
            </w:pPr>
            <w:bookmarkStart w:id="3" w:name="ddate" w:colFirst="1" w:colLast="1"/>
            <w:bookmarkEnd w:id="2"/>
          </w:p>
        </w:tc>
        <w:tc>
          <w:tcPr>
            <w:tcW w:w="3402" w:type="dxa"/>
          </w:tcPr>
          <w:p w14:paraId="39B9E439" w14:textId="3D08E163" w:rsidR="00293C94" w:rsidRPr="003F7136" w:rsidRDefault="00441EC9" w:rsidP="00293C94">
            <w:pPr>
              <w:shd w:val="solid" w:color="FFFFFF" w:fill="FFFFFF"/>
              <w:spacing w:before="0" w:line="240" w:lineRule="atLeast"/>
              <w:rPr>
                <w:rFonts w:ascii="Verdana" w:hAnsi="Verdana"/>
                <w:sz w:val="20"/>
                <w:lang w:eastAsia="zh-CN"/>
              </w:rPr>
            </w:pPr>
            <w:r w:rsidRPr="003F7136">
              <w:rPr>
                <w:rFonts w:ascii="Verdana" w:hAnsi="Verdana"/>
                <w:b/>
                <w:sz w:val="20"/>
                <w:lang w:eastAsia="zh-CN"/>
              </w:rPr>
              <w:t>12</w:t>
            </w:r>
            <w:r w:rsidR="00293C94" w:rsidRPr="003F7136">
              <w:rPr>
                <w:rFonts w:ascii="Verdana" w:hAnsi="Verdana"/>
                <w:b/>
                <w:sz w:val="20"/>
                <w:lang w:eastAsia="zh-CN"/>
              </w:rPr>
              <w:t xml:space="preserve"> May 2021</w:t>
            </w:r>
          </w:p>
        </w:tc>
      </w:tr>
      <w:tr w:rsidR="00293C94" w:rsidRPr="003F7136" w14:paraId="61627647" w14:textId="77777777" w:rsidTr="00876A8A">
        <w:trPr>
          <w:cantSplit/>
        </w:trPr>
        <w:tc>
          <w:tcPr>
            <w:tcW w:w="6487" w:type="dxa"/>
            <w:vMerge/>
          </w:tcPr>
          <w:p w14:paraId="485DE32E" w14:textId="77777777" w:rsidR="00293C94" w:rsidRPr="003F7136" w:rsidRDefault="00293C94" w:rsidP="00293C94">
            <w:pPr>
              <w:spacing w:before="60"/>
              <w:jc w:val="center"/>
              <w:rPr>
                <w:b/>
                <w:smallCaps/>
                <w:sz w:val="32"/>
                <w:lang w:eastAsia="zh-CN"/>
              </w:rPr>
            </w:pPr>
            <w:bookmarkStart w:id="4" w:name="dorlang" w:colFirst="1" w:colLast="1"/>
            <w:bookmarkEnd w:id="3"/>
          </w:p>
        </w:tc>
        <w:tc>
          <w:tcPr>
            <w:tcW w:w="3402" w:type="dxa"/>
          </w:tcPr>
          <w:p w14:paraId="54E146B5" w14:textId="77777777" w:rsidR="00293C94" w:rsidRPr="003F7136" w:rsidRDefault="00293C94" w:rsidP="00293C94">
            <w:pPr>
              <w:shd w:val="solid" w:color="FFFFFF" w:fill="FFFFFF"/>
              <w:spacing w:before="0" w:line="240" w:lineRule="atLeast"/>
              <w:rPr>
                <w:rFonts w:ascii="Verdana" w:eastAsia="SimSun" w:hAnsi="Verdana"/>
                <w:sz w:val="20"/>
                <w:lang w:eastAsia="zh-CN"/>
              </w:rPr>
            </w:pPr>
            <w:r w:rsidRPr="003F7136">
              <w:rPr>
                <w:rFonts w:ascii="Verdana" w:eastAsia="SimSun" w:hAnsi="Verdana"/>
                <w:b/>
                <w:sz w:val="20"/>
                <w:lang w:eastAsia="zh-CN"/>
              </w:rPr>
              <w:t>English only</w:t>
            </w:r>
          </w:p>
        </w:tc>
      </w:tr>
      <w:tr w:rsidR="00293C94" w:rsidRPr="003F7136" w14:paraId="22E42DCA" w14:textId="77777777" w:rsidTr="00D046A7">
        <w:trPr>
          <w:cantSplit/>
        </w:trPr>
        <w:tc>
          <w:tcPr>
            <w:tcW w:w="9889" w:type="dxa"/>
            <w:gridSpan w:val="2"/>
          </w:tcPr>
          <w:p w14:paraId="19606A8C" w14:textId="094927A8" w:rsidR="00293C94" w:rsidRPr="003F7136" w:rsidRDefault="00293C94" w:rsidP="00293C94">
            <w:pPr>
              <w:pStyle w:val="Source"/>
              <w:spacing w:before="720"/>
              <w:rPr>
                <w:lang w:eastAsia="zh-CN"/>
              </w:rPr>
            </w:pPr>
            <w:bookmarkStart w:id="5" w:name="dsource" w:colFirst="0" w:colLast="0"/>
            <w:bookmarkEnd w:id="4"/>
            <w:r w:rsidRPr="003F7136">
              <w:rPr>
                <w:lang w:eastAsia="ja-JP"/>
              </w:rPr>
              <w:t xml:space="preserve">Annex 12 to Working Party </w:t>
            </w:r>
            <w:proofErr w:type="spellStart"/>
            <w:r w:rsidRPr="003F7136">
              <w:rPr>
                <w:lang w:eastAsia="ja-JP"/>
              </w:rPr>
              <w:t>5A</w:t>
            </w:r>
            <w:proofErr w:type="spellEnd"/>
            <w:r w:rsidRPr="003F7136">
              <w:rPr>
                <w:lang w:eastAsia="ja-JP"/>
              </w:rPr>
              <w:t xml:space="preserve"> Chairman’s Report</w:t>
            </w:r>
          </w:p>
        </w:tc>
      </w:tr>
      <w:tr w:rsidR="00293C94" w:rsidRPr="003F7136" w14:paraId="4B7DEE1D" w14:textId="77777777" w:rsidTr="00D046A7">
        <w:trPr>
          <w:cantSplit/>
        </w:trPr>
        <w:tc>
          <w:tcPr>
            <w:tcW w:w="9889" w:type="dxa"/>
            <w:gridSpan w:val="2"/>
          </w:tcPr>
          <w:p w14:paraId="26BD6950" w14:textId="7F4DB70A" w:rsidR="00293C94" w:rsidRPr="003F7136" w:rsidRDefault="00293C94" w:rsidP="00293C94">
            <w:pPr>
              <w:pStyle w:val="Title1"/>
              <w:rPr>
                <w:lang w:eastAsia="zh-CN"/>
              </w:rPr>
            </w:pPr>
            <w:bookmarkStart w:id="6" w:name="drec" w:colFirst="0" w:colLast="0"/>
            <w:bookmarkStart w:id="7" w:name="_Hlk71528799"/>
            <w:bookmarkEnd w:id="5"/>
            <w:r w:rsidRPr="003F7136">
              <w:t xml:space="preserve">WORKING DOCUMENT TOWARDS A PRELIMINARY DRAFT REVISION OF Recommendation ITu-R </w:t>
            </w:r>
            <w:proofErr w:type="spellStart"/>
            <w:r w:rsidRPr="003F7136">
              <w:t>M.1450</w:t>
            </w:r>
            <w:proofErr w:type="spellEnd"/>
            <w:r w:rsidRPr="003F7136">
              <w:t>-5</w:t>
            </w:r>
          </w:p>
        </w:tc>
      </w:tr>
      <w:tr w:rsidR="00293C94" w:rsidRPr="003F7136" w14:paraId="5075C45D" w14:textId="77777777" w:rsidTr="00D046A7">
        <w:trPr>
          <w:cantSplit/>
        </w:trPr>
        <w:tc>
          <w:tcPr>
            <w:tcW w:w="9889" w:type="dxa"/>
            <w:gridSpan w:val="2"/>
          </w:tcPr>
          <w:p w14:paraId="3924B663" w14:textId="1C63B107" w:rsidR="00293C94" w:rsidRPr="003F7136" w:rsidRDefault="00293C94" w:rsidP="003434A9">
            <w:pPr>
              <w:pStyle w:val="Title4"/>
              <w:rPr>
                <w:lang w:eastAsia="zh-CN"/>
              </w:rPr>
            </w:pPr>
            <w:bookmarkStart w:id="8" w:name="dtitle1" w:colFirst="0" w:colLast="0"/>
            <w:bookmarkEnd w:id="6"/>
            <w:r w:rsidRPr="003F7136">
              <w:t>Characteristics of broadband radio local area networks</w:t>
            </w:r>
          </w:p>
        </w:tc>
      </w:tr>
    </w:tbl>
    <w:p w14:paraId="720608E6" w14:textId="633DBE42" w:rsidR="002B28B8" w:rsidRPr="003F7136" w:rsidRDefault="002B28B8" w:rsidP="00580027">
      <w:pPr>
        <w:pStyle w:val="Recref"/>
      </w:pPr>
      <w:bookmarkStart w:id="9" w:name="dbreak"/>
      <w:bookmarkEnd w:id="9"/>
      <w:bookmarkEnd w:id="7"/>
      <w:bookmarkEnd w:id="8"/>
      <w:r w:rsidRPr="003F7136">
        <w:t>(Questions ITU-R 212/5 and ITU-R 238/5)</w:t>
      </w:r>
    </w:p>
    <w:p w14:paraId="6C90569D" w14:textId="77777777" w:rsidR="002B28B8" w:rsidRPr="003F7136" w:rsidRDefault="002B28B8" w:rsidP="002B28B8">
      <w:pPr>
        <w:pStyle w:val="Recdate"/>
      </w:pPr>
      <w:r w:rsidRPr="003F7136">
        <w:t>(2000-2002-2003-2008-2010-2014)</w:t>
      </w:r>
    </w:p>
    <w:p w14:paraId="080B6B6C" w14:textId="15807285" w:rsidR="001C6012" w:rsidRPr="003F7136" w:rsidRDefault="009771F1" w:rsidP="003F7136">
      <w:pPr>
        <w:pStyle w:val="EditorsNote"/>
        <w:jc w:val="both"/>
        <w:rPr>
          <w:ins w:id="10" w:author="BR SGD" w:date="2021-05-10T13:07:00Z"/>
          <w:b/>
        </w:rPr>
      </w:pPr>
      <w:bookmarkStart w:id="11" w:name="_Hlk45718946"/>
      <w:ins w:id="12" w:author="BR SGD" w:date="2021-05-10T13:01:00Z">
        <w:r w:rsidRPr="003F7136">
          <w:t xml:space="preserve">[Editor’s note: </w:t>
        </w:r>
      </w:ins>
      <w:ins w:id="13" w:author="BR SGD" w:date="2021-05-10T13:07:00Z">
        <w:r w:rsidR="001C6012" w:rsidRPr="003F7136">
          <w:t>Due to time constraints this document was not fully considered and discussed</w:t>
        </w:r>
      </w:ins>
      <w:ins w:id="14" w:author="Jose Costa" w:date="2021-05-11T15:57:00Z">
        <w:r w:rsidR="00293C94" w:rsidRPr="003F7136">
          <w:t>,</w:t>
        </w:r>
      </w:ins>
      <w:ins w:id="15" w:author="BR SGD" w:date="2021-05-10T13:07:00Z">
        <w:r w:rsidR="001C6012" w:rsidRPr="003F7136">
          <w:t xml:space="preserve"> and this was not agreed</w:t>
        </w:r>
      </w:ins>
      <w:ins w:id="16" w:author="BR SGD" w:date="2021-05-10T13:08:00Z">
        <w:r w:rsidR="001C6012" w:rsidRPr="003F7136">
          <w:t xml:space="preserve"> by </w:t>
        </w:r>
        <w:proofErr w:type="spellStart"/>
        <w:r w:rsidR="001C6012" w:rsidRPr="003F7136">
          <w:t>WP5A</w:t>
        </w:r>
      </w:ins>
      <w:proofErr w:type="spellEnd"/>
      <w:ins w:id="17" w:author="BR SGD" w:date="2021-05-10T13:07:00Z">
        <w:r w:rsidR="001C6012" w:rsidRPr="003F7136">
          <w:t>. Contributions are invited</w:t>
        </w:r>
      </w:ins>
      <w:ins w:id="18" w:author="BR SGD" w:date="2021-05-10T13:08:00Z">
        <w:r w:rsidR="001C6012" w:rsidRPr="003F7136">
          <w:t xml:space="preserve"> to progress the work on this subject</w:t>
        </w:r>
      </w:ins>
      <w:ins w:id="19" w:author="BR SGD" w:date="2021-05-10T13:07:00Z">
        <w:r w:rsidR="001C6012" w:rsidRPr="003F7136">
          <w:t>.</w:t>
        </w:r>
      </w:ins>
      <w:ins w:id="20" w:author="BR SGD" w:date="2021-05-10T13:09:00Z">
        <w:r w:rsidR="001C6012" w:rsidRPr="003F7136">
          <w:t>]</w:t>
        </w:r>
      </w:ins>
    </w:p>
    <w:p w14:paraId="4D8D1EC1" w14:textId="47E1A090" w:rsidR="00EE28D9" w:rsidRPr="003F7136" w:rsidRDefault="00EE28D9" w:rsidP="00441EC9">
      <w:pPr>
        <w:pStyle w:val="Headingb"/>
        <w:rPr>
          <w:ins w:id="21" w:author="WP 5A" w:date="2020-07-15T14:57:00Z"/>
          <w:lang w:val="en-GB"/>
        </w:rPr>
      </w:pPr>
      <w:ins w:id="22" w:author="WP 5A" w:date="2020-07-15T14:57:00Z">
        <w:r w:rsidRPr="003F7136">
          <w:rPr>
            <w:lang w:val="en-GB"/>
          </w:rPr>
          <w:t>Summary of the revision</w:t>
        </w:r>
      </w:ins>
    </w:p>
    <w:p w14:paraId="771FF5AC" w14:textId="0D4A8AAB" w:rsidR="00EE28D9" w:rsidRPr="003F7136" w:rsidRDefault="00EE28D9">
      <w:pPr>
        <w:rPr>
          <w:ins w:id="23" w:author="WP 5A" w:date="2020-07-15T14:58:00Z"/>
          <w:rPrChange w:id="24" w:author="WP 5A" w:date="2020-07-15T14:59:00Z">
            <w:rPr>
              <w:ins w:id="25" w:author="WP 5A" w:date="2020-07-15T14:58:00Z"/>
              <w:lang w:val="en-GB"/>
            </w:rPr>
          </w:rPrChange>
        </w:rPr>
        <w:pPrChange w:id="26" w:author="WP 5A" w:date="2020-07-15T15:16:00Z">
          <w:pPr>
            <w:pStyle w:val="HeadingSum"/>
          </w:pPr>
        </w:pPrChange>
      </w:pPr>
      <w:ins w:id="27" w:author="WP 5A" w:date="2020-07-15T14:58:00Z">
        <w:r w:rsidRPr="003F7136">
          <w:rPr>
            <w:rPrChange w:id="28" w:author="WP 5A" w:date="2020-07-15T14:59:00Z">
              <w:rPr>
                <w:b w:val="0"/>
              </w:rPr>
            </w:rPrChange>
          </w:rPr>
          <w:t xml:space="preserve">This revision includes additional </w:t>
        </w:r>
      </w:ins>
      <w:ins w:id="29" w:author="WP 5A" w:date="2020-07-15T14:59:00Z">
        <w:r w:rsidRPr="003F7136">
          <w:rPr>
            <w:rPrChange w:id="30" w:author="WP 5A" w:date="2020-07-15T14:59:00Z">
              <w:rPr>
                <w:b w:val="0"/>
              </w:rPr>
            </w:rPrChange>
          </w:rPr>
          <w:t>characteristics of broadband radio local area networks (</w:t>
        </w:r>
        <w:proofErr w:type="spellStart"/>
        <w:r w:rsidRPr="003F7136">
          <w:rPr>
            <w:rPrChange w:id="31" w:author="WP 5A" w:date="2020-07-15T14:59:00Z">
              <w:rPr>
                <w:b w:val="0"/>
              </w:rPr>
            </w:rPrChange>
          </w:rPr>
          <w:t>RLANs</w:t>
        </w:r>
        <w:proofErr w:type="spellEnd"/>
        <w:r w:rsidRPr="003F7136">
          <w:rPr>
            <w:rPrChange w:id="32" w:author="WP 5A" w:date="2020-07-15T14:59:00Z">
              <w:rPr>
                <w:b w:val="0"/>
              </w:rPr>
            </w:rPrChange>
          </w:rPr>
          <w:t>).</w:t>
        </w:r>
      </w:ins>
    </w:p>
    <w:bookmarkEnd w:id="11"/>
    <w:p w14:paraId="600444D9" w14:textId="4B04182B" w:rsidR="002B28B8" w:rsidRPr="003F7136" w:rsidRDefault="002B28B8" w:rsidP="00441EC9">
      <w:pPr>
        <w:pStyle w:val="HeadingSum"/>
        <w:rPr>
          <w:lang w:val="en-GB"/>
        </w:rPr>
      </w:pPr>
      <w:r w:rsidRPr="003F7136">
        <w:rPr>
          <w:lang w:val="en-GB"/>
        </w:rPr>
        <w:t>Scope</w:t>
      </w:r>
    </w:p>
    <w:p w14:paraId="1ED21FA3" w14:textId="77777777" w:rsidR="002B28B8" w:rsidRPr="003F7136" w:rsidRDefault="002B28B8" w:rsidP="003F7136">
      <w:pPr>
        <w:pStyle w:val="Summary"/>
        <w:rPr>
          <w:lang w:val="en-GB"/>
        </w:rPr>
      </w:pPr>
      <w:r w:rsidRPr="003F7136">
        <w:rPr>
          <w:lang w:val="en-GB"/>
        </w:rPr>
        <w:t>This Recommendation provides the characteristics of broadband radio local area networks (</w:t>
      </w:r>
      <w:proofErr w:type="spellStart"/>
      <w:r w:rsidRPr="003F7136">
        <w:rPr>
          <w:lang w:val="en-GB"/>
        </w:rPr>
        <w:t>RLANs</w:t>
      </w:r>
      <w:proofErr w:type="spellEnd"/>
      <w:r w:rsidRPr="003F7136">
        <w:rPr>
          <w:lang w:val="en-GB"/>
        </w:rPr>
        <w:t xml:space="preserve">) including technical parameters, and information on </w:t>
      </w:r>
      <w:proofErr w:type="spellStart"/>
      <w:r w:rsidRPr="003F7136">
        <w:rPr>
          <w:lang w:val="en-GB"/>
        </w:rPr>
        <w:t>RLAN</w:t>
      </w:r>
      <w:proofErr w:type="spellEnd"/>
      <w:r w:rsidRPr="003F7136">
        <w:rPr>
          <w:lang w:val="en-GB"/>
        </w:rPr>
        <w:t xml:space="preserve"> standards and operational characteristics. Basic characteristics of broadband </w:t>
      </w:r>
      <w:proofErr w:type="spellStart"/>
      <w:r w:rsidRPr="003F7136">
        <w:rPr>
          <w:lang w:val="en-GB"/>
        </w:rPr>
        <w:t>RLANs</w:t>
      </w:r>
      <w:proofErr w:type="spellEnd"/>
      <w:r w:rsidRPr="003F7136">
        <w:rPr>
          <w:lang w:val="en-GB"/>
        </w:rPr>
        <w:t xml:space="preserve"> and general guidance for their system design are also addressed. </w:t>
      </w:r>
    </w:p>
    <w:p w14:paraId="7E146BC8" w14:textId="77777777" w:rsidR="002B28B8" w:rsidRPr="003F7136" w:rsidRDefault="002B28B8" w:rsidP="002B28B8">
      <w:pPr>
        <w:pStyle w:val="Normalaftertitle"/>
      </w:pPr>
      <w:r w:rsidRPr="003F7136">
        <w:t>The ITU Radiocommunication Assembly,</w:t>
      </w:r>
    </w:p>
    <w:p w14:paraId="7077C101" w14:textId="77777777" w:rsidR="002B28B8" w:rsidRPr="003F7136" w:rsidRDefault="002B28B8" w:rsidP="002B28B8">
      <w:pPr>
        <w:pStyle w:val="Call"/>
      </w:pPr>
      <w:r w:rsidRPr="003F7136">
        <w:t>considering</w:t>
      </w:r>
    </w:p>
    <w:p w14:paraId="3D342C30" w14:textId="77777777" w:rsidR="002B28B8" w:rsidRPr="003F7136" w:rsidRDefault="002B28B8" w:rsidP="00A24C06">
      <w:pPr>
        <w:jc w:val="both"/>
      </w:pPr>
      <w:r w:rsidRPr="003F7136">
        <w:rPr>
          <w:i/>
          <w:iCs/>
        </w:rPr>
        <w:t>a)</w:t>
      </w:r>
      <w:r w:rsidRPr="003F7136">
        <w:tab/>
        <w:t>that broadband radio local area networks (</w:t>
      </w:r>
      <w:proofErr w:type="spellStart"/>
      <w:r w:rsidRPr="003F7136">
        <w:t>RLANs</w:t>
      </w:r>
      <w:proofErr w:type="spellEnd"/>
      <w:r w:rsidRPr="003F7136">
        <w:t>) are widely used for fixed, semi</w:t>
      </w:r>
      <w:r w:rsidRPr="003F7136">
        <w:noBreakHyphen/>
        <w:t xml:space="preserve">fixed (transportable) and portable computer equipment for a variety of broadband </w:t>
      </w:r>
      <w:proofErr w:type="gramStart"/>
      <w:r w:rsidRPr="003F7136">
        <w:t>applications;</w:t>
      </w:r>
      <w:proofErr w:type="gramEnd"/>
    </w:p>
    <w:p w14:paraId="15900BC6" w14:textId="77777777" w:rsidR="002B28B8" w:rsidRPr="003F7136" w:rsidRDefault="002B28B8" w:rsidP="00A24C06">
      <w:pPr>
        <w:jc w:val="both"/>
      </w:pPr>
      <w:r w:rsidRPr="003F7136">
        <w:rPr>
          <w:i/>
          <w:iCs/>
        </w:rPr>
        <w:t>b)</w:t>
      </w:r>
      <w:r w:rsidRPr="003F7136">
        <w:tab/>
        <w:t xml:space="preserve">that broadband </w:t>
      </w:r>
      <w:proofErr w:type="spellStart"/>
      <w:r w:rsidRPr="003F7136">
        <w:t>RLANs</w:t>
      </w:r>
      <w:proofErr w:type="spellEnd"/>
      <w:r w:rsidRPr="003F7136">
        <w:t xml:space="preserve"> are used for fixed, nomadic and mobile wireless access </w:t>
      </w:r>
      <w:proofErr w:type="gramStart"/>
      <w:r w:rsidRPr="003F7136">
        <w:t>applications;</w:t>
      </w:r>
      <w:proofErr w:type="gramEnd"/>
    </w:p>
    <w:p w14:paraId="522078B4" w14:textId="77777777" w:rsidR="002B28B8" w:rsidRPr="003F7136" w:rsidRDefault="002B28B8" w:rsidP="00A24C06">
      <w:pPr>
        <w:jc w:val="both"/>
      </w:pPr>
      <w:r w:rsidRPr="003F7136">
        <w:rPr>
          <w:i/>
          <w:iCs/>
        </w:rPr>
        <w:t>c)</w:t>
      </w:r>
      <w:r w:rsidRPr="003F7136">
        <w:rPr>
          <w:i/>
        </w:rPr>
        <w:tab/>
      </w:r>
      <w:r w:rsidRPr="003F7136">
        <w:t xml:space="preserve">that broadband </w:t>
      </w:r>
      <w:proofErr w:type="spellStart"/>
      <w:r w:rsidRPr="003F7136">
        <w:t>RLAN</w:t>
      </w:r>
      <w:proofErr w:type="spellEnd"/>
      <w:r w:rsidRPr="003F7136">
        <w:t xml:space="preserve"> standards currently being developed are compatible with current wired LAN </w:t>
      </w:r>
      <w:proofErr w:type="gramStart"/>
      <w:r w:rsidRPr="003F7136">
        <w:t>standards;</w:t>
      </w:r>
      <w:proofErr w:type="gramEnd"/>
    </w:p>
    <w:p w14:paraId="42C3800F" w14:textId="77777777" w:rsidR="002B28B8" w:rsidRPr="003F7136" w:rsidRDefault="002B28B8" w:rsidP="00A24C06">
      <w:pPr>
        <w:jc w:val="both"/>
      </w:pPr>
      <w:r w:rsidRPr="003F7136">
        <w:rPr>
          <w:i/>
          <w:iCs/>
        </w:rPr>
        <w:t>d)</w:t>
      </w:r>
      <w:r w:rsidRPr="003F7136">
        <w:tab/>
        <w:t xml:space="preserve">that it is desirable to establish guidelines for broadband </w:t>
      </w:r>
      <w:proofErr w:type="spellStart"/>
      <w:r w:rsidRPr="003F7136">
        <w:t>RLANs</w:t>
      </w:r>
      <w:proofErr w:type="spellEnd"/>
      <w:r w:rsidRPr="003F7136">
        <w:t xml:space="preserve"> in various frequency </w:t>
      </w:r>
      <w:proofErr w:type="gramStart"/>
      <w:r w:rsidRPr="003F7136">
        <w:t>bands;</w:t>
      </w:r>
      <w:proofErr w:type="gramEnd"/>
    </w:p>
    <w:p w14:paraId="6114A427" w14:textId="77777777" w:rsidR="002B28B8" w:rsidRPr="003F7136" w:rsidRDefault="002B28B8" w:rsidP="00A24C06">
      <w:pPr>
        <w:jc w:val="both"/>
      </w:pPr>
      <w:r w:rsidRPr="003F7136">
        <w:rPr>
          <w:i/>
          <w:iCs/>
        </w:rPr>
        <w:t>e)</w:t>
      </w:r>
      <w:r w:rsidRPr="003F7136">
        <w:tab/>
        <w:t xml:space="preserve">that broadband </w:t>
      </w:r>
      <w:proofErr w:type="spellStart"/>
      <w:r w:rsidRPr="003F7136">
        <w:t>RLANs</w:t>
      </w:r>
      <w:proofErr w:type="spellEnd"/>
      <w:r w:rsidRPr="003F7136">
        <w:t xml:space="preserve"> should be implemented with careful consideration to compatibility with other radio applications,</w:t>
      </w:r>
    </w:p>
    <w:p w14:paraId="6FEA4ACD" w14:textId="77777777" w:rsidR="002B28B8" w:rsidRPr="003F7136" w:rsidRDefault="002B28B8" w:rsidP="002B28B8">
      <w:pPr>
        <w:pStyle w:val="Call"/>
      </w:pPr>
      <w:r w:rsidRPr="003F7136">
        <w:lastRenderedPageBreak/>
        <w:t>noting</w:t>
      </w:r>
    </w:p>
    <w:p w14:paraId="0A448420" w14:textId="77777777" w:rsidR="002B28B8" w:rsidRPr="003F7136" w:rsidRDefault="002B28B8" w:rsidP="00A24C06">
      <w:pPr>
        <w:jc w:val="both"/>
      </w:pPr>
      <w:r w:rsidRPr="003F7136">
        <w:rPr>
          <w:i/>
          <w:iCs/>
        </w:rPr>
        <w:t>a)</w:t>
      </w:r>
      <w:r w:rsidRPr="003F7136">
        <w:tab/>
        <w:t xml:space="preserve">that Report ITU-R </w:t>
      </w:r>
      <w:proofErr w:type="spellStart"/>
      <w:r w:rsidRPr="003F7136">
        <w:t>F.2086</w:t>
      </w:r>
      <w:proofErr w:type="spellEnd"/>
      <w:r w:rsidRPr="003F7136">
        <w:t xml:space="preserve"> provides technical and operational characteristics and applications of broadband wireless access systems (WAS) in the fixed </w:t>
      </w:r>
      <w:proofErr w:type="gramStart"/>
      <w:r w:rsidRPr="003F7136">
        <w:t>service;</w:t>
      </w:r>
      <w:proofErr w:type="gramEnd"/>
    </w:p>
    <w:p w14:paraId="018D779A" w14:textId="77777777" w:rsidR="002B28B8" w:rsidRPr="003F7136" w:rsidRDefault="002B28B8" w:rsidP="00A24C06">
      <w:pPr>
        <w:jc w:val="both"/>
      </w:pPr>
      <w:r w:rsidRPr="003F7136">
        <w:rPr>
          <w:i/>
          <w:iCs/>
        </w:rPr>
        <w:t>b)</w:t>
      </w:r>
      <w:r w:rsidRPr="003F7136">
        <w:tab/>
        <w:t xml:space="preserve">that other information on broadband WAS, including </w:t>
      </w:r>
      <w:proofErr w:type="spellStart"/>
      <w:r w:rsidRPr="003F7136">
        <w:t>RLANs</w:t>
      </w:r>
      <w:proofErr w:type="spellEnd"/>
      <w:r w:rsidRPr="003F7136">
        <w:t xml:space="preserve">, is contained in Recommendations ITU-R </w:t>
      </w:r>
      <w:proofErr w:type="spellStart"/>
      <w:r w:rsidRPr="003F7136">
        <w:t>F.1763</w:t>
      </w:r>
      <w:proofErr w:type="spellEnd"/>
      <w:r w:rsidRPr="003F7136">
        <w:t xml:space="preserve">, ITU-R </w:t>
      </w:r>
      <w:proofErr w:type="spellStart"/>
      <w:r w:rsidRPr="003F7136">
        <w:t>M.1652</w:t>
      </w:r>
      <w:proofErr w:type="spellEnd"/>
      <w:r w:rsidRPr="003F7136">
        <w:t xml:space="preserve">, ITU-R </w:t>
      </w:r>
      <w:proofErr w:type="spellStart"/>
      <w:r w:rsidRPr="003F7136">
        <w:t>M.1739</w:t>
      </w:r>
      <w:proofErr w:type="spellEnd"/>
      <w:r w:rsidRPr="003F7136">
        <w:t xml:space="preserve"> and ITU-R </w:t>
      </w:r>
      <w:proofErr w:type="spellStart"/>
      <w:r w:rsidRPr="003F7136">
        <w:t>M.1801</w:t>
      </w:r>
      <w:proofErr w:type="spellEnd"/>
      <w:r w:rsidRPr="003F7136">
        <w:t>,</w:t>
      </w:r>
    </w:p>
    <w:p w14:paraId="2B31F65C" w14:textId="6E76F273" w:rsidR="002B28B8" w:rsidRPr="003F7136" w:rsidRDefault="002B28B8" w:rsidP="002B28B8">
      <w:pPr>
        <w:pStyle w:val="Call"/>
      </w:pPr>
      <w:r w:rsidRPr="003F7136">
        <w:t>recommends</w:t>
      </w:r>
    </w:p>
    <w:p w14:paraId="30965B5B" w14:textId="4B940B32" w:rsidR="00F570AA" w:rsidRPr="003F7136" w:rsidRDefault="001C6012" w:rsidP="00A24C06">
      <w:pPr>
        <w:jc w:val="both"/>
        <w:rPr>
          <w:ins w:id="33" w:author="Andrew Gowans" w:date="2021-05-07T12:16:00Z"/>
        </w:rPr>
      </w:pPr>
      <w:ins w:id="34" w:author="BR SGD" w:date="2021-05-10T13:10:00Z">
        <w:r w:rsidRPr="003F7136">
          <w:t>[</w:t>
        </w:r>
      </w:ins>
      <w:r w:rsidR="002B28B8" w:rsidRPr="003F7136">
        <w:t>1</w:t>
      </w:r>
      <w:r w:rsidR="002B28B8" w:rsidRPr="003F7136">
        <w:tab/>
      </w:r>
      <w:r w:rsidR="002B28B8" w:rsidRPr="003F7136">
        <w:rPr>
          <w:spacing w:val="-2"/>
        </w:rPr>
        <w:t xml:space="preserve">that the broadband </w:t>
      </w:r>
      <w:proofErr w:type="spellStart"/>
      <w:r w:rsidR="002B28B8" w:rsidRPr="003F7136">
        <w:rPr>
          <w:spacing w:val="-2"/>
        </w:rPr>
        <w:t>RLAN</w:t>
      </w:r>
      <w:proofErr w:type="spellEnd"/>
      <w:r w:rsidR="002B28B8" w:rsidRPr="003F7136">
        <w:rPr>
          <w:spacing w:val="-2"/>
        </w:rPr>
        <w:t xml:space="preserve"> standards in Table 2 should be used</w:t>
      </w:r>
      <w:ins w:id="35" w:author="Stanley, Dorothy" w:date="2021-05-04T11:34:00Z">
        <w:r w:rsidR="00CC0C95" w:rsidRPr="003F7136">
          <w:rPr>
            <w:spacing w:val="-2"/>
          </w:rPr>
          <w:t xml:space="preserve"> by administrations wishing to implement broadband </w:t>
        </w:r>
        <w:proofErr w:type="spellStart"/>
        <w:r w:rsidR="00CC0C95" w:rsidRPr="003F7136">
          <w:rPr>
            <w:spacing w:val="-2"/>
          </w:rPr>
          <w:t>RLANs</w:t>
        </w:r>
      </w:ins>
      <w:proofErr w:type="spellEnd"/>
      <w:r w:rsidR="002B28B8" w:rsidRPr="003F7136">
        <w:rPr>
          <w:spacing w:val="-2"/>
        </w:rPr>
        <w:t xml:space="preserve"> (see also Notes 1, 2 and 3)</w:t>
      </w:r>
      <w:ins w:id="36" w:author="Yemin (Amy)" w:date="2021-05-07T10:14:00Z">
        <w:r w:rsidR="006B5D33" w:rsidRPr="003F7136">
          <w:rPr>
            <w:spacing w:val="-2"/>
          </w:rPr>
          <w:t>.</w:t>
        </w:r>
      </w:ins>
      <w:ins w:id="37" w:author="Yemin (Amy)" w:date="2021-05-07T10:13:00Z">
        <w:r w:rsidR="006B5D33" w:rsidRPr="003F7136">
          <w:t xml:space="preserve"> </w:t>
        </w:r>
      </w:ins>
      <w:ins w:id="38" w:author="Andrew Gowans" w:date="2021-05-07T11:55:00Z">
        <w:r w:rsidR="00F06920" w:rsidRPr="003F7136">
          <w:t xml:space="preserve">The frequency bands shown in </w:t>
        </w:r>
        <w:r w:rsidR="00234D85" w:rsidRPr="003F7136">
          <w:t xml:space="preserve">Table </w:t>
        </w:r>
        <w:r w:rsidR="00F06920" w:rsidRPr="003F7136">
          <w:t xml:space="preserve">2 </w:t>
        </w:r>
      </w:ins>
      <w:ins w:id="39" w:author="Andrew Gowans" w:date="2021-05-07T12:00:00Z">
        <w:r w:rsidR="00F06920" w:rsidRPr="003F7136">
          <w:t>are</w:t>
        </w:r>
      </w:ins>
      <w:ins w:id="40" w:author="Andrew Gowans" w:date="2021-05-07T11:58:00Z">
        <w:r w:rsidR="00F06920" w:rsidRPr="003F7136">
          <w:t xml:space="preserve"> only there </w:t>
        </w:r>
      </w:ins>
      <w:ins w:id="41" w:author="Andrew Gowans" w:date="2021-05-07T12:00:00Z">
        <w:r w:rsidR="00F06920" w:rsidRPr="003F7136">
          <w:t>for</w:t>
        </w:r>
      </w:ins>
      <w:ins w:id="42" w:author="Andrew Gowans" w:date="2021-05-07T11:58:00Z">
        <w:r w:rsidR="00F06920" w:rsidRPr="003F7136">
          <w:t xml:space="preserve"> reference and </w:t>
        </w:r>
      </w:ins>
      <w:ins w:id="43" w:author="Andrew Gowans" w:date="2021-05-07T11:55:00Z">
        <w:r w:rsidR="00F06920" w:rsidRPr="003F7136">
          <w:t xml:space="preserve">shows the bands that the broadband </w:t>
        </w:r>
        <w:proofErr w:type="spellStart"/>
        <w:r w:rsidR="00F06920" w:rsidRPr="003F7136">
          <w:t>RLAN</w:t>
        </w:r>
        <w:proofErr w:type="spellEnd"/>
        <w:r w:rsidR="00F06920" w:rsidRPr="003F7136">
          <w:t xml:space="preserve"> standards are capable of operating </w:t>
        </w:r>
      </w:ins>
      <w:ins w:id="44" w:author="Andrew Gowans" w:date="2021-05-07T12:00:00Z">
        <w:r w:rsidR="00F06920" w:rsidRPr="003F7136">
          <w:t>with</w:t>
        </w:r>
      </w:ins>
      <w:ins w:id="45" w:author="Andrew Gowans" w:date="2021-05-07T11:55:00Z">
        <w:r w:rsidR="00F06920" w:rsidRPr="003F7136">
          <w:t>in.</w:t>
        </w:r>
      </w:ins>
      <w:ins w:id="46" w:author="Andrew Gowans" w:date="2021-05-07T11:56:00Z">
        <w:r w:rsidR="00F06920" w:rsidRPr="003F7136">
          <w:t xml:space="preserve"> </w:t>
        </w:r>
      </w:ins>
      <w:ins w:id="47" w:author="Boris Sorokin" w:date="2021-05-07T15:27:00Z">
        <w:r w:rsidR="00692FB8" w:rsidRPr="003F7136">
          <w:t xml:space="preserve">Administrations who wish to implement the </w:t>
        </w:r>
        <w:proofErr w:type="spellStart"/>
        <w:r w:rsidR="00692FB8" w:rsidRPr="003F7136">
          <w:t>RLAN</w:t>
        </w:r>
        <w:proofErr w:type="spellEnd"/>
        <w:r w:rsidR="00692FB8" w:rsidRPr="003F7136">
          <w:t xml:space="preserve"> shall utilize the frequency bands identified for </w:t>
        </w:r>
        <w:proofErr w:type="spellStart"/>
        <w:r w:rsidR="00692FB8" w:rsidRPr="003F7136">
          <w:t>RLAN</w:t>
        </w:r>
        <w:proofErr w:type="spellEnd"/>
        <w:r w:rsidR="00692FB8" w:rsidRPr="003F7136">
          <w:t xml:space="preserve"> in the ITU Radio Regulations according to Resolution </w:t>
        </w:r>
        <w:r w:rsidR="00692FB8" w:rsidRPr="00A24C06">
          <w:rPr>
            <w:b/>
            <w:bCs/>
          </w:rPr>
          <w:t>229</w:t>
        </w:r>
        <w:r w:rsidR="00692FB8" w:rsidRPr="003F7136">
          <w:t xml:space="preserve">. Implementing broadband </w:t>
        </w:r>
        <w:proofErr w:type="spellStart"/>
        <w:r w:rsidR="00692FB8" w:rsidRPr="003F7136">
          <w:t>RLAN</w:t>
        </w:r>
        <w:proofErr w:type="spellEnd"/>
        <w:r w:rsidR="00692FB8" w:rsidRPr="003F7136">
          <w:t xml:space="preserve"> standards in any frequency bands not considered in Radio Regulations or studied by ITU-R are not allowed</w:t>
        </w:r>
      </w:ins>
      <w:ins w:id="48" w:author="Boris Sorokin" w:date="2021-05-07T15:28:00Z">
        <w:r w:rsidR="00692FB8" w:rsidRPr="003F7136">
          <w:t xml:space="preserve"> and should be treated under </w:t>
        </w:r>
        <w:r w:rsidR="00234D85" w:rsidRPr="003F7136">
          <w:t xml:space="preserve">Article </w:t>
        </w:r>
        <w:r w:rsidR="00692FB8" w:rsidRPr="003F7136">
          <w:rPr>
            <w:b/>
            <w:bCs/>
          </w:rPr>
          <w:t>4.4</w:t>
        </w:r>
        <w:r w:rsidR="00692FB8" w:rsidRPr="003F7136">
          <w:t xml:space="preserve"> of </w:t>
        </w:r>
      </w:ins>
      <w:ins w:id="49" w:author="ITU - LRT" w:date="2021-05-12T15:27:00Z">
        <w:r w:rsidR="00A24C06">
          <w:t xml:space="preserve">the </w:t>
        </w:r>
      </w:ins>
      <w:proofErr w:type="gramStart"/>
      <w:ins w:id="50" w:author="Boris Sorokin" w:date="2021-05-07T15:28:00Z">
        <w:r w:rsidR="00692FB8" w:rsidRPr="003F7136">
          <w:t>RR</w:t>
        </w:r>
      </w:ins>
      <w:r w:rsidR="00A24C06">
        <w:t>;</w:t>
      </w:r>
      <w:proofErr w:type="gramEnd"/>
    </w:p>
    <w:p w14:paraId="36C4EFBB" w14:textId="3DF28795" w:rsidR="002B28B8" w:rsidRPr="003F7136" w:rsidRDefault="00F570AA" w:rsidP="00A24C06">
      <w:pPr>
        <w:jc w:val="both"/>
        <w:rPr>
          <w:spacing w:val="-2"/>
        </w:rPr>
      </w:pPr>
      <w:proofErr w:type="spellStart"/>
      <w:ins w:id="51" w:author="Andrew Gowans" w:date="2021-05-07T12:16:00Z">
        <w:r w:rsidRPr="003F7136">
          <w:t>1</w:t>
        </w:r>
        <w:r w:rsidRPr="003F7136">
          <w:rPr>
            <w:i/>
            <w:iCs/>
          </w:rPr>
          <w:t>bis</w:t>
        </w:r>
        <w:proofErr w:type="spellEnd"/>
        <w:r w:rsidRPr="003F7136">
          <w:rPr>
            <w:i/>
            <w:iCs/>
          </w:rPr>
          <w:t xml:space="preserve"> </w:t>
        </w:r>
      </w:ins>
      <w:ins w:id="52" w:author="Andrew Gowans" w:date="2021-05-07T12:17:00Z">
        <w:r w:rsidRPr="003F7136">
          <w:tab/>
        </w:r>
      </w:ins>
      <w:ins w:id="53" w:author="Andrew Gowans" w:date="2021-05-07T12:16:00Z">
        <w:r w:rsidRPr="003F7136">
          <w:t xml:space="preserve">that </w:t>
        </w:r>
        <w:r w:rsidR="00234D85" w:rsidRPr="003F7136">
          <w:t xml:space="preserve">Table </w:t>
        </w:r>
        <w:r w:rsidRPr="003F7136">
          <w:t>3</w:t>
        </w:r>
      </w:ins>
      <w:ins w:id="54" w:author="Andrew Gowans" w:date="2021-05-07T12:17:00Z">
        <w:r w:rsidRPr="003F7136">
          <w:t xml:space="preserve"> </w:t>
        </w:r>
      </w:ins>
      <w:ins w:id="55" w:author="Andrew Gowans" w:date="2021-05-07T11:57:00Z">
        <w:r w:rsidR="00F06920" w:rsidRPr="003F7136">
          <w:t xml:space="preserve">should be used to see </w:t>
        </w:r>
      </w:ins>
      <w:ins w:id="56" w:author="Andrew Gowans" w:date="2021-05-07T11:56:00Z">
        <w:r w:rsidR="00F06920" w:rsidRPr="003F7136">
          <w:t xml:space="preserve">the </w:t>
        </w:r>
      </w:ins>
      <w:ins w:id="57" w:author="Andrew Gowans" w:date="2021-05-07T11:57:00Z">
        <w:r w:rsidR="00F06920" w:rsidRPr="003F7136">
          <w:t xml:space="preserve">details </w:t>
        </w:r>
      </w:ins>
      <w:ins w:id="58" w:author="Andrew Gowans" w:date="2021-05-07T11:59:00Z">
        <w:r w:rsidR="00F06920" w:rsidRPr="003F7136">
          <w:t>on</w:t>
        </w:r>
      </w:ins>
      <w:ins w:id="59" w:author="Andrew Gowans" w:date="2021-05-07T11:57:00Z">
        <w:r w:rsidR="00F06920" w:rsidRPr="003F7136">
          <w:t xml:space="preserve"> the </w:t>
        </w:r>
      </w:ins>
      <w:ins w:id="60" w:author="Andrew Gowans" w:date="2021-05-07T11:56:00Z">
        <w:r w:rsidR="00F06920" w:rsidRPr="003F7136">
          <w:t xml:space="preserve">bands that have been made available for </w:t>
        </w:r>
        <w:proofErr w:type="spellStart"/>
        <w:r w:rsidR="00F06920" w:rsidRPr="003F7136">
          <w:t>RLAN</w:t>
        </w:r>
        <w:proofErr w:type="spellEnd"/>
        <w:r w:rsidR="00F06920" w:rsidRPr="003F7136">
          <w:t xml:space="preserve"> use by Administrations.</w:t>
        </w:r>
      </w:ins>
      <w:commentRangeStart w:id="61"/>
      <w:commentRangeStart w:id="62"/>
      <w:ins w:id="63" w:author="Yemin (Amy)" w:date="2021-05-07T11:28:00Z">
        <w:del w:id="64" w:author="Andrew Gowans" w:date="2021-05-07T11:55:00Z">
          <w:r w:rsidR="006275D2" w:rsidRPr="003F7136" w:rsidDel="00F06920">
            <w:delText xml:space="preserve">The frequency bands </w:delText>
          </w:r>
        </w:del>
        <w:del w:id="65" w:author="Andrew Gowans" w:date="2021-05-07T11:51:00Z">
          <w:r w:rsidR="006275D2" w:rsidRPr="003F7136" w:rsidDel="00755594">
            <w:delText>of</w:delText>
          </w:r>
        </w:del>
        <w:del w:id="66" w:author="Andrew Gowans" w:date="2021-05-07T11:55:00Z">
          <w:r w:rsidR="006275D2" w:rsidRPr="003F7136" w:rsidDel="00F06920">
            <w:delText xml:space="preserve">broadband RLAN standards in </w:delText>
          </w:r>
        </w:del>
        <w:del w:id="67" w:author="Andrew Gowans" w:date="2021-05-07T11:53:00Z">
          <w:r w:rsidR="006275D2" w:rsidRPr="003F7136" w:rsidDel="00755594">
            <w:delText>Table 2</w:delText>
          </w:r>
        </w:del>
        <w:del w:id="68" w:author="Andrew Gowans" w:date="2021-05-07T11:55:00Z">
          <w:r w:rsidR="006275D2" w:rsidRPr="003F7136" w:rsidDel="00F06920">
            <w:delText xml:space="preserve"> are only for reference. </w:delText>
          </w:r>
        </w:del>
        <w:del w:id="69" w:author="Andrew Gowans" w:date="2021-05-07T11:51:00Z">
          <w:r w:rsidR="006275D2" w:rsidRPr="003F7136" w:rsidDel="00755594">
            <w:delText xml:space="preserve">Administrations who wish to implement the RLAN shall utilize the frequency bands identified for RLAN in the ITU Radio Regulations according to Resolution </w:delText>
          </w:r>
          <w:r w:rsidR="006275D2" w:rsidRPr="00A24C06" w:rsidDel="00755594">
            <w:rPr>
              <w:b/>
              <w:bCs/>
            </w:rPr>
            <w:delText>229</w:delText>
          </w:r>
          <w:r w:rsidR="006275D2" w:rsidRPr="003F7136" w:rsidDel="00755594">
            <w:delText>.</w:delText>
          </w:r>
        </w:del>
      </w:ins>
      <w:ins w:id="70" w:author="Yemin (Amy)" w:date="2021-05-07T11:29:00Z">
        <w:del w:id="71" w:author="Andrew Gowans" w:date="2021-05-07T11:51:00Z">
          <w:r w:rsidR="006275D2" w:rsidRPr="003F7136" w:rsidDel="00755594">
            <w:rPr>
              <w:lang w:eastAsia="zh-CN"/>
            </w:rPr>
            <w:delText xml:space="preserve"> </w:delText>
          </w:r>
        </w:del>
      </w:ins>
      <w:ins w:id="72" w:author="Yemin (Amy)" w:date="2021-05-07T11:28:00Z">
        <w:del w:id="73" w:author="Andrew Gowans" w:date="2021-05-07T11:51:00Z">
          <w:r w:rsidR="006275D2" w:rsidRPr="003F7136" w:rsidDel="00755594">
            <w:delText xml:space="preserve">Implementing broadband RLAN standards in any frequency bands not considered in Radio </w:delText>
          </w:r>
        </w:del>
      </w:ins>
      <w:ins w:id="74" w:author="Yemin (Amy)" w:date="2021-05-07T11:29:00Z">
        <w:del w:id="75" w:author="Andrew Gowans" w:date="2021-05-07T11:51:00Z">
          <w:r w:rsidR="006275D2" w:rsidRPr="003F7136" w:rsidDel="00755594">
            <w:delText>Regulations</w:delText>
          </w:r>
        </w:del>
      </w:ins>
      <w:ins w:id="76" w:author="Yemin (Amy)" w:date="2021-05-07T11:28:00Z">
        <w:del w:id="77" w:author="Andrew Gowans" w:date="2021-05-07T11:51:00Z">
          <w:r w:rsidR="006275D2" w:rsidRPr="003F7136" w:rsidDel="00755594">
            <w:delText xml:space="preserve"> or studied by ITU-R are subject to agreement obtained under No. </w:delText>
          </w:r>
          <w:r w:rsidR="006275D2" w:rsidRPr="00A24C06" w:rsidDel="00755594">
            <w:rPr>
              <w:b/>
              <w:bCs/>
            </w:rPr>
            <w:delText>9.21</w:delText>
          </w:r>
          <w:r w:rsidR="006275D2" w:rsidRPr="003F7136" w:rsidDel="00755594">
            <w:delText xml:space="preserve"> and shall not cause harmful interference to, or claim protection from the other radio services of neighbouring countries</w:delText>
          </w:r>
        </w:del>
      </w:ins>
      <w:del w:id="78" w:author="Andrew Gowans" w:date="2021-05-07T11:51:00Z">
        <w:r w:rsidR="002B28B8" w:rsidRPr="003F7136" w:rsidDel="00755594">
          <w:rPr>
            <w:spacing w:val="-2"/>
          </w:rPr>
          <w:delText>;</w:delText>
        </w:r>
      </w:del>
      <w:commentRangeEnd w:id="61"/>
      <w:r w:rsidR="00800F1D" w:rsidRPr="003F7136">
        <w:rPr>
          <w:rStyle w:val="CommentReference"/>
        </w:rPr>
        <w:commentReference w:id="61"/>
      </w:r>
      <w:commentRangeEnd w:id="62"/>
      <w:r w:rsidR="00692FB8" w:rsidRPr="003F7136">
        <w:rPr>
          <w:rStyle w:val="CommentReference"/>
        </w:rPr>
        <w:commentReference w:id="62"/>
      </w:r>
      <w:ins w:id="79" w:author="BR SGD" w:date="2021-05-10T13:10:00Z">
        <w:r w:rsidR="001C6012" w:rsidRPr="003F7136">
          <w:rPr>
            <w:spacing w:val="-2"/>
          </w:rPr>
          <w:t>]</w:t>
        </w:r>
      </w:ins>
    </w:p>
    <w:p w14:paraId="3C2DA2C7" w14:textId="77777777" w:rsidR="002B28B8" w:rsidRPr="003F7136" w:rsidRDefault="002B28B8" w:rsidP="00A24C06">
      <w:pPr>
        <w:jc w:val="both"/>
      </w:pPr>
      <w:r w:rsidRPr="003F7136">
        <w:t>2</w:t>
      </w:r>
      <w:r w:rsidRPr="003F7136">
        <w:tab/>
        <w:t xml:space="preserve">that Annex 2 should be used for general information on </w:t>
      </w:r>
      <w:proofErr w:type="spellStart"/>
      <w:r w:rsidRPr="003F7136">
        <w:t>RLANs</w:t>
      </w:r>
      <w:proofErr w:type="spellEnd"/>
      <w:r w:rsidRPr="003F7136">
        <w:t xml:space="preserve">, including their basic </w:t>
      </w:r>
      <w:proofErr w:type="gramStart"/>
      <w:r w:rsidRPr="003F7136">
        <w:t>characteristics;</w:t>
      </w:r>
      <w:proofErr w:type="gramEnd"/>
    </w:p>
    <w:p w14:paraId="3DCA732D" w14:textId="77777777" w:rsidR="002B28B8" w:rsidRPr="003F7136" w:rsidRDefault="002B28B8" w:rsidP="002B28B8">
      <w:pPr>
        <w:ind w:left="1134" w:hanging="1134"/>
        <w:rPr>
          <w:b/>
          <w:bCs/>
        </w:rPr>
      </w:pPr>
      <w:r w:rsidRPr="003F7136">
        <w:t>3</w:t>
      </w:r>
      <w:r w:rsidRPr="003F7136">
        <w:tab/>
        <w:t>that the following Notes should be regarded as part of this Recommendation.</w:t>
      </w:r>
    </w:p>
    <w:p w14:paraId="1AB158BF" w14:textId="77777777" w:rsidR="002B28B8" w:rsidRPr="003F7136" w:rsidRDefault="002B28B8" w:rsidP="00441EC9">
      <w:pPr>
        <w:pStyle w:val="Note"/>
      </w:pPr>
      <w:r w:rsidRPr="003F7136">
        <w:t>NOTE 1 – Acronyms and terminology used in this Recommendation are given in Table 1.</w:t>
      </w:r>
    </w:p>
    <w:p w14:paraId="20A6513C" w14:textId="77777777" w:rsidR="002B28B8" w:rsidRPr="003F7136" w:rsidRDefault="002B28B8" w:rsidP="00441EC9">
      <w:pPr>
        <w:pStyle w:val="Note"/>
      </w:pPr>
      <w:r w:rsidRPr="003F7136">
        <w:t>NOTE 2 – Annex 1 provides detailed information on how to obtain complete standards described in Table 2.</w:t>
      </w:r>
    </w:p>
    <w:p w14:paraId="278726F7" w14:textId="77777777" w:rsidR="002B28B8" w:rsidRPr="003F7136" w:rsidRDefault="002B28B8" w:rsidP="00441EC9">
      <w:pPr>
        <w:pStyle w:val="Note"/>
      </w:pPr>
      <w:r w:rsidRPr="003F7136">
        <w:t xml:space="preserve">NOTE 3 – This Recommendation does not exclude the implementation of other </w:t>
      </w:r>
      <w:proofErr w:type="spellStart"/>
      <w:r w:rsidRPr="003F7136">
        <w:t>RLAN</w:t>
      </w:r>
      <w:proofErr w:type="spellEnd"/>
      <w:r w:rsidRPr="003F7136">
        <w:t xml:space="preserve"> systems.</w:t>
      </w:r>
    </w:p>
    <w:p w14:paraId="06EEA61B" w14:textId="36D41DD5" w:rsidR="002B28B8" w:rsidRPr="003F7136" w:rsidRDefault="002B28B8" w:rsidP="00451057">
      <w:pPr>
        <w:pStyle w:val="TableNo"/>
      </w:pPr>
      <w:r w:rsidRPr="003F7136">
        <w:t>TABLE 1</w:t>
      </w:r>
    </w:p>
    <w:p w14:paraId="0C66FB28" w14:textId="77777777" w:rsidR="002B28B8" w:rsidRPr="003F7136" w:rsidRDefault="002B28B8" w:rsidP="00451057">
      <w:pPr>
        <w:pStyle w:val="Tabletitle"/>
      </w:pPr>
      <w:r w:rsidRPr="003F7136">
        <w:t xml:space="preserve">Acronyms and terms used in this </w:t>
      </w:r>
      <w:proofErr w:type="gramStart"/>
      <w:r w:rsidRPr="003F7136">
        <w:t>Recommendation</w:t>
      </w:r>
      <w:proofErr w:type="gramEnd"/>
    </w:p>
    <w:p w14:paraId="3F73C6A6" w14:textId="77777777" w:rsidR="002B28B8" w:rsidRPr="003F7136" w:rsidRDefault="002B28B8" w:rsidP="00451057">
      <w:pPr>
        <w:pStyle w:val="enumlev1"/>
        <w:tabs>
          <w:tab w:val="clear" w:pos="1134"/>
          <w:tab w:val="clear" w:pos="1871"/>
          <w:tab w:val="left" w:pos="2126"/>
        </w:tabs>
        <w:spacing w:before="50"/>
        <w:ind w:left="2126" w:hanging="2126"/>
      </w:pPr>
      <w:r w:rsidRPr="003F7136">
        <w:t>Access method</w:t>
      </w:r>
      <w:r w:rsidRPr="003F7136">
        <w:tab/>
        <w:t xml:space="preserve">Scheme used to provide multiple access to a </w:t>
      </w:r>
      <w:proofErr w:type="gramStart"/>
      <w:r w:rsidRPr="003F7136">
        <w:t>channel</w:t>
      </w:r>
      <w:proofErr w:type="gramEnd"/>
    </w:p>
    <w:p w14:paraId="5798B4F5" w14:textId="77777777" w:rsidR="002B28B8" w:rsidRPr="003F7136" w:rsidRDefault="002B28B8" w:rsidP="00451057">
      <w:pPr>
        <w:pStyle w:val="enumlev1"/>
        <w:tabs>
          <w:tab w:val="clear" w:pos="1134"/>
          <w:tab w:val="clear" w:pos="1871"/>
          <w:tab w:val="left" w:pos="2126"/>
        </w:tabs>
        <w:ind w:left="2126" w:hanging="2126"/>
      </w:pPr>
      <w:r w:rsidRPr="003F7136">
        <w:t>AP</w:t>
      </w:r>
      <w:r w:rsidRPr="003F7136">
        <w:tab/>
        <w:t>Access point</w:t>
      </w:r>
    </w:p>
    <w:p w14:paraId="1862EF00" w14:textId="77777777" w:rsidR="002B28B8" w:rsidRPr="003F7136" w:rsidRDefault="002B28B8" w:rsidP="00451057">
      <w:pPr>
        <w:pStyle w:val="enumlev1"/>
        <w:tabs>
          <w:tab w:val="clear" w:pos="1134"/>
          <w:tab w:val="clear" w:pos="1871"/>
          <w:tab w:val="left" w:pos="2126"/>
        </w:tabs>
        <w:ind w:left="2126" w:hanging="2126"/>
      </w:pPr>
      <w:proofErr w:type="spellStart"/>
      <w:r w:rsidRPr="003F7136">
        <w:t>ARIB</w:t>
      </w:r>
      <w:proofErr w:type="spellEnd"/>
      <w:r w:rsidRPr="003F7136">
        <w:tab/>
        <w:t>Association of Radio Industries and Businesses</w:t>
      </w:r>
    </w:p>
    <w:p w14:paraId="26779E3B" w14:textId="77777777" w:rsidR="002B28B8" w:rsidRPr="003F7136" w:rsidRDefault="002B28B8" w:rsidP="00451057">
      <w:pPr>
        <w:pStyle w:val="enumlev1"/>
        <w:tabs>
          <w:tab w:val="clear" w:pos="1134"/>
          <w:tab w:val="clear" w:pos="1871"/>
          <w:tab w:val="left" w:pos="2126"/>
        </w:tabs>
        <w:ind w:left="2126" w:hanging="2126"/>
      </w:pPr>
      <w:r w:rsidRPr="003F7136">
        <w:t>ATM</w:t>
      </w:r>
      <w:r w:rsidRPr="003F7136">
        <w:tab/>
        <w:t>Asynchronous transfer mode</w:t>
      </w:r>
    </w:p>
    <w:p w14:paraId="55FDFEFF" w14:textId="77777777" w:rsidR="002B28B8" w:rsidRPr="003F7136" w:rsidRDefault="002B28B8" w:rsidP="00451057">
      <w:pPr>
        <w:pStyle w:val="enumlev1"/>
        <w:tabs>
          <w:tab w:val="clear" w:pos="1134"/>
          <w:tab w:val="clear" w:pos="1871"/>
          <w:tab w:val="left" w:pos="2126"/>
        </w:tabs>
        <w:ind w:left="2126" w:hanging="2126"/>
      </w:pPr>
      <w:r w:rsidRPr="003F7136">
        <w:t>Bit rate</w:t>
      </w:r>
      <w:r w:rsidRPr="003F7136">
        <w:tab/>
      </w:r>
      <w:proofErr w:type="gramStart"/>
      <w:r w:rsidRPr="003F7136">
        <w:t>The</w:t>
      </w:r>
      <w:proofErr w:type="gramEnd"/>
      <w:r w:rsidRPr="003F7136">
        <w:t xml:space="preserve"> rate of transfer of a bit of information from one network device to another</w:t>
      </w:r>
    </w:p>
    <w:p w14:paraId="0C2C5402" w14:textId="77777777" w:rsidR="002B28B8" w:rsidRPr="003F7136" w:rsidRDefault="002B28B8" w:rsidP="00451057">
      <w:pPr>
        <w:pStyle w:val="enumlev1"/>
        <w:tabs>
          <w:tab w:val="clear" w:pos="1134"/>
          <w:tab w:val="clear" w:pos="1871"/>
          <w:tab w:val="left" w:pos="2126"/>
        </w:tabs>
        <w:ind w:left="2126" w:hanging="2126"/>
      </w:pPr>
      <w:proofErr w:type="spellStart"/>
      <w:r w:rsidRPr="003F7136">
        <w:t>BPSK</w:t>
      </w:r>
      <w:proofErr w:type="spellEnd"/>
      <w:r w:rsidRPr="003F7136">
        <w:tab/>
        <w:t>Binary phase-shift keying</w:t>
      </w:r>
    </w:p>
    <w:p w14:paraId="1B9F7C43" w14:textId="77777777" w:rsidR="002B28B8" w:rsidRPr="003F7136" w:rsidRDefault="002B28B8" w:rsidP="00451057">
      <w:pPr>
        <w:pStyle w:val="enumlev1"/>
        <w:tabs>
          <w:tab w:val="clear" w:pos="1134"/>
          <w:tab w:val="clear" w:pos="1871"/>
          <w:tab w:val="left" w:pos="2126"/>
        </w:tabs>
        <w:ind w:left="2126" w:hanging="2126"/>
      </w:pPr>
      <w:r w:rsidRPr="003F7136">
        <w:t>BRAN</w:t>
      </w:r>
      <w:r w:rsidRPr="003F7136">
        <w:tab/>
        <w:t xml:space="preserve">Broadband Radio Access Networks (A technical committee of </w:t>
      </w:r>
      <w:proofErr w:type="spellStart"/>
      <w:r w:rsidRPr="003F7136">
        <w:t>ETSI</w:t>
      </w:r>
      <w:proofErr w:type="spellEnd"/>
      <w:r w:rsidRPr="003F7136">
        <w:t>)</w:t>
      </w:r>
    </w:p>
    <w:p w14:paraId="506EDE45" w14:textId="3214BDFF" w:rsidR="002B28B8" w:rsidRPr="003F7136" w:rsidRDefault="002B28B8" w:rsidP="00451057">
      <w:pPr>
        <w:pStyle w:val="enumlev1"/>
        <w:tabs>
          <w:tab w:val="clear" w:pos="1134"/>
          <w:tab w:val="clear" w:pos="1871"/>
          <w:tab w:val="left" w:pos="2126"/>
        </w:tabs>
        <w:ind w:left="1985" w:hanging="1985"/>
      </w:pPr>
      <w:r w:rsidRPr="003F7136">
        <w:t>Channelization</w:t>
      </w:r>
      <w:r w:rsidRPr="003F7136">
        <w:tab/>
      </w:r>
      <w:r w:rsidR="00451057" w:rsidRPr="003F7136">
        <w:tab/>
      </w:r>
      <w:r w:rsidRPr="003F7136">
        <w:t xml:space="preserve">Bandwidth of each channel and number of channels that can be contained in </w:t>
      </w:r>
      <w:r w:rsidR="00451057" w:rsidRPr="003F7136">
        <w:tab/>
      </w:r>
      <w:r w:rsidRPr="003F7136">
        <w:t xml:space="preserve">the RF bandwidth </w:t>
      </w:r>
      <w:proofErr w:type="gramStart"/>
      <w:r w:rsidRPr="003F7136">
        <w:t>allocation</w:t>
      </w:r>
      <w:proofErr w:type="gramEnd"/>
    </w:p>
    <w:p w14:paraId="4851E54B" w14:textId="32E26960" w:rsidR="002B28B8" w:rsidRPr="003F7136" w:rsidRDefault="002B28B8" w:rsidP="00451057">
      <w:pPr>
        <w:pStyle w:val="enumlev1"/>
        <w:tabs>
          <w:tab w:val="clear" w:pos="1134"/>
          <w:tab w:val="clear" w:pos="1871"/>
          <w:tab w:val="left" w:pos="2126"/>
        </w:tabs>
        <w:ind w:left="2126" w:hanging="2126"/>
        <w:rPr>
          <w:ins w:id="80" w:author="Ericsson" w:date="2021-05-05T10:39:00Z"/>
        </w:rPr>
      </w:pPr>
      <w:r w:rsidRPr="003F7136">
        <w:t>Channel Indexing</w:t>
      </w:r>
      <w:r w:rsidRPr="003F7136">
        <w:tab/>
        <w:t xml:space="preserve">The frequency difference between adjacent channel </w:t>
      </w:r>
      <w:proofErr w:type="gramStart"/>
      <w:r w:rsidRPr="003F7136">
        <w:t>centre</w:t>
      </w:r>
      <w:proofErr w:type="gramEnd"/>
      <w:r w:rsidRPr="003F7136">
        <w:t xml:space="preserve"> frequencies</w:t>
      </w:r>
    </w:p>
    <w:p w14:paraId="114B7E1D" w14:textId="77777777" w:rsidR="00D8174C" w:rsidRPr="003F7136" w:rsidRDefault="00D8174C" w:rsidP="00384C15">
      <w:pPr>
        <w:pStyle w:val="enumlev1"/>
        <w:tabs>
          <w:tab w:val="clear" w:pos="1134"/>
          <w:tab w:val="clear" w:pos="1871"/>
          <w:tab w:val="clear" w:pos="2608"/>
          <w:tab w:val="clear" w:pos="3345"/>
          <w:tab w:val="left" w:pos="2127"/>
        </w:tabs>
        <w:ind w:left="2127" w:hanging="2127"/>
        <w:rPr>
          <w:ins w:id="81" w:author="Ericsson" w:date="2021-05-05T10:40:00Z"/>
        </w:rPr>
      </w:pPr>
      <w:proofErr w:type="spellStart"/>
      <w:ins w:id="82" w:author="Ericsson" w:date="2021-05-05T10:40:00Z">
        <w:r w:rsidRPr="003F7136">
          <w:t>DFT</w:t>
        </w:r>
        <w:proofErr w:type="spellEnd"/>
        <w:r w:rsidRPr="003F7136">
          <w:tab/>
          <w:t xml:space="preserve">Discrete Fourier Transform </w:t>
        </w:r>
      </w:ins>
    </w:p>
    <w:p w14:paraId="32F144DE" w14:textId="6D787ADA" w:rsidR="00D8174C" w:rsidRPr="003F7136" w:rsidRDefault="00D8174C" w:rsidP="00D8174C">
      <w:pPr>
        <w:pStyle w:val="enumlev1"/>
        <w:tabs>
          <w:tab w:val="clear" w:pos="1134"/>
          <w:tab w:val="clear" w:pos="1871"/>
          <w:tab w:val="left" w:pos="2126"/>
        </w:tabs>
        <w:ind w:left="2126" w:hanging="2126"/>
      </w:pPr>
      <w:proofErr w:type="spellStart"/>
      <w:ins w:id="83" w:author="Ericsson" w:date="2021-05-05T10:40:00Z">
        <w:r w:rsidRPr="003F7136">
          <w:t>DFT</w:t>
        </w:r>
        <w:proofErr w:type="spellEnd"/>
        <w:r w:rsidRPr="003F7136">
          <w:t>-S OFDM</w:t>
        </w:r>
        <w:r w:rsidRPr="003F7136">
          <w:tab/>
        </w:r>
        <w:proofErr w:type="spellStart"/>
        <w:r w:rsidRPr="003F7136">
          <w:t>DFT</w:t>
        </w:r>
        <w:proofErr w:type="spellEnd"/>
        <w:r w:rsidRPr="003F7136">
          <w:t>-spread OFDM</w:t>
        </w:r>
      </w:ins>
    </w:p>
    <w:p w14:paraId="08D63B20" w14:textId="77777777" w:rsidR="002B28B8" w:rsidRPr="003F7136" w:rsidRDefault="002B28B8" w:rsidP="00451057">
      <w:pPr>
        <w:pStyle w:val="enumlev1"/>
        <w:tabs>
          <w:tab w:val="clear" w:pos="1134"/>
          <w:tab w:val="clear" w:pos="1871"/>
          <w:tab w:val="left" w:pos="2126"/>
        </w:tabs>
        <w:ind w:left="2126" w:hanging="2126"/>
      </w:pPr>
      <w:proofErr w:type="spellStart"/>
      <w:r w:rsidRPr="003F7136">
        <w:lastRenderedPageBreak/>
        <w:t>CSMA</w:t>
      </w:r>
      <w:proofErr w:type="spellEnd"/>
      <w:r w:rsidRPr="003F7136">
        <w:t>/CA</w:t>
      </w:r>
      <w:r w:rsidRPr="003F7136">
        <w:tab/>
        <w:t>Carrier sensing multiple access with collision avoidance</w:t>
      </w:r>
    </w:p>
    <w:p w14:paraId="1DA6FC0A" w14:textId="77777777" w:rsidR="002B28B8" w:rsidRPr="003F7136" w:rsidRDefault="002B28B8" w:rsidP="00451057">
      <w:pPr>
        <w:pStyle w:val="enumlev1"/>
        <w:tabs>
          <w:tab w:val="clear" w:pos="1134"/>
          <w:tab w:val="clear" w:pos="1871"/>
          <w:tab w:val="left" w:pos="2126"/>
        </w:tabs>
        <w:ind w:left="2126" w:hanging="2126"/>
      </w:pPr>
      <w:proofErr w:type="spellStart"/>
      <w:r w:rsidRPr="003F7136">
        <w:t>DAA</w:t>
      </w:r>
      <w:proofErr w:type="spellEnd"/>
      <w:r w:rsidRPr="003F7136">
        <w:tab/>
        <w:t>Detect and avoid</w:t>
      </w:r>
    </w:p>
    <w:p w14:paraId="2A1FD510" w14:textId="77777777" w:rsidR="002B28B8" w:rsidRPr="003F7136" w:rsidRDefault="002B28B8" w:rsidP="00451057">
      <w:pPr>
        <w:pStyle w:val="enumlev1"/>
        <w:tabs>
          <w:tab w:val="clear" w:pos="1134"/>
          <w:tab w:val="clear" w:pos="1871"/>
          <w:tab w:val="left" w:pos="2126"/>
        </w:tabs>
        <w:ind w:left="2126" w:hanging="2126"/>
      </w:pPr>
      <w:r w:rsidRPr="003F7136">
        <w:t>DFS</w:t>
      </w:r>
      <w:r w:rsidRPr="003F7136">
        <w:tab/>
        <w:t>Dynamic frequency selection</w:t>
      </w:r>
    </w:p>
    <w:p w14:paraId="223DA0F4" w14:textId="77777777" w:rsidR="002B28B8" w:rsidRPr="003F7136" w:rsidRDefault="002B28B8" w:rsidP="00451057">
      <w:pPr>
        <w:pStyle w:val="enumlev1"/>
        <w:tabs>
          <w:tab w:val="clear" w:pos="1134"/>
          <w:tab w:val="clear" w:pos="1871"/>
          <w:tab w:val="left" w:pos="2126"/>
        </w:tabs>
        <w:ind w:left="2126" w:hanging="2126"/>
      </w:pPr>
      <w:proofErr w:type="spellStart"/>
      <w:r w:rsidRPr="003F7136">
        <w:t>DSSS</w:t>
      </w:r>
      <w:proofErr w:type="spellEnd"/>
      <w:r w:rsidRPr="003F7136">
        <w:tab/>
        <w:t xml:space="preserve">Direct sequence spread </w:t>
      </w:r>
      <w:proofErr w:type="gramStart"/>
      <w:r w:rsidRPr="003F7136">
        <w:t>spectrum</w:t>
      </w:r>
      <w:proofErr w:type="gramEnd"/>
    </w:p>
    <w:p w14:paraId="315477D3" w14:textId="77777777" w:rsidR="002B28B8" w:rsidRPr="003F7136" w:rsidRDefault="002B28B8" w:rsidP="00451057">
      <w:pPr>
        <w:pStyle w:val="enumlev1"/>
        <w:tabs>
          <w:tab w:val="clear" w:pos="1134"/>
          <w:tab w:val="clear" w:pos="1871"/>
          <w:tab w:val="left" w:pos="2126"/>
        </w:tabs>
        <w:ind w:left="2126" w:hanging="2126"/>
      </w:pPr>
      <w:r w:rsidRPr="003F7136">
        <w:t>e.i.r.p.</w:t>
      </w:r>
      <w:r w:rsidRPr="003F7136">
        <w:tab/>
        <w:t>Equivalent isotropically radiated power</w:t>
      </w:r>
    </w:p>
    <w:p w14:paraId="1085A290" w14:textId="77777777" w:rsidR="002B28B8" w:rsidRPr="003F7136" w:rsidRDefault="002B28B8" w:rsidP="00451057">
      <w:pPr>
        <w:pStyle w:val="enumlev1"/>
        <w:tabs>
          <w:tab w:val="clear" w:pos="1134"/>
          <w:tab w:val="clear" w:pos="1871"/>
          <w:tab w:val="left" w:pos="2126"/>
        </w:tabs>
        <w:ind w:left="2126" w:hanging="2126"/>
      </w:pPr>
      <w:proofErr w:type="spellStart"/>
      <w:r w:rsidRPr="003F7136">
        <w:t>ETSI</w:t>
      </w:r>
      <w:proofErr w:type="spellEnd"/>
      <w:r w:rsidRPr="003F7136">
        <w:tab/>
        <w:t>European Telecommunications Standards Institute</w:t>
      </w:r>
    </w:p>
    <w:p w14:paraId="71BA17AC" w14:textId="77777777" w:rsidR="002B28B8" w:rsidRPr="003F7136" w:rsidRDefault="002B28B8" w:rsidP="00451057">
      <w:pPr>
        <w:pStyle w:val="enumlev1"/>
        <w:tabs>
          <w:tab w:val="clear" w:pos="1134"/>
          <w:tab w:val="clear" w:pos="1871"/>
          <w:tab w:val="left" w:pos="2126"/>
        </w:tabs>
        <w:ind w:left="2126" w:hanging="2126"/>
      </w:pPr>
      <w:r w:rsidRPr="003F7136">
        <w:t>Frequency band</w:t>
      </w:r>
      <w:r w:rsidRPr="003F7136">
        <w:tab/>
        <w:t>Nominal operating spectrum of operation</w:t>
      </w:r>
    </w:p>
    <w:p w14:paraId="0B2B0584" w14:textId="77777777" w:rsidR="002B28B8" w:rsidRPr="003F7136" w:rsidRDefault="002B28B8" w:rsidP="00451057">
      <w:pPr>
        <w:pStyle w:val="enumlev1"/>
        <w:tabs>
          <w:tab w:val="clear" w:pos="1134"/>
          <w:tab w:val="clear" w:pos="1871"/>
          <w:tab w:val="left" w:pos="2126"/>
        </w:tabs>
        <w:ind w:left="2126" w:hanging="2126"/>
      </w:pPr>
      <w:proofErr w:type="spellStart"/>
      <w:r w:rsidRPr="003F7136">
        <w:t>FHSS</w:t>
      </w:r>
      <w:proofErr w:type="spellEnd"/>
      <w:r w:rsidRPr="003F7136">
        <w:tab/>
        <w:t xml:space="preserve">Frequency hopping spread </w:t>
      </w:r>
      <w:proofErr w:type="gramStart"/>
      <w:r w:rsidRPr="003F7136">
        <w:t>spectrum</w:t>
      </w:r>
      <w:proofErr w:type="gramEnd"/>
    </w:p>
    <w:p w14:paraId="0C7F5F50" w14:textId="77777777" w:rsidR="002B28B8" w:rsidRPr="003F7136" w:rsidRDefault="002B28B8" w:rsidP="00451057">
      <w:pPr>
        <w:pStyle w:val="enumlev1"/>
        <w:tabs>
          <w:tab w:val="clear" w:pos="1134"/>
          <w:tab w:val="clear" w:pos="1871"/>
          <w:tab w:val="left" w:pos="2126"/>
        </w:tabs>
        <w:ind w:left="2126" w:hanging="2126"/>
      </w:pPr>
      <w:proofErr w:type="spellStart"/>
      <w:r w:rsidRPr="003F7136">
        <w:t>HIPERLAN2</w:t>
      </w:r>
      <w:proofErr w:type="spellEnd"/>
      <w:r w:rsidRPr="003F7136">
        <w:tab/>
        <w:t>High performance radio LAN 2</w:t>
      </w:r>
    </w:p>
    <w:p w14:paraId="0D78490C" w14:textId="77777777" w:rsidR="002B28B8" w:rsidRPr="003F7136" w:rsidRDefault="002B28B8" w:rsidP="00451057">
      <w:pPr>
        <w:pStyle w:val="enumlev1"/>
        <w:tabs>
          <w:tab w:val="clear" w:pos="1134"/>
          <w:tab w:val="clear" w:pos="1871"/>
          <w:tab w:val="left" w:pos="2126"/>
        </w:tabs>
        <w:ind w:left="2126" w:hanging="2126"/>
      </w:pPr>
      <w:proofErr w:type="spellStart"/>
      <w:r w:rsidRPr="003F7136">
        <w:t>HiSWANa</w:t>
      </w:r>
      <w:proofErr w:type="spellEnd"/>
      <w:r w:rsidRPr="003F7136">
        <w:tab/>
        <w:t>High speed wireless access network – type a</w:t>
      </w:r>
    </w:p>
    <w:p w14:paraId="5A9701B0" w14:textId="77777777" w:rsidR="002B28B8" w:rsidRPr="003F7136" w:rsidRDefault="002B28B8" w:rsidP="00451057">
      <w:pPr>
        <w:pStyle w:val="enumlev1"/>
        <w:tabs>
          <w:tab w:val="clear" w:pos="1134"/>
          <w:tab w:val="clear" w:pos="1871"/>
          <w:tab w:val="left" w:pos="2126"/>
        </w:tabs>
        <w:ind w:left="2126" w:hanging="2126"/>
      </w:pPr>
      <w:proofErr w:type="spellStart"/>
      <w:r w:rsidRPr="003F7136">
        <w:t>HSWA</w:t>
      </w:r>
      <w:proofErr w:type="spellEnd"/>
      <w:r w:rsidRPr="003F7136">
        <w:tab/>
        <w:t>High speed wireless access</w:t>
      </w:r>
    </w:p>
    <w:p w14:paraId="6E289CD8" w14:textId="77777777" w:rsidR="002B28B8" w:rsidRPr="003F7136" w:rsidRDefault="002B28B8" w:rsidP="00451057">
      <w:pPr>
        <w:pStyle w:val="enumlev1"/>
        <w:tabs>
          <w:tab w:val="clear" w:pos="1134"/>
          <w:tab w:val="clear" w:pos="1871"/>
          <w:tab w:val="left" w:pos="2126"/>
        </w:tabs>
        <w:ind w:left="2126" w:hanging="2126"/>
      </w:pPr>
      <w:r w:rsidRPr="003F7136">
        <w:t xml:space="preserve">IEEE </w:t>
      </w:r>
      <w:r w:rsidRPr="003F7136">
        <w:tab/>
        <w:t xml:space="preserve">Institute of Electrical and Electronics Engineers </w:t>
      </w:r>
    </w:p>
    <w:p w14:paraId="2715F77E" w14:textId="77777777" w:rsidR="002B28B8" w:rsidRPr="003F7136" w:rsidRDefault="002B28B8" w:rsidP="00451057">
      <w:pPr>
        <w:pStyle w:val="enumlev1"/>
        <w:tabs>
          <w:tab w:val="clear" w:pos="1134"/>
          <w:tab w:val="clear" w:pos="1871"/>
          <w:tab w:val="left" w:pos="2126"/>
        </w:tabs>
        <w:ind w:left="2126" w:hanging="2126"/>
      </w:pPr>
      <w:proofErr w:type="spellStart"/>
      <w:r w:rsidRPr="003F7136">
        <w:t>IETF</w:t>
      </w:r>
      <w:proofErr w:type="spellEnd"/>
      <w:r w:rsidRPr="003F7136">
        <w:tab/>
        <w:t>Internet Engineering Task Force</w:t>
      </w:r>
    </w:p>
    <w:p w14:paraId="10C45B57" w14:textId="77777777" w:rsidR="002B28B8" w:rsidRPr="003F7136" w:rsidRDefault="002B28B8" w:rsidP="00451057">
      <w:pPr>
        <w:pStyle w:val="enumlev1"/>
        <w:tabs>
          <w:tab w:val="clear" w:pos="1134"/>
          <w:tab w:val="clear" w:pos="1871"/>
          <w:tab w:val="left" w:pos="2126"/>
        </w:tabs>
        <w:ind w:left="2126" w:hanging="2126"/>
      </w:pPr>
      <w:r w:rsidRPr="003F7136">
        <w:t>LAN</w:t>
      </w:r>
      <w:r w:rsidRPr="003F7136">
        <w:tab/>
        <w:t>Local area network</w:t>
      </w:r>
    </w:p>
    <w:p w14:paraId="57F0E5C8" w14:textId="77777777" w:rsidR="002B28B8" w:rsidRPr="003F7136" w:rsidRDefault="002B28B8" w:rsidP="00451057">
      <w:pPr>
        <w:pStyle w:val="enumlev1"/>
        <w:tabs>
          <w:tab w:val="clear" w:pos="1134"/>
          <w:tab w:val="clear" w:pos="1871"/>
          <w:tab w:val="left" w:pos="2126"/>
        </w:tabs>
        <w:ind w:left="2126" w:hanging="2126"/>
      </w:pPr>
      <w:proofErr w:type="spellStart"/>
      <w:r w:rsidRPr="003F7136">
        <w:t>LBT</w:t>
      </w:r>
      <w:proofErr w:type="spellEnd"/>
      <w:r w:rsidRPr="003F7136">
        <w:tab/>
        <w:t xml:space="preserve">Listen before </w:t>
      </w:r>
      <w:proofErr w:type="gramStart"/>
      <w:r w:rsidRPr="003F7136">
        <w:t>talk</w:t>
      </w:r>
      <w:proofErr w:type="gramEnd"/>
    </w:p>
    <w:p w14:paraId="4FAC06F1" w14:textId="77777777" w:rsidR="002B28B8" w:rsidRPr="003F7136" w:rsidRDefault="002B28B8" w:rsidP="00451057">
      <w:pPr>
        <w:pStyle w:val="enumlev1"/>
        <w:tabs>
          <w:tab w:val="clear" w:pos="1134"/>
          <w:tab w:val="clear" w:pos="1871"/>
          <w:tab w:val="left" w:pos="2126"/>
        </w:tabs>
        <w:ind w:left="2126" w:hanging="2126"/>
      </w:pPr>
      <w:r w:rsidRPr="003F7136">
        <w:t>MU</w:t>
      </w:r>
      <w:r w:rsidRPr="003F7136">
        <w:tab/>
        <w:t xml:space="preserve">Medium utilisation </w:t>
      </w:r>
    </w:p>
    <w:p w14:paraId="15932ADD" w14:textId="77777777" w:rsidR="002B28B8" w:rsidRPr="003F7136" w:rsidRDefault="002B28B8" w:rsidP="00451057">
      <w:pPr>
        <w:pStyle w:val="enumlev1"/>
        <w:tabs>
          <w:tab w:val="clear" w:pos="1134"/>
          <w:tab w:val="clear" w:pos="1871"/>
          <w:tab w:val="left" w:pos="2126"/>
        </w:tabs>
        <w:ind w:left="2126" w:hanging="2126"/>
      </w:pPr>
      <w:r w:rsidRPr="003F7136">
        <w:t>MMAC</w:t>
      </w:r>
      <w:r w:rsidRPr="003F7136">
        <w:tab/>
        <w:t>Multimedia mobile access communication</w:t>
      </w:r>
    </w:p>
    <w:p w14:paraId="49E0158F" w14:textId="77777777" w:rsidR="002B28B8" w:rsidRPr="003F7136" w:rsidRDefault="002B28B8" w:rsidP="00451057">
      <w:pPr>
        <w:pStyle w:val="enumlev1"/>
        <w:tabs>
          <w:tab w:val="clear" w:pos="1134"/>
          <w:tab w:val="clear" w:pos="1871"/>
          <w:tab w:val="left" w:pos="2126"/>
        </w:tabs>
        <w:ind w:left="2126" w:hanging="2126"/>
      </w:pPr>
      <w:r w:rsidRPr="003F7136">
        <w:t>Modulation</w:t>
      </w:r>
      <w:r w:rsidRPr="003F7136">
        <w:tab/>
        <w:t xml:space="preserve">The method used to put information onto an RF </w:t>
      </w:r>
      <w:proofErr w:type="gramStart"/>
      <w:r w:rsidRPr="003F7136">
        <w:t>carrier</w:t>
      </w:r>
      <w:proofErr w:type="gramEnd"/>
    </w:p>
    <w:p w14:paraId="34A7EE69" w14:textId="77777777" w:rsidR="002B28B8" w:rsidRPr="003F7136" w:rsidRDefault="002B28B8" w:rsidP="00451057">
      <w:pPr>
        <w:pStyle w:val="enumlev1"/>
        <w:tabs>
          <w:tab w:val="clear" w:pos="1134"/>
          <w:tab w:val="clear" w:pos="1871"/>
          <w:tab w:val="left" w:pos="2126"/>
        </w:tabs>
        <w:ind w:left="2126" w:hanging="2126"/>
      </w:pPr>
      <w:r w:rsidRPr="003F7136">
        <w:t>MIMO</w:t>
      </w:r>
      <w:r w:rsidRPr="003F7136">
        <w:tab/>
        <w:t>Multiple input multiple output</w:t>
      </w:r>
    </w:p>
    <w:p w14:paraId="2971F55B" w14:textId="4921BCA9" w:rsidR="002B28B8" w:rsidRPr="003F7136" w:rsidRDefault="002B28B8" w:rsidP="00451057">
      <w:pPr>
        <w:pStyle w:val="enumlev1"/>
        <w:tabs>
          <w:tab w:val="clear" w:pos="1134"/>
          <w:tab w:val="clear" w:pos="1871"/>
          <w:tab w:val="left" w:pos="2126"/>
        </w:tabs>
        <w:ind w:left="2126" w:hanging="2126"/>
      </w:pPr>
      <w:r w:rsidRPr="003F7136">
        <w:t>OFDM</w:t>
      </w:r>
      <w:r w:rsidRPr="003F7136">
        <w:tab/>
        <w:t>Orthogonal frequency division multiplexing</w:t>
      </w:r>
    </w:p>
    <w:p w14:paraId="13DE7B47" w14:textId="02099C2E" w:rsidR="002B28B8" w:rsidRPr="003F7136" w:rsidRDefault="002B28B8" w:rsidP="00451057">
      <w:pPr>
        <w:pStyle w:val="enumlev1"/>
        <w:tabs>
          <w:tab w:val="clear" w:pos="1134"/>
          <w:tab w:val="clear" w:pos="1871"/>
          <w:tab w:val="left" w:pos="2126"/>
        </w:tabs>
        <w:ind w:left="2126" w:hanging="2126"/>
        <w:rPr>
          <w:ins w:id="84" w:author="Fernandez Jimenez, Virginia" w:date="2021-05-11T09:31:00Z"/>
        </w:rPr>
      </w:pPr>
      <w:proofErr w:type="spellStart"/>
      <w:ins w:id="85" w:author="Author">
        <w:r w:rsidRPr="003F7136">
          <w:t>OFDMA</w:t>
        </w:r>
        <w:proofErr w:type="spellEnd"/>
        <w:r w:rsidRPr="003F7136">
          <w:tab/>
          <w:t>Orthogonal frequency division multiple access</w:t>
        </w:r>
      </w:ins>
    </w:p>
    <w:p w14:paraId="592C16C0" w14:textId="77777777" w:rsidR="002B28B8" w:rsidRPr="003F7136" w:rsidRDefault="002B28B8" w:rsidP="00451057">
      <w:pPr>
        <w:pStyle w:val="enumlev1"/>
        <w:tabs>
          <w:tab w:val="clear" w:pos="1134"/>
          <w:tab w:val="clear" w:pos="1871"/>
          <w:tab w:val="left" w:pos="2126"/>
        </w:tabs>
        <w:ind w:left="2126" w:hanging="2126"/>
      </w:pPr>
      <w:r w:rsidRPr="003F7136">
        <w:t>PSD</w:t>
      </w:r>
      <w:r w:rsidRPr="003F7136">
        <w:tab/>
        <w:t>Power spectral density</w:t>
      </w:r>
    </w:p>
    <w:p w14:paraId="0B71BA4A" w14:textId="77777777" w:rsidR="002B28B8" w:rsidRPr="003F7136" w:rsidRDefault="002B28B8" w:rsidP="00451057">
      <w:pPr>
        <w:pStyle w:val="enumlev1"/>
        <w:tabs>
          <w:tab w:val="clear" w:pos="1134"/>
          <w:tab w:val="clear" w:pos="1871"/>
          <w:tab w:val="left" w:pos="2126"/>
        </w:tabs>
        <w:ind w:left="2126" w:hanging="2126"/>
      </w:pPr>
      <w:r w:rsidRPr="003F7136">
        <w:t xml:space="preserve">PSTN </w:t>
      </w:r>
      <w:r w:rsidRPr="003F7136">
        <w:tab/>
        <w:t>Public switched telephone network</w:t>
      </w:r>
    </w:p>
    <w:p w14:paraId="250469FF" w14:textId="77777777" w:rsidR="002B28B8" w:rsidRPr="003F7136" w:rsidRDefault="002B28B8" w:rsidP="00451057">
      <w:pPr>
        <w:pStyle w:val="enumlev1"/>
        <w:tabs>
          <w:tab w:val="clear" w:pos="1134"/>
          <w:tab w:val="clear" w:pos="1871"/>
          <w:tab w:val="left" w:pos="2126"/>
        </w:tabs>
        <w:ind w:left="2126" w:hanging="2126"/>
      </w:pPr>
      <w:proofErr w:type="spellStart"/>
      <w:r w:rsidRPr="003F7136">
        <w:t>QAM</w:t>
      </w:r>
      <w:proofErr w:type="spellEnd"/>
      <w:r w:rsidRPr="003F7136">
        <w:t xml:space="preserve"> </w:t>
      </w:r>
      <w:r w:rsidRPr="003F7136">
        <w:tab/>
        <w:t>Quadrature amplitude modulation</w:t>
      </w:r>
    </w:p>
    <w:p w14:paraId="35632F8F" w14:textId="77777777" w:rsidR="002B28B8" w:rsidRPr="003F7136" w:rsidRDefault="002B28B8" w:rsidP="00451057">
      <w:pPr>
        <w:pStyle w:val="enumlev1"/>
        <w:tabs>
          <w:tab w:val="clear" w:pos="1134"/>
          <w:tab w:val="clear" w:pos="1871"/>
          <w:tab w:val="left" w:pos="2126"/>
        </w:tabs>
        <w:ind w:left="2126" w:hanging="2126"/>
      </w:pPr>
      <w:r w:rsidRPr="003F7136">
        <w:t>QoS</w:t>
      </w:r>
      <w:r w:rsidRPr="003F7136">
        <w:tab/>
        <w:t>Quality of Service</w:t>
      </w:r>
    </w:p>
    <w:p w14:paraId="39244536" w14:textId="77777777" w:rsidR="002B28B8" w:rsidRPr="003F7136" w:rsidRDefault="002B28B8" w:rsidP="00451057">
      <w:pPr>
        <w:pStyle w:val="enumlev1"/>
        <w:tabs>
          <w:tab w:val="clear" w:pos="1134"/>
          <w:tab w:val="clear" w:pos="1871"/>
          <w:tab w:val="left" w:pos="2126"/>
        </w:tabs>
        <w:ind w:left="2126" w:hanging="2126"/>
      </w:pPr>
      <w:proofErr w:type="spellStart"/>
      <w:r w:rsidRPr="003F7136">
        <w:t>QPSK</w:t>
      </w:r>
      <w:proofErr w:type="spellEnd"/>
      <w:r w:rsidRPr="003F7136">
        <w:tab/>
        <w:t>Quaternary phase-shift keying</w:t>
      </w:r>
    </w:p>
    <w:p w14:paraId="3F7FEE4D" w14:textId="77777777" w:rsidR="002B28B8" w:rsidRPr="003F7136" w:rsidRDefault="002B28B8" w:rsidP="00451057">
      <w:pPr>
        <w:pStyle w:val="enumlev1"/>
        <w:tabs>
          <w:tab w:val="clear" w:pos="1134"/>
          <w:tab w:val="clear" w:pos="1871"/>
          <w:tab w:val="left" w:pos="2126"/>
        </w:tabs>
        <w:ind w:left="2126" w:hanging="2126"/>
      </w:pPr>
      <w:r w:rsidRPr="003F7136">
        <w:t>RF</w:t>
      </w:r>
      <w:r w:rsidRPr="003F7136">
        <w:tab/>
        <w:t>Radio frequency</w:t>
      </w:r>
    </w:p>
    <w:p w14:paraId="29E5D6F7" w14:textId="380ABA11" w:rsidR="002B28B8" w:rsidRPr="003F7136" w:rsidRDefault="002B28B8" w:rsidP="00451057">
      <w:pPr>
        <w:pStyle w:val="enumlev1"/>
        <w:tabs>
          <w:tab w:val="clear" w:pos="1134"/>
          <w:tab w:val="clear" w:pos="1871"/>
          <w:tab w:val="left" w:pos="2126"/>
        </w:tabs>
        <w:ind w:left="2126" w:hanging="2126"/>
      </w:pPr>
      <w:proofErr w:type="spellStart"/>
      <w:r w:rsidRPr="003F7136">
        <w:t>RLAN</w:t>
      </w:r>
      <w:proofErr w:type="spellEnd"/>
      <w:r w:rsidRPr="003F7136">
        <w:tab/>
        <w:t>Radio local area network</w:t>
      </w:r>
    </w:p>
    <w:p w14:paraId="71749725" w14:textId="6A1D27E8" w:rsidR="002B28B8" w:rsidRPr="003F7136" w:rsidRDefault="002B28B8" w:rsidP="00451057">
      <w:pPr>
        <w:pStyle w:val="enumlev1"/>
        <w:tabs>
          <w:tab w:val="clear" w:pos="1134"/>
          <w:tab w:val="clear" w:pos="1871"/>
          <w:tab w:val="left" w:pos="2126"/>
        </w:tabs>
        <w:ind w:left="2126" w:hanging="2126"/>
        <w:rPr>
          <w:ins w:id="86" w:author="Fernandez Jimenez, Virginia" w:date="2021-05-11T09:31:00Z"/>
        </w:rPr>
      </w:pPr>
      <w:ins w:id="87" w:author="Author">
        <w:r w:rsidRPr="003F7136">
          <w:t>RU</w:t>
        </w:r>
        <w:r w:rsidRPr="003F7136">
          <w:tab/>
          <w:t>Resource unit</w:t>
        </w:r>
      </w:ins>
    </w:p>
    <w:p w14:paraId="20D76958" w14:textId="77777777" w:rsidR="002B28B8" w:rsidRPr="003F7136" w:rsidRDefault="002B28B8" w:rsidP="00451057">
      <w:pPr>
        <w:pStyle w:val="enumlev1"/>
        <w:tabs>
          <w:tab w:val="clear" w:pos="1134"/>
          <w:tab w:val="clear" w:pos="1871"/>
          <w:tab w:val="left" w:pos="2126"/>
        </w:tabs>
        <w:ind w:left="2126" w:hanging="2126"/>
      </w:pPr>
      <w:proofErr w:type="spellStart"/>
      <w:r w:rsidRPr="003F7136">
        <w:t>SSMA</w:t>
      </w:r>
      <w:proofErr w:type="spellEnd"/>
      <w:r w:rsidRPr="003F7136">
        <w:tab/>
        <w:t xml:space="preserve">Spread spectrum multiple </w:t>
      </w:r>
      <w:proofErr w:type="gramStart"/>
      <w:r w:rsidRPr="003F7136">
        <w:t>access</w:t>
      </w:r>
      <w:proofErr w:type="gramEnd"/>
    </w:p>
    <w:p w14:paraId="02F11509" w14:textId="77777777" w:rsidR="002B28B8" w:rsidRPr="003F7136" w:rsidRDefault="002B28B8" w:rsidP="00451057">
      <w:pPr>
        <w:pStyle w:val="enumlev1"/>
        <w:tabs>
          <w:tab w:val="clear" w:pos="1134"/>
          <w:tab w:val="clear" w:pos="1871"/>
          <w:tab w:val="left" w:pos="2126"/>
        </w:tabs>
        <w:ind w:left="2126" w:hanging="2126"/>
      </w:pPr>
      <w:r w:rsidRPr="003F7136">
        <w:t>Tx power</w:t>
      </w:r>
      <w:r w:rsidRPr="003F7136">
        <w:tab/>
        <w:t xml:space="preserve">Transmitter power – RF power in Watts produced by the </w:t>
      </w:r>
      <w:proofErr w:type="gramStart"/>
      <w:r w:rsidRPr="003F7136">
        <w:t>transmitter</w:t>
      </w:r>
      <w:proofErr w:type="gramEnd"/>
    </w:p>
    <w:p w14:paraId="75C0B95B" w14:textId="77777777" w:rsidR="002B28B8" w:rsidRPr="003F7136" w:rsidRDefault="002B28B8" w:rsidP="00451057">
      <w:pPr>
        <w:pStyle w:val="enumlev1"/>
        <w:tabs>
          <w:tab w:val="clear" w:pos="1134"/>
          <w:tab w:val="clear" w:pos="1871"/>
          <w:tab w:val="left" w:pos="2126"/>
        </w:tabs>
        <w:ind w:left="2126" w:hanging="2126"/>
      </w:pPr>
      <w:r w:rsidRPr="003F7136">
        <w:t>TCP</w:t>
      </w:r>
      <w:r w:rsidRPr="003F7136">
        <w:tab/>
        <w:t>Transmission control protocol</w:t>
      </w:r>
    </w:p>
    <w:p w14:paraId="7D93D603" w14:textId="77777777" w:rsidR="002B28B8" w:rsidRPr="003F7136" w:rsidRDefault="002B28B8" w:rsidP="00451057">
      <w:pPr>
        <w:pStyle w:val="enumlev1"/>
        <w:tabs>
          <w:tab w:val="clear" w:pos="1134"/>
          <w:tab w:val="clear" w:pos="1871"/>
          <w:tab w:val="left" w:pos="2126"/>
        </w:tabs>
        <w:ind w:left="2126" w:hanging="2126"/>
      </w:pPr>
      <w:proofErr w:type="spellStart"/>
      <w:r w:rsidRPr="003F7136">
        <w:t>TDD</w:t>
      </w:r>
      <w:proofErr w:type="spellEnd"/>
      <w:r w:rsidRPr="003F7136">
        <w:t xml:space="preserve"> </w:t>
      </w:r>
      <w:r w:rsidRPr="003F7136">
        <w:tab/>
        <w:t>Time division duplex</w:t>
      </w:r>
    </w:p>
    <w:p w14:paraId="2B862EE5" w14:textId="77777777" w:rsidR="002B28B8" w:rsidRPr="003F7136" w:rsidRDefault="002B28B8" w:rsidP="00451057">
      <w:pPr>
        <w:pStyle w:val="enumlev1"/>
        <w:tabs>
          <w:tab w:val="clear" w:pos="1134"/>
          <w:tab w:val="clear" w:pos="1871"/>
          <w:tab w:val="left" w:pos="2126"/>
        </w:tabs>
        <w:ind w:left="2126" w:hanging="2126"/>
      </w:pPr>
      <w:r w:rsidRPr="003F7136">
        <w:t xml:space="preserve">TDMA </w:t>
      </w:r>
      <w:r w:rsidRPr="003F7136">
        <w:tab/>
        <w:t>Time-division multiple access</w:t>
      </w:r>
    </w:p>
    <w:p w14:paraId="55C1E021" w14:textId="77777777" w:rsidR="002B28B8" w:rsidRPr="003F7136" w:rsidRDefault="002B28B8" w:rsidP="00451057">
      <w:pPr>
        <w:pStyle w:val="enumlev1"/>
        <w:tabs>
          <w:tab w:val="clear" w:pos="1134"/>
          <w:tab w:val="clear" w:pos="1871"/>
          <w:tab w:val="left" w:pos="2126"/>
        </w:tabs>
        <w:ind w:left="2126" w:hanging="2126"/>
      </w:pPr>
      <w:proofErr w:type="spellStart"/>
      <w:r w:rsidRPr="003F7136">
        <w:t>TPC</w:t>
      </w:r>
      <w:proofErr w:type="spellEnd"/>
      <w:r w:rsidRPr="003F7136">
        <w:t xml:space="preserve"> </w:t>
      </w:r>
      <w:r w:rsidRPr="003F7136">
        <w:tab/>
        <w:t xml:space="preserve">Transmit power </w:t>
      </w:r>
      <w:proofErr w:type="gramStart"/>
      <w:r w:rsidRPr="003F7136">
        <w:t>control</w:t>
      </w:r>
      <w:proofErr w:type="gramEnd"/>
    </w:p>
    <w:p w14:paraId="09C04322" w14:textId="6FA7B50A" w:rsidR="002B28B8" w:rsidRPr="003F7136" w:rsidRDefault="002B28B8" w:rsidP="00451057">
      <w:pPr>
        <w:pStyle w:val="enumlev1"/>
        <w:tabs>
          <w:tab w:val="clear" w:pos="1134"/>
          <w:tab w:val="clear" w:pos="1871"/>
          <w:tab w:val="left" w:pos="2126"/>
        </w:tabs>
        <w:ind w:left="2126" w:hanging="2126"/>
      </w:pPr>
      <w:proofErr w:type="spellStart"/>
      <w:r w:rsidRPr="003F7136">
        <w:t>WATM</w:t>
      </w:r>
      <w:proofErr w:type="spellEnd"/>
      <w:r w:rsidRPr="003F7136">
        <w:tab/>
        <w:t>Wireless asynchronous transfer mode</w:t>
      </w:r>
    </w:p>
    <w:p w14:paraId="452DCEE2" w14:textId="7EE2FB6B" w:rsidR="004914B0" w:rsidRPr="003F7136" w:rsidRDefault="004914B0" w:rsidP="00441EC9">
      <w:pPr>
        <w:pStyle w:val="Headingi"/>
        <w:rPr>
          <w:ins w:id="88" w:author="WP 5A" w:date="2020-07-15T15:13:00Z"/>
        </w:rPr>
      </w:pPr>
      <w:ins w:id="89" w:author="WP 5A" w:date="2020-07-15T15:09:00Z">
        <w:r w:rsidRPr="003F7136">
          <w:t>Vocabulary</w:t>
        </w:r>
      </w:ins>
    </w:p>
    <w:p w14:paraId="64D44389" w14:textId="20A6ACF5" w:rsidR="00897BB7" w:rsidRPr="003F7136" w:rsidRDefault="00897BB7">
      <w:pPr>
        <w:pStyle w:val="EditorsNote"/>
        <w:rPr>
          <w:ins w:id="90" w:author="WP 5A" w:date="2020-07-15T15:09:00Z"/>
          <w:rPrChange w:id="91" w:author="WP 5A" w:date="2020-07-15T15:13:00Z">
            <w:rPr>
              <w:ins w:id="92" w:author="WP 5A" w:date="2020-07-15T15:09:00Z"/>
            </w:rPr>
          </w:rPrChange>
        </w:rPr>
        <w:pPrChange w:id="93" w:author="WP 5A" w:date="2020-07-15T15:14:00Z">
          <w:pPr>
            <w:pStyle w:val="enumlev1"/>
            <w:tabs>
              <w:tab w:val="clear" w:pos="1134"/>
              <w:tab w:val="clear" w:pos="1871"/>
              <w:tab w:val="left" w:pos="2126"/>
            </w:tabs>
            <w:ind w:left="2126" w:hanging="2126"/>
          </w:pPr>
        </w:pPrChange>
      </w:pPr>
      <w:ins w:id="94" w:author="WP 5A" w:date="2020-07-15T15:13:00Z">
        <w:r w:rsidRPr="003F7136">
          <w:t xml:space="preserve">[Source: </w:t>
        </w:r>
        <w:r w:rsidRPr="003F7136">
          <w:rPr>
            <w:rPrChange w:id="95" w:author="WP 5A" w:date="2020-07-15T15:13:00Z">
              <w:rPr>
                <w:rFonts w:ascii="Verdana" w:hAnsi="Verdana"/>
                <w:i/>
                <w:iCs/>
                <w:sz w:val="20"/>
              </w:rPr>
            </w:rPrChange>
          </w:rPr>
          <w:fldChar w:fldCharType="begin"/>
        </w:r>
        <w:r w:rsidRPr="003F7136">
          <w:rPr>
            <w:rPrChange w:id="96" w:author="WP 5A" w:date="2020-07-15T15:13:00Z">
              <w:rPr>
                <w:rFonts w:ascii="Verdana" w:hAnsi="Verdana"/>
                <w:i/>
                <w:iCs/>
                <w:sz w:val="20"/>
              </w:rPr>
            </w:rPrChange>
          </w:rPr>
          <w:instrText xml:space="preserve"> HYPERLINK "https://www.itu.int/dms_pub/itu-r/md/15/wp5a/c/R15-WP5A-C-0844!N17!MSW-E.docx" </w:instrText>
        </w:r>
        <w:r w:rsidRPr="003F7136">
          <w:rPr>
            <w:rPrChange w:id="97" w:author="WP 5A" w:date="2020-07-15T15:13:00Z">
              <w:rPr>
                <w:rFonts w:ascii="Verdana" w:hAnsi="Verdana"/>
                <w:i/>
                <w:iCs/>
                <w:sz w:val="20"/>
              </w:rPr>
            </w:rPrChange>
          </w:rPr>
          <w:fldChar w:fldCharType="separate"/>
        </w:r>
        <w:r w:rsidRPr="003F7136">
          <w:rPr>
            <w:rStyle w:val="Hyperlink"/>
            <w:szCs w:val="24"/>
            <w:rPrChange w:id="98" w:author="WP 5A" w:date="2020-07-15T15:13:00Z">
              <w:rPr>
                <w:rFonts w:ascii="Verdana" w:hAnsi="Verdana"/>
                <w:i/>
                <w:iCs/>
                <w:sz w:val="20"/>
              </w:rPr>
            </w:rPrChange>
          </w:rPr>
          <w:t>Annex 17</w:t>
        </w:r>
        <w:r w:rsidRPr="003F7136">
          <w:rPr>
            <w:rPrChange w:id="99" w:author="WP 5A" w:date="2020-07-15T15:13:00Z">
              <w:rPr>
                <w:rFonts w:ascii="Verdana" w:hAnsi="Verdana"/>
                <w:i/>
                <w:iCs/>
                <w:sz w:val="20"/>
              </w:rPr>
            </w:rPrChange>
          </w:rPr>
          <w:fldChar w:fldCharType="end"/>
        </w:r>
        <w:r w:rsidRPr="003F7136">
          <w:rPr>
            <w:rPrChange w:id="100" w:author="WP 5A" w:date="2020-07-15T15:13:00Z">
              <w:rPr>
                <w:rFonts w:ascii="Verdana" w:hAnsi="Verdana"/>
                <w:i/>
                <w:iCs/>
                <w:sz w:val="20"/>
              </w:rPr>
            </w:rPrChange>
          </w:rPr>
          <w:t xml:space="preserve"> to </w:t>
        </w:r>
        <w:r w:rsidRPr="003F7136">
          <w:rPr>
            <w:rPrChange w:id="101" w:author="WP 5A" w:date="2020-07-15T15:13:00Z">
              <w:rPr>
                <w:rFonts w:ascii="Verdana" w:hAnsi="Verdana"/>
                <w:i/>
                <w:iCs/>
                <w:sz w:val="20"/>
              </w:rPr>
            </w:rPrChange>
          </w:rPr>
          <w:fldChar w:fldCharType="begin"/>
        </w:r>
        <w:r w:rsidRPr="003F7136">
          <w:rPr>
            <w:rPrChange w:id="102" w:author="WP 5A" w:date="2020-07-15T15:13:00Z">
              <w:rPr>
                <w:rFonts w:ascii="Verdana" w:hAnsi="Verdana"/>
                <w:i/>
                <w:iCs/>
                <w:sz w:val="20"/>
              </w:rPr>
            </w:rPrChange>
          </w:rPr>
          <w:instrText xml:space="preserve"> HYPERLINK "https://www.itu.int/md/R15-WP5A-C-0844/en" </w:instrText>
        </w:r>
        <w:r w:rsidRPr="003F7136">
          <w:rPr>
            <w:rPrChange w:id="103" w:author="WP 5A" w:date="2020-07-15T15:13:00Z">
              <w:rPr>
                <w:rFonts w:ascii="Verdana" w:hAnsi="Verdana"/>
                <w:i/>
                <w:iCs/>
                <w:sz w:val="20"/>
              </w:rPr>
            </w:rPrChange>
          </w:rPr>
          <w:fldChar w:fldCharType="separate"/>
        </w:r>
        <w:r w:rsidRPr="003F7136">
          <w:rPr>
            <w:rStyle w:val="Hyperlink"/>
            <w:szCs w:val="24"/>
            <w:rPrChange w:id="104" w:author="WP 5A" w:date="2020-07-15T15:13:00Z">
              <w:rPr>
                <w:rFonts w:ascii="Verdana" w:hAnsi="Verdana"/>
                <w:i/>
                <w:iCs/>
                <w:sz w:val="20"/>
              </w:rPr>
            </w:rPrChange>
          </w:rPr>
          <w:t xml:space="preserve">Doc. </w:t>
        </w:r>
        <w:proofErr w:type="spellStart"/>
        <w:r w:rsidRPr="003F7136">
          <w:rPr>
            <w:rStyle w:val="Hyperlink"/>
            <w:szCs w:val="24"/>
            <w:rPrChange w:id="105" w:author="WP 5A" w:date="2020-07-15T15:13:00Z">
              <w:rPr>
                <w:rFonts w:ascii="Verdana" w:hAnsi="Verdana"/>
                <w:i/>
                <w:iCs/>
                <w:sz w:val="20"/>
              </w:rPr>
            </w:rPrChange>
          </w:rPr>
          <w:t>5A</w:t>
        </w:r>
        <w:proofErr w:type="spellEnd"/>
        <w:r w:rsidRPr="003F7136">
          <w:rPr>
            <w:rStyle w:val="Hyperlink"/>
            <w:szCs w:val="24"/>
            <w:rPrChange w:id="106" w:author="WP 5A" w:date="2020-07-15T15:13:00Z">
              <w:rPr>
                <w:rFonts w:ascii="Verdana" w:hAnsi="Verdana"/>
                <w:i/>
                <w:iCs/>
                <w:sz w:val="20"/>
              </w:rPr>
            </w:rPrChange>
          </w:rPr>
          <w:t>/844</w:t>
        </w:r>
        <w:r w:rsidRPr="003F7136">
          <w:rPr>
            <w:rPrChange w:id="107" w:author="WP 5A" w:date="2020-07-15T15:13:00Z">
              <w:rPr>
                <w:rFonts w:ascii="Verdana" w:hAnsi="Verdana"/>
                <w:i/>
                <w:iCs/>
                <w:sz w:val="20"/>
              </w:rPr>
            </w:rPrChange>
          </w:rPr>
          <w:fldChar w:fldCharType="end"/>
        </w:r>
        <w:r w:rsidRPr="003F7136">
          <w:rPr>
            <w:rPrChange w:id="108" w:author="WP 5A" w:date="2020-07-15T15:13:00Z">
              <w:rPr>
                <w:rFonts w:ascii="Verdana" w:hAnsi="Verdana"/>
                <w:i/>
                <w:iCs/>
                <w:sz w:val="20"/>
              </w:rPr>
            </w:rPrChange>
          </w:rPr>
          <w:t>]</w:t>
        </w:r>
      </w:ins>
    </w:p>
    <w:p w14:paraId="2AA09180" w14:textId="0D135F03" w:rsidR="00897BB7" w:rsidRPr="003F7136" w:rsidRDefault="00897BB7">
      <w:pPr>
        <w:pStyle w:val="enumlev1"/>
        <w:tabs>
          <w:tab w:val="clear" w:pos="1134"/>
          <w:tab w:val="clear" w:pos="1871"/>
          <w:tab w:val="left" w:pos="2126"/>
        </w:tabs>
        <w:spacing w:before="120"/>
        <w:ind w:left="0" w:firstLine="0"/>
        <w:rPr>
          <w:ins w:id="109" w:author="WP 5A" w:date="2020-07-15T15:09:00Z"/>
          <w:szCs w:val="24"/>
        </w:rPr>
        <w:pPrChange w:id="110" w:author="WP 5A" w:date="2020-07-15T15:14:00Z">
          <w:pPr>
            <w:pStyle w:val="enumlev1"/>
            <w:tabs>
              <w:tab w:val="clear" w:pos="1134"/>
              <w:tab w:val="clear" w:pos="1871"/>
              <w:tab w:val="left" w:pos="2126"/>
            </w:tabs>
            <w:ind w:left="2126" w:hanging="2126"/>
          </w:pPr>
        </w:pPrChange>
      </w:pPr>
      <w:ins w:id="111" w:author="WP 5A" w:date="2020-07-15T15:09:00Z">
        <w:r w:rsidRPr="003F7136">
          <w:rPr>
            <w:szCs w:val="24"/>
          </w:rPr>
          <w:lastRenderedPageBreak/>
          <w:t>Dynamic frequency selection (DFS)</w:t>
        </w:r>
      </w:ins>
    </w:p>
    <w:p w14:paraId="3B30B0E9" w14:textId="54FB8F6E" w:rsidR="00897BB7" w:rsidRPr="003F7136" w:rsidRDefault="00897BB7">
      <w:pPr>
        <w:pStyle w:val="enumlev1"/>
        <w:tabs>
          <w:tab w:val="clear" w:pos="1134"/>
          <w:tab w:val="clear" w:pos="1871"/>
          <w:tab w:val="left" w:pos="2126"/>
        </w:tabs>
        <w:spacing w:before="120"/>
        <w:ind w:left="0" w:firstLine="0"/>
        <w:rPr>
          <w:ins w:id="112" w:author="WP 5A" w:date="2020-07-15T15:10:00Z"/>
          <w:color w:val="000000" w:themeColor="text1"/>
          <w:szCs w:val="24"/>
        </w:rPr>
        <w:pPrChange w:id="113" w:author="WP 5A" w:date="2020-07-15T15:14:00Z">
          <w:pPr>
            <w:pStyle w:val="enumlev1"/>
            <w:tabs>
              <w:tab w:val="clear" w:pos="1134"/>
              <w:tab w:val="clear" w:pos="1871"/>
              <w:tab w:val="left" w:pos="2126"/>
            </w:tabs>
            <w:ind w:left="0" w:firstLine="0"/>
          </w:pPr>
        </w:pPrChange>
      </w:pPr>
      <w:ins w:id="114" w:author="WP 5A" w:date="2020-07-15T15:10:00Z">
        <w:r w:rsidRPr="003F7136">
          <w:rPr>
            <w:color w:val="000000" w:themeColor="text1"/>
            <w:szCs w:val="24"/>
          </w:rPr>
          <w:t>An interference mitigation technique under frequency sharing environment, which is based on avoiding a channel on which a predefined signal is detected.</w:t>
        </w:r>
      </w:ins>
    </w:p>
    <w:p w14:paraId="51BA5310" w14:textId="468C442F" w:rsidR="00897BB7" w:rsidRPr="003F7136" w:rsidRDefault="00897BB7">
      <w:pPr>
        <w:pStyle w:val="enumlev1"/>
        <w:tabs>
          <w:tab w:val="clear" w:pos="1134"/>
          <w:tab w:val="clear" w:pos="1871"/>
          <w:tab w:val="left" w:pos="2126"/>
        </w:tabs>
        <w:spacing w:before="120"/>
        <w:ind w:left="0" w:firstLine="0"/>
        <w:rPr>
          <w:ins w:id="115" w:author="WP 5A" w:date="2020-07-15T15:11:00Z"/>
          <w:szCs w:val="24"/>
        </w:rPr>
        <w:pPrChange w:id="116" w:author="WP 5A" w:date="2020-07-15T15:14:00Z">
          <w:pPr>
            <w:pStyle w:val="enumlev1"/>
            <w:tabs>
              <w:tab w:val="clear" w:pos="1134"/>
              <w:tab w:val="clear" w:pos="1871"/>
              <w:tab w:val="left" w:pos="2126"/>
            </w:tabs>
            <w:ind w:left="0" w:firstLine="0"/>
          </w:pPr>
        </w:pPrChange>
      </w:pPr>
      <w:ins w:id="117" w:author="WP 5A" w:date="2020-07-15T15:11:00Z">
        <w:r w:rsidRPr="003F7136">
          <w:rPr>
            <w:szCs w:val="24"/>
          </w:rPr>
          <w:t>Transmit power control (</w:t>
        </w:r>
        <w:proofErr w:type="spellStart"/>
        <w:r w:rsidRPr="003F7136">
          <w:rPr>
            <w:szCs w:val="24"/>
          </w:rPr>
          <w:t>TPC</w:t>
        </w:r>
        <w:proofErr w:type="spellEnd"/>
        <w:r w:rsidRPr="003F7136">
          <w:rPr>
            <w:szCs w:val="24"/>
          </w:rPr>
          <w:t>)</w:t>
        </w:r>
      </w:ins>
    </w:p>
    <w:p w14:paraId="0E20A0DC" w14:textId="1BD88C15" w:rsidR="00897BB7" w:rsidRPr="003F7136" w:rsidRDefault="00897BB7">
      <w:pPr>
        <w:pStyle w:val="enumlev1"/>
        <w:tabs>
          <w:tab w:val="clear" w:pos="1134"/>
          <w:tab w:val="clear" w:pos="1871"/>
          <w:tab w:val="left" w:pos="2126"/>
        </w:tabs>
        <w:spacing w:before="120"/>
        <w:ind w:left="0" w:firstLine="0"/>
        <w:rPr>
          <w:ins w:id="118" w:author="Fernandez Jimenez, Virginia" w:date="2021-05-11T09:34:00Z"/>
          <w:color w:val="000000" w:themeColor="text1"/>
          <w:szCs w:val="24"/>
        </w:rPr>
      </w:pPr>
      <w:ins w:id="119" w:author="WP 5A" w:date="2020-07-15T15:11:00Z">
        <w:r w:rsidRPr="003F7136">
          <w:rPr>
            <w:color w:val="000000" w:themeColor="text1"/>
            <w:szCs w:val="24"/>
          </w:rPr>
          <w:t>A technique to control the transmit power to improve the RF link quality, to avoid interference into other devices and/or extend the battery life.</w:t>
        </w:r>
      </w:ins>
    </w:p>
    <w:p w14:paraId="5D82BC39" w14:textId="77777777" w:rsidR="00234D85" w:rsidRPr="003F7136" w:rsidRDefault="00234D85">
      <w:pPr>
        <w:pStyle w:val="enumlev1"/>
        <w:tabs>
          <w:tab w:val="clear" w:pos="1134"/>
          <w:tab w:val="clear" w:pos="1871"/>
          <w:tab w:val="left" w:pos="2126"/>
        </w:tabs>
        <w:spacing w:before="120"/>
        <w:ind w:left="0" w:firstLine="0"/>
        <w:rPr>
          <w:szCs w:val="24"/>
        </w:rPr>
        <w:pPrChange w:id="120" w:author="WP 5A" w:date="2020-07-15T15:14:00Z">
          <w:pPr>
            <w:pStyle w:val="enumlev1"/>
            <w:tabs>
              <w:tab w:val="clear" w:pos="1134"/>
              <w:tab w:val="clear" w:pos="1871"/>
              <w:tab w:val="left" w:pos="2126"/>
            </w:tabs>
            <w:ind w:left="2126" w:hanging="2126"/>
          </w:pPr>
        </w:pPrChange>
      </w:pPr>
    </w:p>
    <w:p w14:paraId="2FDC2D78" w14:textId="77777777" w:rsidR="002B28B8" w:rsidRPr="003F7136" w:rsidRDefault="002B28B8" w:rsidP="002B28B8">
      <w:pPr>
        <w:pStyle w:val="enumlev1"/>
        <w:tabs>
          <w:tab w:val="left" w:pos="2126"/>
        </w:tabs>
        <w:spacing w:before="50"/>
        <w:ind w:left="2126" w:hanging="2126"/>
      </w:pPr>
    </w:p>
    <w:p w14:paraId="2CC91E53" w14:textId="77777777" w:rsidR="002B28B8" w:rsidRPr="003F7136" w:rsidRDefault="002B28B8" w:rsidP="002B28B8">
      <w:pPr>
        <w:sectPr w:rsidR="002B28B8" w:rsidRPr="003F7136" w:rsidSect="00563CF0">
          <w:headerReference w:type="default" r:id="rId16"/>
          <w:footerReference w:type="default" r:id="rId17"/>
          <w:footerReference w:type="first" r:id="rId18"/>
          <w:pgSz w:w="11907" w:h="16834" w:code="9"/>
          <w:pgMar w:top="1418" w:right="1134" w:bottom="1418" w:left="1134" w:header="720" w:footer="720" w:gutter="0"/>
          <w:paperSrc w:first="15" w:other="15"/>
          <w:pgNumType w:start="1"/>
          <w:cols w:space="720"/>
          <w:titlePg/>
          <w:docGrid w:linePitch="326"/>
        </w:sectPr>
      </w:pPr>
    </w:p>
    <w:p w14:paraId="3A9D25CD" w14:textId="77777777" w:rsidR="002B28B8" w:rsidRPr="003F7136" w:rsidRDefault="002B28B8" w:rsidP="002B28B8">
      <w:pPr>
        <w:pStyle w:val="TableNo"/>
        <w:spacing w:before="0"/>
      </w:pPr>
      <w:r w:rsidRPr="003F7136">
        <w:lastRenderedPageBreak/>
        <w:t>TABLE 2</w:t>
      </w:r>
      <w:ins w:id="122" w:author="Author">
        <w:r w:rsidRPr="003F7136">
          <w:t>-1</w:t>
        </w:r>
      </w:ins>
    </w:p>
    <w:p w14:paraId="39C00689" w14:textId="77777777" w:rsidR="002B28B8" w:rsidRPr="003F7136" w:rsidRDefault="002B28B8" w:rsidP="002B28B8">
      <w:pPr>
        <w:pStyle w:val="Tabletitle"/>
      </w:pPr>
      <w:r w:rsidRPr="003F7136">
        <w:t xml:space="preserve">Characteristics including technical parameters associated with broadband </w:t>
      </w:r>
      <w:proofErr w:type="spellStart"/>
      <w:r w:rsidRPr="003F7136">
        <w:t>RLAN</w:t>
      </w:r>
      <w:proofErr w:type="spellEnd"/>
      <w:r w:rsidRPr="003F7136">
        <w:t xml:space="preserve"> standards</w:t>
      </w:r>
      <w:ins w:id="123" w:author="Author">
        <w:r w:rsidRPr="003F7136">
          <w:t xml:space="preserve">: </w:t>
        </w:r>
        <w:proofErr w:type="gramStart"/>
        <w:r w:rsidRPr="003F7136">
          <w:t>IEEE</w:t>
        </w:r>
      </w:ins>
      <w:proofErr w:type="gramEnd"/>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4"/>
        <w:gridCol w:w="1201"/>
        <w:gridCol w:w="1366"/>
        <w:gridCol w:w="1283"/>
        <w:gridCol w:w="1283"/>
        <w:gridCol w:w="1299"/>
        <w:gridCol w:w="1289"/>
        <w:gridCol w:w="1311"/>
        <w:gridCol w:w="1289"/>
        <w:gridCol w:w="1677"/>
        <w:gridCol w:w="1292"/>
        <w:gridCol w:w="1302"/>
      </w:tblGrid>
      <w:tr w:rsidR="00D8174C" w:rsidRPr="003F7136" w14:paraId="104CD935" w14:textId="4CEEDD32" w:rsidTr="00C92213">
        <w:trPr>
          <w:cantSplit/>
          <w:trHeight w:val="20"/>
          <w:jc w:val="center"/>
        </w:trPr>
        <w:tc>
          <w:tcPr>
            <w:tcW w:w="404" w:type="pct"/>
            <w:tcMar>
              <w:left w:w="115" w:type="dxa"/>
            </w:tcMar>
          </w:tcPr>
          <w:p w14:paraId="16C7802D" w14:textId="77777777" w:rsidR="00D8174C" w:rsidRPr="003F7136" w:rsidRDefault="00D8174C" w:rsidP="00451057">
            <w:pPr>
              <w:pStyle w:val="Tablehead"/>
              <w:spacing w:before="40" w:after="40"/>
              <w:ind w:left="-57" w:right="-57"/>
              <w:rPr>
                <w:spacing w:val="-6"/>
                <w:sz w:val="16"/>
                <w:szCs w:val="16"/>
              </w:rPr>
            </w:pPr>
            <w:r w:rsidRPr="003F7136">
              <w:rPr>
                <w:spacing w:val="-6"/>
                <w:sz w:val="16"/>
                <w:szCs w:val="16"/>
              </w:rPr>
              <w:t>Characteristics</w:t>
            </w:r>
          </w:p>
        </w:tc>
        <w:tc>
          <w:tcPr>
            <w:tcW w:w="378" w:type="pct"/>
            <w:tcMar>
              <w:left w:w="115" w:type="dxa"/>
            </w:tcMar>
          </w:tcPr>
          <w:p w14:paraId="7E8CFFFB" w14:textId="750931F3" w:rsidR="00D8174C" w:rsidRPr="003F7136" w:rsidRDefault="00D8174C" w:rsidP="00CC0C95">
            <w:pPr>
              <w:pStyle w:val="Tablehead"/>
              <w:spacing w:before="40" w:after="40"/>
              <w:ind w:left="-57" w:right="-57"/>
              <w:rPr>
                <w:spacing w:val="-6"/>
                <w:sz w:val="16"/>
                <w:szCs w:val="16"/>
              </w:rPr>
            </w:pPr>
            <w:r w:rsidRPr="003F7136">
              <w:rPr>
                <w:spacing w:val="-6"/>
                <w:sz w:val="16"/>
                <w:szCs w:val="16"/>
              </w:rPr>
              <w:t>IEEE Std 802.11-20</w:t>
            </w:r>
            <w:ins w:id="124" w:author="Stanley, Dorothy" w:date="2021-05-04T11:37:00Z">
              <w:r w:rsidRPr="003F7136">
                <w:rPr>
                  <w:spacing w:val="-6"/>
                  <w:sz w:val="16"/>
                  <w:szCs w:val="16"/>
                </w:rPr>
                <w:t>20</w:t>
              </w:r>
            </w:ins>
            <w:del w:id="125" w:author="Stanley, Dorothy" w:date="2021-05-04T11:37:00Z">
              <w:r w:rsidRPr="003F7136" w:rsidDel="00CC0C95">
                <w:rPr>
                  <w:spacing w:val="-6"/>
                  <w:sz w:val="16"/>
                  <w:szCs w:val="16"/>
                </w:rPr>
                <w:delText>1</w:delText>
              </w:r>
            </w:del>
            <w:del w:id="126" w:author="Author">
              <w:r w:rsidRPr="003F7136" w:rsidDel="00670AC9">
                <w:rPr>
                  <w:spacing w:val="-6"/>
                  <w:sz w:val="16"/>
                  <w:szCs w:val="16"/>
                </w:rPr>
                <w:delText>2</w:delText>
              </w:r>
            </w:del>
            <w:r w:rsidRPr="003F7136">
              <w:rPr>
                <w:spacing w:val="-6"/>
                <w:sz w:val="16"/>
                <w:szCs w:val="16"/>
              </w:rPr>
              <w:br/>
              <w:t>(Clause 1</w:t>
            </w:r>
            <w:ins w:id="127" w:author="Author">
              <w:r w:rsidRPr="003F7136">
                <w:rPr>
                  <w:spacing w:val="-6"/>
                  <w:sz w:val="16"/>
                  <w:szCs w:val="16"/>
                </w:rPr>
                <w:t>6</w:t>
              </w:r>
            </w:ins>
            <w:del w:id="128" w:author="Author">
              <w:r w:rsidRPr="003F7136" w:rsidDel="00670AC9">
                <w:rPr>
                  <w:spacing w:val="-6"/>
                  <w:sz w:val="16"/>
                  <w:szCs w:val="16"/>
                </w:rPr>
                <w:delText>7</w:delText>
              </w:r>
            </w:del>
            <w:r w:rsidRPr="003F7136">
              <w:rPr>
                <w:spacing w:val="-6"/>
                <w:sz w:val="16"/>
                <w:szCs w:val="16"/>
              </w:rPr>
              <w:t>, commonly known</w:t>
            </w:r>
            <w:r w:rsidRPr="003F7136">
              <w:rPr>
                <w:spacing w:val="-6"/>
                <w:sz w:val="16"/>
                <w:szCs w:val="16"/>
              </w:rPr>
              <w:br/>
              <w:t xml:space="preserve">as </w:t>
            </w:r>
            <w:proofErr w:type="spellStart"/>
            <w:r w:rsidRPr="003F7136">
              <w:rPr>
                <w:spacing w:val="-6"/>
                <w:sz w:val="16"/>
                <w:szCs w:val="16"/>
              </w:rPr>
              <w:t>802.11b</w:t>
            </w:r>
            <w:proofErr w:type="spellEnd"/>
            <w:r w:rsidRPr="003F7136">
              <w:rPr>
                <w:spacing w:val="-6"/>
                <w:sz w:val="16"/>
                <w:szCs w:val="16"/>
              </w:rPr>
              <w:t>)</w:t>
            </w:r>
          </w:p>
        </w:tc>
        <w:tc>
          <w:tcPr>
            <w:tcW w:w="430" w:type="pct"/>
            <w:tcMar>
              <w:left w:w="115" w:type="dxa"/>
            </w:tcMar>
          </w:tcPr>
          <w:p w14:paraId="024544E3" w14:textId="7CCE30F5" w:rsidR="00D8174C" w:rsidRPr="003F7136" w:rsidRDefault="00D8174C" w:rsidP="00CC0C95">
            <w:pPr>
              <w:pStyle w:val="Tablehead"/>
              <w:spacing w:before="40" w:after="40"/>
              <w:ind w:left="-57" w:right="-57"/>
              <w:rPr>
                <w:spacing w:val="-6"/>
                <w:sz w:val="16"/>
                <w:szCs w:val="16"/>
              </w:rPr>
            </w:pPr>
            <w:r w:rsidRPr="003F7136">
              <w:rPr>
                <w:spacing w:val="-6"/>
                <w:sz w:val="16"/>
                <w:szCs w:val="16"/>
              </w:rPr>
              <w:t>IEEE Std 802.11-20</w:t>
            </w:r>
            <w:ins w:id="129" w:author="Stanley, Dorothy" w:date="2021-05-04T11:37:00Z">
              <w:r w:rsidRPr="003F7136">
                <w:rPr>
                  <w:spacing w:val="-6"/>
                  <w:sz w:val="16"/>
                  <w:szCs w:val="16"/>
                </w:rPr>
                <w:t>20</w:t>
              </w:r>
            </w:ins>
            <w:del w:id="130" w:author="Stanley, Dorothy" w:date="2021-05-04T11:37:00Z">
              <w:r w:rsidRPr="003F7136" w:rsidDel="00CC0C95">
                <w:rPr>
                  <w:spacing w:val="-6"/>
                  <w:sz w:val="16"/>
                  <w:szCs w:val="16"/>
                </w:rPr>
                <w:delText>1</w:delText>
              </w:r>
            </w:del>
            <w:del w:id="131" w:author="Author">
              <w:r w:rsidRPr="003F7136" w:rsidDel="00670AC9">
                <w:rPr>
                  <w:spacing w:val="-6"/>
                  <w:sz w:val="16"/>
                  <w:szCs w:val="16"/>
                </w:rPr>
                <w:delText>2</w:delText>
              </w:r>
            </w:del>
            <w:r w:rsidRPr="003F7136">
              <w:rPr>
                <w:spacing w:val="-6"/>
                <w:sz w:val="16"/>
                <w:szCs w:val="16"/>
              </w:rPr>
              <w:br/>
              <w:t>(Clause 1</w:t>
            </w:r>
            <w:ins w:id="132" w:author="Author">
              <w:r w:rsidRPr="003F7136">
                <w:rPr>
                  <w:spacing w:val="-6"/>
                  <w:sz w:val="16"/>
                  <w:szCs w:val="16"/>
                </w:rPr>
                <w:t>7</w:t>
              </w:r>
            </w:ins>
            <w:del w:id="133" w:author="Author">
              <w:r w:rsidRPr="003F7136" w:rsidDel="00670AC9">
                <w:rPr>
                  <w:spacing w:val="-6"/>
                  <w:sz w:val="16"/>
                  <w:szCs w:val="16"/>
                </w:rPr>
                <w:delText>8</w:delText>
              </w:r>
            </w:del>
            <w:r w:rsidRPr="003F7136">
              <w:rPr>
                <w:spacing w:val="-6"/>
                <w:sz w:val="16"/>
                <w:szCs w:val="16"/>
              </w:rPr>
              <w:t>, commonly known</w:t>
            </w:r>
            <w:r w:rsidRPr="003F7136">
              <w:rPr>
                <w:spacing w:val="-6"/>
                <w:sz w:val="16"/>
                <w:szCs w:val="16"/>
              </w:rPr>
              <w:br/>
              <w:t xml:space="preserve">as </w:t>
            </w:r>
            <w:proofErr w:type="spellStart"/>
            <w:r w:rsidRPr="003F7136">
              <w:rPr>
                <w:spacing w:val="-6"/>
                <w:sz w:val="16"/>
                <w:szCs w:val="16"/>
              </w:rPr>
              <w:t>802.11a</w:t>
            </w:r>
            <w:proofErr w:type="spellEnd"/>
            <w:r w:rsidRPr="003F7136">
              <w:rPr>
                <w:spacing w:val="-6"/>
                <w:sz w:val="16"/>
                <w:szCs w:val="16"/>
                <w:vertAlign w:val="superscript"/>
              </w:rPr>
              <w:t>(1)</w:t>
            </w:r>
            <w:r w:rsidRPr="003F7136">
              <w:rPr>
                <w:spacing w:val="-6"/>
                <w:sz w:val="16"/>
                <w:szCs w:val="16"/>
              </w:rPr>
              <w:t>)</w:t>
            </w:r>
          </w:p>
        </w:tc>
        <w:tc>
          <w:tcPr>
            <w:tcW w:w="404" w:type="pct"/>
            <w:tcMar>
              <w:left w:w="115" w:type="dxa"/>
            </w:tcMar>
          </w:tcPr>
          <w:p w14:paraId="36705FF4" w14:textId="0D39269C" w:rsidR="00D8174C" w:rsidRPr="003F7136" w:rsidRDefault="00D8174C" w:rsidP="00CC0C95">
            <w:pPr>
              <w:pStyle w:val="Tablehead"/>
              <w:spacing w:before="40" w:after="40"/>
              <w:ind w:left="-57" w:right="-57"/>
              <w:rPr>
                <w:spacing w:val="-6"/>
                <w:sz w:val="16"/>
                <w:szCs w:val="16"/>
              </w:rPr>
            </w:pPr>
            <w:r w:rsidRPr="003F7136">
              <w:rPr>
                <w:spacing w:val="-6"/>
                <w:sz w:val="16"/>
                <w:szCs w:val="16"/>
              </w:rPr>
              <w:t>IEEE Std 802.11-20</w:t>
            </w:r>
            <w:ins w:id="134" w:author="Stanley, Dorothy" w:date="2021-05-04T11:37:00Z">
              <w:r w:rsidRPr="003F7136">
                <w:rPr>
                  <w:spacing w:val="-6"/>
                  <w:sz w:val="16"/>
                  <w:szCs w:val="16"/>
                </w:rPr>
                <w:t>20</w:t>
              </w:r>
            </w:ins>
            <w:del w:id="135" w:author="Stanley, Dorothy" w:date="2021-05-04T11:37:00Z">
              <w:r w:rsidRPr="003F7136" w:rsidDel="00CC0C95">
                <w:rPr>
                  <w:spacing w:val="-6"/>
                  <w:sz w:val="16"/>
                  <w:szCs w:val="16"/>
                </w:rPr>
                <w:delText>1</w:delText>
              </w:r>
            </w:del>
            <w:del w:id="136" w:author="Author">
              <w:r w:rsidRPr="003F7136" w:rsidDel="00670AC9">
                <w:rPr>
                  <w:spacing w:val="-6"/>
                  <w:sz w:val="16"/>
                  <w:szCs w:val="16"/>
                </w:rPr>
                <w:delText>2</w:delText>
              </w:r>
            </w:del>
            <w:r w:rsidRPr="003F7136">
              <w:rPr>
                <w:spacing w:val="-6"/>
                <w:sz w:val="16"/>
                <w:szCs w:val="16"/>
              </w:rPr>
              <w:br/>
              <w:t>(Clause 1</w:t>
            </w:r>
            <w:ins w:id="137" w:author="Author">
              <w:r w:rsidRPr="003F7136">
                <w:rPr>
                  <w:spacing w:val="-6"/>
                  <w:sz w:val="16"/>
                  <w:szCs w:val="16"/>
                </w:rPr>
                <w:t>8</w:t>
              </w:r>
            </w:ins>
            <w:del w:id="138" w:author="Author">
              <w:r w:rsidRPr="003F7136" w:rsidDel="00670AC9">
                <w:rPr>
                  <w:spacing w:val="-6"/>
                  <w:sz w:val="16"/>
                  <w:szCs w:val="16"/>
                </w:rPr>
                <w:delText>9</w:delText>
              </w:r>
            </w:del>
            <w:r w:rsidRPr="003F7136">
              <w:rPr>
                <w:spacing w:val="-6"/>
                <w:sz w:val="16"/>
                <w:szCs w:val="16"/>
              </w:rPr>
              <w:t xml:space="preserve">, commonly known as </w:t>
            </w:r>
            <w:proofErr w:type="spellStart"/>
            <w:r w:rsidRPr="003F7136">
              <w:rPr>
                <w:spacing w:val="-6"/>
                <w:sz w:val="16"/>
                <w:szCs w:val="16"/>
              </w:rPr>
              <w:t>802.11g</w:t>
            </w:r>
            <w:proofErr w:type="spellEnd"/>
            <w:r w:rsidRPr="003F7136">
              <w:rPr>
                <w:spacing w:val="-6"/>
                <w:sz w:val="16"/>
                <w:szCs w:val="16"/>
                <w:vertAlign w:val="superscript"/>
              </w:rPr>
              <w:t>(1)</w:t>
            </w:r>
            <w:r w:rsidRPr="003F7136">
              <w:rPr>
                <w:spacing w:val="-6"/>
                <w:sz w:val="16"/>
                <w:szCs w:val="16"/>
              </w:rPr>
              <w:t>)</w:t>
            </w:r>
          </w:p>
        </w:tc>
        <w:tc>
          <w:tcPr>
            <w:tcW w:w="404" w:type="pct"/>
          </w:tcPr>
          <w:p w14:paraId="101DE2EC" w14:textId="32293938" w:rsidR="00D8174C" w:rsidRPr="003F7136" w:rsidRDefault="00D8174C" w:rsidP="00CC0C95">
            <w:pPr>
              <w:pStyle w:val="Tablehead"/>
              <w:spacing w:before="40" w:after="40"/>
              <w:ind w:left="-57" w:right="-57"/>
              <w:rPr>
                <w:spacing w:val="-6"/>
                <w:sz w:val="16"/>
                <w:szCs w:val="16"/>
              </w:rPr>
            </w:pPr>
            <w:r w:rsidRPr="003F7136">
              <w:rPr>
                <w:spacing w:val="-6"/>
                <w:sz w:val="16"/>
                <w:szCs w:val="16"/>
              </w:rPr>
              <w:t>IEEE Std 802.11-20</w:t>
            </w:r>
            <w:ins w:id="139" w:author="Stanley, Dorothy" w:date="2021-05-04T11:38:00Z">
              <w:r w:rsidRPr="003F7136">
                <w:rPr>
                  <w:spacing w:val="-6"/>
                  <w:sz w:val="16"/>
                  <w:szCs w:val="16"/>
                </w:rPr>
                <w:t>20</w:t>
              </w:r>
            </w:ins>
            <w:del w:id="140" w:author="Stanley, Dorothy" w:date="2021-05-04T11:38:00Z">
              <w:r w:rsidRPr="003F7136" w:rsidDel="00CC0C95">
                <w:rPr>
                  <w:spacing w:val="-6"/>
                  <w:sz w:val="16"/>
                  <w:szCs w:val="16"/>
                </w:rPr>
                <w:delText>1</w:delText>
              </w:r>
            </w:del>
            <w:del w:id="141" w:author="Author">
              <w:r w:rsidRPr="003F7136" w:rsidDel="00670AC9">
                <w:rPr>
                  <w:spacing w:val="-6"/>
                  <w:sz w:val="16"/>
                  <w:szCs w:val="16"/>
                </w:rPr>
                <w:delText>2</w:delText>
              </w:r>
            </w:del>
            <w:r w:rsidRPr="003F7136">
              <w:rPr>
                <w:spacing w:val="-6"/>
                <w:sz w:val="16"/>
                <w:szCs w:val="16"/>
              </w:rPr>
              <w:br/>
              <w:t>(Clause 1</w:t>
            </w:r>
            <w:ins w:id="142" w:author="Author">
              <w:r w:rsidRPr="003F7136">
                <w:rPr>
                  <w:spacing w:val="-6"/>
                  <w:sz w:val="16"/>
                  <w:szCs w:val="16"/>
                </w:rPr>
                <w:t>7</w:t>
              </w:r>
            </w:ins>
            <w:del w:id="143" w:author="Author">
              <w:r w:rsidRPr="003F7136" w:rsidDel="00670AC9">
                <w:rPr>
                  <w:spacing w:val="-6"/>
                  <w:sz w:val="16"/>
                  <w:szCs w:val="16"/>
                </w:rPr>
                <w:delText>8</w:delText>
              </w:r>
            </w:del>
            <w:r w:rsidRPr="003F7136">
              <w:rPr>
                <w:spacing w:val="-6"/>
                <w:sz w:val="16"/>
                <w:szCs w:val="16"/>
              </w:rPr>
              <w:t xml:space="preserve">, </w:t>
            </w:r>
            <w:r w:rsidRPr="003F7136">
              <w:rPr>
                <w:spacing w:val="-6"/>
                <w:sz w:val="16"/>
                <w:szCs w:val="16"/>
              </w:rPr>
              <w:br/>
              <w:t xml:space="preserve">Annex D and Annex E, commonly known as </w:t>
            </w:r>
            <w:proofErr w:type="spellStart"/>
            <w:r w:rsidRPr="003F7136">
              <w:rPr>
                <w:spacing w:val="-6"/>
                <w:sz w:val="16"/>
                <w:szCs w:val="16"/>
              </w:rPr>
              <w:t>802.11j</w:t>
            </w:r>
            <w:proofErr w:type="spellEnd"/>
            <w:r w:rsidRPr="003F7136">
              <w:rPr>
                <w:spacing w:val="-6"/>
                <w:sz w:val="16"/>
                <w:szCs w:val="16"/>
              </w:rPr>
              <w:t>)</w:t>
            </w:r>
          </w:p>
        </w:tc>
        <w:tc>
          <w:tcPr>
            <w:tcW w:w="409" w:type="pct"/>
          </w:tcPr>
          <w:p w14:paraId="65972297" w14:textId="0CAC631E" w:rsidR="00D8174C" w:rsidRPr="003F7136" w:rsidRDefault="00D8174C" w:rsidP="00CC0C95">
            <w:pPr>
              <w:pStyle w:val="Tablehead"/>
              <w:spacing w:before="40" w:after="40"/>
              <w:ind w:left="-57" w:right="-57"/>
              <w:rPr>
                <w:spacing w:val="-6"/>
                <w:sz w:val="16"/>
                <w:szCs w:val="16"/>
              </w:rPr>
            </w:pPr>
            <w:r w:rsidRPr="003F7136">
              <w:rPr>
                <w:spacing w:val="-6"/>
                <w:sz w:val="16"/>
                <w:szCs w:val="16"/>
              </w:rPr>
              <w:t xml:space="preserve">IEEE </w:t>
            </w:r>
            <w:r w:rsidRPr="003F7136">
              <w:rPr>
                <w:spacing w:val="-6"/>
                <w:sz w:val="16"/>
                <w:szCs w:val="16"/>
                <w:lang w:eastAsia="zh-CN"/>
              </w:rPr>
              <w:t xml:space="preserve">Std </w:t>
            </w:r>
            <w:r w:rsidRPr="003F7136">
              <w:rPr>
                <w:spacing w:val="-6"/>
                <w:sz w:val="16"/>
                <w:szCs w:val="16"/>
              </w:rPr>
              <w:t>802.11-20</w:t>
            </w:r>
            <w:ins w:id="144" w:author="Stanley, Dorothy" w:date="2021-05-04T11:39:00Z">
              <w:r w:rsidRPr="003F7136">
                <w:rPr>
                  <w:spacing w:val="-6"/>
                  <w:sz w:val="16"/>
                  <w:szCs w:val="16"/>
                </w:rPr>
                <w:t>20</w:t>
              </w:r>
            </w:ins>
            <w:del w:id="145" w:author="Stanley, Dorothy" w:date="2021-05-04T11:39:00Z">
              <w:r w:rsidRPr="003F7136" w:rsidDel="00CC0C95">
                <w:rPr>
                  <w:spacing w:val="-6"/>
                  <w:sz w:val="16"/>
                  <w:szCs w:val="16"/>
                </w:rPr>
                <w:delText>1</w:delText>
              </w:r>
            </w:del>
            <w:del w:id="146" w:author="Author">
              <w:r w:rsidRPr="003F7136" w:rsidDel="00670AC9">
                <w:rPr>
                  <w:spacing w:val="-6"/>
                  <w:sz w:val="16"/>
                  <w:szCs w:val="16"/>
                </w:rPr>
                <w:delText>2</w:delText>
              </w:r>
            </w:del>
            <w:r w:rsidRPr="003F7136">
              <w:rPr>
                <w:spacing w:val="-6"/>
                <w:sz w:val="16"/>
                <w:szCs w:val="16"/>
                <w:lang w:eastAsia="zh-CN"/>
              </w:rPr>
              <w:br/>
            </w:r>
            <w:r w:rsidRPr="003F7136">
              <w:rPr>
                <w:bCs/>
                <w:spacing w:val="-6"/>
                <w:sz w:val="16"/>
                <w:szCs w:val="16"/>
              </w:rPr>
              <w:t xml:space="preserve">(Clause </w:t>
            </w:r>
            <w:ins w:id="147" w:author="Author">
              <w:r w:rsidRPr="003F7136">
                <w:rPr>
                  <w:bCs/>
                  <w:spacing w:val="-6"/>
                  <w:sz w:val="16"/>
                  <w:szCs w:val="16"/>
                </w:rPr>
                <w:t>19</w:t>
              </w:r>
            </w:ins>
            <w:del w:id="148" w:author="Author">
              <w:r w:rsidRPr="003F7136" w:rsidDel="00670AC9">
                <w:rPr>
                  <w:bCs/>
                  <w:spacing w:val="-6"/>
                  <w:sz w:val="16"/>
                  <w:szCs w:val="16"/>
                </w:rPr>
                <w:delText>20</w:delText>
              </w:r>
            </w:del>
            <w:r w:rsidRPr="003F7136">
              <w:rPr>
                <w:bCs/>
                <w:spacing w:val="-6"/>
                <w:sz w:val="16"/>
                <w:szCs w:val="16"/>
              </w:rPr>
              <w:t xml:space="preserve">, commonly known as </w:t>
            </w:r>
            <w:proofErr w:type="spellStart"/>
            <w:r w:rsidRPr="003F7136">
              <w:rPr>
                <w:bCs/>
                <w:spacing w:val="-6"/>
                <w:sz w:val="16"/>
                <w:szCs w:val="16"/>
              </w:rPr>
              <w:t>802.11n</w:t>
            </w:r>
            <w:proofErr w:type="spellEnd"/>
            <w:r w:rsidRPr="003F7136">
              <w:rPr>
                <w:bCs/>
                <w:spacing w:val="-6"/>
                <w:sz w:val="16"/>
                <w:szCs w:val="16"/>
              </w:rPr>
              <w:t>)</w:t>
            </w:r>
          </w:p>
        </w:tc>
        <w:tc>
          <w:tcPr>
            <w:tcW w:w="406" w:type="pct"/>
          </w:tcPr>
          <w:p w14:paraId="7216F729" w14:textId="4979DADE" w:rsidR="00D8174C" w:rsidRPr="003F7136" w:rsidRDefault="00D8174C" w:rsidP="006235A8">
            <w:pPr>
              <w:pStyle w:val="Tablehead"/>
              <w:spacing w:before="40" w:after="40"/>
              <w:ind w:left="-57" w:right="-57"/>
              <w:rPr>
                <w:spacing w:val="-6"/>
                <w:sz w:val="16"/>
                <w:szCs w:val="16"/>
              </w:rPr>
            </w:pPr>
            <w:r w:rsidRPr="003F7136">
              <w:rPr>
                <w:spacing w:val="-6"/>
                <w:sz w:val="16"/>
                <w:szCs w:val="16"/>
              </w:rPr>
              <w:t>IEEE Std 802.11</w:t>
            </w:r>
            <w:ins w:id="149" w:author="Stanley, Dorothy" w:date="2021-05-04T11:40:00Z">
              <w:r w:rsidRPr="003F7136">
                <w:rPr>
                  <w:spacing w:val="-6"/>
                  <w:sz w:val="16"/>
                  <w:szCs w:val="16"/>
                </w:rPr>
                <w:t>-2020</w:t>
              </w:r>
            </w:ins>
            <w:del w:id="150" w:author="Author">
              <w:r w:rsidRPr="003F7136" w:rsidDel="00670AC9">
                <w:rPr>
                  <w:spacing w:val="-6"/>
                  <w:sz w:val="16"/>
                  <w:szCs w:val="16"/>
                </w:rPr>
                <w:delText>ad</w:delText>
              </w:r>
            </w:del>
            <w:r w:rsidRPr="003F7136">
              <w:rPr>
                <w:spacing w:val="-6"/>
                <w:sz w:val="16"/>
                <w:szCs w:val="16"/>
              </w:rPr>
              <w:t>-</w:t>
            </w:r>
            <w:del w:id="151" w:author="Stanley, Dorothy" w:date="2021-05-04T11:40:00Z">
              <w:r w:rsidRPr="003F7136" w:rsidDel="00CC0C95">
                <w:rPr>
                  <w:spacing w:val="-6"/>
                  <w:sz w:val="16"/>
                  <w:szCs w:val="16"/>
                </w:rPr>
                <w:delText>201</w:delText>
              </w:r>
            </w:del>
            <w:del w:id="152" w:author="Author">
              <w:r w:rsidRPr="003F7136" w:rsidDel="00670AC9">
                <w:rPr>
                  <w:spacing w:val="-6"/>
                  <w:sz w:val="16"/>
                  <w:szCs w:val="16"/>
                </w:rPr>
                <w:delText>2</w:delText>
              </w:r>
            </w:del>
            <w:ins w:id="153" w:author="Author">
              <w:r w:rsidRPr="003F7136">
                <w:rPr>
                  <w:spacing w:val="-6"/>
                  <w:sz w:val="16"/>
                  <w:szCs w:val="16"/>
                </w:rPr>
                <w:t xml:space="preserve"> </w:t>
              </w:r>
              <w:r w:rsidRPr="003F7136">
                <w:rPr>
                  <w:bCs/>
                  <w:spacing w:val="-6"/>
                  <w:sz w:val="16"/>
                  <w:szCs w:val="16"/>
                </w:rPr>
                <w:t xml:space="preserve">(Clause 20, commonly known as </w:t>
              </w:r>
              <w:proofErr w:type="spellStart"/>
              <w:r w:rsidRPr="003F7136">
                <w:rPr>
                  <w:bCs/>
                  <w:spacing w:val="-6"/>
                  <w:sz w:val="16"/>
                  <w:szCs w:val="16"/>
                </w:rPr>
                <w:t>802.11ad</w:t>
              </w:r>
              <w:proofErr w:type="spellEnd"/>
              <w:r w:rsidRPr="003F7136">
                <w:rPr>
                  <w:bCs/>
                  <w:spacing w:val="-6"/>
                  <w:sz w:val="16"/>
                  <w:szCs w:val="16"/>
                </w:rPr>
                <w:t>)</w:t>
              </w:r>
            </w:ins>
            <w:ins w:id="154" w:author="Stanley, Dorothy" w:date="2021-05-04T11:41:00Z">
              <w:r w:rsidRPr="003F7136">
                <w:rPr>
                  <w:bCs/>
                  <w:spacing w:val="-6"/>
                  <w:sz w:val="16"/>
                  <w:szCs w:val="16"/>
                </w:rPr>
                <w:t xml:space="preserve"> </w:t>
              </w:r>
            </w:ins>
          </w:p>
        </w:tc>
        <w:tc>
          <w:tcPr>
            <w:tcW w:w="413" w:type="pct"/>
          </w:tcPr>
          <w:p w14:paraId="7614C6D8" w14:textId="62CE54D5" w:rsidR="00D8174C" w:rsidRPr="003F7136" w:rsidRDefault="00D8174C" w:rsidP="006235A8">
            <w:pPr>
              <w:pStyle w:val="Tablehead"/>
              <w:spacing w:before="40" w:after="40"/>
              <w:ind w:left="-57" w:right="-57"/>
              <w:rPr>
                <w:spacing w:val="-6"/>
                <w:sz w:val="16"/>
                <w:szCs w:val="16"/>
              </w:rPr>
            </w:pPr>
            <w:ins w:id="155" w:author="Author">
              <w:r w:rsidRPr="003F7136">
                <w:rPr>
                  <w:spacing w:val="-6"/>
                  <w:sz w:val="16"/>
                  <w:szCs w:val="16"/>
                </w:rPr>
                <w:t>IEEE Std 802.11-20</w:t>
              </w:r>
            </w:ins>
            <w:ins w:id="156" w:author="Stanley, Dorothy" w:date="2021-05-04T11:41:00Z">
              <w:r w:rsidRPr="003F7136">
                <w:rPr>
                  <w:spacing w:val="-6"/>
                  <w:sz w:val="16"/>
                  <w:szCs w:val="16"/>
                </w:rPr>
                <w:t>20</w:t>
              </w:r>
            </w:ins>
            <w:ins w:id="157" w:author="Author">
              <w:r w:rsidRPr="003F7136">
                <w:rPr>
                  <w:spacing w:val="-6"/>
                  <w:sz w:val="16"/>
                  <w:szCs w:val="16"/>
                </w:rPr>
                <w:br/>
                <w:t>(Clause 21, commonly known</w:t>
              </w:r>
              <w:r w:rsidRPr="003F7136">
                <w:rPr>
                  <w:spacing w:val="-6"/>
                  <w:sz w:val="16"/>
                  <w:szCs w:val="16"/>
                </w:rPr>
                <w:br/>
                <w:t xml:space="preserve">as </w:t>
              </w:r>
              <w:proofErr w:type="spellStart"/>
              <w:r w:rsidRPr="003F7136">
                <w:rPr>
                  <w:spacing w:val="-6"/>
                  <w:sz w:val="16"/>
                  <w:szCs w:val="16"/>
                </w:rPr>
                <w:t>802.11ac</w:t>
              </w:r>
              <w:proofErr w:type="spellEnd"/>
              <w:r w:rsidRPr="003F7136">
                <w:rPr>
                  <w:spacing w:val="-6"/>
                  <w:sz w:val="16"/>
                  <w:szCs w:val="16"/>
                </w:rPr>
                <w:t>)</w:t>
              </w:r>
            </w:ins>
            <w:del w:id="158" w:author="Author">
              <w:r w:rsidRPr="003F7136" w:rsidDel="0040190F">
                <w:rPr>
                  <w:spacing w:val="-6"/>
                  <w:sz w:val="16"/>
                  <w:szCs w:val="16"/>
                </w:rPr>
                <w:delText>ETSI</w:delText>
              </w:r>
              <w:r w:rsidRPr="003F7136" w:rsidDel="0040190F">
                <w:rPr>
                  <w:spacing w:val="-6"/>
                  <w:sz w:val="16"/>
                  <w:szCs w:val="16"/>
                </w:rPr>
                <w:br/>
                <w:delText>EN 300 328</w:delText>
              </w:r>
            </w:del>
            <w:ins w:id="159" w:author="Stanley, Dorothy" w:date="2021-05-04T11:42:00Z">
              <w:r w:rsidRPr="003F7136">
                <w:rPr>
                  <w:spacing w:val="-6"/>
                  <w:sz w:val="16"/>
                  <w:szCs w:val="16"/>
                </w:rPr>
                <w:t xml:space="preserve"> </w:t>
              </w:r>
            </w:ins>
          </w:p>
        </w:tc>
        <w:tc>
          <w:tcPr>
            <w:tcW w:w="406" w:type="pct"/>
            <w:tcMar>
              <w:left w:w="115" w:type="dxa"/>
            </w:tcMar>
          </w:tcPr>
          <w:p w14:paraId="161D3C7D" w14:textId="33BB52A1" w:rsidR="00D8174C" w:rsidRPr="003F7136" w:rsidRDefault="00D8174C" w:rsidP="006235A8">
            <w:pPr>
              <w:pStyle w:val="Tablehead"/>
              <w:spacing w:before="40" w:after="40"/>
              <w:ind w:left="-57" w:right="-57"/>
              <w:rPr>
                <w:spacing w:val="-6"/>
                <w:sz w:val="16"/>
                <w:szCs w:val="16"/>
              </w:rPr>
            </w:pPr>
            <w:ins w:id="160" w:author="Author">
              <w:r w:rsidRPr="003F7136">
                <w:rPr>
                  <w:spacing w:val="-6"/>
                  <w:sz w:val="16"/>
                  <w:szCs w:val="16"/>
                </w:rPr>
                <w:t>IEEE Std 802.11</w:t>
              </w:r>
            </w:ins>
            <w:ins w:id="161" w:author="Stanley, Dorothy" w:date="2021-05-04T11:43:00Z">
              <w:r w:rsidRPr="003F7136">
                <w:rPr>
                  <w:spacing w:val="-6"/>
                  <w:sz w:val="16"/>
                  <w:szCs w:val="16"/>
                </w:rPr>
                <w:t xml:space="preserve">-2020 </w:t>
              </w:r>
            </w:ins>
            <w:del w:id="162" w:author="Author">
              <w:r w:rsidRPr="003F7136" w:rsidDel="0040190F">
                <w:rPr>
                  <w:spacing w:val="-6"/>
                  <w:sz w:val="16"/>
                  <w:szCs w:val="16"/>
                </w:rPr>
                <w:delText xml:space="preserve">ETSI </w:delText>
              </w:r>
              <w:r w:rsidRPr="003F7136" w:rsidDel="0040190F">
                <w:rPr>
                  <w:spacing w:val="-6"/>
                  <w:sz w:val="16"/>
                  <w:szCs w:val="16"/>
                </w:rPr>
                <w:br/>
                <w:delText>EN 301 893</w:delText>
              </w:r>
            </w:del>
            <w:ins w:id="163" w:author="Stanley, Dorothy" w:date="2021-05-04T11:44:00Z">
              <w:r w:rsidRPr="003F7136">
                <w:rPr>
                  <w:spacing w:val="-6"/>
                  <w:sz w:val="16"/>
                  <w:szCs w:val="16"/>
                </w:rPr>
                <w:t>(Clause 23, commonly known</w:t>
              </w:r>
              <w:r w:rsidRPr="003F7136">
                <w:rPr>
                  <w:spacing w:val="-6"/>
                  <w:sz w:val="16"/>
                  <w:szCs w:val="16"/>
                </w:rPr>
                <w:br/>
                <w:t xml:space="preserve">as </w:t>
              </w:r>
              <w:proofErr w:type="spellStart"/>
              <w:r w:rsidRPr="003F7136">
                <w:rPr>
                  <w:spacing w:val="-6"/>
                  <w:sz w:val="16"/>
                  <w:szCs w:val="16"/>
                </w:rPr>
                <w:t>802.11ah</w:t>
              </w:r>
              <w:proofErr w:type="spellEnd"/>
              <w:r w:rsidRPr="003F7136">
                <w:rPr>
                  <w:spacing w:val="-6"/>
                  <w:sz w:val="16"/>
                  <w:szCs w:val="16"/>
                </w:rPr>
                <w:t>)</w:t>
              </w:r>
            </w:ins>
          </w:p>
        </w:tc>
        <w:tc>
          <w:tcPr>
            <w:tcW w:w="528" w:type="pct"/>
            <w:tcMar>
              <w:left w:w="115" w:type="dxa"/>
            </w:tcMar>
          </w:tcPr>
          <w:p w14:paraId="7AA6502A" w14:textId="64C08833" w:rsidR="00D8174C" w:rsidRPr="003F7136" w:rsidRDefault="00D8174C" w:rsidP="006235A8">
            <w:pPr>
              <w:pStyle w:val="Tablehead"/>
              <w:spacing w:before="40" w:after="40"/>
              <w:ind w:left="-57" w:right="-57"/>
              <w:rPr>
                <w:spacing w:val="-6"/>
                <w:sz w:val="16"/>
                <w:szCs w:val="16"/>
              </w:rPr>
            </w:pPr>
            <w:ins w:id="164" w:author="Editor" w:date="2021-05-04T15:20:00Z">
              <w:r w:rsidRPr="003F7136">
                <w:rPr>
                  <w:b w:val="0"/>
                  <w:sz w:val="18"/>
                  <w:szCs w:val="18"/>
                </w:rPr>
                <w:t xml:space="preserve">IEEE Std </w:t>
              </w:r>
              <w:proofErr w:type="spellStart"/>
              <w:r w:rsidRPr="003F7136">
                <w:rPr>
                  <w:b w:val="0"/>
                  <w:sz w:val="18"/>
                  <w:szCs w:val="18"/>
                </w:rPr>
                <w:t>802.11ax</w:t>
              </w:r>
              <w:proofErr w:type="spellEnd"/>
              <w:r w:rsidRPr="003F7136">
                <w:rPr>
                  <w:b w:val="0"/>
                  <w:sz w:val="18"/>
                  <w:szCs w:val="18"/>
                </w:rPr>
                <w:t>-2021</w:t>
              </w:r>
              <w:r w:rsidRPr="003F7136">
                <w:rPr>
                  <w:spacing w:val="-6"/>
                  <w:sz w:val="18"/>
                  <w:szCs w:val="18"/>
                </w:rPr>
                <w:t xml:space="preserve"> </w:t>
              </w:r>
            </w:ins>
            <w:del w:id="165" w:author="Author">
              <w:r w:rsidRPr="003F7136" w:rsidDel="0040190F">
                <w:rPr>
                  <w:spacing w:val="-6"/>
                  <w:sz w:val="16"/>
                  <w:szCs w:val="16"/>
                </w:rPr>
                <w:delText>ARIB</w:delText>
              </w:r>
              <w:r w:rsidRPr="003F7136" w:rsidDel="0040190F">
                <w:rPr>
                  <w:spacing w:val="-6"/>
                  <w:sz w:val="16"/>
                  <w:szCs w:val="16"/>
                </w:rPr>
                <w:br/>
                <w:delText>HiSWANa,</w:delText>
              </w:r>
              <w:r w:rsidRPr="003F7136" w:rsidDel="0040190F">
                <w:rPr>
                  <w:spacing w:val="-6"/>
                  <w:sz w:val="16"/>
                  <w:szCs w:val="16"/>
                </w:rPr>
                <w:br/>
                <w:delText>(1)</w:delText>
              </w:r>
            </w:del>
          </w:p>
        </w:tc>
        <w:tc>
          <w:tcPr>
            <w:tcW w:w="407" w:type="pct"/>
          </w:tcPr>
          <w:p w14:paraId="595E4368" w14:textId="4302FD69" w:rsidR="00D8174C" w:rsidRPr="003F7136" w:rsidRDefault="00D8174C" w:rsidP="006235A8">
            <w:pPr>
              <w:pStyle w:val="Tablehead"/>
              <w:spacing w:before="40" w:after="40"/>
              <w:ind w:left="-57" w:right="-57"/>
              <w:rPr>
                <w:spacing w:val="-6"/>
                <w:sz w:val="16"/>
                <w:szCs w:val="16"/>
              </w:rPr>
            </w:pPr>
            <w:ins w:id="166" w:author="Stanley, Dorothy" w:date="2021-05-04T11:46:00Z">
              <w:r w:rsidRPr="003F7136">
                <w:rPr>
                  <w:spacing w:val="-6"/>
                  <w:sz w:val="18"/>
                  <w:szCs w:val="18"/>
                </w:rPr>
                <w:t>[</w:t>
              </w:r>
              <w:proofErr w:type="spellStart"/>
              <w:r w:rsidRPr="003F7136">
                <w:rPr>
                  <w:spacing w:val="-6"/>
                  <w:sz w:val="18"/>
                  <w:szCs w:val="18"/>
                </w:rPr>
                <w:t>P802.11ay</w:t>
              </w:r>
              <w:proofErr w:type="spellEnd"/>
              <w:r w:rsidRPr="003F7136">
                <w:rPr>
                  <w:spacing w:val="-6"/>
                  <w:sz w:val="18"/>
                  <w:szCs w:val="18"/>
                </w:rPr>
                <w:t xml:space="preserve"> </w:t>
              </w:r>
              <w:proofErr w:type="spellStart"/>
              <w:r w:rsidRPr="003F7136">
                <w:rPr>
                  <w:spacing w:val="-6"/>
                  <w:sz w:val="18"/>
                  <w:szCs w:val="18"/>
                </w:rPr>
                <w:t>D7.0</w:t>
              </w:r>
              <w:proofErr w:type="spellEnd"/>
              <w:r w:rsidRPr="003F7136">
                <w:rPr>
                  <w:spacing w:val="-6"/>
                  <w:sz w:val="18"/>
                  <w:szCs w:val="18"/>
                </w:rPr>
                <w:t xml:space="preserve">] </w:t>
              </w:r>
              <w:r w:rsidRPr="003F7136">
                <w:rPr>
                  <w:spacing w:val="-6"/>
                  <w:sz w:val="16"/>
                  <w:szCs w:val="16"/>
                </w:rPr>
                <w:t>[</w:t>
              </w:r>
              <w:r w:rsidRPr="00686827">
                <w:rPr>
                  <w:i/>
                  <w:iCs/>
                  <w:spacing w:val="-6"/>
                  <w:sz w:val="16"/>
                  <w:szCs w:val="16"/>
                </w:rPr>
                <w:t>EDITOR’S NOTE: TO BE UPDATED WITH PUBLISHED DOCUMENT REFERENCE]</w:t>
              </w:r>
              <w:r w:rsidRPr="003F7136">
                <w:rPr>
                  <w:spacing w:val="-6"/>
                  <w:sz w:val="16"/>
                  <w:szCs w:val="16"/>
                </w:rPr>
                <w:t xml:space="preserve"> </w:t>
              </w:r>
            </w:ins>
            <w:del w:id="167" w:author="Author">
              <w:r w:rsidRPr="003F7136" w:rsidDel="0040190F">
                <w:rPr>
                  <w:spacing w:val="-6"/>
                  <w:sz w:val="16"/>
                  <w:szCs w:val="16"/>
                </w:rPr>
                <w:delText>ETSI EN 302 567</w:delText>
              </w:r>
            </w:del>
          </w:p>
        </w:tc>
        <w:tc>
          <w:tcPr>
            <w:tcW w:w="410" w:type="pct"/>
          </w:tcPr>
          <w:p w14:paraId="09DCDB7A" w14:textId="77777777" w:rsidR="00D8174C" w:rsidRPr="003F7136" w:rsidRDefault="00D8174C" w:rsidP="00D8174C">
            <w:pPr>
              <w:pStyle w:val="Tablehead"/>
              <w:spacing w:before="40" w:after="40"/>
              <w:ind w:left="-57" w:right="-57"/>
              <w:rPr>
                <w:ins w:id="168" w:author="Ericsson" w:date="2021-05-05T10:42:00Z"/>
                <w:spacing w:val="-6"/>
                <w:sz w:val="18"/>
                <w:szCs w:val="18"/>
                <w:lang w:eastAsia="ja-JP"/>
              </w:rPr>
            </w:pPr>
            <w:ins w:id="169" w:author="Ericsson" w:date="2021-05-05T10:42:00Z">
              <w:r w:rsidRPr="003F7136">
                <w:rPr>
                  <w:spacing w:val="-6"/>
                  <w:sz w:val="18"/>
                  <w:szCs w:val="18"/>
                  <w:lang w:eastAsia="ja-JP"/>
                </w:rPr>
                <w:t xml:space="preserve">ATIS </w:t>
              </w:r>
            </w:ins>
          </w:p>
          <w:p w14:paraId="78DC9D9A" w14:textId="77777777" w:rsidR="00D8174C" w:rsidRPr="003F7136" w:rsidRDefault="00D8174C" w:rsidP="00D8174C">
            <w:pPr>
              <w:pStyle w:val="Tablehead"/>
              <w:spacing w:before="40" w:after="40"/>
              <w:ind w:left="-57" w:right="-57"/>
              <w:rPr>
                <w:ins w:id="170" w:author="Ericsson" w:date="2021-05-05T10:42:00Z"/>
                <w:spacing w:val="-6"/>
                <w:sz w:val="18"/>
                <w:szCs w:val="18"/>
                <w:lang w:eastAsia="ja-JP"/>
              </w:rPr>
            </w:pPr>
            <w:proofErr w:type="spellStart"/>
            <w:ins w:id="171" w:author="Ericsson" w:date="2021-05-05T10:42:00Z">
              <w:r w:rsidRPr="003F7136">
                <w:rPr>
                  <w:spacing w:val="-6"/>
                  <w:sz w:val="18"/>
                  <w:szCs w:val="18"/>
                  <w:lang w:eastAsia="ja-JP"/>
                </w:rPr>
                <w:t>RLAN</w:t>
              </w:r>
              <w:proofErr w:type="spellEnd"/>
            </w:ins>
          </w:p>
          <w:p w14:paraId="02A8A0B5" w14:textId="42970552" w:rsidR="00D8174C" w:rsidRPr="003F7136" w:rsidRDefault="00D8174C" w:rsidP="00D8174C">
            <w:pPr>
              <w:pStyle w:val="Tablehead"/>
              <w:spacing w:before="40" w:after="40"/>
              <w:ind w:left="-57" w:right="-57"/>
              <w:rPr>
                <w:spacing w:val="-6"/>
                <w:sz w:val="18"/>
                <w:szCs w:val="18"/>
              </w:rPr>
            </w:pPr>
            <w:ins w:id="172" w:author="Ericsson" w:date="2021-05-05T10:42:00Z">
              <w:r w:rsidRPr="003F7136">
                <w:rPr>
                  <w:spacing w:val="-6"/>
                  <w:sz w:val="18"/>
                  <w:szCs w:val="18"/>
                  <w:vertAlign w:val="superscript"/>
                </w:rPr>
                <w:t>(*)</w:t>
              </w:r>
            </w:ins>
          </w:p>
        </w:tc>
      </w:tr>
      <w:tr w:rsidR="00D8174C" w:rsidRPr="003F7136" w14:paraId="0C5A9890" w14:textId="53E2FED0" w:rsidTr="00EE49A8">
        <w:trPr>
          <w:cantSplit/>
          <w:trHeight w:val="20"/>
          <w:jc w:val="center"/>
        </w:trPr>
        <w:tc>
          <w:tcPr>
            <w:tcW w:w="404" w:type="pct"/>
            <w:tcMar>
              <w:left w:w="115" w:type="dxa"/>
            </w:tcMar>
            <w:vAlign w:val="center"/>
          </w:tcPr>
          <w:p w14:paraId="6F35735C" w14:textId="77777777" w:rsidR="00D8174C" w:rsidRPr="003F7136" w:rsidRDefault="00D8174C" w:rsidP="00EE49A8">
            <w:pPr>
              <w:pStyle w:val="Tabletext"/>
              <w:jc w:val="center"/>
              <w:rPr>
                <w:b/>
                <w:bCs/>
                <w:spacing w:val="-6"/>
                <w:sz w:val="16"/>
                <w:szCs w:val="16"/>
              </w:rPr>
            </w:pPr>
            <w:r w:rsidRPr="003F7136">
              <w:rPr>
                <w:b/>
                <w:bCs/>
                <w:spacing w:val="-6"/>
                <w:sz w:val="16"/>
                <w:szCs w:val="16"/>
              </w:rPr>
              <w:t>Access method</w:t>
            </w:r>
          </w:p>
        </w:tc>
        <w:tc>
          <w:tcPr>
            <w:tcW w:w="378" w:type="pct"/>
            <w:tcMar>
              <w:left w:w="115" w:type="dxa"/>
            </w:tcMar>
            <w:vAlign w:val="center"/>
          </w:tcPr>
          <w:p w14:paraId="70977798" w14:textId="77777777" w:rsidR="00D8174C" w:rsidRPr="003F7136" w:rsidRDefault="00D8174C" w:rsidP="003D3207">
            <w:pPr>
              <w:pStyle w:val="Tabletext"/>
              <w:jc w:val="center"/>
              <w:rPr>
                <w:b/>
                <w:bCs/>
                <w:spacing w:val="-6"/>
                <w:sz w:val="16"/>
                <w:szCs w:val="16"/>
              </w:rPr>
            </w:pPr>
            <w:proofErr w:type="spellStart"/>
            <w:r w:rsidRPr="003F7136">
              <w:rPr>
                <w:b/>
                <w:bCs/>
                <w:spacing w:val="-6"/>
                <w:sz w:val="16"/>
                <w:szCs w:val="16"/>
              </w:rPr>
              <w:t>CSMA</w:t>
            </w:r>
            <w:proofErr w:type="spellEnd"/>
            <w:r w:rsidRPr="003F7136">
              <w:rPr>
                <w:b/>
                <w:bCs/>
                <w:spacing w:val="-6"/>
                <w:sz w:val="16"/>
                <w:szCs w:val="16"/>
              </w:rPr>
              <w:t>/</w:t>
            </w:r>
            <w:r w:rsidRPr="003F7136">
              <w:rPr>
                <w:b/>
                <w:bCs/>
                <w:spacing w:val="-6"/>
                <w:sz w:val="16"/>
                <w:szCs w:val="16"/>
              </w:rPr>
              <w:br/>
              <w:t xml:space="preserve">CA, </w:t>
            </w:r>
            <w:proofErr w:type="spellStart"/>
            <w:r w:rsidRPr="003F7136">
              <w:rPr>
                <w:b/>
                <w:bCs/>
                <w:spacing w:val="-6"/>
                <w:sz w:val="16"/>
                <w:szCs w:val="16"/>
              </w:rPr>
              <w:t>SSMA</w:t>
            </w:r>
            <w:proofErr w:type="spellEnd"/>
          </w:p>
        </w:tc>
        <w:tc>
          <w:tcPr>
            <w:tcW w:w="1647" w:type="pct"/>
            <w:gridSpan w:val="4"/>
            <w:tcMar>
              <w:left w:w="115" w:type="dxa"/>
            </w:tcMar>
            <w:vAlign w:val="center"/>
          </w:tcPr>
          <w:p w14:paraId="7DD40710" w14:textId="77777777" w:rsidR="00D8174C" w:rsidRPr="003F7136" w:rsidRDefault="00D8174C" w:rsidP="003D3207">
            <w:pPr>
              <w:pStyle w:val="Tabletext"/>
              <w:jc w:val="center"/>
              <w:rPr>
                <w:b/>
                <w:bCs/>
                <w:spacing w:val="-6"/>
                <w:sz w:val="16"/>
                <w:szCs w:val="16"/>
              </w:rPr>
            </w:pPr>
            <w:proofErr w:type="spellStart"/>
            <w:r w:rsidRPr="003F7136">
              <w:rPr>
                <w:b/>
                <w:bCs/>
                <w:spacing w:val="-6"/>
                <w:sz w:val="16"/>
                <w:szCs w:val="16"/>
              </w:rPr>
              <w:t>CSMA</w:t>
            </w:r>
            <w:proofErr w:type="spellEnd"/>
            <w:r w:rsidRPr="003F7136">
              <w:rPr>
                <w:b/>
                <w:bCs/>
                <w:spacing w:val="-6"/>
                <w:sz w:val="16"/>
                <w:szCs w:val="16"/>
              </w:rPr>
              <w:t>/CA</w:t>
            </w:r>
          </w:p>
        </w:tc>
        <w:tc>
          <w:tcPr>
            <w:tcW w:w="406" w:type="pct"/>
            <w:vAlign w:val="center"/>
          </w:tcPr>
          <w:p w14:paraId="4A1FF2F6" w14:textId="77777777" w:rsidR="00D8174C" w:rsidRPr="003F7136" w:rsidRDefault="00D8174C" w:rsidP="003D3207">
            <w:pPr>
              <w:pStyle w:val="Tabletext"/>
              <w:jc w:val="center"/>
              <w:rPr>
                <w:b/>
                <w:bCs/>
                <w:spacing w:val="-6"/>
                <w:sz w:val="16"/>
                <w:szCs w:val="16"/>
              </w:rPr>
            </w:pPr>
            <w:r w:rsidRPr="003F7136">
              <w:rPr>
                <w:b/>
                <w:bCs/>
                <w:spacing w:val="-6"/>
                <w:sz w:val="16"/>
                <w:szCs w:val="16"/>
              </w:rPr>
              <w:t xml:space="preserve">Scheduled, </w:t>
            </w:r>
            <w:proofErr w:type="spellStart"/>
            <w:r w:rsidRPr="003F7136">
              <w:rPr>
                <w:b/>
                <w:bCs/>
                <w:spacing w:val="-6"/>
                <w:sz w:val="16"/>
                <w:szCs w:val="16"/>
              </w:rPr>
              <w:t>CSMA</w:t>
            </w:r>
            <w:proofErr w:type="spellEnd"/>
            <w:r w:rsidRPr="003F7136">
              <w:rPr>
                <w:b/>
                <w:bCs/>
                <w:spacing w:val="-6"/>
                <w:sz w:val="16"/>
                <w:szCs w:val="16"/>
              </w:rPr>
              <w:t>/CA</w:t>
            </w:r>
          </w:p>
        </w:tc>
        <w:tc>
          <w:tcPr>
            <w:tcW w:w="413" w:type="pct"/>
            <w:vAlign w:val="center"/>
          </w:tcPr>
          <w:p w14:paraId="46B8B4D6" w14:textId="77777777" w:rsidR="00D8174C" w:rsidRPr="003F7136" w:rsidRDefault="00D8174C" w:rsidP="003D3207">
            <w:pPr>
              <w:pStyle w:val="Tabletext"/>
              <w:jc w:val="center"/>
              <w:rPr>
                <w:b/>
                <w:bCs/>
                <w:spacing w:val="-6"/>
                <w:sz w:val="16"/>
                <w:szCs w:val="16"/>
              </w:rPr>
            </w:pPr>
            <w:proofErr w:type="spellStart"/>
            <w:ins w:id="173" w:author="Author">
              <w:r w:rsidRPr="003F7136">
                <w:rPr>
                  <w:b/>
                  <w:bCs/>
                  <w:spacing w:val="-6"/>
                  <w:sz w:val="16"/>
                  <w:szCs w:val="16"/>
                </w:rPr>
                <w:t>CSMA</w:t>
              </w:r>
              <w:proofErr w:type="spellEnd"/>
              <w:r w:rsidRPr="003F7136">
                <w:rPr>
                  <w:b/>
                  <w:bCs/>
                  <w:spacing w:val="-6"/>
                  <w:sz w:val="16"/>
                  <w:szCs w:val="16"/>
                </w:rPr>
                <w:t>/CA</w:t>
              </w:r>
            </w:ins>
          </w:p>
        </w:tc>
        <w:tc>
          <w:tcPr>
            <w:tcW w:w="406" w:type="pct"/>
            <w:tcMar>
              <w:left w:w="115" w:type="dxa"/>
            </w:tcMar>
            <w:vAlign w:val="center"/>
          </w:tcPr>
          <w:p w14:paraId="36FE5E0B" w14:textId="77777777" w:rsidR="00D8174C" w:rsidRPr="003F7136" w:rsidRDefault="00D8174C" w:rsidP="003D3207">
            <w:pPr>
              <w:pStyle w:val="Tabletext"/>
              <w:jc w:val="center"/>
              <w:rPr>
                <w:b/>
                <w:bCs/>
                <w:spacing w:val="-6"/>
                <w:sz w:val="16"/>
                <w:szCs w:val="16"/>
                <w:lang w:eastAsia="ja-JP"/>
              </w:rPr>
            </w:pPr>
            <w:proofErr w:type="spellStart"/>
            <w:ins w:id="174" w:author="Author">
              <w:r w:rsidRPr="003F7136">
                <w:rPr>
                  <w:b/>
                  <w:bCs/>
                  <w:spacing w:val="-6"/>
                  <w:sz w:val="16"/>
                  <w:szCs w:val="16"/>
                </w:rPr>
                <w:t>CSMA</w:t>
              </w:r>
              <w:proofErr w:type="spellEnd"/>
              <w:r w:rsidRPr="003F7136">
                <w:rPr>
                  <w:b/>
                  <w:bCs/>
                  <w:spacing w:val="-6"/>
                  <w:sz w:val="16"/>
                  <w:szCs w:val="16"/>
                </w:rPr>
                <w:t>/CA</w:t>
              </w:r>
              <w:r w:rsidRPr="003F7136" w:rsidDel="0040190F">
                <w:rPr>
                  <w:b/>
                  <w:bCs/>
                  <w:spacing w:val="-6"/>
                  <w:sz w:val="16"/>
                  <w:szCs w:val="16"/>
                </w:rPr>
                <w:t xml:space="preserve"> </w:t>
              </w:r>
            </w:ins>
            <w:del w:id="175" w:author="Author">
              <w:r w:rsidRPr="003F7136" w:rsidDel="0040190F">
                <w:rPr>
                  <w:b/>
                  <w:bCs/>
                  <w:spacing w:val="-6"/>
                  <w:sz w:val="16"/>
                  <w:szCs w:val="16"/>
                </w:rPr>
                <w:delText>TDMA/TDD</w:delText>
              </w:r>
            </w:del>
          </w:p>
        </w:tc>
        <w:tc>
          <w:tcPr>
            <w:tcW w:w="528" w:type="pct"/>
            <w:vAlign w:val="center"/>
          </w:tcPr>
          <w:p w14:paraId="576A9FD7" w14:textId="77777777" w:rsidR="00D8174C" w:rsidRPr="003F7136" w:rsidRDefault="00D8174C" w:rsidP="003D3207">
            <w:pPr>
              <w:pStyle w:val="Tabletext"/>
              <w:jc w:val="center"/>
              <w:rPr>
                <w:ins w:id="176" w:author="Author"/>
                <w:b/>
                <w:bCs/>
                <w:spacing w:val="-6"/>
                <w:sz w:val="16"/>
                <w:szCs w:val="16"/>
              </w:rPr>
            </w:pPr>
            <w:proofErr w:type="spellStart"/>
            <w:ins w:id="177" w:author="Author">
              <w:r w:rsidRPr="003F7136">
                <w:rPr>
                  <w:b/>
                  <w:bCs/>
                  <w:spacing w:val="-6"/>
                  <w:sz w:val="16"/>
                  <w:szCs w:val="16"/>
                </w:rPr>
                <w:t>CSMA</w:t>
              </w:r>
              <w:proofErr w:type="spellEnd"/>
              <w:r w:rsidRPr="003F7136">
                <w:rPr>
                  <w:b/>
                  <w:bCs/>
                  <w:spacing w:val="-6"/>
                  <w:sz w:val="16"/>
                  <w:szCs w:val="16"/>
                </w:rPr>
                <w:t>/CA,</w:t>
              </w:r>
            </w:ins>
          </w:p>
          <w:p w14:paraId="3082DEC3" w14:textId="77777777" w:rsidR="00D8174C" w:rsidRPr="003F7136" w:rsidRDefault="00D8174C" w:rsidP="003D3207">
            <w:pPr>
              <w:pStyle w:val="Tabletext"/>
              <w:jc w:val="center"/>
              <w:rPr>
                <w:b/>
                <w:bCs/>
                <w:spacing w:val="-6"/>
                <w:sz w:val="16"/>
                <w:szCs w:val="16"/>
                <w:lang w:eastAsia="ja-JP"/>
              </w:rPr>
            </w:pPr>
            <w:ins w:id="178" w:author="Author">
              <w:r w:rsidRPr="003F7136">
                <w:rPr>
                  <w:b/>
                  <w:bCs/>
                  <w:spacing w:val="-6"/>
                  <w:sz w:val="16"/>
                  <w:szCs w:val="16"/>
                  <w:lang w:eastAsia="ja-JP"/>
                </w:rPr>
                <w:t xml:space="preserve">Trigger-based access and </w:t>
              </w:r>
              <w:proofErr w:type="spellStart"/>
              <w:r w:rsidRPr="003F7136">
                <w:rPr>
                  <w:b/>
                  <w:bCs/>
                  <w:spacing w:val="-6"/>
                  <w:sz w:val="16"/>
                  <w:szCs w:val="16"/>
                  <w:lang w:eastAsia="ja-JP"/>
                </w:rPr>
                <w:t>OFDMA</w:t>
              </w:r>
            </w:ins>
            <w:proofErr w:type="spellEnd"/>
          </w:p>
        </w:tc>
        <w:tc>
          <w:tcPr>
            <w:tcW w:w="407" w:type="pct"/>
            <w:vAlign w:val="center"/>
          </w:tcPr>
          <w:p w14:paraId="27A8A8A5" w14:textId="77777777" w:rsidR="00D8174C" w:rsidRPr="003F7136" w:rsidRDefault="00D8174C" w:rsidP="003D3207">
            <w:pPr>
              <w:pStyle w:val="Tabletext"/>
              <w:jc w:val="center"/>
              <w:rPr>
                <w:b/>
                <w:bCs/>
                <w:spacing w:val="-6"/>
                <w:sz w:val="16"/>
                <w:szCs w:val="16"/>
              </w:rPr>
            </w:pPr>
            <w:ins w:id="179" w:author="Author">
              <w:r w:rsidRPr="003F7136">
                <w:rPr>
                  <w:b/>
                  <w:bCs/>
                  <w:spacing w:val="-6"/>
                  <w:sz w:val="16"/>
                  <w:szCs w:val="16"/>
                </w:rPr>
                <w:t xml:space="preserve">Scheduled, </w:t>
              </w:r>
              <w:proofErr w:type="spellStart"/>
              <w:r w:rsidRPr="003F7136">
                <w:rPr>
                  <w:b/>
                  <w:bCs/>
                  <w:spacing w:val="-6"/>
                  <w:sz w:val="16"/>
                  <w:szCs w:val="16"/>
                </w:rPr>
                <w:t>CSMA</w:t>
              </w:r>
              <w:proofErr w:type="spellEnd"/>
              <w:r w:rsidRPr="003F7136">
                <w:rPr>
                  <w:b/>
                  <w:bCs/>
                  <w:spacing w:val="-6"/>
                  <w:sz w:val="16"/>
                  <w:szCs w:val="16"/>
                </w:rPr>
                <w:t>/CA</w:t>
              </w:r>
            </w:ins>
          </w:p>
        </w:tc>
        <w:tc>
          <w:tcPr>
            <w:tcW w:w="410" w:type="pct"/>
            <w:vAlign w:val="center"/>
          </w:tcPr>
          <w:p w14:paraId="46564256" w14:textId="2E8CB693" w:rsidR="00D8174C" w:rsidRPr="003D3207" w:rsidRDefault="00D8174C" w:rsidP="003D3207">
            <w:pPr>
              <w:pStyle w:val="Tabletext"/>
              <w:jc w:val="center"/>
              <w:rPr>
                <w:b/>
                <w:bCs/>
                <w:spacing w:val="-6"/>
                <w:sz w:val="16"/>
                <w:szCs w:val="16"/>
              </w:rPr>
            </w:pPr>
            <w:ins w:id="180" w:author="Ericsson" w:date="2021-05-05T10:42:00Z">
              <w:r w:rsidRPr="003F7136">
                <w:rPr>
                  <w:b/>
                  <w:bCs/>
                  <w:spacing w:val="-6"/>
                  <w:sz w:val="18"/>
                  <w:szCs w:val="18"/>
                </w:rPr>
                <w:t xml:space="preserve">Scheduled, </w:t>
              </w:r>
              <w:proofErr w:type="spellStart"/>
              <w:r w:rsidRPr="003F7136">
                <w:rPr>
                  <w:b/>
                  <w:bCs/>
                  <w:spacing w:val="-6"/>
                  <w:sz w:val="18"/>
                  <w:szCs w:val="18"/>
                </w:rPr>
                <w:t>CSMA</w:t>
              </w:r>
              <w:proofErr w:type="spellEnd"/>
              <w:r w:rsidRPr="003F7136">
                <w:rPr>
                  <w:b/>
                  <w:bCs/>
                  <w:spacing w:val="-6"/>
                  <w:sz w:val="18"/>
                  <w:szCs w:val="18"/>
                </w:rPr>
                <w:t>, TDMA/</w:t>
              </w:r>
              <w:proofErr w:type="spellStart"/>
              <w:r w:rsidRPr="003F7136">
                <w:rPr>
                  <w:b/>
                  <w:bCs/>
                  <w:spacing w:val="-6"/>
                  <w:sz w:val="18"/>
                  <w:szCs w:val="18"/>
                </w:rPr>
                <w:t>TDD</w:t>
              </w:r>
            </w:ins>
            <w:proofErr w:type="spellEnd"/>
          </w:p>
        </w:tc>
      </w:tr>
      <w:tr w:rsidR="00D8174C" w:rsidRPr="003F7136" w14:paraId="0A0C325E" w14:textId="0B984415" w:rsidTr="00C92213">
        <w:trPr>
          <w:cantSplit/>
          <w:trHeight w:val="20"/>
          <w:jc w:val="center"/>
        </w:trPr>
        <w:tc>
          <w:tcPr>
            <w:tcW w:w="404" w:type="pct"/>
            <w:tcMar>
              <w:left w:w="115" w:type="dxa"/>
            </w:tcMar>
          </w:tcPr>
          <w:p w14:paraId="0A9B7EE5" w14:textId="77777777" w:rsidR="00D8174C" w:rsidRPr="003F7136" w:rsidRDefault="00D8174C" w:rsidP="00451057">
            <w:pPr>
              <w:pStyle w:val="Tabletext"/>
              <w:jc w:val="center"/>
              <w:rPr>
                <w:spacing w:val="-6"/>
                <w:sz w:val="16"/>
                <w:szCs w:val="16"/>
              </w:rPr>
            </w:pPr>
            <w:r w:rsidRPr="003F7136">
              <w:rPr>
                <w:spacing w:val="-6"/>
                <w:sz w:val="16"/>
                <w:szCs w:val="16"/>
              </w:rPr>
              <w:t>Modulation</w:t>
            </w:r>
          </w:p>
        </w:tc>
        <w:tc>
          <w:tcPr>
            <w:tcW w:w="378" w:type="pct"/>
            <w:tcMar>
              <w:left w:w="115" w:type="dxa"/>
            </w:tcMar>
          </w:tcPr>
          <w:p w14:paraId="0A5FBB9C" w14:textId="77777777" w:rsidR="00D8174C" w:rsidRPr="003F7136" w:rsidRDefault="00D8174C" w:rsidP="00451057">
            <w:pPr>
              <w:pStyle w:val="Tabletext"/>
              <w:jc w:val="center"/>
              <w:rPr>
                <w:spacing w:val="-6"/>
                <w:sz w:val="16"/>
                <w:szCs w:val="16"/>
              </w:rPr>
            </w:pPr>
            <w:proofErr w:type="spellStart"/>
            <w:r w:rsidRPr="003F7136">
              <w:rPr>
                <w:spacing w:val="-6"/>
                <w:sz w:val="16"/>
                <w:szCs w:val="16"/>
              </w:rPr>
              <w:t>CCK</w:t>
            </w:r>
            <w:proofErr w:type="spellEnd"/>
            <w:r w:rsidRPr="003F7136">
              <w:rPr>
                <w:spacing w:val="-6"/>
                <w:sz w:val="16"/>
                <w:szCs w:val="16"/>
              </w:rPr>
              <w:t xml:space="preserve"> (8 complex chip spreading)</w:t>
            </w:r>
          </w:p>
        </w:tc>
        <w:tc>
          <w:tcPr>
            <w:tcW w:w="430" w:type="pct"/>
            <w:tcMar>
              <w:left w:w="115" w:type="dxa"/>
            </w:tcMar>
          </w:tcPr>
          <w:p w14:paraId="15AD0DCA" w14:textId="77777777" w:rsidR="00D8174C" w:rsidRPr="003F7136" w:rsidRDefault="00D8174C" w:rsidP="00451057">
            <w:pPr>
              <w:pStyle w:val="Tabletext"/>
              <w:jc w:val="center"/>
              <w:rPr>
                <w:spacing w:val="-6"/>
                <w:sz w:val="16"/>
                <w:szCs w:val="16"/>
                <w:lang w:eastAsia="ja-JP"/>
              </w:rPr>
            </w:pPr>
            <w:r w:rsidRPr="003F7136">
              <w:rPr>
                <w:spacing w:val="-6"/>
                <w:sz w:val="16"/>
                <w:szCs w:val="16"/>
              </w:rPr>
              <w:t>64-</w:t>
            </w:r>
            <w:proofErr w:type="spellStart"/>
            <w:r w:rsidRPr="003F7136">
              <w:rPr>
                <w:spacing w:val="-6"/>
                <w:sz w:val="16"/>
                <w:szCs w:val="16"/>
              </w:rPr>
              <w:t>QAM</w:t>
            </w:r>
            <w:proofErr w:type="spellEnd"/>
            <w:r w:rsidRPr="003F7136">
              <w:rPr>
                <w:spacing w:val="-6"/>
                <w:sz w:val="16"/>
                <w:szCs w:val="16"/>
              </w:rPr>
              <w:t xml:space="preserve">-OFDM </w:t>
            </w:r>
            <w:r w:rsidRPr="003F7136">
              <w:rPr>
                <w:spacing w:val="-6"/>
                <w:sz w:val="16"/>
                <w:szCs w:val="16"/>
              </w:rPr>
              <w:br/>
              <w:t>16-</w:t>
            </w:r>
            <w:proofErr w:type="spellStart"/>
            <w:r w:rsidRPr="003F7136">
              <w:rPr>
                <w:spacing w:val="-6"/>
                <w:sz w:val="16"/>
                <w:szCs w:val="16"/>
              </w:rPr>
              <w:t>QAM</w:t>
            </w:r>
            <w:proofErr w:type="spellEnd"/>
            <w:r w:rsidRPr="003F7136">
              <w:rPr>
                <w:spacing w:val="-6"/>
                <w:sz w:val="16"/>
                <w:szCs w:val="16"/>
              </w:rPr>
              <w:t>-OFDM</w:t>
            </w:r>
            <w:r w:rsidRPr="003F7136">
              <w:rPr>
                <w:spacing w:val="-6"/>
                <w:sz w:val="16"/>
                <w:szCs w:val="16"/>
              </w:rPr>
              <w:br/>
            </w:r>
            <w:proofErr w:type="spellStart"/>
            <w:r w:rsidRPr="003F7136">
              <w:rPr>
                <w:spacing w:val="-6"/>
                <w:sz w:val="16"/>
                <w:szCs w:val="16"/>
              </w:rPr>
              <w:t>QPSK</w:t>
            </w:r>
            <w:proofErr w:type="spellEnd"/>
            <w:r w:rsidRPr="003F7136">
              <w:rPr>
                <w:spacing w:val="-6"/>
                <w:sz w:val="16"/>
                <w:szCs w:val="16"/>
              </w:rPr>
              <w:t>-OFDM</w:t>
            </w:r>
            <w:r w:rsidRPr="003F7136">
              <w:rPr>
                <w:spacing w:val="-6"/>
                <w:sz w:val="16"/>
                <w:szCs w:val="16"/>
              </w:rPr>
              <w:br/>
            </w:r>
            <w:proofErr w:type="spellStart"/>
            <w:r w:rsidRPr="003F7136">
              <w:rPr>
                <w:spacing w:val="-6"/>
                <w:sz w:val="16"/>
                <w:szCs w:val="16"/>
              </w:rPr>
              <w:t>BPSK</w:t>
            </w:r>
            <w:proofErr w:type="spellEnd"/>
            <w:r w:rsidRPr="003F7136">
              <w:rPr>
                <w:spacing w:val="-6"/>
                <w:sz w:val="16"/>
                <w:szCs w:val="16"/>
              </w:rPr>
              <w:t>-OFDM</w:t>
            </w:r>
          </w:p>
          <w:p w14:paraId="2AF6C81D" w14:textId="77777777" w:rsidR="00D8174C" w:rsidRPr="003F7136" w:rsidRDefault="00D8174C" w:rsidP="00451057">
            <w:pPr>
              <w:pStyle w:val="Tabletext"/>
              <w:jc w:val="center"/>
              <w:rPr>
                <w:spacing w:val="-6"/>
                <w:sz w:val="16"/>
                <w:szCs w:val="16"/>
                <w:lang w:eastAsia="ja-JP"/>
              </w:rPr>
            </w:pPr>
            <w:r w:rsidRPr="003F7136">
              <w:rPr>
                <w:spacing w:val="-6"/>
                <w:sz w:val="16"/>
                <w:szCs w:val="16"/>
              </w:rPr>
              <w:t>52 subcarriers</w:t>
            </w:r>
            <w:r w:rsidRPr="003F7136">
              <w:rPr>
                <w:spacing w:val="-6"/>
                <w:sz w:val="16"/>
                <w:szCs w:val="16"/>
              </w:rPr>
              <w:br/>
              <w:t>(see Fig. 1)</w:t>
            </w:r>
          </w:p>
        </w:tc>
        <w:tc>
          <w:tcPr>
            <w:tcW w:w="404" w:type="pct"/>
            <w:tcMar>
              <w:left w:w="115" w:type="dxa"/>
            </w:tcMar>
          </w:tcPr>
          <w:p w14:paraId="5867D02F" w14:textId="77777777" w:rsidR="00D8174C" w:rsidRPr="003F7136" w:rsidRDefault="00D8174C" w:rsidP="00451057">
            <w:pPr>
              <w:pStyle w:val="Tabletext"/>
              <w:jc w:val="center"/>
              <w:rPr>
                <w:spacing w:val="-6"/>
                <w:sz w:val="16"/>
                <w:szCs w:val="16"/>
              </w:rPr>
            </w:pPr>
            <w:proofErr w:type="spellStart"/>
            <w:r w:rsidRPr="003F7136">
              <w:rPr>
                <w:spacing w:val="-6"/>
                <w:sz w:val="16"/>
                <w:szCs w:val="16"/>
                <w:lang w:eastAsia="ja-JP"/>
              </w:rPr>
              <w:t>DSSS</w:t>
            </w:r>
            <w:proofErr w:type="spellEnd"/>
            <w:r w:rsidRPr="003F7136">
              <w:rPr>
                <w:spacing w:val="-6"/>
                <w:sz w:val="16"/>
                <w:szCs w:val="16"/>
                <w:lang w:eastAsia="ja-JP"/>
              </w:rPr>
              <w:t>/</w:t>
            </w:r>
            <w:proofErr w:type="spellStart"/>
            <w:r w:rsidRPr="003F7136">
              <w:rPr>
                <w:spacing w:val="-6"/>
                <w:sz w:val="16"/>
                <w:szCs w:val="16"/>
                <w:lang w:eastAsia="ja-JP"/>
              </w:rPr>
              <w:t>CCK</w:t>
            </w:r>
            <w:proofErr w:type="spellEnd"/>
            <w:r w:rsidRPr="003F7136">
              <w:rPr>
                <w:spacing w:val="-6"/>
                <w:sz w:val="16"/>
                <w:szCs w:val="16"/>
                <w:lang w:eastAsia="ja-JP"/>
              </w:rPr>
              <w:br/>
              <w:t>OFDM</w:t>
            </w:r>
            <w:r w:rsidRPr="003F7136">
              <w:rPr>
                <w:spacing w:val="-6"/>
                <w:sz w:val="16"/>
                <w:szCs w:val="16"/>
                <w:lang w:eastAsia="ja-JP"/>
              </w:rPr>
              <w:br/>
            </w:r>
            <w:proofErr w:type="spellStart"/>
            <w:r w:rsidRPr="003F7136">
              <w:rPr>
                <w:spacing w:val="-6"/>
                <w:sz w:val="16"/>
                <w:szCs w:val="16"/>
                <w:lang w:eastAsia="ja-JP"/>
              </w:rPr>
              <w:t>PBCC</w:t>
            </w:r>
            <w:proofErr w:type="spellEnd"/>
            <w:r w:rsidRPr="003F7136">
              <w:rPr>
                <w:spacing w:val="-6"/>
                <w:sz w:val="16"/>
                <w:szCs w:val="16"/>
                <w:lang w:eastAsia="ja-JP"/>
              </w:rPr>
              <w:br/>
            </w:r>
            <w:proofErr w:type="spellStart"/>
            <w:r w:rsidRPr="003F7136">
              <w:rPr>
                <w:spacing w:val="-6"/>
                <w:sz w:val="16"/>
                <w:szCs w:val="16"/>
                <w:lang w:eastAsia="ja-JP"/>
              </w:rPr>
              <w:t>DSSS</w:t>
            </w:r>
            <w:proofErr w:type="spellEnd"/>
            <w:r w:rsidRPr="003F7136">
              <w:rPr>
                <w:spacing w:val="-6"/>
                <w:sz w:val="16"/>
                <w:szCs w:val="16"/>
                <w:lang w:eastAsia="ja-JP"/>
              </w:rPr>
              <w:t>-OFDM</w:t>
            </w:r>
          </w:p>
        </w:tc>
        <w:tc>
          <w:tcPr>
            <w:tcW w:w="404" w:type="pct"/>
          </w:tcPr>
          <w:p w14:paraId="21AA7823" w14:textId="77777777" w:rsidR="00D8174C" w:rsidRPr="003F7136" w:rsidRDefault="00D8174C" w:rsidP="00451057">
            <w:pPr>
              <w:pStyle w:val="Tabletext"/>
              <w:jc w:val="center"/>
              <w:rPr>
                <w:spacing w:val="-6"/>
                <w:sz w:val="16"/>
                <w:szCs w:val="16"/>
                <w:lang w:eastAsia="ja-JP"/>
              </w:rPr>
            </w:pPr>
            <w:r w:rsidRPr="003F7136">
              <w:rPr>
                <w:spacing w:val="-6"/>
                <w:sz w:val="16"/>
                <w:szCs w:val="16"/>
              </w:rPr>
              <w:t>64-</w:t>
            </w:r>
            <w:proofErr w:type="spellStart"/>
            <w:r w:rsidRPr="003F7136">
              <w:rPr>
                <w:spacing w:val="-6"/>
                <w:sz w:val="16"/>
                <w:szCs w:val="16"/>
              </w:rPr>
              <w:t>QAM</w:t>
            </w:r>
            <w:proofErr w:type="spellEnd"/>
            <w:r w:rsidRPr="003F7136">
              <w:rPr>
                <w:spacing w:val="-6"/>
                <w:sz w:val="16"/>
                <w:szCs w:val="16"/>
              </w:rPr>
              <w:t>-OFDM</w:t>
            </w:r>
            <w:r w:rsidRPr="003F7136">
              <w:rPr>
                <w:spacing w:val="-6"/>
                <w:sz w:val="16"/>
                <w:szCs w:val="16"/>
              </w:rPr>
              <w:br/>
              <w:t>16-</w:t>
            </w:r>
            <w:proofErr w:type="spellStart"/>
            <w:r w:rsidRPr="003F7136">
              <w:rPr>
                <w:spacing w:val="-6"/>
                <w:sz w:val="16"/>
                <w:szCs w:val="16"/>
              </w:rPr>
              <w:t>QAM</w:t>
            </w:r>
            <w:proofErr w:type="spellEnd"/>
            <w:r w:rsidRPr="003F7136">
              <w:rPr>
                <w:spacing w:val="-6"/>
                <w:sz w:val="16"/>
                <w:szCs w:val="16"/>
              </w:rPr>
              <w:t>-OFDM</w:t>
            </w:r>
            <w:r w:rsidRPr="003F7136">
              <w:rPr>
                <w:spacing w:val="-6"/>
                <w:sz w:val="16"/>
                <w:szCs w:val="16"/>
              </w:rPr>
              <w:br/>
            </w:r>
            <w:proofErr w:type="spellStart"/>
            <w:r w:rsidRPr="003F7136">
              <w:rPr>
                <w:spacing w:val="-6"/>
                <w:sz w:val="16"/>
                <w:szCs w:val="16"/>
              </w:rPr>
              <w:t>QPSK</w:t>
            </w:r>
            <w:proofErr w:type="spellEnd"/>
            <w:r w:rsidRPr="003F7136">
              <w:rPr>
                <w:spacing w:val="-6"/>
                <w:sz w:val="16"/>
                <w:szCs w:val="16"/>
              </w:rPr>
              <w:t>-OFDM</w:t>
            </w:r>
            <w:r w:rsidRPr="003F7136">
              <w:rPr>
                <w:spacing w:val="-6"/>
                <w:sz w:val="16"/>
                <w:szCs w:val="16"/>
              </w:rPr>
              <w:br/>
            </w:r>
            <w:proofErr w:type="spellStart"/>
            <w:r w:rsidRPr="003F7136">
              <w:rPr>
                <w:spacing w:val="-6"/>
                <w:sz w:val="16"/>
                <w:szCs w:val="16"/>
              </w:rPr>
              <w:t>BPSK</w:t>
            </w:r>
            <w:proofErr w:type="spellEnd"/>
            <w:r w:rsidRPr="003F7136">
              <w:rPr>
                <w:spacing w:val="-6"/>
                <w:sz w:val="16"/>
                <w:szCs w:val="16"/>
              </w:rPr>
              <w:t>-OFDM</w:t>
            </w:r>
          </w:p>
          <w:p w14:paraId="23CFA11F" w14:textId="77777777" w:rsidR="00D8174C" w:rsidRPr="003F7136" w:rsidRDefault="00D8174C" w:rsidP="00451057">
            <w:pPr>
              <w:pStyle w:val="Tabletext"/>
              <w:jc w:val="center"/>
              <w:rPr>
                <w:spacing w:val="-6"/>
                <w:sz w:val="16"/>
                <w:szCs w:val="16"/>
              </w:rPr>
            </w:pPr>
            <w:r w:rsidRPr="003F7136">
              <w:rPr>
                <w:spacing w:val="-6"/>
                <w:sz w:val="16"/>
                <w:szCs w:val="16"/>
              </w:rPr>
              <w:t>52 subcarriers</w:t>
            </w:r>
            <w:r w:rsidRPr="003F7136">
              <w:rPr>
                <w:spacing w:val="-6"/>
                <w:sz w:val="16"/>
                <w:szCs w:val="16"/>
              </w:rPr>
              <w:br/>
              <w:t>(see Fig. 1)</w:t>
            </w:r>
          </w:p>
        </w:tc>
        <w:tc>
          <w:tcPr>
            <w:tcW w:w="409" w:type="pct"/>
          </w:tcPr>
          <w:p w14:paraId="6F64E3E5" w14:textId="77777777" w:rsidR="00D8174C" w:rsidRPr="003F7136" w:rsidRDefault="00D8174C" w:rsidP="00451057">
            <w:pPr>
              <w:pStyle w:val="Tabletext"/>
              <w:jc w:val="center"/>
              <w:rPr>
                <w:spacing w:val="-6"/>
                <w:sz w:val="16"/>
                <w:szCs w:val="16"/>
                <w:lang w:eastAsia="ja-JP"/>
              </w:rPr>
            </w:pPr>
            <w:r w:rsidRPr="003F7136">
              <w:rPr>
                <w:spacing w:val="-6"/>
                <w:sz w:val="16"/>
                <w:szCs w:val="16"/>
              </w:rPr>
              <w:t>64-</w:t>
            </w:r>
            <w:proofErr w:type="spellStart"/>
            <w:r w:rsidRPr="003F7136">
              <w:rPr>
                <w:spacing w:val="-6"/>
                <w:sz w:val="16"/>
                <w:szCs w:val="16"/>
              </w:rPr>
              <w:t>QAM</w:t>
            </w:r>
            <w:proofErr w:type="spellEnd"/>
            <w:r w:rsidRPr="003F7136">
              <w:rPr>
                <w:spacing w:val="-6"/>
                <w:sz w:val="16"/>
                <w:szCs w:val="16"/>
              </w:rPr>
              <w:t>-OFDM</w:t>
            </w:r>
            <w:r w:rsidRPr="003F7136">
              <w:rPr>
                <w:spacing w:val="-6"/>
                <w:sz w:val="16"/>
                <w:szCs w:val="16"/>
              </w:rPr>
              <w:br/>
              <w:t>16-</w:t>
            </w:r>
            <w:proofErr w:type="spellStart"/>
            <w:r w:rsidRPr="003F7136">
              <w:rPr>
                <w:spacing w:val="-6"/>
                <w:sz w:val="16"/>
                <w:szCs w:val="16"/>
              </w:rPr>
              <w:t>QAM</w:t>
            </w:r>
            <w:proofErr w:type="spellEnd"/>
            <w:r w:rsidRPr="003F7136">
              <w:rPr>
                <w:spacing w:val="-6"/>
                <w:sz w:val="16"/>
                <w:szCs w:val="16"/>
              </w:rPr>
              <w:t>-OFDM</w:t>
            </w:r>
            <w:r w:rsidRPr="003F7136">
              <w:rPr>
                <w:spacing w:val="-6"/>
                <w:sz w:val="16"/>
                <w:szCs w:val="16"/>
              </w:rPr>
              <w:br/>
            </w:r>
            <w:proofErr w:type="spellStart"/>
            <w:r w:rsidRPr="003F7136">
              <w:rPr>
                <w:spacing w:val="-6"/>
                <w:sz w:val="16"/>
                <w:szCs w:val="16"/>
              </w:rPr>
              <w:t>QPSK</w:t>
            </w:r>
            <w:proofErr w:type="spellEnd"/>
            <w:r w:rsidRPr="003F7136">
              <w:rPr>
                <w:spacing w:val="-6"/>
                <w:sz w:val="16"/>
                <w:szCs w:val="16"/>
              </w:rPr>
              <w:t>-OFDM</w:t>
            </w:r>
            <w:r w:rsidRPr="003F7136">
              <w:rPr>
                <w:spacing w:val="-6"/>
                <w:sz w:val="16"/>
                <w:szCs w:val="16"/>
              </w:rPr>
              <w:br/>
            </w:r>
            <w:proofErr w:type="spellStart"/>
            <w:r w:rsidRPr="003F7136">
              <w:rPr>
                <w:spacing w:val="-6"/>
                <w:sz w:val="16"/>
                <w:szCs w:val="16"/>
              </w:rPr>
              <w:t>BPSK</w:t>
            </w:r>
            <w:proofErr w:type="spellEnd"/>
            <w:r w:rsidRPr="003F7136">
              <w:rPr>
                <w:spacing w:val="-6"/>
                <w:sz w:val="16"/>
                <w:szCs w:val="16"/>
              </w:rPr>
              <w:t>-OFDM</w:t>
            </w:r>
          </w:p>
          <w:p w14:paraId="0C87CCE5" w14:textId="77777777" w:rsidR="00D8174C" w:rsidRPr="003F7136" w:rsidRDefault="00D8174C" w:rsidP="00451057">
            <w:pPr>
              <w:pStyle w:val="Tabletext"/>
              <w:jc w:val="center"/>
              <w:rPr>
                <w:spacing w:val="-6"/>
                <w:sz w:val="16"/>
                <w:szCs w:val="16"/>
              </w:rPr>
            </w:pPr>
            <w:r w:rsidRPr="003F7136">
              <w:rPr>
                <w:spacing w:val="-6"/>
                <w:sz w:val="16"/>
                <w:szCs w:val="16"/>
              </w:rPr>
              <w:t>56 subcarriers in 20 MHz</w:t>
            </w:r>
            <w:r w:rsidRPr="003F7136">
              <w:rPr>
                <w:spacing w:val="-6"/>
                <w:sz w:val="16"/>
                <w:szCs w:val="16"/>
              </w:rPr>
              <w:br/>
              <w:t>114 subcarriers in 40 MHz</w:t>
            </w:r>
          </w:p>
          <w:p w14:paraId="50CC14AE" w14:textId="77777777" w:rsidR="00D8174C" w:rsidRPr="003F7136" w:rsidRDefault="00D8174C" w:rsidP="00451057">
            <w:pPr>
              <w:pStyle w:val="Tabletext"/>
              <w:jc w:val="center"/>
              <w:rPr>
                <w:spacing w:val="-6"/>
                <w:sz w:val="16"/>
                <w:szCs w:val="16"/>
              </w:rPr>
            </w:pPr>
            <w:r w:rsidRPr="003F7136">
              <w:rPr>
                <w:spacing w:val="-6"/>
                <w:sz w:val="16"/>
                <w:szCs w:val="16"/>
              </w:rPr>
              <w:t>MIMO, 1-4 spatial streams</w:t>
            </w:r>
          </w:p>
          <w:p w14:paraId="4042267C" w14:textId="77777777" w:rsidR="00D8174C" w:rsidRPr="003F7136" w:rsidDel="00B80EB1" w:rsidRDefault="00D8174C" w:rsidP="00451057">
            <w:pPr>
              <w:pStyle w:val="Tabletext"/>
              <w:jc w:val="center"/>
              <w:rPr>
                <w:del w:id="181" w:author="Author"/>
                <w:spacing w:val="-6"/>
                <w:sz w:val="16"/>
                <w:szCs w:val="16"/>
                <w:lang w:eastAsia="ja-JP"/>
              </w:rPr>
            </w:pPr>
            <w:del w:id="182" w:author="Author">
              <w:r w:rsidRPr="003F7136" w:rsidDel="00B80EB1">
                <w:rPr>
                  <w:spacing w:val="-6"/>
                  <w:sz w:val="16"/>
                  <w:szCs w:val="16"/>
                </w:rPr>
                <w:delText>256-QAM-OFDM</w:delText>
              </w:r>
              <w:r w:rsidRPr="003F7136" w:rsidDel="00B80EB1">
                <w:rPr>
                  <w:spacing w:val="-6"/>
                  <w:sz w:val="16"/>
                  <w:szCs w:val="16"/>
                </w:rPr>
                <w:br/>
                <w:delText>64-QAM-OFDM</w:delText>
              </w:r>
              <w:r w:rsidRPr="003F7136" w:rsidDel="00B80EB1">
                <w:rPr>
                  <w:spacing w:val="-6"/>
                  <w:sz w:val="16"/>
                  <w:szCs w:val="16"/>
                </w:rPr>
                <w:br/>
                <w:delText>16-QAM-OFDM</w:delText>
              </w:r>
              <w:r w:rsidRPr="003F7136" w:rsidDel="00B80EB1">
                <w:rPr>
                  <w:spacing w:val="-6"/>
                  <w:sz w:val="16"/>
                  <w:szCs w:val="16"/>
                </w:rPr>
                <w:br/>
                <w:delText>QPSK-OFDM</w:delText>
              </w:r>
              <w:r w:rsidRPr="003F7136" w:rsidDel="00B80EB1">
                <w:rPr>
                  <w:spacing w:val="-6"/>
                  <w:sz w:val="16"/>
                  <w:szCs w:val="16"/>
                </w:rPr>
                <w:br/>
                <w:delText>BPSK-OFDM</w:delText>
              </w:r>
            </w:del>
          </w:p>
          <w:p w14:paraId="44CB43A1" w14:textId="77777777" w:rsidR="00D8174C" w:rsidRPr="003F7136" w:rsidDel="00B80EB1" w:rsidRDefault="00D8174C" w:rsidP="00451057">
            <w:pPr>
              <w:pStyle w:val="Tabletext"/>
              <w:jc w:val="center"/>
              <w:rPr>
                <w:del w:id="183" w:author="Author"/>
                <w:spacing w:val="-6"/>
                <w:sz w:val="16"/>
                <w:szCs w:val="16"/>
              </w:rPr>
            </w:pPr>
            <w:del w:id="184" w:author="Author">
              <w:r w:rsidRPr="003F7136" w:rsidDel="00B80EB1">
                <w:rPr>
                  <w:spacing w:val="-6"/>
                  <w:sz w:val="16"/>
                  <w:szCs w:val="16"/>
                </w:rPr>
                <w:delText>56 subcarriers in 20</w:delText>
              </w:r>
            </w:del>
            <w:r w:rsidRPr="003F7136">
              <w:rPr>
                <w:spacing w:val="-6"/>
                <w:sz w:val="16"/>
                <w:szCs w:val="16"/>
              </w:rPr>
              <w:t xml:space="preserve"> </w:t>
            </w:r>
            <w:del w:id="185" w:author="Author">
              <w:r w:rsidRPr="003F7136" w:rsidDel="00B80EB1">
                <w:rPr>
                  <w:spacing w:val="-6"/>
                  <w:sz w:val="16"/>
                  <w:szCs w:val="16"/>
                </w:rPr>
                <w:delText>MHz</w:delText>
              </w:r>
              <w:r w:rsidRPr="003F7136" w:rsidDel="00B80EB1">
                <w:rPr>
                  <w:spacing w:val="-6"/>
                  <w:sz w:val="16"/>
                  <w:szCs w:val="16"/>
                </w:rPr>
                <w:br/>
                <w:delText>114 subcarriers in 40</w:delText>
              </w:r>
            </w:del>
            <w:r w:rsidRPr="003F7136">
              <w:rPr>
                <w:spacing w:val="-6"/>
                <w:sz w:val="16"/>
                <w:szCs w:val="16"/>
              </w:rPr>
              <w:t xml:space="preserve"> </w:t>
            </w:r>
            <w:del w:id="186" w:author="Author">
              <w:r w:rsidRPr="003F7136" w:rsidDel="00B80EB1">
                <w:rPr>
                  <w:spacing w:val="-6"/>
                  <w:sz w:val="16"/>
                  <w:szCs w:val="16"/>
                </w:rPr>
                <w:delText>MHz</w:delText>
              </w:r>
            </w:del>
          </w:p>
          <w:p w14:paraId="44EE567F" w14:textId="77777777" w:rsidR="00D8174C" w:rsidRPr="003F7136" w:rsidDel="00B80EB1" w:rsidRDefault="00D8174C" w:rsidP="00451057">
            <w:pPr>
              <w:pStyle w:val="Tabletext"/>
              <w:jc w:val="center"/>
              <w:rPr>
                <w:del w:id="187" w:author="Author"/>
                <w:spacing w:val="-6"/>
                <w:sz w:val="16"/>
                <w:szCs w:val="16"/>
              </w:rPr>
            </w:pPr>
            <w:del w:id="188" w:author="Author">
              <w:r w:rsidRPr="003F7136" w:rsidDel="00B80EB1">
                <w:rPr>
                  <w:spacing w:val="-6"/>
                  <w:sz w:val="16"/>
                  <w:szCs w:val="16"/>
                </w:rPr>
                <w:delText>242 subcarriers in 80 MHz</w:delText>
              </w:r>
            </w:del>
          </w:p>
          <w:p w14:paraId="06792C45" w14:textId="77777777" w:rsidR="00D8174C" w:rsidRPr="003F7136" w:rsidDel="00B80EB1" w:rsidRDefault="00D8174C" w:rsidP="00451057">
            <w:pPr>
              <w:pStyle w:val="Tabletext"/>
              <w:jc w:val="center"/>
              <w:rPr>
                <w:del w:id="189" w:author="Author"/>
                <w:spacing w:val="-6"/>
                <w:sz w:val="16"/>
                <w:szCs w:val="16"/>
              </w:rPr>
            </w:pPr>
            <w:del w:id="190" w:author="Author">
              <w:r w:rsidRPr="003F7136" w:rsidDel="00B80EB1">
                <w:rPr>
                  <w:spacing w:val="-6"/>
                  <w:sz w:val="16"/>
                  <w:szCs w:val="16"/>
                </w:rPr>
                <w:delText>484 subcarriers in 160 MHz and 80+80 MHz</w:delText>
              </w:r>
            </w:del>
          </w:p>
          <w:p w14:paraId="71A3F648" w14:textId="77777777" w:rsidR="00D8174C" w:rsidRPr="003F7136" w:rsidRDefault="00D8174C" w:rsidP="00451057">
            <w:pPr>
              <w:pStyle w:val="Tabletext"/>
              <w:jc w:val="center"/>
              <w:rPr>
                <w:spacing w:val="-6"/>
                <w:sz w:val="16"/>
                <w:szCs w:val="16"/>
              </w:rPr>
            </w:pPr>
            <w:del w:id="191" w:author="Author">
              <w:r w:rsidRPr="003F7136" w:rsidDel="00B80EB1">
                <w:rPr>
                  <w:spacing w:val="-6"/>
                  <w:sz w:val="16"/>
                  <w:szCs w:val="16"/>
                </w:rPr>
                <w:delText>MIMO, 1-8 spatial streams</w:delText>
              </w:r>
            </w:del>
          </w:p>
        </w:tc>
        <w:tc>
          <w:tcPr>
            <w:tcW w:w="406" w:type="pct"/>
          </w:tcPr>
          <w:p w14:paraId="3A2C103B" w14:textId="77777777" w:rsidR="00D8174C" w:rsidRPr="003F7136" w:rsidRDefault="00D8174C" w:rsidP="00451057">
            <w:pPr>
              <w:pStyle w:val="Tabletext"/>
              <w:jc w:val="center"/>
              <w:rPr>
                <w:spacing w:val="-6"/>
                <w:sz w:val="16"/>
                <w:szCs w:val="16"/>
              </w:rPr>
            </w:pPr>
            <w:r w:rsidRPr="003F7136">
              <w:rPr>
                <w:spacing w:val="-6"/>
                <w:sz w:val="16"/>
                <w:szCs w:val="16"/>
              </w:rPr>
              <w:t xml:space="preserve">Single Carrier: </w:t>
            </w:r>
            <w:proofErr w:type="spellStart"/>
            <w:r w:rsidRPr="003F7136">
              <w:rPr>
                <w:spacing w:val="-6"/>
                <w:sz w:val="16"/>
                <w:szCs w:val="16"/>
              </w:rPr>
              <w:t>DPSK</w:t>
            </w:r>
            <w:proofErr w:type="spellEnd"/>
            <w:r w:rsidRPr="003F7136">
              <w:rPr>
                <w:spacing w:val="-6"/>
                <w:sz w:val="16"/>
                <w:szCs w:val="16"/>
              </w:rPr>
              <w:t xml:space="preserve">, </w:t>
            </w:r>
            <w:r w:rsidRPr="003F7136">
              <w:rPr>
                <w:spacing w:val="-6"/>
                <w:sz w:val="16"/>
                <w:szCs w:val="16"/>
              </w:rPr>
              <w:br/>
              <w:t>π/2-</w:t>
            </w:r>
            <w:proofErr w:type="spellStart"/>
            <w:r w:rsidRPr="003F7136">
              <w:rPr>
                <w:spacing w:val="-6"/>
                <w:sz w:val="16"/>
                <w:szCs w:val="16"/>
              </w:rPr>
              <w:t>BPSK</w:t>
            </w:r>
            <w:proofErr w:type="spellEnd"/>
            <w:r w:rsidRPr="003F7136">
              <w:rPr>
                <w:spacing w:val="-6"/>
                <w:sz w:val="16"/>
                <w:szCs w:val="16"/>
              </w:rPr>
              <w:t>, π/2-</w:t>
            </w:r>
            <w:proofErr w:type="spellStart"/>
            <w:r w:rsidRPr="003F7136">
              <w:rPr>
                <w:spacing w:val="-6"/>
                <w:sz w:val="16"/>
                <w:szCs w:val="16"/>
              </w:rPr>
              <w:t>QPSK</w:t>
            </w:r>
            <w:proofErr w:type="spellEnd"/>
            <w:r w:rsidRPr="003F7136">
              <w:rPr>
                <w:spacing w:val="-6"/>
                <w:sz w:val="16"/>
                <w:szCs w:val="16"/>
              </w:rPr>
              <w:t>, π/2-</w:t>
            </w:r>
            <w:proofErr w:type="spellStart"/>
            <w:r w:rsidRPr="003F7136">
              <w:rPr>
                <w:spacing w:val="-6"/>
                <w:sz w:val="16"/>
                <w:szCs w:val="16"/>
              </w:rPr>
              <w:t>16QAM</w:t>
            </w:r>
            <w:proofErr w:type="spellEnd"/>
          </w:p>
          <w:p w14:paraId="47778CD0" w14:textId="77777777" w:rsidR="00D8174C" w:rsidRPr="003F7136" w:rsidRDefault="00D8174C" w:rsidP="00451057">
            <w:pPr>
              <w:pStyle w:val="Tabletext"/>
              <w:jc w:val="center"/>
              <w:rPr>
                <w:spacing w:val="-6"/>
                <w:sz w:val="16"/>
                <w:szCs w:val="16"/>
                <w:lang w:eastAsia="ja-JP"/>
              </w:rPr>
            </w:pPr>
            <w:r w:rsidRPr="003F7136">
              <w:rPr>
                <w:spacing w:val="-6"/>
                <w:sz w:val="16"/>
                <w:szCs w:val="16"/>
              </w:rPr>
              <w:t xml:space="preserve">OFDM: </w:t>
            </w:r>
            <w:r w:rsidRPr="003F7136">
              <w:rPr>
                <w:spacing w:val="-6"/>
                <w:sz w:val="16"/>
                <w:szCs w:val="16"/>
              </w:rPr>
              <w:br/>
              <w:t>64-</w:t>
            </w:r>
            <w:proofErr w:type="spellStart"/>
            <w:r w:rsidRPr="003F7136">
              <w:rPr>
                <w:spacing w:val="-6"/>
                <w:sz w:val="16"/>
                <w:szCs w:val="16"/>
              </w:rPr>
              <w:t>QAM</w:t>
            </w:r>
            <w:proofErr w:type="spellEnd"/>
            <w:r w:rsidRPr="003F7136">
              <w:rPr>
                <w:spacing w:val="-6"/>
                <w:sz w:val="16"/>
                <w:szCs w:val="16"/>
              </w:rPr>
              <w:t xml:space="preserve">, </w:t>
            </w:r>
            <w:r w:rsidRPr="003F7136">
              <w:rPr>
                <w:spacing w:val="-6"/>
                <w:sz w:val="16"/>
                <w:szCs w:val="16"/>
              </w:rPr>
              <w:br/>
              <w:t>16-</w:t>
            </w:r>
            <w:proofErr w:type="spellStart"/>
            <w:r w:rsidRPr="003F7136">
              <w:rPr>
                <w:spacing w:val="-6"/>
                <w:sz w:val="16"/>
                <w:szCs w:val="16"/>
              </w:rPr>
              <w:t>QAM</w:t>
            </w:r>
            <w:proofErr w:type="spellEnd"/>
            <w:r w:rsidRPr="003F7136">
              <w:rPr>
                <w:spacing w:val="-6"/>
                <w:sz w:val="16"/>
                <w:szCs w:val="16"/>
              </w:rPr>
              <w:t xml:space="preserve">, </w:t>
            </w:r>
            <w:proofErr w:type="spellStart"/>
            <w:r w:rsidRPr="003F7136">
              <w:rPr>
                <w:spacing w:val="-6"/>
                <w:sz w:val="16"/>
                <w:szCs w:val="16"/>
              </w:rPr>
              <w:t>QPSK</w:t>
            </w:r>
            <w:proofErr w:type="spellEnd"/>
            <w:r w:rsidRPr="003F7136">
              <w:rPr>
                <w:spacing w:val="-6"/>
                <w:sz w:val="16"/>
                <w:szCs w:val="16"/>
              </w:rPr>
              <w:t xml:space="preserve">, </w:t>
            </w:r>
            <w:proofErr w:type="spellStart"/>
            <w:r w:rsidRPr="003F7136">
              <w:rPr>
                <w:spacing w:val="-6"/>
                <w:sz w:val="16"/>
                <w:szCs w:val="16"/>
              </w:rPr>
              <w:t>SQPSK</w:t>
            </w:r>
            <w:proofErr w:type="spellEnd"/>
          </w:p>
          <w:p w14:paraId="5061D82F" w14:textId="77777777" w:rsidR="00D8174C" w:rsidRPr="003F7136" w:rsidRDefault="00D8174C" w:rsidP="00451057">
            <w:pPr>
              <w:pStyle w:val="Tabletext"/>
              <w:jc w:val="center"/>
              <w:rPr>
                <w:spacing w:val="-6"/>
                <w:sz w:val="16"/>
                <w:szCs w:val="16"/>
              </w:rPr>
            </w:pPr>
            <w:r w:rsidRPr="003F7136">
              <w:rPr>
                <w:spacing w:val="-6"/>
                <w:sz w:val="16"/>
                <w:szCs w:val="16"/>
              </w:rPr>
              <w:t>352 subcarriers</w:t>
            </w:r>
          </w:p>
        </w:tc>
        <w:tc>
          <w:tcPr>
            <w:tcW w:w="413" w:type="pct"/>
          </w:tcPr>
          <w:p w14:paraId="54AF6DFF" w14:textId="77777777" w:rsidR="00D8174C" w:rsidRPr="003F7136" w:rsidRDefault="00D8174C" w:rsidP="00451057">
            <w:pPr>
              <w:pStyle w:val="Tabletext"/>
              <w:jc w:val="center"/>
              <w:rPr>
                <w:ins w:id="192" w:author="Author"/>
                <w:spacing w:val="-6"/>
                <w:sz w:val="16"/>
                <w:szCs w:val="16"/>
                <w:lang w:eastAsia="ja-JP"/>
              </w:rPr>
            </w:pPr>
            <w:del w:id="193" w:author="Author">
              <w:r w:rsidRPr="003F7136" w:rsidDel="0040190F">
                <w:rPr>
                  <w:spacing w:val="-6"/>
                  <w:sz w:val="16"/>
                  <w:szCs w:val="16"/>
                  <w:lang w:eastAsia="ja-JP"/>
                </w:rPr>
                <w:delText>No restriction on the type of modulation</w:delText>
              </w:r>
            </w:del>
            <w:ins w:id="194" w:author="Author">
              <w:r w:rsidRPr="003F7136">
                <w:rPr>
                  <w:spacing w:val="-6"/>
                  <w:sz w:val="16"/>
                  <w:szCs w:val="16"/>
                </w:rPr>
                <w:t>256-</w:t>
              </w:r>
              <w:proofErr w:type="spellStart"/>
              <w:r w:rsidRPr="003F7136">
                <w:rPr>
                  <w:spacing w:val="-6"/>
                  <w:sz w:val="16"/>
                  <w:szCs w:val="16"/>
                </w:rPr>
                <w:t>QAM</w:t>
              </w:r>
              <w:proofErr w:type="spellEnd"/>
              <w:r w:rsidRPr="003F7136">
                <w:rPr>
                  <w:spacing w:val="-6"/>
                  <w:sz w:val="16"/>
                  <w:szCs w:val="16"/>
                </w:rPr>
                <w:t>-OFDM</w:t>
              </w:r>
              <w:r w:rsidRPr="003F7136">
                <w:rPr>
                  <w:spacing w:val="-6"/>
                  <w:sz w:val="16"/>
                  <w:szCs w:val="16"/>
                </w:rPr>
                <w:br/>
                <w:t>64-</w:t>
              </w:r>
              <w:proofErr w:type="spellStart"/>
              <w:r w:rsidRPr="003F7136">
                <w:rPr>
                  <w:spacing w:val="-6"/>
                  <w:sz w:val="16"/>
                  <w:szCs w:val="16"/>
                </w:rPr>
                <w:t>QAM</w:t>
              </w:r>
              <w:proofErr w:type="spellEnd"/>
              <w:r w:rsidRPr="003F7136">
                <w:rPr>
                  <w:spacing w:val="-6"/>
                  <w:sz w:val="16"/>
                  <w:szCs w:val="16"/>
                </w:rPr>
                <w:t>-OFDM</w:t>
              </w:r>
              <w:r w:rsidRPr="003F7136">
                <w:rPr>
                  <w:spacing w:val="-6"/>
                  <w:sz w:val="16"/>
                  <w:szCs w:val="16"/>
                </w:rPr>
                <w:br/>
                <w:t>16-</w:t>
              </w:r>
              <w:proofErr w:type="spellStart"/>
              <w:r w:rsidRPr="003F7136">
                <w:rPr>
                  <w:spacing w:val="-6"/>
                  <w:sz w:val="16"/>
                  <w:szCs w:val="16"/>
                </w:rPr>
                <w:t>QAM</w:t>
              </w:r>
              <w:proofErr w:type="spellEnd"/>
              <w:r w:rsidRPr="003F7136">
                <w:rPr>
                  <w:spacing w:val="-6"/>
                  <w:sz w:val="16"/>
                  <w:szCs w:val="16"/>
                </w:rPr>
                <w:t>-OFDM</w:t>
              </w:r>
              <w:r w:rsidRPr="003F7136">
                <w:rPr>
                  <w:spacing w:val="-6"/>
                  <w:sz w:val="16"/>
                  <w:szCs w:val="16"/>
                </w:rPr>
                <w:br/>
              </w:r>
              <w:proofErr w:type="spellStart"/>
              <w:r w:rsidRPr="003F7136">
                <w:rPr>
                  <w:spacing w:val="-6"/>
                  <w:sz w:val="16"/>
                  <w:szCs w:val="16"/>
                </w:rPr>
                <w:t>QPSK</w:t>
              </w:r>
              <w:proofErr w:type="spellEnd"/>
              <w:r w:rsidRPr="003F7136">
                <w:rPr>
                  <w:spacing w:val="-6"/>
                  <w:sz w:val="16"/>
                  <w:szCs w:val="16"/>
                </w:rPr>
                <w:t>-OFDM</w:t>
              </w:r>
              <w:r w:rsidRPr="003F7136">
                <w:rPr>
                  <w:spacing w:val="-6"/>
                  <w:sz w:val="16"/>
                  <w:szCs w:val="16"/>
                </w:rPr>
                <w:br/>
              </w:r>
              <w:proofErr w:type="spellStart"/>
              <w:r w:rsidRPr="003F7136">
                <w:rPr>
                  <w:spacing w:val="-6"/>
                  <w:sz w:val="16"/>
                  <w:szCs w:val="16"/>
                </w:rPr>
                <w:t>BPSK</w:t>
              </w:r>
              <w:proofErr w:type="spellEnd"/>
              <w:r w:rsidRPr="003F7136">
                <w:rPr>
                  <w:spacing w:val="-6"/>
                  <w:sz w:val="16"/>
                  <w:szCs w:val="16"/>
                </w:rPr>
                <w:t>-OFDM</w:t>
              </w:r>
            </w:ins>
          </w:p>
          <w:p w14:paraId="691BB131" w14:textId="77777777" w:rsidR="00D8174C" w:rsidRPr="003F7136" w:rsidRDefault="00D8174C" w:rsidP="00451057">
            <w:pPr>
              <w:pStyle w:val="Tabletext"/>
              <w:jc w:val="center"/>
              <w:rPr>
                <w:ins w:id="195" w:author="Author"/>
                <w:spacing w:val="-6"/>
                <w:sz w:val="16"/>
                <w:szCs w:val="16"/>
              </w:rPr>
            </w:pPr>
            <w:ins w:id="196" w:author="Author">
              <w:r w:rsidRPr="003F7136">
                <w:rPr>
                  <w:spacing w:val="-6"/>
                  <w:sz w:val="16"/>
                  <w:szCs w:val="16"/>
                </w:rPr>
                <w:t>56 subcarriers in 20</w:t>
              </w:r>
            </w:ins>
            <w:r w:rsidRPr="003F7136">
              <w:rPr>
                <w:spacing w:val="-6"/>
                <w:sz w:val="16"/>
                <w:szCs w:val="16"/>
              </w:rPr>
              <w:t xml:space="preserve"> </w:t>
            </w:r>
            <w:ins w:id="197" w:author="Author">
              <w:r w:rsidRPr="003F7136">
                <w:rPr>
                  <w:spacing w:val="-6"/>
                  <w:sz w:val="16"/>
                  <w:szCs w:val="16"/>
                </w:rPr>
                <w:t>MHz</w:t>
              </w:r>
              <w:r w:rsidRPr="003F7136">
                <w:rPr>
                  <w:spacing w:val="-6"/>
                  <w:sz w:val="16"/>
                  <w:szCs w:val="16"/>
                </w:rPr>
                <w:br/>
                <w:t>114 subcarriers in 40</w:t>
              </w:r>
            </w:ins>
            <w:r w:rsidRPr="003F7136">
              <w:rPr>
                <w:spacing w:val="-6"/>
                <w:sz w:val="16"/>
                <w:szCs w:val="16"/>
              </w:rPr>
              <w:t xml:space="preserve"> </w:t>
            </w:r>
            <w:ins w:id="198" w:author="Author">
              <w:r w:rsidRPr="003F7136">
                <w:rPr>
                  <w:spacing w:val="-6"/>
                  <w:sz w:val="16"/>
                  <w:szCs w:val="16"/>
                </w:rPr>
                <w:t>MHz</w:t>
              </w:r>
            </w:ins>
          </w:p>
          <w:p w14:paraId="666991AB" w14:textId="77777777" w:rsidR="00D8174C" w:rsidRPr="003F7136" w:rsidRDefault="00D8174C" w:rsidP="00451057">
            <w:pPr>
              <w:pStyle w:val="Tabletext"/>
              <w:jc w:val="center"/>
              <w:rPr>
                <w:ins w:id="199" w:author="Author"/>
                <w:spacing w:val="-6"/>
                <w:sz w:val="16"/>
                <w:szCs w:val="16"/>
              </w:rPr>
            </w:pPr>
            <w:ins w:id="200" w:author="Author">
              <w:r w:rsidRPr="003F7136">
                <w:rPr>
                  <w:spacing w:val="-6"/>
                  <w:sz w:val="16"/>
                  <w:szCs w:val="16"/>
                </w:rPr>
                <w:t>242 subcarriers in 80 MHz</w:t>
              </w:r>
            </w:ins>
          </w:p>
          <w:p w14:paraId="7B064A66" w14:textId="77777777" w:rsidR="00D8174C" w:rsidRPr="003F7136" w:rsidRDefault="00D8174C" w:rsidP="00451057">
            <w:pPr>
              <w:pStyle w:val="Tabletext"/>
              <w:jc w:val="center"/>
              <w:rPr>
                <w:ins w:id="201" w:author="Author"/>
                <w:spacing w:val="-6"/>
                <w:sz w:val="16"/>
                <w:szCs w:val="16"/>
              </w:rPr>
            </w:pPr>
            <w:ins w:id="202" w:author="Author">
              <w:r w:rsidRPr="003F7136">
                <w:rPr>
                  <w:spacing w:val="-6"/>
                  <w:sz w:val="16"/>
                  <w:szCs w:val="16"/>
                </w:rPr>
                <w:t>484 subcarriers in 160 MHz and 80+80 MHz</w:t>
              </w:r>
            </w:ins>
          </w:p>
          <w:p w14:paraId="3B611FDE" w14:textId="77777777" w:rsidR="00D8174C" w:rsidRPr="003F7136" w:rsidRDefault="00D8174C" w:rsidP="00451057">
            <w:pPr>
              <w:pStyle w:val="Tabletext"/>
              <w:jc w:val="center"/>
              <w:rPr>
                <w:spacing w:val="-6"/>
                <w:sz w:val="16"/>
                <w:szCs w:val="16"/>
              </w:rPr>
            </w:pPr>
            <w:ins w:id="203" w:author="Author">
              <w:r w:rsidRPr="003F7136">
                <w:rPr>
                  <w:spacing w:val="-6"/>
                  <w:sz w:val="16"/>
                  <w:szCs w:val="16"/>
                </w:rPr>
                <w:t xml:space="preserve">MIMO, 1-8 spatial streams </w:t>
              </w:r>
            </w:ins>
          </w:p>
        </w:tc>
        <w:tc>
          <w:tcPr>
            <w:tcW w:w="406" w:type="pct"/>
            <w:tcMar>
              <w:left w:w="115" w:type="dxa"/>
            </w:tcMar>
          </w:tcPr>
          <w:p w14:paraId="18106862" w14:textId="62A228FC" w:rsidR="00D8174C" w:rsidRPr="003F7136" w:rsidRDefault="00D8174C" w:rsidP="00451057">
            <w:pPr>
              <w:pStyle w:val="Tabletext"/>
              <w:jc w:val="center"/>
              <w:rPr>
                <w:ins w:id="204" w:author="Author"/>
                <w:spacing w:val="-6"/>
                <w:sz w:val="16"/>
                <w:szCs w:val="16"/>
              </w:rPr>
            </w:pPr>
            <w:del w:id="205" w:author="Author">
              <w:r w:rsidRPr="003F7136" w:rsidDel="0040190F">
                <w:rPr>
                  <w:spacing w:val="-6"/>
                  <w:sz w:val="16"/>
                  <w:szCs w:val="16"/>
                </w:rPr>
                <w:delText>64-QAM-OFDM</w:delText>
              </w:r>
              <w:r w:rsidRPr="003F7136" w:rsidDel="0040190F">
                <w:rPr>
                  <w:spacing w:val="-6"/>
                  <w:sz w:val="16"/>
                  <w:szCs w:val="16"/>
                </w:rPr>
                <w:br/>
                <w:delText>16-QAM-OFDM</w:delText>
              </w:r>
              <w:r w:rsidRPr="003F7136" w:rsidDel="0040190F">
                <w:rPr>
                  <w:spacing w:val="-6"/>
                  <w:sz w:val="16"/>
                  <w:szCs w:val="16"/>
                </w:rPr>
                <w:br/>
                <w:delText>QPSK-OFDM</w:delText>
              </w:r>
              <w:r w:rsidRPr="003F7136" w:rsidDel="0040190F">
                <w:rPr>
                  <w:spacing w:val="-6"/>
                  <w:sz w:val="16"/>
                  <w:szCs w:val="16"/>
                </w:rPr>
                <w:br/>
                <w:delText>BPSK-OFDM</w:delText>
              </w:r>
            </w:del>
            <w:del w:id="206" w:author="ITU - LRT" w:date="2021-05-12T15:53:00Z">
              <w:r w:rsidR="00D632EF" w:rsidDel="00D632EF">
                <w:rPr>
                  <w:spacing w:val="-6"/>
                  <w:sz w:val="16"/>
                  <w:szCs w:val="16"/>
                </w:rPr>
                <w:delText xml:space="preserve"> </w:delText>
              </w:r>
            </w:del>
            <w:del w:id="207" w:author="Author">
              <w:r w:rsidR="00D632EF" w:rsidRPr="003F7136" w:rsidDel="0040190F">
                <w:rPr>
                  <w:spacing w:val="-6"/>
                  <w:sz w:val="16"/>
                  <w:szCs w:val="16"/>
                </w:rPr>
                <w:delText>52 subcarriers</w:delText>
              </w:r>
              <w:r w:rsidR="00D632EF" w:rsidRPr="003F7136" w:rsidDel="0040190F">
                <w:rPr>
                  <w:spacing w:val="-6"/>
                  <w:sz w:val="16"/>
                  <w:szCs w:val="16"/>
                </w:rPr>
                <w:br/>
                <w:delText>(see Fig. 1)</w:delText>
              </w:r>
            </w:del>
            <w:ins w:id="208" w:author="Author">
              <w:r w:rsidR="00D632EF" w:rsidRPr="003F7136">
                <w:rPr>
                  <w:spacing w:val="-6"/>
                  <w:sz w:val="16"/>
                  <w:szCs w:val="16"/>
                </w:rPr>
                <w:t xml:space="preserve"> </w:t>
              </w:r>
              <w:r w:rsidRPr="003F7136">
                <w:rPr>
                  <w:spacing w:val="-6"/>
                  <w:sz w:val="16"/>
                  <w:szCs w:val="16"/>
                </w:rPr>
                <w:t>256-</w:t>
              </w:r>
              <w:proofErr w:type="spellStart"/>
              <w:r w:rsidRPr="003F7136">
                <w:rPr>
                  <w:spacing w:val="-6"/>
                  <w:sz w:val="16"/>
                  <w:szCs w:val="16"/>
                </w:rPr>
                <w:t>QAM</w:t>
              </w:r>
              <w:proofErr w:type="spellEnd"/>
              <w:r w:rsidRPr="003F7136">
                <w:rPr>
                  <w:spacing w:val="-6"/>
                  <w:sz w:val="16"/>
                  <w:szCs w:val="16"/>
                </w:rPr>
                <w:t>-OFDM</w:t>
              </w:r>
              <w:r w:rsidRPr="003F7136">
                <w:rPr>
                  <w:spacing w:val="-6"/>
                  <w:sz w:val="16"/>
                  <w:szCs w:val="16"/>
                </w:rPr>
                <w:br/>
                <w:t>64-</w:t>
              </w:r>
              <w:proofErr w:type="spellStart"/>
              <w:r w:rsidRPr="003F7136">
                <w:rPr>
                  <w:spacing w:val="-6"/>
                  <w:sz w:val="16"/>
                  <w:szCs w:val="16"/>
                </w:rPr>
                <w:t>QAM</w:t>
              </w:r>
              <w:proofErr w:type="spellEnd"/>
              <w:r w:rsidRPr="003F7136">
                <w:rPr>
                  <w:spacing w:val="-6"/>
                  <w:sz w:val="16"/>
                  <w:szCs w:val="16"/>
                </w:rPr>
                <w:t>-OFDM</w:t>
              </w:r>
              <w:r w:rsidRPr="003F7136">
                <w:rPr>
                  <w:spacing w:val="-6"/>
                  <w:sz w:val="16"/>
                  <w:szCs w:val="16"/>
                </w:rPr>
                <w:br/>
                <w:t>16-</w:t>
              </w:r>
              <w:proofErr w:type="spellStart"/>
              <w:r w:rsidRPr="003F7136">
                <w:rPr>
                  <w:spacing w:val="-6"/>
                  <w:sz w:val="16"/>
                  <w:szCs w:val="16"/>
                </w:rPr>
                <w:t>QAM</w:t>
              </w:r>
              <w:proofErr w:type="spellEnd"/>
              <w:r w:rsidRPr="003F7136">
                <w:rPr>
                  <w:spacing w:val="-6"/>
                  <w:sz w:val="16"/>
                  <w:szCs w:val="16"/>
                </w:rPr>
                <w:t>-OFDM</w:t>
              </w:r>
              <w:r w:rsidRPr="003F7136">
                <w:rPr>
                  <w:spacing w:val="-6"/>
                  <w:sz w:val="16"/>
                  <w:szCs w:val="16"/>
                </w:rPr>
                <w:br/>
              </w:r>
              <w:proofErr w:type="spellStart"/>
              <w:r w:rsidRPr="003F7136">
                <w:rPr>
                  <w:spacing w:val="-6"/>
                  <w:sz w:val="16"/>
                  <w:szCs w:val="16"/>
                </w:rPr>
                <w:t>QPSK</w:t>
              </w:r>
              <w:proofErr w:type="spellEnd"/>
              <w:r w:rsidRPr="003F7136">
                <w:rPr>
                  <w:spacing w:val="-6"/>
                  <w:sz w:val="16"/>
                  <w:szCs w:val="16"/>
                </w:rPr>
                <w:t>-OFDM</w:t>
              </w:r>
              <w:r w:rsidRPr="003F7136">
                <w:rPr>
                  <w:spacing w:val="-6"/>
                  <w:sz w:val="16"/>
                  <w:szCs w:val="16"/>
                </w:rPr>
                <w:br/>
              </w:r>
              <w:proofErr w:type="spellStart"/>
              <w:r w:rsidRPr="003F7136">
                <w:rPr>
                  <w:spacing w:val="-6"/>
                  <w:sz w:val="16"/>
                  <w:szCs w:val="16"/>
                </w:rPr>
                <w:t>BPSK</w:t>
              </w:r>
              <w:proofErr w:type="spellEnd"/>
              <w:r w:rsidRPr="003F7136">
                <w:rPr>
                  <w:spacing w:val="-6"/>
                  <w:sz w:val="16"/>
                  <w:szCs w:val="16"/>
                </w:rPr>
                <w:t>-OFDM</w:t>
              </w:r>
            </w:ins>
          </w:p>
          <w:p w14:paraId="48813E2F" w14:textId="77777777" w:rsidR="00D8174C" w:rsidRPr="003F7136" w:rsidRDefault="00D8174C" w:rsidP="00451057">
            <w:pPr>
              <w:pStyle w:val="Tabletext"/>
              <w:jc w:val="center"/>
              <w:rPr>
                <w:ins w:id="209" w:author="Author"/>
                <w:spacing w:val="-6"/>
                <w:sz w:val="16"/>
                <w:szCs w:val="16"/>
              </w:rPr>
            </w:pPr>
            <w:ins w:id="210" w:author="Author">
              <w:r w:rsidRPr="003F7136">
                <w:rPr>
                  <w:spacing w:val="-6"/>
                  <w:sz w:val="16"/>
                  <w:szCs w:val="16"/>
                </w:rPr>
                <w:t>26 subcarriers in 1</w:t>
              </w:r>
            </w:ins>
            <w:r w:rsidRPr="003F7136">
              <w:rPr>
                <w:spacing w:val="-6"/>
                <w:sz w:val="16"/>
                <w:szCs w:val="16"/>
              </w:rPr>
              <w:t xml:space="preserve"> </w:t>
            </w:r>
            <w:ins w:id="211" w:author="Author">
              <w:r w:rsidRPr="003F7136">
                <w:rPr>
                  <w:spacing w:val="-6"/>
                  <w:sz w:val="16"/>
                  <w:szCs w:val="16"/>
                </w:rPr>
                <w:t>MHz</w:t>
              </w:r>
              <w:r w:rsidRPr="003F7136">
                <w:rPr>
                  <w:spacing w:val="-6"/>
                  <w:sz w:val="16"/>
                  <w:szCs w:val="16"/>
                </w:rPr>
                <w:br/>
                <w:t>56 subcarriers in 2</w:t>
              </w:r>
            </w:ins>
            <w:r w:rsidRPr="003F7136">
              <w:rPr>
                <w:spacing w:val="-6"/>
                <w:sz w:val="16"/>
                <w:szCs w:val="16"/>
              </w:rPr>
              <w:t xml:space="preserve"> </w:t>
            </w:r>
            <w:ins w:id="212" w:author="Author">
              <w:r w:rsidRPr="003F7136">
                <w:rPr>
                  <w:spacing w:val="-6"/>
                  <w:sz w:val="16"/>
                  <w:szCs w:val="16"/>
                </w:rPr>
                <w:t>MHz</w:t>
              </w:r>
              <w:r w:rsidRPr="003F7136">
                <w:rPr>
                  <w:spacing w:val="-6"/>
                  <w:sz w:val="16"/>
                  <w:szCs w:val="16"/>
                </w:rPr>
                <w:br/>
                <w:t>114 subcarriers in 4</w:t>
              </w:r>
            </w:ins>
            <w:r w:rsidRPr="003F7136">
              <w:rPr>
                <w:spacing w:val="-6"/>
                <w:sz w:val="16"/>
                <w:szCs w:val="16"/>
              </w:rPr>
              <w:t xml:space="preserve"> </w:t>
            </w:r>
            <w:ins w:id="213" w:author="Author">
              <w:r w:rsidRPr="003F7136">
                <w:rPr>
                  <w:spacing w:val="-6"/>
                  <w:sz w:val="16"/>
                  <w:szCs w:val="16"/>
                </w:rPr>
                <w:t>MHz</w:t>
              </w:r>
            </w:ins>
          </w:p>
          <w:p w14:paraId="213B6EF6" w14:textId="77777777" w:rsidR="00D8174C" w:rsidRPr="003F7136" w:rsidRDefault="00D8174C" w:rsidP="00451057">
            <w:pPr>
              <w:pStyle w:val="Tabletext"/>
              <w:jc w:val="center"/>
              <w:rPr>
                <w:ins w:id="214" w:author="Author"/>
                <w:spacing w:val="-6"/>
                <w:sz w:val="16"/>
                <w:szCs w:val="16"/>
              </w:rPr>
            </w:pPr>
            <w:ins w:id="215" w:author="Author">
              <w:r w:rsidRPr="003F7136">
                <w:rPr>
                  <w:spacing w:val="-6"/>
                  <w:sz w:val="16"/>
                  <w:szCs w:val="16"/>
                </w:rPr>
                <w:t>242 subcarriers in 8 MHz</w:t>
              </w:r>
            </w:ins>
          </w:p>
          <w:p w14:paraId="001C9DB3" w14:textId="77777777" w:rsidR="00D8174C" w:rsidRPr="003F7136" w:rsidRDefault="00D8174C" w:rsidP="00451057">
            <w:pPr>
              <w:pStyle w:val="Tabletext"/>
              <w:jc w:val="center"/>
              <w:rPr>
                <w:ins w:id="216" w:author="Author"/>
                <w:spacing w:val="-6"/>
                <w:sz w:val="16"/>
                <w:szCs w:val="16"/>
              </w:rPr>
            </w:pPr>
            <w:ins w:id="217" w:author="Author">
              <w:r w:rsidRPr="003F7136">
                <w:rPr>
                  <w:spacing w:val="-6"/>
                  <w:sz w:val="16"/>
                  <w:szCs w:val="16"/>
                </w:rPr>
                <w:t xml:space="preserve">484 subcarriers in 16 MHz </w:t>
              </w:r>
            </w:ins>
          </w:p>
          <w:p w14:paraId="64DA96B2" w14:textId="77777777" w:rsidR="00D8174C" w:rsidRPr="003F7136" w:rsidDel="0040190F" w:rsidRDefault="00D8174C" w:rsidP="00451057">
            <w:pPr>
              <w:pStyle w:val="Tabletext"/>
              <w:jc w:val="center"/>
              <w:rPr>
                <w:spacing w:val="-6"/>
                <w:sz w:val="16"/>
                <w:szCs w:val="16"/>
                <w:lang w:eastAsia="ja-JP"/>
              </w:rPr>
            </w:pPr>
            <w:ins w:id="218" w:author="Author">
              <w:r w:rsidRPr="003F7136">
                <w:rPr>
                  <w:spacing w:val="-6"/>
                  <w:sz w:val="16"/>
                  <w:szCs w:val="16"/>
                </w:rPr>
                <w:t>MIMO, 1-4 spatial streams</w:t>
              </w:r>
            </w:ins>
          </w:p>
        </w:tc>
        <w:tc>
          <w:tcPr>
            <w:tcW w:w="528" w:type="pct"/>
          </w:tcPr>
          <w:p w14:paraId="30D40D1F" w14:textId="16779534" w:rsidR="00D8174C" w:rsidRPr="003F7136" w:rsidRDefault="00D8174C" w:rsidP="00451057">
            <w:pPr>
              <w:pStyle w:val="Tabletext"/>
              <w:jc w:val="center"/>
              <w:rPr>
                <w:ins w:id="219" w:author="Author"/>
                <w:spacing w:val="-6"/>
                <w:sz w:val="16"/>
                <w:szCs w:val="16"/>
              </w:rPr>
            </w:pPr>
            <w:ins w:id="220" w:author="Author">
              <w:r w:rsidRPr="003F7136">
                <w:rPr>
                  <w:spacing w:val="-6"/>
                  <w:sz w:val="16"/>
                  <w:szCs w:val="16"/>
                </w:rPr>
                <w:t>1024-</w:t>
              </w:r>
              <w:proofErr w:type="spellStart"/>
              <w:r w:rsidRPr="003F7136">
                <w:rPr>
                  <w:spacing w:val="-6"/>
                  <w:sz w:val="16"/>
                  <w:szCs w:val="16"/>
                </w:rPr>
                <w:t>QAM</w:t>
              </w:r>
              <w:proofErr w:type="spellEnd"/>
            </w:ins>
          </w:p>
          <w:p w14:paraId="52083A0C" w14:textId="77777777" w:rsidR="00D8174C" w:rsidRPr="003F7136" w:rsidRDefault="00D8174C" w:rsidP="00451057">
            <w:pPr>
              <w:pStyle w:val="Tabletext"/>
              <w:jc w:val="center"/>
              <w:rPr>
                <w:ins w:id="221" w:author="Author"/>
                <w:spacing w:val="-6"/>
                <w:sz w:val="16"/>
                <w:szCs w:val="16"/>
              </w:rPr>
            </w:pPr>
            <w:ins w:id="222" w:author="Author">
              <w:r w:rsidRPr="003F7136">
                <w:rPr>
                  <w:spacing w:val="-6"/>
                  <w:sz w:val="16"/>
                  <w:szCs w:val="16"/>
                </w:rPr>
                <w:t>256-</w:t>
              </w:r>
              <w:proofErr w:type="spellStart"/>
              <w:r w:rsidRPr="003F7136">
                <w:rPr>
                  <w:spacing w:val="-6"/>
                  <w:sz w:val="16"/>
                  <w:szCs w:val="16"/>
                </w:rPr>
                <w:t>QAM</w:t>
              </w:r>
              <w:proofErr w:type="spellEnd"/>
              <w:r w:rsidRPr="003F7136">
                <w:rPr>
                  <w:spacing w:val="-6"/>
                  <w:sz w:val="16"/>
                  <w:szCs w:val="16"/>
                </w:rPr>
                <w:t>-OFDM</w:t>
              </w:r>
              <w:r w:rsidRPr="003F7136">
                <w:rPr>
                  <w:spacing w:val="-6"/>
                  <w:sz w:val="16"/>
                  <w:szCs w:val="16"/>
                </w:rPr>
                <w:br/>
                <w:t>64-</w:t>
              </w:r>
              <w:proofErr w:type="spellStart"/>
              <w:r w:rsidRPr="003F7136">
                <w:rPr>
                  <w:spacing w:val="-6"/>
                  <w:sz w:val="16"/>
                  <w:szCs w:val="16"/>
                </w:rPr>
                <w:t>QAM</w:t>
              </w:r>
              <w:proofErr w:type="spellEnd"/>
              <w:r w:rsidRPr="003F7136">
                <w:rPr>
                  <w:spacing w:val="-6"/>
                  <w:sz w:val="16"/>
                  <w:szCs w:val="16"/>
                </w:rPr>
                <w:t>-OFDM</w:t>
              </w:r>
              <w:r w:rsidRPr="003F7136">
                <w:rPr>
                  <w:spacing w:val="-6"/>
                  <w:sz w:val="16"/>
                  <w:szCs w:val="16"/>
                </w:rPr>
                <w:br/>
                <w:t>16-</w:t>
              </w:r>
              <w:proofErr w:type="spellStart"/>
              <w:r w:rsidRPr="003F7136">
                <w:rPr>
                  <w:spacing w:val="-6"/>
                  <w:sz w:val="16"/>
                  <w:szCs w:val="16"/>
                </w:rPr>
                <w:t>QAM</w:t>
              </w:r>
              <w:proofErr w:type="spellEnd"/>
              <w:r w:rsidRPr="003F7136">
                <w:rPr>
                  <w:spacing w:val="-6"/>
                  <w:sz w:val="16"/>
                  <w:szCs w:val="16"/>
                </w:rPr>
                <w:t>-OFDM</w:t>
              </w:r>
              <w:r w:rsidRPr="003F7136">
                <w:rPr>
                  <w:spacing w:val="-6"/>
                  <w:sz w:val="16"/>
                  <w:szCs w:val="16"/>
                </w:rPr>
                <w:br/>
              </w:r>
              <w:proofErr w:type="spellStart"/>
              <w:r w:rsidRPr="003F7136">
                <w:rPr>
                  <w:spacing w:val="-6"/>
                  <w:sz w:val="16"/>
                  <w:szCs w:val="16"/>
                </w:rPr>
                <w:t>QPSK</w:t>
              </w:r>
              <w:proofErr w:type="spellEnd"/>
              <w:r w:rsidRPr="003F7136">
                <w:rPr>
                  <w:spacing w:val="-6"/>
                  <w:sz w:val="16"/>
                  <w:szCs w:val="16"/>
                </w:rPr>
                <w:t>-OFDM</w:t>
              </w:r>
              <w:r w:rsidRPr="003F7136">
                <w:rPr>
                  <w:spacing w:val="-6"/>
                  <w:sz w:val="16"/>
                  <w:szCs w:val="16"/>
                </w:rPr>
                <w:br/>
              </w:r>
              <w:proofErr w:type="spellStart"/>
              <w:r w:rsidRPr="003F7136">
                <w:rPr>
                  <w:spacing w:val="-6"/>
                  <w:sz w:val="16"/>
                  <w:szCs w:val="16"/>
                </w:rPr>
                <w:t>BPSK</w:t>
              </w:r>
              <w:proofErr w:type="spellEnd"/>
              <w:r w:rsidRPr="003F7136">
                <w:rPr>
                  <w:spacing w:val="-6"/>
                  <w:sz w:val="16"/>
                  <w:szCs w:val="16"/>
                </w:rPr>
                <w:t>-OFDM</w:t>
              </w:r>
            </w:ins>
          </w:p>
          <w:p w14:paraId="20A7CBC2" w14:textId="77777777" w:rsidR="00D8174C" w:rsidRPr="003F7136" w:rsidRDefault="00D8174C" w:rsidP="00451057">
            <w:pPr>
              <w:pStyle w:val="Tabletext"/>
              <w:jc w:val="center"/>
              <w:rPr>
                <w:ins w:id="223" w:author="Author"/>
                <w:spacing w:val="-6"/>
                <w:sz w:val="16"/>
                <w:szCs w:val="16"/>
              </w:rPr>
            </w:pPr>
            <w:ins w:id="224" w:author="Author">
              <w:r w:rsidRPr="003F7136">
                <w:rPr>
                  <w:spacing w:val="-6"/>
                  <w:sz w:val="16"/>
                  <w:szCs w:val="16"/>
                </w:rPr>
                <w:t>Non-</w:t>
              </w:r>
              <w:proofErr w:type="spellStart"/>
              <w:r w:rsidRPr="003F7136">
                <w:rPr>
                  <w:spacing w:val="-6"/>
                  <w:sz w:val="16"/>
                  <w:szCs w:val="16"/>
                </w:rPr>
                <w:t>OFDMA</w:t>
              </w:r>
              <w:proofErr w:type="spellEnd"/>
              <w:r w:rsidRPr="003F7136">
                <w:rPr>
                  <w:spacing w:val="-6"/>
                  <w:sz w:val="16"/>
                  <w:szCs w:val="16"/>
                </w:rPr>
                <w:t>:</w:t>
              </w:r>
            </w:ins>
          </w:p>
          <w:p w14:paraId="60408C72" w14:textId="77777777" w:rsidR="00D8174C" w:rsidRPr="003F7136" w:rsidRDefault="00D8174C" w:rsidP="00451057">
            <w:pPr>
              <w:pStyle w:val="Tabletext"/>
              <w:jc w:val="center"/>
              <w:rPr>
                <w:ins w:id="225" w:author="Author"/>
                <w:spacing w:val="-6"/>
                <w:sz w:val="16"/>
                <w:szCs w:val="16"/>
              </w:rPr>
            </w:pPr>
            <w:ins w:id="226" w:author="Author">
              <w:r w:rsidRPr="003F7136">
                <w:rPr>
                  <w:sz w:val="16"/>
                  <w:szCs w:val="16"/>
                </w:rPr>
                <w:t xml:space="preserve">242 </w:t>
              </w:r>
              <w:r w:rsidRPr="003F7136">
                <w:rPr>
                  <w:spacing w:val="-6"/>
                  <w:sz w:val="16"/>
                  <w:szCs w:val="16"/>
                </w:rPr>
                <w:t>subcarriers/frequency segment in 20</w:t>
              </w:r>
            </w:ins>
            <w:r w:rsidRPr="003F7136">
              <w:rPr>
                <w:spacing w:val="-6"/>
                <w:sz w:val="16"/>
                <w:szCs w:val="16"/>
              </w:rPr>
              <w:t xml:space="preserve"> </w:t>
            </w:r>
            <w:ins w:id="227" w:author="Author">
              <w:r w:rsidRPr="003F7136">
                <w:rPr>
                  <w:spacing w:val="-6"/>
                  <w:sz w:val="16"/>
                  <w:szCs w:val="16"/>
                </w:rPr>
                <w:t>MHz</w:t>
              </w:r>
              <w:r w:rsidRPr="003F7136">
                <w:rPr>
                  <w:spacing w:val="-6"/>
                  <w:sz w:val="16"/>
                  <w:szCs w:val="16"/>
                </w:rPr>
                <w:br/>
                <w:t>484 subcarriers/frequency segment in 40</w:t>
              </w:r>
            </w:ins>
            <w:r w:rsidRPr="003F7136">
              <w:rPr>
                <w:spacing w:val="-6"/>
                <w:sz w:val="16"/>
                <w:szCs w:val="16"/>
              </w:rPr>
              <w:t xml:space="preserve"> </w:t>
            </w:r>
            <w:ins w:id="228" w:author="Author">
              <w:r w:rsidRPr="003F7136">
                <w:rPr>
                  <w:spacing w:val="-6"/>
                  <w:sz w:val="16"/>
                  <w:szCs w:val="16"/>
                </w:rPr>
                <w:t>MHz</w:t>
              </w:r>
            </w:ins>
          </w:p>
          <w:p w14:paraId="2758C962" w14:textId="77777777" w:rsidR="00D8174C" w:rsidRPr="003F7136" w:rsidRDefault="00D8174C" w:rsidP="00451057">
            <w:pPr>
              <w:pStyle w:val="Tabletext"/>
              <w:jc w:val="center"/>
              <w:rPr>
                <w:ins w:id="229" w:author="Author"/>
                <w:spacing w:val="-6"/>
                <w:sz w:val="16"/>
                <w:szCs w:val="16"/>
              </w:rPr>
            </w:pPr>
            <w:ins w:id="230" w:author="Author">
              <w:r w:rsidRPr="003F7136">
                <w:rPr>
                  <w:spacing w:val="-6"/>
                  <w:sz w:val="16"/>
                  <w:szCs w:val="16"/>
                </w:rPr>
                <w:t>996 subcarriers/frequency segment in 80 and 80+80 MHz</w:t>
              </w:r>
            </w:ins>
          </w:p>
          <w:p w14:paraId="14327185" w14:textId="77777777" w:rsidR="00D8174C" w:rsidRPr="003F7136" w:rsidRDefault="00D8174C" w:rsidP="00451057">
            <w:pPr>
              <w:pStyle w:val="Tabletext"/>
              <w:jc w:val="center"/>
              <w:rPr>
                <w:ins w:id="231" w:author="Author"/>
                <w:sz w:val="16"/>
                <w:szCs w:val="16"/>
              </w:rPr>
            </w:pPr>
            <w:ins w:id="232" w:author="Author">
              <w:r w:rsidRPr="003F7136">
                <w:rPr>
                  <w:spacing w:val="-6"/>
                  <w:sz w:val="16"/>
                  <w:szCs w:val="16"/>
                </w:rPr>
                <w:t>1992 subcarriers/frequency segment in 160 MHz</w:t>
              </w:r>
              <w:r w:rsidRPr="003F7136">
                <w:rPr>
                  <w:sz w:val="16"/>
                  <w:szCs w:val="16"/>
                </w:rPr>
                <w:t xml:space="preserve"> </w:t>
              </w:r>
            </w:ins>
          </w:p>
          <w:p w14:paraId="6E39C8A4" w14:textId="77777777" w:rsidR="00D8174C" w:rsidRPr="003F7136" w:rsidRDefault="00D8174C" w:rsidP="00451057">
            <w:pPr>
              <w:pStyle w:val="Tabletext"/>
              <w:jc w:val="center"/>
              <w:rPr>
                <w:ins w:id="233" w:author="Author"/>
                <w:spacing w:val="-6"/>
                <w:sz w:val="16"/>
                <w:szCs w:val="16"/>
              </w:rPr>
            </w:pPr>
            <w:proofErr w:type="spellStart"/>
            <w:ins w:id="234" w:author="Author">
              <w:r w:rsidRPr="003F7136">
                <w:rPr>
                  <w:spacing w:val="-6"/>
                  <w:sz w:val="16"/>
                  <w:szCs w:val="16"/>
                </w:rPr>
                <w:t>OFDMA</w:t>
              </w:r>
              <w:proofErr w:type="spellEnd"/>
              <w:r w:rsidRPr="003F7136">
                <w:rPr>
                  <w:spacing w:val="-6"/>
                  <w:sz w:val="16"/>
                  <w:szCs w:val="16"/>
                </w:rPr>
                <w:t xml:space="preserve"> RU Size:</w:t>
              </w:r>
            </w:ins>
          </w:p>
          <w:p w14:paraId="39D326CD" w14:textId="77777777" w:rsidR="00D8174C" w:rsidRPr="003F7136" w:rsidRDefault="00D8174C" w:rsidP="00451057">
            <w:pPr>
              <w:pStyle w:val="Tabletext"/>
              <w:jc w:val="center"/>
              <w:rPr>
                <w:ins w:id="235" w:author="Author"/>
                <w:spacing w:val="-6"/>
                <w:sz w:val="16"/>
                <w:szCs w:val="16"/>
              </w:rPr>
            </w:pPr>
            <w:ins w:id="236" w:author="Author">
              <w:r w:rsidRPr="003F7136">
                <w:rPr>
                  <w:sz w:val="16"/>
                  <w:szCs w:val="16"/>
                </w:rPr>
                <w:t xml:space="preserve">26, </w:t>
              </w:r>
              <w:r w:rsidRPr="003F7136">
                <w:rPr>
                  <w:spacing w:val="-6"/>
                  <w:sz w:val="16"/>
                  <w:szCs w:val="16"/>
                </w:rPr>
                <w:t xml:space="preserve">52, 106, </w:t>
              </w:r>
            </w:ins>
          </w:p>
          <w:p w14:paraId="74845D9D" w14:textId="77777777" w:rsidR="00D8174C" w:rsidRPr="003F7136" w:rsidRDefault="00D8174C" w:rsidP="00451057">
            <w:pPr>
              <w:pStyle w:val="Tabletext"/>
              <w:jc w:val="center"/>
              <w:rPr>
                <w:ins w:id="237" w:author="Author"/>
                <w:spacing w:val="-6"/>
                <w:sz w:val="16"/>
                <w:szCs w:val="16"/>
              </w:rPr>
            </w:pPr>
            <w:ins w:id="238" w:author="Author">
              <w:r w:rsidRPr="003F7136">
                <w:rPr>
                  <w:spacing w:val="-6"/>
                  <w:sz w:val="16"/>
                  <w:szCs w:val="16"/>
                </w:rPr>
                <w:t>242, 484, 996, 1992 subcarriers/RU</w:t>
              </w:r>
            </w:ins>
          </w:p>
          <w:p w14:paraId="15083365" w14:textId="77777777" w:rsidR="00D8174C" w:rsidRPr="003F7136" w:rsidRDefault="00D8174C" w:rsidP="00451057">
            <w:pPr>
              <w:pStyle w:val="Tabletext"/>
              <w:jc w:val="center"/>
              <w:rPr>
                <w:spacing w:val="-6"/>
                <w:sz w:val="16"/>
                <w:szCs w:val="16"/>
                <w:lang w:eastAsia="ja-JP"/>
              </w:rPr>
            </w:pPr>
            <w:ins w:id="239" w:author="Author">
              <w:r w:rsidRPr="003F7136">
                <w:rPr>
                  <w:spacing w:val="-6"/>
                  <w:sz w:val="16"/>
                  <w:szCs w:val="16"/>
                </w:rPr>
                <w:t xml:space="preserve">MIMO, 1-8 spatial streams </w:t>
              </w:r>
            </w:ins>
          </w:p>
        </w:tc>
        <w:tc>
          <w:tcPr>
            <w:tcW w:w="407" w:type="pct"/>
          </w:tcPr>
          <w:p w14:paraId="76A857C5" w14:textId="77777777" w:rsidR="00D8174C" w:rsidRPr="003F7136" w:rsidRDefault="00D8174C" w:rsidP="00451057">
            <w:pPr>
              <w:pStyle w:val="Tabletext"/>
              <w:jc w:val="center"/>
              <w:rPr>
                <w:ins w:id="240" w:author="Author"/>
                <w:spacing w:val="-6"/>
                <w:sz w:val="16"/>
                <w:szCs w:val="16"/>
              </w:rPr>
            </w:pPr>
            <w:ins w:id="241" w:author="Author">
              <w:r w:rsidRPr="003F7136">
                <w:rPr>
                  <w:spacing w:val="-6"/>
                  <w:sz w:val="16"/>
                  <w:szCs w:val="16"/>
                </w:rPr>
                <w:t xml:space="preserve">Single Carrier: </w:t>
              </w:r>
              <w:proofErr w:type="spellStart"/>
              <w:r w:rsidRPr="003F7136">
                <w:rPr>
                  <w:spacing w:val="-6"/>
                  <w:sz w:val="16"/>
                  <w:szCs w:val="16"/>
                </w:rPr>
                <w:t>DPSK</w:t>
              </w:r>
              <w:proofErr w:type="spellEnd"/>
              <w:r w:rsidRPr="003F7136">
                <w:rPr>
                  <w:spacing w:val="-6"/>
                  <w:sz w:val="16"/>
                  <w:szCs w:val="16"/>
                </w:rPr>
                <w:t xml:space="preserve">, </w:t>
              </w:r>
              <w:r w:rsidRPr="003F7136">
                <w:rPr>
                  <w:spacing w:val="-6"/>
                  <w:sz w:val="16"/>
                  <w:szCs w:val="16"/>
                </w:rPr>
                <w:br/>
                <w:t>π/2-</w:t>
              </w:r>
              <w:proofErr w:type="spellStart"/>
              <w:r w:rsidRPr="003F7136">
                <w:rPr>
                  <w:spacing w:val="-6"/>
                  <w:sz w:val="16"/>
                  <w:szCs w:val="16"/>
                </w:rPr>
                <w:t>BPSK</w:t>
              </w:r>
              <w:proofErr w:type="spellEnd"/>
              <w:r w:rsidRPr="003F7136">
                <w:rPr>
                  <w:spacing w:val="-6"/>
                  <w:sz w:val="16"/>
                  <w:szCs w:val="16"/>
                </w:rPr>
                <w:t>, π/2-</w:t>
              </w:r>
              <w:proofErr w:type="spellStart"/>
              <w:r w:rsidRPr="003F7136">
                <w:rPr>
                  <w:spacing w:val="-6"/>
                  <w:sz w:val="16"/>
                  <w:szCs w:val="16"/>
                </w:rPr>
                <w:t>QPSK</w:t>
              </w:r>
              <w:proofErr w:type="spellEnd"/>
              <w:r w:rsidRPr="003F7136">
                <w:rPr>
                  <w:spacing w:val="-6"/>
                  <w:sz w:val="16"/>
                  <w:szCs w:val="16"/>
                </w:rPr>
                <w:t>, π/2-8-</w:t>
              </w:r>
              <w:proofErr w:type="spellStart"/>
              <w:r w:rsidRPr="003F7136">
                <w:rPr>
                  <w:spacing w:val="-6"/>
                  <w:sz w:val="16"/>
                  <w:szCs w:val="16"/>
                </w:rPr>
                <w:t>PSK</w:t>
              </w:r>
              <w:proofErr w:type="spellEnd"/>
              <w:r w:rsidRPr="003F7136">
                <w:rPr>
                  <w:spacing w:val="-6"/>
                  <w:sz w:val="16"/>
                  <w:szCs w:val="16"/>
                </w:rPr>
                <w:t>, π/2-</w:t>
              </w:r>
              <w:proofErr w:type="spellStart"/>
              <w:r w:rsidRPr="003F7136">
                <w:rPr>
                  <w:spacing w:val="-6"/>
                  <w:sz w:val="16"/>
                  <w:szCs w:val="16"/>
                </w:rPr>
                <w:t>16QAM</w:t>
              </w:r>
              <w:proofErr w:type="spellEnd"/>
              <w:r w:rsidRPr="003F7136">
                <w:rPr>
                  <w:spacing w:val="-6"/>
                  <w:sz w:val="16"/>
                  <w:szCs w:val="16"/>
                </w:rPr>
                <w:t>, π/2-64-</w:t>
              </w:r>
              <w:proofErr w:type="spellStart"/>
              <w:r w:rsidRPr="003F7136">
                <w:rPr>
                  <w:spacing w:val="-6"/>
                  <w:sz w:val="16"/>
                  <w:szCs w:val="16"/>
                </w:rPr>
                <w:t>QAM</w:t>
              </w:r>
              <w:proofErr w:type="spellEnd"/>
              <w:r w:rsidRPr="003F7136">
                <w:rPr>
                  <w:spacing w:val="-6"/>
                  <w:sz w:val="16"/>
                  <w:szCs w:val="16"/>
                </w:rPr>
                <w:t>, π/2-64-NUC</w:t>
              </w:r>
            </w:ins>
          </w:p>
          <w:p w14:paraId="333C159B" w14:textId="77777777" w:rsidR="00D8174C" w:rsidRPr="003F7136" w:rsidRDefault="00D8174C" w:rsidP="00451057">
            <w:pPr>
              <w:pStyle w:val="Tabletext"/>
              <w:jc w:val="center"/>
              <w:rPr>
                <w:ins w:id="242" w:author="Author"/>
                <w:spacing w:val="-6"/>
                <w:sz w:val="16"/>
                <w:szCs w:val="16"/>
              </w:rPr>
            </w:pPr>
            <w:ins w:id="243" w:author="Author">
              <w:r w:rsidRPr="003F7136">
                <w:rPr>
                  <w:spacing w:val="-6"/>
                  <w:sz w:val="16"/>
                  <w:szCs w:val="16"/>
                </w:rPr>
                <w:t xml:space="preserve">OFDM: </w:t>
              </w:r>
              <w:r w:rsidRPr="003F7136">
                <w:rPr>
                  <w:spacing w:val="-6"/>
                  <w:sz w:val="16"/>
                  <w:szCs w:val="16"/>
                </w:rPr>
                <w:br/>
                <w:t xml:space="preserve">DCM </w:t>
              </w:r>
              <w:proofErr w:type="spellStart"/>
              <w:r w:rsidRPr="003F7136">
                <w:rPr>
                  <w:spacing w:val="-6"/>
                  <w:sz w:val="16"/>
                  <w:szCs w:val="16"/>
                </w:rPr>
                <w:t>BPSK</w:t>
              </w:r>
              <w:proofErr w:type="spellEnd"/>
              <w:r w:rsidRPr="003F7136">
                <w:rPr>
                  <w:spacing w:val="-6"/>
                  <w:sz w:val="16"/>
                  <w:szCs w:val="16"/>
                </w:rPr>
                <w:t>,</w:t>
              </w:r>
            </w:ins>
          </w:p>
          <w:p w14:paraId="2315AAA9" w14:textId="77777777" w:rsidR="00D8174C" w:rsidRPr="003F7136" w:rsidRDefault="00D8174C" w:rsidP="00451057">
            <w:pPr>
              <w:pStyle w:val="Tabletext"/>
              <w:jc w:val="center"/>
              <w:rPr>
                <w:ins w:id="244" w:author="Author"/>
                <w:spacing w:val="-6"/>
                <w:sz w:val="16"/>
                <w:szCs w:val="16"/>
              </w:rPr>
            </w:pPr>
            <w:ins w:id="245" w:author="Author">
              <w:r w:rsidRPr="003F7136">
                <w:rPr>
                  <w:spacing w:val="-6"/>
                  <w:sz w:val="16"/>
                  <w:szCs w:val="16"/>
                </w:rPr>
                <w:t xml:space="preserve">DCM </w:t>
              </w:r>
              <w:proofErr w:type="spellStart"/>
              <w:r w:rsidRPr="003F7136">
                <w:rPr>
                  <w:spacing w:val="-6"/>
                  <w:sz w:val="16"/>
                  <w:szCs w:val="16"/>
                </w:rPr>
                <w:t>QPSK</w:t>
              </w:r>
              <w:proofErr w:type="spellEnd"/>
              <w:r w:rsidRPr="003F7136">
                <w:rPr>
                  <w:spacing w:val="-6"/>
                  <w:sz w:val="16"/>
                  <w:szCs w:val="16"/>
                </w:rPr>
                <w:t>,</w:t>
              </w:r>
            </w:ins>
          </w:p>
          <w:p w14:paraId="1140D696" w14:textId="77777777" w:rsidR="00D8174C" w:rsidRPr="003F7136" w:rsidRDefault="00D8174C" w:rsidP="00451057">
            <w:pPr>
              <w:pStyle w:val="Tabletext"/>
              <w:jc w:val="center"/>
              <w:rPr>
                <w:ins w:id="246" w:author="Author"/>
                <w:spacing w:val="-6"/>
                <w:sz w:val="16"/>
                <w:szCs w:val="16"/>
              </w:rPr>
            </w:pPr>
            <w:ins w:id="247" w:author="Author">
              <w:r w:rsidRPr="003F7136">
                <w:rPr>
                  <w:spacing w:val="-6"/>
                  <w:sz w:val="16"/>
                  <w:szCs w:val="16"/>
                </w:rPr>
                <w:t>16-</w:t>
              </w:r>
              <w:proofErr w:type="spellStart"/>
              <w:r w:rsidRPr="003F7136">
                <w:rPr>
                  <w:spacing w:val="-6"/>
                  <w:sz w:val="16"/>
                  <w:szCs w:val="16"/>
                </w:rPr>
                <w:t>QAM</w:t>
              </w:r>
              <w:proofErr w:type="spellEnd"/>
              <w:r w:rsidRPr="003F7136">
                <w:rPr>
                  <w:spacing w:val="-6"/>
                  <w:sz w:val="16"/>
                  <w:szCs w:val="16"/>
                </w:rPr>
                <w:t>,</w:t>
              </w:r>
            </w:ins>
          </w:p>
          <w:p w14:paraId="7F74ED03" w14:textId="77777777" w:rsidR="00D8174C" w:rsidRPr="003F7136" w:rsidRDefault="00D8174C" w:rsidP="00451057">
            <w:pPr>
              <w:pStyle w:val="Tabletext"/>
              <w:jc w:val="center"/>
              <w:rPr>
                <w:ins w:id="248" w:author="Author"/>
                <w:spacing w:val="-6"/>
                <w:sz w:val="16"/>
                <w:szCs w:val="16"/>
                <w:lang w:eastAsia="ja-JP"/>
              </w:rPr>
            </w:pPr>
            <w:ins w:id="249" w:author="Author">
              <w:r w:rsidRPr="003F7136">
                <w:rPr>
                  <w:spacing w:val="-6"/>
                  <w:sz w:val="16"/>
                  <w:szCs w:val="16"/>
                </w:rPr>
                <w:t>64-</w:t>
              </w:r>
              <w:proofErr w:type="spellStart"/>
              <w:r w:rsidRPr="003F7136">
                <w:rPr>
                  <w:spacing w:val="-6"/>
                  <w:sz w:val="16"/>
                  <w:szCs w:val="16"/>
                </w:rPr>
                <w:t>QAM</w:t>
              </w:r>
              <w:proofErr w:type="spellEnd"/>
            </w:ins>
          </w:p>
          <w:p w14:paraId="43B598F5" w14:textId="77777777" w:rsidR="00D8174C" w:rsidRPr="003F7136" w:rsidRDefault="00D8174C" w:rsidP="00451057">
            <w:pPr>
              <w:pStyle w:val="Tabletext"/>
              <w:jc w:val="center"/>
              <w:rPr>
                <w:ins w:id="250" w:author="Author"/>
                <w:spacing w:val="-6"/>
                <w:sz w:val="16"/>
                <w:szCs w:val="16"/>
              </w:rPr>
            </w:pPr>
            <w:ins w:id="251" w:author="Author">
              <w:r w:rsidRPr="003F7136">
                <w:rPr>
                  <w:spacing w:val="-6"/>
                  <w:sz w:val="16"/>
                  <w:szCs w:val="16"/>
                </w:rPr>
                <w:t xml:space="preserve">355 </w:t>
              </w:r>
              <w:proofErr w:type="spellStart"/>
              <w:r w:rsidRPr="003F7136">
                <w:rPr>
                  <w:spacing w:val="-6"/>
                  <w:sz w:val="16"/>
                  <w:szCs w:val="16"/>
                </w:rPr>
                <w:t>subcarrriers</w:t>
              </w:r>
              <w:proofErr w:type="spellEnd"/>
              <w:r w:rsidRPr="003F7136">
                <w:rPr>
                  <w:spacing w:val="-6"/>
                  <w:sz w:val="16"/>
                  <w:szCs w:val="16"/>
                </w:rPr>
                <w:t xml:space="preserve"> in 2.16 GHz</w:t>
              </w:r>
            </w:ins>
          </w:p>
          <w:p w14:paraId="28B9B510" w14:textId="77777777" w:rsidR="00D8174C" w:rsidRPr="003F7136" w:rsidRDefault="00D8174C" w:rsidP="00451057">
            <w:pPr>
              <w:pStyle w:val="Tabletext"/>
              <w:jc w:val="center"/>
              <w:rPr>
                <w:ins w:id="252" w:author="Author"/>
                <w:spacing w:val="-6"/>
                <w:sz w:val="16"/>
                <w:szCs w:val="16"/>
              </w:rPr>
            </w:pPr>
            <w:ins w:id="253" w:author="Author">
              <w:r w:rsidRPr="003F7136">
                <w:rPr>
                  <w:spacing w:val="-6"/>
                  <w:sz w:val="16"/>
                  <w:szCs w:val="16"/>
                </w:rPr>
                <w:t xml:space="preserve">773 </w:t>
              </w:r>
              <w:proofErr w:type="spellStart"/>
              <w:r w:rsidRPr="003F7136">
                <w:rPr>
                  <w:spacing w:val="-6"/>
                  <w:sz w:val="16"/>
                  <w:szCs w:val="16"/>
                </w:rPr>
                <w:t>subcarrriers</w:t>
              </w:r>
              <w:proofErr w:type="spellEnd"/>
              <w:r w:rsidRPr="003F7136">
                <w:rPr>
                  <w:spacing w:val="-6"/>
                  <w:sz w:val="16"/>
                  <w:szCs w:val="16"/>
                </w:rPr>
                <w:t xml:space="preserve"> in 4.32 GHz</w:t>
              </w:r>
            </w:ins>
          </w:p>
          <w:p w14:paraId="7763FA48" w14:textId="77777777" w:rsidR="00D8174C" w:rsidRPr="003F7136" w:rsidRDefault="00D8174C" w:rsidP="00451057">
            <w:pPr>
              <w:pStyle w:val="Tabletext"/>
              <w:jc w:val="center"/>
              <w:rPr>
                <w:ins w:id="254" w:author="Author"/>
                <w:spacing w:val="-6"/>
                <w:sz w:val="16"/>
                <w:szCs w:val="16"/>
              </w:rPr>
            </w:pPr>
            <w:ins w:id="255" w:author="Author">
              <w:r w:rsidRPr="003F7136">
                <w:rPr>
                  <w:spacing w:val="-6"/>
                  <w:sz w:val="16"/>
                  <w:szCs w:val="16"/>
                </w:rPr>
                <w:t xml:space="preserve">1193 </w:t>
              </w:r>
              <w:proofErr w:type="spellStart"/>
              <w:r w:rsidRPr="003F7136">
                <w:rPr>
                  <w:spacing w:val="-6"/>
                  <w:sz w:val="16"/>
                  <w:szCs w:val="16"/>
                </w:rPr>
                <w:t>subcarrriers</w:t>
              </w:r>
              <w:proofErr w:type="spellEnd"/>
              <w:r w:rsidRPr="003F7136">
                <w:rPr>
                  <w:spacing w:val="-6"/>
                  <w:sz w:val="16"/>
                  <w:szCs w:val="16"/>
                </w:rPr>
                <w:t xml:space="preserve"> in 6.48 GHz</w:t>
              </w:r>
            </w:ins>
          </w:p>
          <w:p w14:paraId="51858355" w14:textId="77777777" w:rsidR="00D8174C" w:rsidRPr="003F7136" w:rsidRDefault="00D8174C" w:rsidP="00451057">
            <w:pPr>
              <w:pStyle w:val="Tabletext"/>
              <w:jc w:val="center"/>
              <w:rPr>
                <w:spacing w:val="-6"/>
                <w:sz w:val="16"/>
                <w:szCs w:val="16"/>
              </w:rPr>
            </w:pPr>
            <w:ins w:id="256" w:author="Author">
              <w:r w:rsidRPr="003F7136">
                <w:rPr>
                  <w:spacing w:val="-6"/>
                  <w:sz w:val="16"/>
                  <w:szCs w:val="16"/>
                </w:rPr>
                <w:t xml:space="preserve">1611 </w:t>
              </w:r>
              <w:proofErr w:type="spellStart"/>
              <w:r w:rsidRPr="003F7136">
                <w:rPr>
                  <w:spacing w:val="-6"/>
                  <w:sz w:val="16"/>
                  <w:szCs w:val="16"/>
                </w:rPr>
                <w:t>subcarrriers</w:t>
              </w:r>
              <w:proofErr w:type="spellEnd"/>
              <w:r w:rsidRPr="003F7136">
                <w:rPr>
                  <w:spacing w:val="-6"/>
                  <w:sz w:val="16"/>
                  <w:szCs w:val="16"/>
                </w:rPr>
                <w:t xml:space="preserve"> in 8.64 GHz</w:t>
              </w:r>
            </w:ins>
          </w:p>
        </w:tc>
        <w:tc>
          <w:tcPr>
            <w:tcW w:w="410" w:type="pct"/>
          </w:tcPr>
          <w:p w14:paraId="3D94310A" w14:textId="77777777" w:rsidR="00D8174C" w:rsidRPr="003F7136" w:rsidRDefault="00D8174C" w:rsidP="00D8174C">
            <w:pPr>
              <w:pStyle w:val="Tabletext"/>
              <w:jc w:val="center"/>
              <w:rPr>
                <w:ins w:id="257" w:author="Ericsson" w:date="2021-05-05T10:44:00Z"/>
                <w:spacing w:val="-6"/>
                <w:sz w:val="18"/>
                <w:szCs w:val="18"/>
              </w:rPr>
            </w:pPr>
            <w:ins w:id="258" w:author="Ericsson" w:date="2021-05-05T10:44:00Z">
              <w:r w:rsidRPr="003F7136">
                <w:rPr>
                  <w:spacing w:val="-6"/>
                  <w:sz w:val="18"/>
                  <w:szCs w:val="18"/>
                </w:rPr>
                <w:t>OFDM:</w:t>
              </w:r>
            </w:ins>
          </w:p>
          <w:p w14:paraId="792A26EB" w14:textId="77777777" w:rsidR="00D8174C" w:rsidRPr="003F7136" w:rsidRDefault="00D8174C" w:rsidP="00D8174C">
            <w:pPr>
              <w:pStyle w:val="Tabletext"/>
              <w:jc w:val="center"/>
              <w:rPr>
                <w:ins w:id="259" w:author="Ericsson" w:date="2021-05-05T10:44:00Z"/>
                <w:spacing w:val="-6"/>
                <w:sz w:val="18"/>
                <w:szCs w:val="18"/>
              </w:rPr>
            </w:pPr>
            <w:ins w:id="260" w:author="Ericsson" w:date="2021-05-05T10:44:00Z">
              <w:r w:rsidRPr="003F7136">
                <w:rPr>
                  <w:spacing w:val="-6"/>
                  <w:sz w:val="18"/>
                  <w:szCs w:val="18"/>
                </w:rPr>
                <w:t>256-</w:t>
              </w:r>
              <w:proofErr w:type="spellStart"/>
              <w:r w:rsidRPr="003F7136">
                <w:rPr>
                  <w:spacing w:val="-6"/>
                  <w:sz w:val="18"/>
                  <w:szCs w:val="18"/>
                </w:rPr>
                <w:t>QAM</w:t>
              </w:r>
              <w:proofErr w:type="spellEnd"/>
              <w:r w:rsidRPr="003F7136">
                <w:rPr>
                  <w:spacing w:val="-6"/>
                  <w:sz w:val="18"/>
                  <w:szCs w:val="18"/>
                </w:rPr>
                <w:t>, 64-</w:t>
              </w:r>
              <w:proofErr w:type="spellStart"/>
              <w:r w:rsidRPr="003F7136">
                <w:rPr>
                  <w:spacing w:val="-6"/>
                  <w:sz w:val="18"/>
                  <w:szCs w:val="18"/>
                </w:rPr>
                <w:t>QAM</w:t>
              </w:r>
              <w:proofErr w:type="spellEnd"/>
              <w:r w:rsidRPr="003F7136">
                <w:rPr>
                  <w:spacing w:val="-6"/>
                  <w:sz w:val="18"/>
                  <w:szCs w:val="18"/>
                </w:rPr>
                <w:t>, 16-</w:t>
              </w:r>
              <w:proofErr w:type="spellStart"/>
              <w:r w:rsidRPr="003F7136">
                <w:rPr>
                  <w:spacing w:val="-6"/>
                  <w:sz w:val="18"/>
                  <w:szCs w:val="18"/>
                </w:rPr>
                <w:t>QAM</w:t>
              </w:r>
              <w:proofErr w:type="spellEnd"/>
              <w:r w:rsidRPr="003F7136">
                <w:rPr>
                  <w:spacing w:val="-6"/>
                  <w:sz w:val="18"/>
                  <w:szCs w:val="18"/>
                </w:rPr>
                <w:t xml:space="preserve">, </w:t>
              </w:r>
              <w:proofErr w:type="spellStart"/>
              <w:r w:rsidRPr="003F7136">
                <w:rPr>
                  <w:spacing w:val="-6"/>
                  <w:sz w:val="18"/>
                  <w:szCs w:val="18"/>
                </w:rPr>
                <w:t>QPSK</w:t>
              </w:r>
              <w:proofErr w:type="spellEnd"/>
            </w:ins>
          </w:p>
          <w:p w14:paraId="612400DA" w14:textId="77777777" w:rsidR="00D8174C" w:rsidRPr="003F7136" w:rsidRDefault="00D8174C" w:rsidP="00D8174C">
            <w:pPr>
              <w:pStyle w:val="Tabletext"/>
              <w:jc w:val="center"/>
              <w:rPr>
                <w:ins w:id="261" w:author="Ericsson" w:date="2021-05-05T10:44:00Z"/>
                <w:spacing w:val="-6"/>
                <w:sz w:val="18"/>
                <w:szCs w:val="18"/>
              </w:rPr>
            </w:pPr>
            <w:ins w:id="262" w:author="Ericsson" w:date="2021-05-05T10:44:00Z">
              <w:r w:rsidRPr="003F7136">
                <w:rPr>
                  <w:spacing w:val="-6"/>
                  <w:sz w:val="18"/>
                  <w:szCs w:val="18"/>
                </w:rPr>
                <w:t>MIMO 1-4 spatial streams</w:t>
              </w:r>
            </w:ins>
          </w:p>
          <w:p w14:paraId="3D419239" w14:textId="77777777" w:rsidR="00D8174C" w:rsidRPr="003F7136" w:rsidRDefault="00D8174C" w:rsidP="00D8174C">
            <w:pPr>
              <w:pStyle w:val="Tabletext"/>
              <w:jc w:val="center"/>
              <w:rPr>
                <w:ins w:id="263" w:author="Ericsson" w:date="2021-05-05T10:44:00Z"/>
                <w:spacing w:val="-6"/>
                <w:sz w:val="18"/>
                <w:szCs w:val="18"/>
              </w:rPr>
            </w:pPr>
          </w:p>
          <w:p w14:paraId="1793652F" w14:textId="77777777" w:rsidR="00D8174C" w:rsidRPr="003F7136" w:rsidRDefault="00D8174C" w:rsidP="00D8174C">
            <w:pPr>
              <w:pStyle w:val="Tabletext"/>
              <w:jc w:val="center"/>
              <w:rPr>
                <w:ins w:id="264" w:author="Ericsson" w:date="2021-05-05T10:44:00Z"/>
                <w:spacing w:val="-6"/>
                <w:sz w:val="18"/>
                <w:szCs w:val="18"/>
              </w:rPr>
            </w:pPr>
            <w:proofErr w:type="spellStart"/>
            <w:ins w:id="265" w:author="Ericsson" w:date="2021-05-05T10:44:00Z">
              <w:r w:rsidRPr="003F7136">
                <w:rPr>
                  <w:spacing w:val="-6"/>
                  <w:sz w:val="18"/>
                  <w:szCs w:val="18"/>
                </w:rPr>
                <w:t>DFT</w:t>
              </w:r>
              <w:proofErr w:type="spellEnd"/>
              <w:r w:rsidRPr="003F7136">
                <w:rPr>
                  <w:spacing w:val="-6"/>
                  <w:sz w:val="18"/>
                  <w:szCs w:val="18"/>
                </w:rPr>
                <w:t>-S-OFDM:</w:t>
              </w:r>
            </w:ins>
          </w:p>
          <w:p w14:paraId="6B788336" w14:textId="0C9D72B3" w:rsidR="00D8174C" w:rsidRPr="003F7136" w:rsidRDefault="00D8174C" w:rsidP="00D8174C">
            <w:pPr>
              <w:pStyle w:val="Tabletext"/>
              <w:jc w:val="center"/>
              <w:rPr>
                <w:spacing w:val="-6"/>
                <w:sz w:val="16"/>
                <w:szCs w:val="16"/>
              </w:rPr>
            </w:pPr>
            <w:ins w:id="266" w:author="Ericsson" w:date="2021-05-05T10:44:00Z">
              <w:r w:rsidRPr="003F7136">
                <w:rPr>
                  <w:spacing w:val="-6"/>
                  <w:sz w:val="18"/>
                  <w:szCs w:val="18"/>
                </w:rPr>
                <w:t>256-</w:t>
              </w:r>
              <w:proofErr w:type="spellStart"/>
              <w:r w:rsidRPr="003F7136">
                <w:rPr>
                  <w:spacing w:val="-6"/>
                  <w:sz w:val="18"/>
                  <w:szCs w:val="18"/>
                </w:rPr>
                <w:t>QAM</w:t>
              </w:r>
              <w:proofErr w:type="spellEnd"/>
              <w:r w:rsidRPr="003F7136">
                <w:rPr>
                  <w:spacing w:val="-6"/>
                  <w:sz w:val="18"/>
                  <w:szCs w:val="18"/>
                </w:rPr>
                <w:t>, 64-</w:t>
              </w:r>
              <w:proofErr w:type="spellStart"/>
              <w:r w:rsidRPr="003F7136">
                <w:rPr>
                  <w:spacing w:val="-6"/>
                  <w:sz w:val="18"/>
                  <w:szCs w:val="18"/>
                </w:rPr>
                <w:t>QAM</w:t>
              </w:r>
              <w:proofErr w:type="spellEnd"/>
              <w:r w:rsidRPr="003F7136">
                <w:rPr>
                  <w:spacing w:val="-6"/>
                  <w:sz w:val="18"/>
                  <w:szCs w:val="18"/>
                </w:rPr>
                <w:t>, 16-</w:t>
              </w:r>
              <w:proofErr w:type="spellStart"/>
              <w:r w:rsidRPr="003F7136">
                <w:rPr>
                  <w:spacing w:val="-6"/>
                  <w:sz w:val="18"/>
                  <w:szCs w:val="18"/>
                </w:rPr>
                <w:t>QAM</w:t>
              </w:r>
              <w:proofErr w:type="spellEnd"/>
              <w:r w:rsidRPr="003F7136">
                <w:rPr>
                  <w:spacing w:val="-6"/>
                  <w:sz w:val="18"/>
                  <w:szCs w:val="18"/>
                </w:rPr>
                <w:t xml:space="preserve">, </w:t>
              </w:r>
              <w:proofErr w:type="spellStart"/>
              <w:r w:rsidRPr="003F7136">
                <w:rPr>
                  <w:spacing w:val="-6"/>
                  <w:sz w:val="18"/>
                  <w:szCs w:val="18"/>
                </w:rPr>
                <w:t>QPSK</w:t>
              </w:r>
              <w:proofErr w:type="spellEnd"/>
              <w:r w:rsidRPr="003F7136">
                <w:rPr>
                  <w:spacing w:val="-6"/>
                  <w:sz w:val="18"/>
                  <w:szCs w:val="18"/>
                </w:rPr>
                <w:t>, π/2-</w:t>
              </w:r>
              <w:proofErr w:type="spellStart"/>
              <w:r w:rsidRPr="003F7136">
                <w:rPr>
                  <w:spacing w:val="-6"/>
                  <w:sz w:val="18"/>
                  <w:szCs w:val="18"/>
                </w:rPr>
                <w:t>BPSK</w:t>
              </w:r>
            </w:ins>
            <w:proofErr w:type="spellEnd"/>
          </w:p>
        </w:tc>
      </w:tr>
    </w:tbl>
    <w:p w14:paraId="207AEF91" w14:textId="09CAA065" w:rsidR="002B28B8" w:rsidRPr="003F7136" w:rsidRDefault="002B28B8" w:rsidP="002B28B8">
      <w:pPr>
        <w:pStyle w:val="TableNo"/>
        <w:spacing w:before="0"/>
      </w:pPr>
      <w:r w:rsidRPr="003F7136">
        <w:lastRenderedPageBreak/>
        <w:t>TABLE 2</w:t>
      </w:r>
      <w:ins w:id="267" w:author="Author">
        <w:r w:rsidRPr="003F7136">
          <w:t>-1</w:t>
        </w:r>
      </w:ins>
      <w:r w:rsidRPr="003F7136">
        <w:t xml:space="preserve"> (</w:t>
      </w:r>
      <w:r w:rsidR="00234D85" w:rsidRPr="003F7136">
        <w:rPr>
          <w:i/>
          <w:iCs/>
          <w:caps w:val="0"/>
        </w:rPr>
        <w:t>continued</w:t>
      </w:r>
      <w:r w:rsidRPr="003F7136">
        <w:t>)</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3"/>
        <w:gridCol w:w="1313"/>
        <w:gridCol w:w="1313"/>
        <w:gridCol w:w="1313"/>
        <w:gridCol w:w="1313"/>
        <w:gridCol w:w="1313"/>
        <w:gridCol w:w="1317"/>
        <w:gridCol w:w="1316"/>
        <w:gridCol w:w="1316"/>
        <w:gridCol w:w="1316"/>
        <w:gridCol w:w="1316"/>
        <w:gridCol w:w="1316"/>
      </w:tblGrid>
      <w:tr w:rsidR="00D8174C" w:rsidRPr="003F7136" w14:paraId="6961E1E6" w14:textId="245935BF" w:rsidTr="00D8174C">
        <w:trPr>
          <w:cantSplit/>
          <w:trHeight w:val="20"/>
          <w:jc w:val="center"/>
        </w:trPr>
        <w:tc>
          <w:tcPr>
            <w:tcW w:w="416" w:type="pct"/>
            <w:tcMar>
              <w:left w:w="115" w:type="dxa"/>
            </w:tcMar>
          </w:tcPr>
          <w:p w14:paraId="27454CC4" w14:textId="77777777" w:rsidR="00D8174C" w:rsidRPr="003F7136" w:rsidRDefault="00D8174C" w:rsidP="00451057">
            <w:pPr>
              <w:pStyle w:val="Tablehead"/>
              <w:spacing w:before="40" w:after="40"/>
              <w:ind w:left="-57" w:right="-57"/>
              <w:rPr>
                <w:spacing w:val="-6"/>
                <w:sz w:val="16"/>
                <w:szCs w:val="16"/>
              </w:rPr>
            </w:pPr>
            <w:r w:rsidRPr="003F7136">
              <w:rPr>
                <w:spacing w:val="-6"/>
                <w:sz w:val="16"/>
                <w:szCs w:val="16"/>
              </w:rPr>
              <w:t>Characteristics</w:t>
            </w:r>
          </w:p>
        </w:tc>
        <w:tc>
          <w:tcPr>
            <w:tcW w:w="416" w:type="pct"/>
            <w:tcMar>
              <w:left w:w="115" w:type="dxa"/>
            </w:tcMar>
          </w:tcPr>
          <w:p w14:paraId="289ED2CC" w14:textId="6B42FEEB" w:rsidR="00D8174C" w:rsidRPr="003F7136" w:rsidRDefault="00D8174C" w:rsidP="00FF4DCC">
            <w:pPr>
              <w:pStyle w:val="Tablehead"/>
              <w:spacing w:before="40" w:after="40"/>
              <w:ind w:left="-57" w:right="-57"/>
              <w:rPr>
                <w:spacing w:val="-6"/>
                <w:sz w:val="16"/>
                <w:szCs w:val="16"/>
              </w:rPr>
            </w:pPr>
            <w:r w:rsidRPr="003F7136">
              <w:rPr>
                <w:spacing w:val="-6"/>
                <w:sz w:val="16"/>
                <w:szCs w:val="16"/>
              </w:rPr>
              <w:t>IEEE Std 802.11-20</w:t>
            </w:r>
            <w:ins w:id="268" w:author="Stanley, Dorothy" w:date="2021-05-04T11:49:00Z">
              <w:r w:rsidRPr="003F7136">
                <w:rPr>
                  <w:spacing w:val="-6"/>
                  <w:sz w:val="16"/>
                  <w:szCs w:val="16"/>
                </w:rPr>
                <w:t>20</w:t>
              </w:r>
            </w:ins>
            <w:del w:id="269" w:author="Stanley, Dorothy" w:date="2021-05-04T11:49:00Z">
              <w:r w:rsidRPr="003F7136" w:rsidDel="00FF4DCC">
                <w:rPr>
                  <w:spacing w:val="-6"/>
                  <w:sz w:val="16"/>
                  <w:szCs w:val="16"/>
                </w:rPr>
                <w:delText>1</w:delText>
              </w:r>
            </w:del>
            <w:del w:id="270" w:author="Author">
              <w:r w:rsidRPr="003F7136" w:rsidDel="00670AC9">
                <w:rPr>
                  <w:spacing w:val="-6"/>
                  <w:sz w:val="16"/>
                  <w:szCs w:val="16"/>
                </w:rPr>
                <w:delText>2</w:delText>
              </w:r>
            </w:del>
            <w:r w:rsidRPr="003F7136">
              <w:rPr>
                <w:spacing w:val="-6"/>
                <w:sz w:val="16"/>
                <w:szCs w:val="16"/>
              </w:rPr>
              <w:br/>
              <w:t>(Clause 1</w:t>
            </w:r>
            <w:ins w:id="271" w:author="Author">
              <w:r w:rsidRPr="003F7136">
                <w:rPr>
                  <w:spacing w:val="-6"/>
                  <w:sz w:val="16"/>
                  <w:szCs w:val="16"/>
                </w:rPr>
                <w:t>6</w:t>
              </w:r>
            </w:ins>
            <w:del w:id="272" w:author="Author">
              <w:r w:rsidRPr="003F7136" w:rsidDel="00670AC9">
                <w:rPr>
                  <w:spacing w:val="-6"/>
                  <w:sz w:val="16"/>
                  <w:szCs w:val="16"/>
                </w:rPr>
                <w:delText>7</w:delText>
              </w:r>
            </w:del>
            <w:r w:rsidRPr="003F7136">
              <w:rPr>
                <w:spacing w:val="-6"/>
                <w:sz w:val="16"/>
                <w:szCs w:val="16"/>
              </w:rPr>
              <w:t>, commonly known</w:t>
            </w:r>
            <w:r w:rsidRPr="003F7136">
              <w:rPr>
                <w:spacing w:val="-6"/>
                <w:sz w:val="16"/>
                <w:szCs w:val="16"/>
              </w:rPr>
              <w:br/>
              <w:t xml:space="preserve">as </w:t>
            </w:r>
            <w:proofErr w:type="spellStart"/>
            <w:r w:rsidRPr="003F7136">
              <w:rPr>
                <w:spacing w:val="-6"/>
                <w:sz w:val="16"/>
                <w:szCs w:val="16"/>
              </w:rPr>
              <w:t>802.11b</w:t>
            </w:r>
            <w:proofErr w:type="spellEnd"/>
            <w:r w:rsidRPr="003F7136">
              <w:rPr>
                <w:spacing w:val="-6"/>
                <w:sz w:val="16"/>
                <w:szCs w:val="16"/>
              </w:rPr>
              <w:t>)</w:t>
            </w:r>
          </w:p>
        </w:tc>
        <w:tc>
          <w:tcPr>
            <w:tcW w:w="416" w:type="pct"/>
            <w:tcMar>
              <w:left w:w="115" w:type="dxa"/>
            </w:tcMar>
          </w:tcPr>
          <w:p w14:paraId="70099C8C" w14:textId="03EC86D5" w:rsidR="00D8174C" w:rsidRPr="003F7136" w:rsidRDefault="00D8174C" w:rsidP="00FF4DCC">
            <w:pPr>
              <w:pStyle w:val="Tablehead"/>
              <w:spacing w:before="40" w:after="40"/>
              <w:ind w:left="-57" w:right="-57"/>
              <w:rPr>
                <w:spacing w:val="-6"/>
                <w:sz w:val="16"/>
                <w:szCs w:val="16"/>
              </w:rPr>
            </w:pPr>
            <w:r w:rsidRPr="003F7136">
              <w:rPr>
                <w:spacing w:val="-6"/>
                <w:sz w:val="16"/>
                <w:szCs w:val="16"/>
              </w:rPr>
              <w:t>IEEE Std 802.11-2020</w:t>
            </w:r>
            <w:del w:id="273" w:author="Stanley, Dorothy" w:date="2021-05-04T11:50:00Z">
              <w:r w:rsidRPr="003F7136" w:rsidDel="00FF4DCC">
                <w:rPr>
                  <w:spacing w:val="-6"/>
                  <w:sz w:val="16"/>
                  <w:szCs w:val="16"/>
                </w:rPr>
                <w:delText>1</w:delText>
              </w:r>
            </w:del>
            <w:del w:id="274" w:author="Author">
              <w:r w:rsidRPr="003F7136" w:rsidDel="00670AC9">
                <w:rPr>
                  <w:spacing w:val="-6"/>
                  <w:sz w:val="16"/>
                  <w:szCs w:val="16"/>
                </w:rPr>
                <w:delText>2</w:delText>
              </w:r>
            </w:del>
            <w:r w:rsidRPr="003F7136">
              <w:rPr>
                <w:spacing w:val="-6"/>
                <w:sz w:val="16"/>
                <w:szCs w:val="16"/>
              </w:rPr>
              <w:br/>
              <w:t>(Clause 1</w:t>
            </w:r>
            <w:ins w:id="275" w:author="Author">
              <w:r w:rsidRPr="003F7136">
                <w:rPr>
                  <w:spacing w:val="-6"/>
                  <w:sz w:val="16"/>
                  <w:szCs w:val="16"/>
                </w:rPr>
                <w:t>7</w:t>
              </w:r>
            </w:ins>
            <w:del w:id="276" w:author="Author">
              <w:r w:rsidRPr="003F7136" w:rsidDel="00670AC9">
                <w:rPr>
                  <w:spacing w:val="-6"/>
                  <w:sz w:val="16"/>
                  <w:szCs w:val="16"/>
                </w:rPr>
                <w:delText>8</w:delText>
              </w:r>
            </w:del>
            <w:r w:rsidRPr="003F7136">
              <w:rPr>
                <w:spacing w:val="-6"/>
                <w:sz w:val="16"/>
                <w:szCs w:val="16"/>
              </w:rPr>
              <w:t>, commonly known</w:t>
            </w:r>
            <w:r w:rsidRPr="003F7136">
              <w:rPr>
                <w:spacing w:val="-6"/>
                <w:sz w:val="16"/>
                <w:szCs w:val="16"/>
              </w:rPr>
              <w:br/>
              <w:t xml:space="preserve">as </w:t>
            </w:r>
            <w:proofErr w:type="spellStart"/>
            <w:r w:rsidRPr="003F7136">
              <w:rPr>
                <w:spacing w:val="-6"/>
                <w:sz w:val="16"/>
                <w:szCs w:val="16"/>
              </w:rPr>
              <w:t>802.11a</w:t>
            </w:r>
            <w:proofErr w:type="spellEnd"/>
            <w:r w:rsidRPr="003F7136">
              <w:rPr>
                <w:spacing w:val="-6"/>
                <w:sz w:val="16"/>
                <w:szCs w:val="16"/>
                <w:vertAlign w:val="superscript"/>
              </w:rPr>
              <w:t>(1)</w:t>
            </w:r>
            <w:r w:rsidRPr="003F7136">
              <w:rPr>
                <w:spacing w:val="-6"/>
                <w:sz w:val="16"/>
                <w:szCs w:val="16"/>
              </w:rPr>
              <w:t>)</w:t>
            </w:r>
          </w:p>
        </w:tc>
        <w:tc>
          <w:tcPr>
            <w:tcW w:w="416" w:type="pct"/>
            <w:tcMar>
              <w:left w:w="115" w:type="dxa"/>
            </w:tcMar>
          </w:tcPr>
          <w:p w14:paraId="3BC788CB" w14:textId="4549B873" w:rsidR="00D8174C" w:rsidRPr="003F7136" w:rsidRDefault="00D8174C" w:rsidP="00FF4DCC">
            <w:pPr>
              <w:pStyle w:val="Tablehead"/>
              <w:spacing w:before="40" w:after="40"/>
              <w:ind w:left="-57" w:right="-57"/>
              <w:rPr>
                <w:spacing w:val="-6"/>
                <w:sz w:val="16"/>
                <w:szCs w:val="16"/>
              </w:rPr>
            </w:pPr>
            <w:r w:rsidRPr="003F7136">
              <w:rPr>
                <w:spacing w:val="-6"/>
                <w:sz w:val="16"/>
                <w:szCs w:val="16"/>
              </w:rPr>
              <w:t>IEEE Std 802.11-20</w:t>
            </w:r>
            <w:ins w:id="277" w:author="Stanley, Dorothy" w:date="2021-05-04T11:50:00Z">
              <w:r w:rsidRPr="003F7136">
                <w:rPr>
                  <w:spacing w:val="-6"/>
                  <w:sz w:val="16"/>
                  <w:szCs w:val="16"/>
                </w:rPr>
                <w:t>20</w:t>
              </w:r>
            </w:ins>
            <w:del w:id="278" w:author="Stanley, Dorothy" w:date="2021-05-04T11:50:00Z">
              <w:r w:rsidRPr="003F7136" w:rsidDel="00FF4DCC">
                <w:rPr>
                  <w:spacing w:val="-6"/>
                  <w:sz w:val="16"/>
                  <w:szCs w:val="16"/>
                </w:rPr>
                <w:delText>1</w:delText>
              </w:r>
            </w:del>
            <w:del w:id="279" w:author="Author">
              <w:r w:rsidRPr="003F7136" w:rsidDel="00670AC9">
                <w:rPr>
                  <w:spacing w:val="-6"/>
                  <w:sz w:val="16"/>
                  <w:szCs w:val="16"/>
                </w:rPr>
                <w:delText>2</w:delText>
              </w:r>
            </w:del>
            <w:r w:rsidRPr="003F7136">
              <w:rPr>
                <w:spacing w:val="-6"/>
                <w:sz w:val="16"/>
                <w:szCs w:val="16"/>
              </w:rPr>
              <w:br/>
              <w:t>(Clause 1</w:t>
            </w:r>
            <w:ins w:id="280" w:author="Author">
              <w:r w:rsidRPr="003F7136">
                <w:rPr>
                  <w:spacing w:val="-6"/>
                  <w:sz w:val="16"/>
                  <w:szCs w:val="16"/>
                </w:rPr>
                <w:t>8</w:t>
              </w:r>
            </w:ins>
            <w:del w:id="281" w:author="Author">
              <w:r w:rsidRPr="003F7136" w:rsidDel="00670AC9">
                <w:rPr>
                  <w:spacing w:val="-6"/>
                  <w:sz w:val="16"/>
                  <w:szCs w:val="16"/>
                </w:rPr>
                <w:delText>9</w:delText>
              </w:r>
            </w:del>
            <w:r w:rsidRPr="003F7136">
              <w:rPr>
                <w:spacing w:val="-6"/>
                <w:sz w:val="16"/>
                <w:szCs w:val="16"/>
              </w:rPr>
              <w:t xml:space="preserve">, commonly known as </w:t>
            </w:r>
            <w:proofErr w:type="spellStart"/>
            <w:r w:rsidRPr="003F7136">
              <w:rPr>
                <w:spacing w:val="-6"/>
                <w:sz w:val="16"/>
                <w:szCs w:val="16"/>
              </w:rPr>
              <w:t>802.11g</w:t>
            </w:r>
            <w:proofErr w:type="spellEnd"/>
            <w:r w:rsidRPr="003F7136">
              <w:rPr>
                <w:spacing w:val="-6"/>
                <w:sz w:val="16"/>
                <w:szCs w:val="16"/>
                <w:vertAlign w:val="superscript"/>
              </w:rPr>
              <w:t>(1)</w:t>
            </w:r>
            <w:r w:rsidRPr="003F7136">
              <w:rPr>
                <w:spacing w:val="-6"/>
                <w:sz w:val="16"/>
                <w:szCs w:val="16"/>
              </w:rPr>
              <w:t>)</w:t>
            </w:r>
          </w:p>
        </w:tc>
        <w:tc>
          <w:tcPr>
            <w:tcW w:w="416" w:type="pct"/>
          </w:tcPr>
          <w:p w14:paraId="70D796CE" w14:textId="078ABC58" w:rsidR="00D8174C" w:rsidRPr="003F7136" w:rsidRDefault="00D8174C" w:rsidP="00FF4DCC">
            <w:pPr>
              <w:pStyle w:val="Tablehead"/>
              <w:spacing w:before="40" w:after="40"/>
              <w:ind w:left="-57" w:right="-57"/>
              <w:rPr>
                <w:spacing w:val="-6"/>
                <w:sz w:val="16"/>
                <w:szCs w:val="16"/>
              </w:rPr>
            </w:pPr>
            <w:r w:rsidRPr="003F7136">
              <w:rPr>
                <w:spacing w:val="-6"/>
                <w:sz w:val="16"/>
                <w:szCs w:val="16"/>
              </w:rPr>
              <w:t>IEEE Std 802.11-20</w:t>
            </w:r>
            <w:ins w:id="282" w:author="Stanley, Dorothy" w:date="2021-05-04T11:50:00Z">
              <w:r w:rsidRPr="003F7136">
                <w:rPr>
                  <w:spacing w:val="-6"/>
                  <w:sz w:val="16"/>
                  <w:szCs w:val="16"/>
                </w:rPr>
                <w:t>20</w:t>
              </w:r>
            </w:ins>
            <w:del w:id="283" w:author="Stanley, Dorothy" w:date="2021-05-04T11:50:00Z">
              <w:r w:rsidRPr="003F7136" w:rsidDel="00FF4DCC">
                <w:rPr>
                  <w:spacing w:val="-6"/>
                  <w:sz w:val="16"/>
                  <w:szCs w:val="16"/>
                </w:rPr>
                <w:delText>1</w:delText>
              </w:r>
            </w:del>
            <w:del w:id="284" w:author="Author">
              <w:r w:rsidRPr="003F7136" w:rsidDel="00670AC9">
                <w:rPr>
                  <w:spacing w:val="-6"/>
                  <w:sz w:val="16"/>
                  <w:szCs w:val="16"/>
                </w:rPr>
                <w:delText>2</w:delText>
              </w:r>
            </w:del>
            <w:r w:rsidRPr="003F7136">
              <w:rPr>
                <w:spacing w:val="-6"/>
                <w:sz w:val="16"/>
                <w:szCs w:val="16"/>
              </w:rPr>
              <w:br/>
              <w:t>(Clause 1</w:t>
            </w:r>
            <w:ins w:id="285" w:author="Author">
              <w:r w:rsidRPr="003F7136">
                <w:rPr>
                  <w:spacing w:val="-6"/>
                  <w:sz w:val="16"/>
                  <w:szCs w:val="16"/>
                </w:rPr>
                <w:t>7</w:t>
              </w:r>
            </w:ins>
            <w:del w:id="286" w:author="Author">
              <w:r w:rsidRPr="003F7136" w:rsidDel="00670AC9">
                <w:rPr>
                  <w:spacing w:val="-6"/>
                  <w:sz w:val="16"/>
                  <w:szCs w:val="16"/>
                </w:rPr>
                <w:delText>8</w:delText>
              </w:r>
            </w:del>
            <w:r w:rsidRPr="003F7136">
              <w:rPr>
                <w:spacing w:val="-6"/>
                <w:sz w:val="16"/>
                <w:szCs w:val="16"/>
              </w:rPr>
              <w:t xml:space="preserve">, </w:t>
            </w:r>
            <w:r w:rsidRPr="003F7136">
              <w:rPr>
                <w:spacing w:val="-6"/>
                <w:sz w:val="16"/>
                <w:szCs w:val="16"/>
              </w:rPr>
              <w:br/>
              <w:t xml:space="preserve">Annex D and Annex E, commonly known as </w:t>
            </w:r>
            <w:proofErr w:type="spellStart"/>
            <w:r w:rsidRPr="003F7136">
              <w:rPr>
                <w:spacing w:val="-6"/>
                <w:sz w:val="16"/>
                <w:szCs w:val="16"/>
              </w:rPr>
              <w:t>802.11j</w:t>
            </w:r>
            <w:proofErr w:type="spellEnd"/>
            <w:r w:rsidRPr="003F7136">
              <w:rPr>
                <w:spacing w:val="-6"/>
                <w:sz w:val="16"/>
                <w:szCs w:val="16"/>
              </w:rPr>
              <w:t>)</w:t>
            </w:r>
          </w:p>
        </w:tc>
        <w:tc>
          <w:tcPr>
            <w:tcW w:w="416" w:type="pct"/>
          </w:tcPr>
          <w:p w14:paraId="19C14C7B" w14:textId="6541F8FE" w:rsidR="00D8174C" w:rsidRPr="003F7136" w:rsidRDefault="00D8174C" w:rsidP="00FF4DCC">
            <w:pPr>
              <w:pStyle w:val="Tablehead"/>
              <w:spacing w:before="40" w:after="40"/>
              <w:ind w:left="-57" w:right="-57"/>
              <w:rPr>
                <w:spacing w:val="-6"/>
                <w:sz w:val="16"/>
                <w:szCs w:val="16"/>
              </w:rPr>
            </w:pPr>
            <w:r w:rsidRPr="003F7136">
              <w:rPr>
                <w:spacing w:val="-6"/>
                <w:sz w:val="16"/>
                <w:szCs w:val="16"/>
              </w:rPr>
              <w:t xml:space="preserve">IEEE </w:t>
            </w:r>
            <w:r w:rsidRPr="003F7136">
              <w:rPr>
                <w:spacing w:val="-6"/>
                <w:sz w:val="16"/>
                <w:szCs w:val="16"/>
                <w:lang w:eastAsia="zh-CN"/>
              </w:rPr>
              <w:t xml:space="preserve">Std </w:t>
            </w:r>
            <w:r w:rsidRPr="003F7136">
              <w:rPr>
                <w:spacing w:val="-6"/>
                <w:sz w:val="16"/>
                <w:szCs w:val="16"/>
              </w:rPr>
              <w:t>802.11-20</w:t>
            </w:r>
            <w:ins w:id="287" w:author="Stanley, Dorothy" w:date="2021-05-04T11:50:00Z">
              <w:r w:rsidRPr="003F7136">
                <w:rPr>
                  <w:spacing w:val="-6"/>
                  <w:sz w:val="16"/>
                  <w:szCs w:val="16"/>
                </w:rPr>
                <w:t>20</w:t>
              </w:r>
            </w:ins>
            <w:del w:id="288" w:author="Stanley, Dorothy" w:date="2021-05-04T11:51:00Z">
              <w:r w:rsidRPr="003F7136" w:rsidDel="00FF4DCC">
                <w:rPr>
                  <w:spacing w:val="-6"/>
                  <w:sz w:val="16"/>
                  <w:szCs w:val="16"/>
                </w:rPr>
                <w:delText>1</w:delText>
              </w:r>
            </w:del>
            <w:del w:id="289" w:author="Author">
              <w:r w:rsidRPr="003F7136" w:rsidDel="00670AC9">
                <w:rPr>
                  <w:spacing w:val="-6"/>
                  <w:sz w:val="16"/>
                  <w:szCs w:val="16"/>
                </w:rPr>
                <w:delText>2</w:delText>
              </w:r>
            </w:del>
            <w:r w:rsidRPr="003F7136">
              <w:rPr>
                <w:spacing w:val="-6"/>
                <w:sz w:val="16"/>
                <w:szCs w:val="16"/>
                <w:lang w:eastAsia="zh-CN"/>
              </w:rPr>
              <w:br/>
            </w:r>
            <w:r w:rsidRPr="003F7136">
              <w:rPr>
                <w:bCs/>
                <w:spacing w:val="-6"/>
                <w:sz w:val="16"/>
                <w:szCs w:val="16"/>
              </w:rPr>
              <w:t xml:space="preserve">(Clause </w:t>
            </w:r>
            <w:ins w:id="290" w:author="Author">
              <w:r w:rsidRPr="003F7136">
                <w:rPr>
                  <w:bCs/>
                  <w:spacing w:val="-6"/>
                  <w:sz w:val="16"/>
                  <w:szCs w:val="16"/>
                </w:rPr>
                <w:t>19</w:t>
              </w:r>
            </w:ins>
            <w:del w:id="291" w:author="Author">
              <w:r w:rsidRPr="003F7136" w:rsidDel="00670AC9">
                <w:rPr>
                  <w:bCs/>
                  <w:spacing w:val="-6"/>
                  <w:sz w:val="16"/>
                  <w:szCs w:val="16"/>
                </w:rPr>
                <w:delText>20</w:delText>
              </w:r>
            </w:del>
            <w:r w:rsidRPr="003F7136">
              <w:rPr>
                <w:bCs/>
                <w:spacing w:val="-6"/>
                <w:sz w:val="16"/>
                <w:szCs w:val="16"/>
              </w:rPr>
              <w:t xml:space="preserve">, commonly known as </w:t>
            </w:r>
            <w:proofErr w:type="spellStart"/>
            <w:r w:rsidRPr="003F7136">
              <w:rPr>
                <w:bCs/>
                <w:spacing w:val="-6"/>
                <w:sz w:val="16"/>
                <w:szCs w:val="16"/>
              </w:rPr>
              <w:t>802.11n</w:t>
            </w:r>
            <w:proofErr w:type="spellEnd"/>
            <w:r w:rsidRPr="003F7136">
              <w:rPr>
                <w:bCs/>
                <w:spacing w:val="-6"/>
                <w:sz w:val="16"/>
                <w:szCs w:val="16"/>
              </w:rPr>
              <w:t>)</w:t>
            </w:r>
          </w:p>
        </w:tc>
        <w:tc>
          <w:tcPr>
            <w:tcW w:w="417" w:type="pct"/>
          </w:tcPr>
          <w:p w14:paraId="279FD70A" w14:textId="020B495B" w:rsidR="00D8174C" w:rsidRPr="00D632EF" w:rsidRDefault="00D8174C" w:rsidP="001A57B9">
            <w:pPr>
              <w:pStyle w:val="Tablehead"/>
              <w:spacing w:before="40" w:after="40"/>
              <w:ind w:left="-57" w:right="-57"/>
              <w:rPr>
                <w:bCs/>
                <w:spacing w:val="-6"/>
                <w:sz w:val="16"/>
                <w:szCs w:val="16"/>
              </w:rPr>
            </w:pPr>
            <w:r w:rsidRPr="003F7136">
              <w:rPr>
                <w:spacing w:val="-6"/>
                <w:sz w:val="16"/>
                <w:szCs w:val="16"/>
              </w:rPr>
              <w:t>IEEE Std 802.11</w:t>
            </w:r>
            <w:del w:id="292" w:author="Author">
              <w:r w:rsidRPr="003F7136" w:rsidDel="00670AC9">
                <w:rPr>
                  <w:spacing w:val="-6"/>
                  <w:sz w:val="16"/>
                  <w:szCs w:val="16"/>
                </w:rPr>
                <w:delText>ad</w:delText>
              </w:r>
            </w:del>
            <w:r w:rsidRPr="003F7136">
              <w:rPr>
                <w:spacing w:val="-6"/>
                <w:sz w:val="16"/>
                <w:szCs w:val="16"/>
              </w:rPr>
              <w:t>-20</w:t>
            </w:r>
            <w:ins w:id="293" w:author="Stanley, Dorothy" w:date="2021-05-04T11:52:00Z">
              <w:r w:rsidRPr="003F7136">
                <w:rPr>
                  <w:spacing w:val="-6"/>
                  <w:sz w:val="16"/>
                  <w:szCs w:val="16"/>
                </w:rPr>
                <w:t>20</w:t>
              </w:r>
            </w:ins>
            <w:del w:id="294" w:author="Stanley, Dorothy" w:date="2021-05-04T11:52:00Z">
              <w:r w:rsidRPr="003F7136" w:rsidDel="001A57B9">
                <w:rPr>
                  <w:spacing w:val="-6"/>
                  <w:sz w:val="16"/>
                  <w:szCs w:val="16"/>
                </w:rPr>
                <w:delText>1</w:delText>
              </w:r>
            </w:del>
            <w:del w:id="295" w:author="Author">
              <w:r w:rsidRPr="003F7136" w:rsidDel="00670AC9">
                <w:rPr>
                  <w:spacing w:val="-6"/>
                  <w:sz w:val="16"/>
                  <w:szCs w:val="16"/>
                </w:rPr>
                <w:delText>2</w:delText>
              </w:r>
            </w:del>
            <w:ins w:id="296" w:author="Author">
              <w:r w:rsidRPr="003F7136">
                <w:rPr>
                  <w:spacing w:val="-6"/>
                  <w:sz w:val="16"/>
                  <w:szCs w:val="16"/>
                </w:rPr>
                <w:t xml:space="preserve"> </w:t>
              </w:r>
              <w:r w:rsidRPr="003F7136">
                <w:rPr>
                  <w:bCs/>
                  <w:spacing w:val="-6"/>
                  <w:sz w:val="16"/>
                  <w:szCs w:val="16"/>
                </w:rPr>
                <w:t xml:space="preserve">(Clause 20, commonly known as </w:t>
              </w:r>
              <w:proofErr w:type="spellStart"/>
              <w:r w:rsidRPr="003F7136">
                <w:rPr>
                  <w:bCs/>
                  <w:spacing w:val="-6"/>
                  <w:sz w:val="16"/>
                  <w:szCs w:val="16"/>
                </w:rPr>
                <w:t>802.11ad</w:t>
              </w:r>
              <w:proofErr w:type="spellEnd"/>
              <w:r w:rsidRPr="003F7136">
                <w:rPr>
                  <w:bCs/>
                  <w:spacing w:val="-6"/>
                  <w:sz w:val="16"/>
                  <w:szCs w:val="16"/>
                </w:rPr>
                <w:t>)</w:t>
              </w:r>
            </w:ins>
          </w:p>
        </w:tc>
        <w:tc>
          <w:tcPr>
            <w:tcW w:w="417" w:type="pct"/>
          </w:tcPr>
          <w:p w14:paraId="3A0951A2" w14:textId="0609DA90" w:rsidR="00D8174C" w:rsidRPr="003F7136" w:rsidRDefault="00D8174C" w:rsidP="001A57B9">
            <w:pPr>
              <w:pStyle w:val="Tablehead"/>
              <w:spacing w:before="40" w:after="40"/>
              <w:ind w:left="-57" w:right="-57"/>
              <w:rPr>
                <w:spacing w:val="-6"/>
                <w:sz w:val="16"/>
                <w:szCs w:val="16"/>
              </w:rPr>
            </w:pPr>
            <w:ins w:id="297" w:author="Author">
              <w:r w:rsidRPr="003F7136">
                <w:rPr>
                  <w:spacing w:val="-6"/>
                  <w:sz w:val="16"/>
                  <w:szCs w:val="16"/>
                </w:rPr>
                <w:t>IEEE Std 802.11-20</w:t>
              </w:r>
            </w:ins>
            <w:ins w:id="298" w:author="Stanley, Dorothy" w:date="2021-05-04T11:54:00Z">
              <w:r w:rsidRPr="003F7136">
                <w:rPr>
                  <w:spacing w:val="-6"/>
                  <w:sz w:val="16"/>
                  <w:szCs w:val="16"/>
                </w:rPr>
                <w:t>20</w:t>
              </w:r>
            </w:ins>
            <w:ins w:id="299" w:author="Author">
              <w:r w:rsidRPr="003F7136">
                <w:rPr>
                  <w:spacing w:val="-6"/>
                  <w:sz w:val="16"/>
                  <w:szCs w:val="16"/>
                </w:rPr>
                <w:br/>
                <w:t>(Clause 21, commonly known</w:t>
              </w:r>
              <w:r w:rsidRPr="003F7136">
                <w:rPr>
                  <w:spacing w:val="-6"/>
                  <w:sz w:val="16"/>
                  <w:szCs w:val="16"/>
                </w:rPr>
                <w:br/>
                <w:t xml:space="preserve">as </w:t>
              </w:r>
              <w:proofErr w:type="spellStart"/>
              <w:r w:rsidRPr="003F7136">
                <w:rPr>
                  <w:spacing w:val="-6"/>
                  <w:sz w:val="16"/>
                  <w:szCs w:val="16"/>
                </w:rPr>
                <w:t>802.11ac</w:t>
              </w:r>
              <w:proofErr w:type="spellEnd"/>
              <w:r w:rsidRPr="003F7136">
                <w:rPr>
                  <w:spacing w:val="-6"/>
                  <w:sz w:val="16"/>
                  <w:szCs w:val="16"/>
                </w:rPr>
                <w:t>)</w:t>
              </w:r>
            </w:ins>
            <w:del w:id="300" w:author="Author">
              <w:r w:rsidRPr="003F7136" w:rsidDel="008B421C">
                <w:rPr>
                  <w:spacing w:val="-6"/>
                  <w:sz w:val="16"/>
                  <w:szCs w:val="16"/>
                </w:rPr>
                <w:delText>ETSI</w:delText>
              </w:r>
              <w:r w:rsidRPr="003F7136" w:rsidDel="008B421C">
                <w:rPr>
                  <w:spacing w:val="-6"/>
                  <w:sz w:val="16"/>
                  <w:szCs w:val="16"/>
                </w:rPr>
                <w:br/>
                <w:delText>EN 300 328</w:delText>
              </w:r>
            </w:del>
          </w:p>
        </w:tc>
        <w:tc>
          <w:tcPr>
            <w:tcW w:w="417" w:type="pct"/>
            <w:tcMar>
              <w:left w:w="115" w:type="dxa"/>
            </w:tcMar>
          </w:tcPr>
          <w:p w14:paraId="128D73C5" w14:textId="3949C6DB" w:rsidR="00D8174C" w:rsidRPr="003F7136" w:rsidRDefault="00D8174C" w:rsidP="001A57B9">
            <w:pPr>
              <w:pStyle w:val="Tablehead"/>
              <w:spacing w:before="40" w:after="40"/>
              <w:ind w:left="-57" w:right="-57"/>
              <w:rPr>
                <w:spacing w:val="-6"/>
                <w:sz w:val="16"/>
                <w:szCs w:val="16"/>
              </w:rPr>
            </w:pPr>
            <w:ins w:id="301" w:author="Author">
              <w:r w:rsidRPr="003F7136">
                <w:rPr>
                  <w:spacing w:val="-6"/>
                  <w:sz w:val="16"/>
                  <w:szCs w:val="16"/>
                </w:rPr>
                <w:t>IEEE Std 802.11</w:t>
              </w:r>
            </w:ins>
            <w:ins w:id="302" w:author="Stanley, Dorothy" w:date="2021-05-04T11:55:00Z">
              <w:r w:rsidRPr="003F7136">
                <w:rPr>
                  <w:spacing w:val="-6"/>
                  <w:sz w:val="16"/>
                  <w:szCs w:val="16"/>
                </w:rPr>
                <w:t>-2020</w:t>
              </w:r>
            </w:ins>
            <w:ins w:id="303" w:author="Editor" w:date="2021-05-04T15:27:00Z">
              <w:r w:rsidRPr="003F7136">
                <w:rPr>
                  <w:spacing w:val="-6"/>
                  <w:sz w:val="16"/>
                  <w:szCs w:val="16"/>
                </w:rPr>
                <w:t xml:space="preserve"> (Clause 23, commonly known</w:t>
              </w:r>
              <w:r w:rsidRPr="003F7136">
                <w:rPr>
                  <w:spacing w:val="-6"/>
                  <w:sz w:val="16"/>
                  <w:szCs w:val="16"/>
                </w:rPr>
                <w:br/>
                <w:t xml:space="preserve">as </w:t>
              </w:r>
              <w:proofErr w:type="spellStart"/>
              <w:r w:rsidRPr="003F7136">
                <w:rPr>
                  <w:spacing w:val="-6"/>
                  <w:sz w:val="16"/>
                  <w:szCs w:val="16"/>
                </w:rPr>
                <w:t>802.11ah</w:t>
              </w:r>
              <w:proofErr w:type="spellEnd"/>
              <w:r w:rsidRPr="003F7136">
                <w:rPr>
                  <w:spacing w:val="-6"/>
                  <w:sz w:val="16"/>
                  <w:szCs w:val="16"/>
                </w:rPr>
                <w:t>)</w:t>
              </w:r>
            </w:ins>
            <w:ins w:id="304" w:author="Author">
              <w:r w:rsidRPr="003F7136">
                <w:rPr>
                  <w:spacing w:val="-6"/>
                  <w:sz w:val="16"/>
                  <w:szCs w:val="16"/>
                </w:rPr>
                <w:br/>
              </w:r>
            </w:ins>
            <w:del w:id="305" w:author="Author">
              <w:r w:rsidRPr="003F7136" w:rsidDel="008B421C">
                <w:rPr>
                  <w:spacing w:val="-6"/>
                  <w:sz w:val="16"/>
                  <w:szCs w:val="16"/>
                </w:rPr>
                <w:delText xml:space="preserve">ETSI </w:delText>
              </w:r>
              <w:r w:rsidRPr="003F7136" w:rsidDel="008B421C">
                <w:rPr>
                  <w:spacing w:val="-6"/>
                  <w:sz w:val="16"/>
                  <w:szCs w:val="16"/>
                </w:rPr>
                <w:br/>
                <w:delText>EN 301 893</w:delText>
              </w:r>
            </w:del>
          </w:p>
        </w:tc>
        <w:tc>
          <w:tcPr>
            <w:tcW w:w="417" w:type="pct"/>
            <w:tcMar>
              <w:left w:w="115" w:type="dxa"/>
            </w:tcMar>
          </w:tcPr>
          <w:p w14:paraId="579EFDB8" w14:textId="015AD8D3" w:rsidR="00D8174C" w:rsidRPr="003F7136" w:rsidRDefault="00D8174C" w:rsidP="006235A8">
            <w:pPr>
              <w:pStyle w:val="Tablehead"/>
              <w:spacing w:before="40" w:after="40"/>
              <w:ind w:left="-57" w:right="-57"/>
              <w:rPr>
                <w:spacing w:val="-6"/>
                <w:sz w:val="16"/>
                <w:szCs w:val="16"/>
                <w:lang w:eastAsia="ja-JP"/>
              </w:rPr>
            </w:pPr>
            <w:ins w:id="306" w:author="Stanley, Dorothy" w:date="2021-05-04T11:56:00Z">
              <w:r w:rsidRPr="003F7136">
                <w:rPr>
                  <w:b w:val="0"/>
                  <w:sz w:val="16"/>
                  <w:szCs w:val="18"/>
                </w:rPr>
                <w:t xml:space="preserve">IEEE Std </w:t>
              </w:r>
              <w:proofErr w:type="spellStart"/>
              <w:r w:rsidRPr="003F7136">
                <w:rPr>
                  <w:b w:val="0"/>
                  <w:sz w:val="16"/>
                  <w:szCs w:val="18"/>
                </w:rPr>
                <w:t>802.11ax</w:t>
              </w:r>
              <w:proofErr w:type="spellEnd"/>
              <w:r w:rsidRPr="003F7136">
                <w:rPr>
                  <w:b w:val="0"/>
                  <w:sz w:val="16"/>
                  <w:szCs w:val="18"/>
                </w:rPr>
                <w:t>-2021</w:t>
              </w:r>
              <w:r w:rsidRPr="003F7136">
                <w:rPr>
                  <w:spacing w:val="-6"/>
                  <w:sz w:val="16"/>
                  <w:szCs w:val="18"/>
                </w:rPr>
                <w:t xml:space="preserve"> </w:t>
              </w:r>
            </w:ins>
            <w:del w:id="307" w:author="Author">
              <w:r w:rsidRPr="003F7136" w:rsidDel="008B421C">
                <w:rPr>
                  <w:spacing w:val="-6"/>
                  <w:sz w:val="16"/>
                  <w:szCs w:val="16"/>
                  <w:lang w:eastAsia="ja-JP"/>
                </w:rPr>
                <w:delText>ARIB</w:delText>
              </w:r>
              <w:r w:rsidRPr="003F7136" w:rsidDel="008B421C">
                <w:rPr>
                  <w:spacing w:val="-6"/>
                  <w:sz w:val="16"/>
                  <w:szCs w:val="16"/>
                  <w:lang w:eastAsia="ja-JP"/>
                </w:rPr>
                <w:br/>
                <w:delText>HiSWANa,</w:delText>
              </w:r>
              <w:r w:rsidRPr="003F7136" w:rsidDel="008B421C">
                <w:rPr>
                  <w:spacing w:val="-6"/>
                  <w:sz w:val="16"/>
                  <w:szCs w:val="16"/>
                  <w:lang w:eastAsia="ja-JP"/>
                </w:rPr>
                <w:br/>
              </w:r>
              <w:r w:rsidRPr="003F7136" w:rsidDel="008B421C">
                <w:rPr>
                  <w:spacing w:val="-6"/>
                  <w:sz w:val="16"/>
                  <w:szCs w:val="16"/>
                  <w:vertAlign w:val="superscript"/>
                </w:rPr>
                <w:delText>(1)</w:delText>
              </w:r>
            </w:del>
          </w:p>
        </w:tc>
        <w:tc>
          <w:tcPr>
            <w:tcW w:w="417" w:type="pct"/>
          </w:tcPr>
          <w:p w14:paraId="09785BAE" w14:textId="1636E63B" w:rsidR="00D8174C" w:rsidRPr="003F7136" w:rsidRDefault="00D8174C" w:rsidP="006235A8">
            <w:pPr>
              <w:pStyle w:val="Tablehead"/>
              <w:spacing w:before="40" w:after="40"/>
              <w:ind w:left="-57" w:right="-57"/>
              <w:rPr>
                <w:spacing w:val="-6"/>
                <w:sz w:val="16"/>
                <w:szCs w:val="16"/>
                <w:lang w:eastAsia="ja-JP"/>
              </w:rPr>
            </w:pPr>
            <w:ins w:id="308" w:author="Stanley, Dorothy" w:date="2021-05-04T12:00:00Z">
              <w:r w:rsidRPr="003F7136">
                <w:rPr>
                  <w:spacing w:val="-6"/>
                  <w:sz w:val="16"/>
                  <w:szCs w:val="16"/>
                </w:rPr>
                <w:t>[</w:t>
              </w:r>
              <w:proofErr w:type="spellStart"/>
              <w:r w:rsidRPr="003F7136">
                <w:rPr>
                  <w:spacing w:val="-6"/>
                  <w:sz w:val="16"/>
                  <w:szCs w:val="16"/>
                </w:rPr>
                <w:t>P802.11ay</w:t>
              </w:r>
              <w:proofErr w:type="spellEnd"/>
              <w:r w:rsidRPr="003F7136">
                <w:rPr>
                  <w:spacing w:val="-6"/>
                  <w:sz w:val="16"/>
                  <w:szCs w:val="16"/>
                </w:rPr>
                <w:t xml:space="preserve"> </w:t>
              </w:r>
              <w:proofErr w:type="spellStart"/>
              <w:r w:rsidRPr="003F7136">
                <w:rPr>
                  <w:spacing w:val="-6"/>
                  <w:sz w:val="16"/>
                  <w:szCs w:val="16"/>
                </w:rPr>
                <w:t>D7.0</w:t>
              </w:r>
              <w:proofErr w:type="spellEnd"/>
              <w:r w:rsidRPr="003F7136">
                <w:rPr>
                  <w:spacing w:val="-6"/>
                  <w:sz w:val="16"/>
                  <w:szCs w:val="16"/>
                </w:rPr>
                <w:t>] [EDITOR’S NOTE: TO BE UPDATED WITH PUBLISHED DOCUMENT REFERENCE]</w:t>
              </w:r>
              <w:r w:rsidRPr="003F7136">
                <w:rPr>
                  <w:spacing w:val="-6"/>
                  <w:sz w:val="16"/>
                  <w:szCs w:val="18"/>
                </w:rPr>
                <w:t xml:space="preserve"> </w:t>
              </w:r>
            </w:ins>
            <w:r w:rsidRPr="003F7136">
              <w:rPr>
                <w:spacing w:val="-6"/>
                <w:sz w:val="14"/>
                <w:szCs w:val="16"/>
              </w:rPr>
              <w:t xml:space="preserve"> </w:t>
            </w:r>
            <w:del w:id="309" w:author="Author">
              <w:r w:rsidRPr="003F7136" w:rsidDel="008B421C">
                <w:rPr>
                  <w:spacing w:val="-6"/>
                  <w:sz w:val="16"/>
                  <w:szCs w:val="16"/>
                  <w:lang w:eastAsia="ja-JP"/>
                </w:rPr>
                <w:delText>ETSI EN 302 567</w:delText>
              </w:r>
            </w:del>
          </w:p>
        </w:tc>
        <w:tc>
          <w:tcPr>
            <w:tcW w:w="417" w:type="pct"/>
          </w:tcPr>
          <w:p w14:paraId="6053BB08" w14:textId="77777777" w:rsidR="00D8174C" w:rsidRPr="003F7136" w:rsidRDefault="00D8174C" w:rsidP="00D8174C">
            <w:pPr>
              <w:pStyle w:val="Tablehead"/>
              <w:spacing w:before="40" w:after="40"/>
              <w:ind w:left="-57" w:right="-57"/>
              <w:rPr>
                <w:ins w:id="310" w:author="Ericsson" w:date="2021-05-05T10:45:00Z"/>
                <w:spacing w:val="-6"/>
                <w:sz w:val="18"/>
                <w:szCs w:val="18"/>
                <w:lang w:eastAsia="ja-JP"/>
              </w:rPr>
            </w:pPr>
            <w:ins w:id="311" w:author="Ericsson" w:date="2021-05-05T10:45:00Z">
              <w:r w:rsidRPr="003F7136">
                <w:rPr>
                  <w:spacing w:val="-6"/>
                  <w:sz w:val="18"/>
                  <w:szCs w:val="18"/>
                  <w:lang w:eastAsia="ja-JP"/>
                </w:rPr>
                <w:t xml:space="preserve">ATIS </w:t>
              </w:r>
            </w:ins>
          </w:p>
          <w:p w14:paraId="073B1CF1" w14:textId="77777777" w:rsidR="00D8174C" w:rsidRPr="003F7136" w:rsidRDefault="00D8174C" w:rsidP="00D8174C">
            <w:pPr>
              <w:pStyle w:val="Tablehead"/>
              <w:spacing w:before="40" w:after="40"/>
              <w:ind w:left="-57" w:right="-57"/>
              <w:rPr>
                <w:ins w:id="312" w:author="Ericsson" w:date="2021-05-05T10:45:00Z"/>
                <w:spacing w:val="-6"/>
                <w:sz w:val="18"/>
                <w:szCs w:val="18"/>
                <w:lang w:eastAsia="ja-JP"/>
              </w:rPr>
            </w:pPr>
            <w:proofErr w:type="spellStart"/>
            <w:ins w:id="313" w:author="Ericsson" w:date="2021-05-05T10:45:00Z">
              <w:r w:rsidRPr="003F7136">
                <w:rPr>
                  <w:spacing w:val="-6"/>
                  <w:sz w:val="18"/>
                  <w:szCs w:val="18"/>
                  <w:lang w:eastAsia="ja-JP"/>
                </w:rPr>
                <w:t>RLAN</w:t>
              </w:r>
              <w:proofErr w:type="spellEnd"/>
            </w:ins>
          </w:p>
          <w:p w14:paraId="0D6F979D" w14:textId="01D206C5" w:rsidR="00D8174C" w:rsidRPr="003F7136" w:rsidRDefault="00D8174C" w:rsidP="00D8174C">
            <w:pPr>
              <w:pStyle w:val="Tablehead"/>
              <w:spacing w:before="40" w:after="40"/>
              <w:ind w:left="-57" w:right="-57"/>
              <w:rPr>
                <w:spacing w:val="-6"/>
                <w:sz w:val="16"/>
                <w:szCs w:val="16"/>
              </w:rPr>
            </w:pPr>
            <w:ins w:id="314" w:author="Ericsson" w:date="2021-05-05T10:45:00Z">
              <w:r w:rsidRPr="003F7136">
                <w:rPr>
                  <w:spacing w:val="-6"/>
                  <w:sz w:val="18"/>
                  <w:szCs w:val="18"/>
                  <w:vertAlign w:val="superscript"/>
                </w:rPr>
                <w:t>(*)</w:t>
              </w:r>
            </w:ins>
          </w:p>
        </w:tc>
      </w:tr>
      <w:tr w:rsidR="00D8174C" w:rsidRPr="003F7136" w14:paraId="1BC60683" w14:textId="24EE710F" w:rsidTr="00D8174C">
        <w:trPr>
          <w:cantSplit/>
          <w:trHeight w:val="20"/>
          <w:jc w:val="center"/>
        </w:trPr>
        <w:tc>
          <w:tcPr>
            <w:tcW w:w="416" w:type="pct"/>
            <w:tcMar>
              <w:left w:w="115" w:type="dxa"/>
            </w:tcMar>
          </w:tcPr>
          <w:p w14:paraId="6B241D87" w14:textId="77777777" w:rsidR="00D8174C" w:rsidRPr="003F7136" w:rsidRDefault="00D8174C" w:rsidP="00451057">
            <w:pPr>
              <w:pStyle w:val="Tabletext"/>
              <w:jc w:val="center"/>
              <w:rPr>
                <w:spacing w:val="-6"/>
                <w:sz w:val="16"/>
                <w:szCs w:val="16"/>
              </w:rPr>
            </w:pPr>
            <w:r w:rsidRPr="003F7136">
              <w:rPr>
                <w:spacing w:val="-6"/>
                <w:sz w:val="16"/>
                <w:szCs w:val="16"/>
              </w:rPr>
              <w:t xml:space="preserve">Data rate </w:t>
            </w:r>
          </w:p>
        </w:tc>
        <w:tc>
          <w:tcPr>
            <w:tcW w:w="416" w:type="pct"/>
            <w:tcMar>
              <w:left w:w="115" w:type="dxa"/>
            </w:tcMar>
          </w:tcPr>
          <w:p w14:paraId="638DB03D" w14:textId="77777777" w:rsidR="00D8174C" w:rsidRPr="003F7136" w:rsidRDefault="00D8174C" w:rsidP="00451057">
            <w:pPr>
              <w:pStyle w:val="Tabletext"/>
              <w:jc w:val="center"/>
              <w:rPr>
                <w:spacing w:val="-6"/>
                <w:sz w:val="16"/>
                <w:szCs w:val="16"/>
              </w:rPr>
            </w:pPr>
            <w:r w:rsidRPr="003F7136">
              <w:rPr>
                <w:spacing w:val="-6"/>
                <w:sz w:val="16"/>
                <w:szCs w:val="16"/>
              </w:rPr>
              <w:t>1, 2, 5.5 and 11 Mbit/s</w:t>
            </w:r>
          </w:p>
        </w:tc>
        <w:tc>
          <w:tcPr>
            <w:tcW w:w="416" w:type="pct"/>
            <w:tcMar>
              <w:left w:w="115" w:type="dxa"/>
            </w:tcMar>
          </w:tcPr>
          <w:p w14:paraId="4DAEF917" w14:textId="77777777" w:rsidR="00D8174C" w:rsidRPr="003F7136" w:rsidRDefault="00D8174C" w:rsidP="00451057">
            <w:pPr>
              <w:pStyle w:val="Tabletext"/>
              <w:jc w:val="center"/>
              <w:rPr>
                <w:spacing w:val="-6"/>
                <w:sz w:val="16"/>
                <w:szCs w:val="16"/>
              </w:rPr>
            </w:pPr>
            <w:r w:rsidRPr="003F7136">
              <w:rPr>
                <w:spacing w:val="-6"/>
                <w:sz w:val="16"/>
                <w:szCs w:val="16"/>
              </w:rPr>
              <w:t>6, 9, 12, 18, 24, 36, 48 and 54 Mbit/s</w:t>
            </w:r>
          </w:p>
        </w:tc>
        <w:tc>
          <w:tcPr>
            <w:tcW w:w="416" w:type="pct"/>
            <w:tcMar>
              <w:left w:w="115" w:type="dxa"/>
            </w:tcMar>
          </w:tcPr>
          <w:p w14:paraId="4C96B488" w14:textId="77777777" w:rsidR="00D8174C" w:rsidRPr="003F7136" w:rsidRDefault="00D8174C" w:rsidP="00451057">
            <w:pPr>
              <w:pStyle w:val="Tabletext"/>
              <w:jc w:val="center"/>
              <w:rPr>
                <w:spacing w:val="-6"/>
                <w:sz w:val="16"/>
                <w:szCs w:val="16"/>
              </w:rPr>
            </w:pPr>
            <w:r w:rsidRPr="003F7136">
              <w:rPr>
                <w:spacing w:val="-6"/>
                <w:sz w:val="16"/>
                <w:szCs w:val="16"/>
              </w:rPr>
              <w:t>1, 2, 5.5, 6, 9, 11, 12, 18, 22, 24, 33, 36, 48 and 54 Mbit/s</w:t>
            </w:r>
          </w:p>
        </w:tc>
        <w:tc>
          <w:tcPr>
            <w:tcW w:w="416" w:type="pct"/>
          </w:tcPr>
          <w:p w14:paraId="4C98A2B1" w14:textId="77777777" w:rsidR="00D8174C" w:rsidRPr="003F7136" w:rsidRDefault="00D8174C" w:rsidP="00451057">
            <w:pPr>
              <w:pStyle w:val="Tabletext"/>
              <w:jc w:val="center"/>
              <w:rPr>
                <w:spacing w:val="-6"/>
                <w:sz w:val="16"/>
                <w:szCs w:val="16"/>
              </w:rPr>
            </w:pPr>
            <w:r w:rsidRPr="003F7136">
              <w:rPr>
                <w:spacing w:val="-6"/>
                <w:sz w:val="16"/>
                <w:szCs w:val="16"/>
              </w:rPr>
              <w:t>3, 4.5, 6, 9, 12, 18, 24 and 27 Mbit/s for 10 MHz channel spacing</w:t>
            </w:r>
            <w:r w:rsidRPr="003F7136">
              <w:rPr>
                <w:spacing w:val="-6"/>
                <w:sz w:val="16"/>
                <w:szCs w:val="16"/>
              </w:rPr>
              <w:br/>
              <w:t>6, 9, 12, 18, 24, 36, 48 and 54 Mbit/s for 20 MHz channel spacing</w:t>
            </w:r>
          </w:p>
        </w:tc>
        <w:tc>
          <w:tcPr>
            <w:tcW w:w="416" w:type="pct"/>
          </w:tcPr>
          <w:p w14:paraId="16A63F9D" w14:textId="77777777" w:rsidR="00D8174C" w:rsidRPr="003F7136" w:rsidRDefault="00D8174C" w:rsidP="00451057">
            <w:pPr>
              <w:pStyle w:val="Tabletext"/>
              <w:jc w:val="center"/>
              <w:rPr>
                <w:spacing w:val="-6"/>
                <w:sz w:val="16"/>
                <w:szCs w:val="16"/>
              </w:rPr>
            </w:pPr>
            <w:r w:rsidRPr="003F7136">
              <w:rPr>
                <w:spacing w:val="-6"/>
                <w:sz w:val="16"/>
                <w:szCs w:val="16"/>
              </w:rPr>
              <w:t xml:space="preserve">From 6.5 to </w:t>
            </w:r>
            <w:r w:rsidRPr="003F7136">
              <w:rPr>
                <w:spacing w:val="-6"/>
                <w:sz w:val="16"/>
                <w:szCs w:val="16"/>
              </w:rPr>
              <w:br/>
              <w:t xml:space="preserve">288.9 Mbit/s for </w:t>
            </w:r>
            <w:r w:rsidRPr="003F7136">
              <w:rPr>
                <w:spacing w:val="-6"/>
                <w:sz w:val="16"/>
                <w:szCs w:val="16"/>
              </w:rPr>
              <w:br/>
              <w:t>20 MHz channel spacing</w:t>
            </w:r>
          </w:p>
          <w:p w14:paraId="02E31F50" w14:textId="77777777" w:rsidR="00D8174C" w:rsidRPr="003F7136" w:rsidRDefault="00D8174C" w:rsidP="00451057">
            <w:pPr>
              <w:pStyle w:val="Tabletext"/>
              <w:jc w:val="center"/>
              <w:rPr>
                <w:spacing w:val="-6"/>
                <w:sz w:val="16"/>
                <w:szCs w:val="16"/>
              </w:rPr>
            </w:pPr>
            <w:r w:rsidRPr="003F7136">
              <w:rPr>
                <w:spacing w:val="-6"/>
                <w:sz w:val="16"/>
                <w:szCs w:val="16"/>
              </w:rPr>
              <w:t>From 6 to 600 Mbit/s for 40 MHz channel spacing</w:t>
            </w:r>
          </w:p>
          <w:p w14:paraId="5E34F928" w14:textId="77777777" w:rsidR="00D8174C" w:rsidRPr="003F7136" w:rsidDel="008C6D52" w:rsidRDefault="00D8174C" w:rsidP="00451057">
            <w:pPr>
              <w:pStyle w:val="Tabletext"/>
              <w:jc w:val="center"/>
              <w:rPr>
                <w:del w:id="315" w:author="Author"/>
                <w:spacing w:val="-6"/>
                <w:sz w:val="16"/>
                <w:szCs w:val="16"/>
              </w:rPr>
            </w:pPr>
            <w:del w:id="316" w:author="Author">
              <w:r w:rsidRPr="003F7136" w:rsidDel="008C6D52">
                <w:rPr>
                  <w:spacing w:val="-6"/>
                  <w:sz w:val="16"/>
                  <w:szCs w:val="16"/>
                </w:rPr>
                <w:delText xml:space="preserve">From 6.5 to </w:delText>
              </w:r>
              <w:r w:rsidRPr="003F7136" w:rsidDel="008C6D52">
                <w:rPr>
                  <w:spacing w:val="-6"/>
                  <w:sz w:val="16"/>
                  <w:szCs w:val="16"/>
                </w:rPr>
                <w:br/>
                <w:delText>693.3 Mbit/s for 20 MHz channel spacing</w:delText>
              </w:r>
            </w:del>
          </w:p>
          <w:p w14:paraId="31475D1C" w14:textId="77777777" w:rsidR="00D8174C" w:rsidRPr="003F7136" w:rsidDel="008C6D52" w:rsidRDefault="00D8174C" w:rsidP="00451057">
            <w:pPr>
              <w:pStyle w:val="Tabletext"/>
              <w:jc w:val="center"/>
              <w:rPr>
                <w:del w:id="317" w:author="Author"/>
                <w:spacing w:val="-6"/>
                <w:sz w:val="16"/>
                <w:szCs w:val="16"/>
              </w:rPr>
            </w:pPr>
            <w:del w:id="318" w:author="Author">
              <w:r w:rsidRPr="003F7136" w:rsidDel="008C6D52">
                <w:rPr>
                  <w:spacing w:val="-6"/>
                  <w:sz w:val="16"/>
                  <w:szCs w:val="16"/>
                </w:rPr>
                <w:delText>From 13.5 to 1</w:delText>
              </w:r>
            </w:del>
            <w:r w:rsidRPr="003F7136">
              <w:rPr>
                <w:spacing w:val="-6"/>
                <w:sz w:val="16"/>
                <w:szCs w:val="16"/>
              </w:rPr>
              <w:t xml:space="preserve"> </w:t>
            </w:r>
            <w:del w:id="319" w:author="Author">
              <w:r w:rsidRPr="003F7136" w:rsidDel="008C6D52">
                <w:rPr>
                  <w:spacing w:val="-6"/>
                  <w:sz w:val="16"/>
                  <w:szCs w:val="16"/>
                </w:rPr>
                <w:delText xml:space="preserve">600 Mbit/s for 40 MHz channel spacing </w:delText>
              </w:r>
            </w:del>
          </w:p>
          <w:p w14:paraId="19CBC308" w14:textId="77777777" w:rsidR="00D8174C" w:rsidRPr="003F7136" w:rsidDel="008C6D52" w:rsidRDefault="00D8174C" w:rsidP="00451057">
            <w:pPr>
              <w:pStyle w:val="Tabletext"/>
              <w:jc w:val="center"/>
              <w:rPr>
                <w:del w:id="320" w:author="Author"/>
                <w:spacing w:val="-6"/>
                <w:sz w:val="16"/>
                <w:szCs w:val="16"/>
              </w:rPr>
            </w:pPr>
            <w:del w:id="321" w:author="Author">
              <w:r w:rsidRPr="003F7136" w:rsidDel="008C6D52">
                <w:rPr>
                  <w:spacing w:val="-6"/>
                  <w:sz w:val="16"/>
                  <w:szCs w:val="16"/>
                </w:rPr>
                <w:delText>From 29.3 to 3</w:delText>
              </w:r>
            </w:del>
            <w:r w:rsidRPr="003F7136">
              <w:rPr>
                <w:spacing w:val="-6"/>
                <w:sz w:val="16"/>
                <w:szCs w:val="16"/>
              </w:rPr>
              <w:t xml:space="preserve"> </w:t>
            </w:r>
            <w:del w:id="322" w:author="Author">
              <w:r w:rsidRPr="003F7136" w:rsidDel="008C6D52">
                <w:rPr>
                  <w:spacing w:val="-6"/>
                  <w:sz w:val="16"/>
                  <w:szCs w:val="16"/>
                </w:rPr>
                <w:delText>466.7 Mbit/s for 80</w:delText>
              </w:r>
            </w:del>
            <w:r w:rsidRPr="003F7136">
              <w:rPr>
                <w:spacing w:val="-6"/>
                <w:sz w:val="16"/>
                <w:szCs w:val="16"/>
              </w:rPr>
              <w:t xml:space="preserve"> </w:t>
            </w:r>
            <w:del w:id="323" w:author="Author">
              <w:r w:rsidRPr="003F7136" w:rsidDel="008C6D52">
                <w:rPr>
                  <w:spacing w:val="-6"/>
                  <w:sz w:val="16"/>
                  <w:szCs w:val="16"/>
                </w:rPr>
                <w:delText>MHz channel spacing</w:delText>
              </w:r>
            </w:del>
          </w:p>
          <w:p w14:paraId="3905C4CD" w14:textId="77777777" w:rsidR="00D8174C" w:rsidRPr="003F7136" w:rsidRDefault="00D8174C" w:rsidP="00451057">
            <w:pPr>
              <w:pStyle w:val="Tabletext"/>
              <w:jc w:val="center"/>
              <w:rPr>
                <w:spacing w:val="-6"/>
                <w:sz w:val="16"/>
                <w:szCs w:val="16"/>
              </w:rPr>
            </w:pPr>
            <w:del w:id="324" w:author="Author">
              <w:r w:rsidRPr="003F7136" w:rsidDel="008C6D52">
                <w:rPr>
                  <w:spacing w:val="-6"/>
                  <w:sz w:val="16"/>
                  <w:szCs w:val="16"/>
                </w:rPr>
                <w:delText>From 58.5 to 6</w:delText>
              </w:r>
            </w:del>
            <w:r w:rsidRPr="003F7136">
              <w:rPr>
                <w:spacing w:val="-6"/>
                <w:sz w:val="16"/>
                <w:szCs w:val="16"/>
              </w:rPr>
              <w:t xml:space="preserve"> </w:t>
            </w:r>
            <w:del w:id="325" w:author="Author">
              <w:r w:rsidRPr="003F7136" w:rsidDel="008C6D52">
                <w:rPr>
                  <w:spacing w:val="-6"/>
                  <w:sz w:val="16"/>
                  <w:szCs w:val="16"/>
                </w:rPr>
                <w:delText>933.3 Mbit/s for 160 MHz and 80+80 MHz channel spacing</w:delText>
              </w:r>
            </w:del>
          </w:p>
        </w:tc>
        <w:tc>
          <w:tcPr>
            <w:tcW w:w="417" w:type="pct"/>
          </w:tcPr>
          <w:p w14:paraId="2D5BBD79" w14:textId="77777777" w:rsidR="00D8174C" w:rsidRPr="003F7136" w:rsidRDefault="00D8174C" w:rsidP="00451057">
            <w:pPr>
              <w:pStyle w:val="Tabletext"/>
              <w:jc w:val="center"/>
              <w:rPr>
                <w:ins w:id="326" w:author="Author"/>
                <w:spacing w:val="-6"/>
                <w:sz w:val="16"/>
                <w:szCs w:val="16"/>
              </w:rPr>
            </w:pPr>
            <w:ins w:id="327" w:author="Author">
              <w:r w:rsidRPr="003F7136">
                <w:rPr>
                  <w:spacing w:val="-6"/>
                  <w:sz w:val="16"/>
                  <w:szCs w:val="16"/>
                </w:rPr>
                <w:t xml:space="preserve">From </w:t>
              </w:r>
              <w:proofErr w:type="gramStart"/>
              <w:r w:rsidRPr="003F7136">
                <w:rPr>
                  <w:spacing w:val="-6"/>
                  <w:sz w:val="16"/>
                  <w:szCs w:val="16"/>
                </w:rPr>
                <w:t>693.00  to</w:t>
              </w:r>
              <w:proofErr w:type="gramEnd"/>
              <w:r w:rsidRPr="003F7136">
                <w:rPr>
                  <w:spacing w:val="-6"/>
                  <w:sz w:val="16"/>
                  <w:szCs w:val="16"/>
                </w:rPr>
                <w:t xml:space="preserve"> </w:t>
              </w:r>
            </w:ins>
          </w:p>
          <w:p w14:paraId="33808BFF" w14:textId="77777777" w:rsidR="00D8174C" w:rsidRPr="003F7136" w:rsidRDefault="00D8174C" w:rsidP="00451057">
            <w:pPr>
              <w:pStyle w:val="Tabletext"/>
              <w:jc w:val="center"/>
              <w:rPr>
                <w:spacing w:val="-6"/>
                <w:sz w:val="16"/>
                <w:szCs w:val="16"/>
              </w:rPr>
            </w:pPr>
            <w:ins w:id="328" w:author="Author">
              <w:r w:rsidRPr="003F7136">
                <w:rPr>
                  <w:spacing w:val="-6"/>
                  <w:sz w:val="16"/>
                  <w:szCs w:val="16"/>
                </w:rPr>
                <w:t>6756.75 Mbit/s</w:t>
              </w:r>
            </w:ins>
          </w:p>
        </w:tc>
        <w:tc>
          <w:tcPr>
            <w:tcW w:w="417" w:type="pct"/>
          </w:tcPr>
          <w:p w14:paraId="65878296" w14:textId="77777777" w:rsidR="00D8174C" w:rsidRPr="003F7136" w:rsidRDefault="00D8174C" w:rsidP="00451057">
            <w:pPr>
              <w:pStyle w:val="Tabletext"/>
              <w:jc w:val="center"/>
              <w:rPr>
                <w:ins w:id="329" w:author="Author"/>
                <w:spacing w:val="-6"/>
                <w:sz w:val="16"/>
                <w:szCs w:val="16"/>
              </w:rPr>
            </w:pPr>
            <w:ins w:id="330" w:author="Author">
              <w:r w:rsidRPr="003F7136">
                <w:rPr>
                  <w:spacing w:val="-6"/>
                  <w:sz w:val="16"/>
                  <w:szCs w:val="16"/>
                </w:rPr>
                <w:t xml:space="preserve">From 6.5 to </w:t>
              </w:r>
              <w:r w:rsidRPr="003F7136">
                <w:rPr>
                  <w:spacing w:val="-6"/>
                  <w:sz w:val="16"/>
                  <w:szCs w:val="16"/>
                </w:rPr>
                <w:br/>
                <w:t>693.3 Mbit/s for 20 MHz channel spacing</w:t>
              </w:r>
            </w:ins>
          </w:p>
          <w:p w14:paraId="1AA9A33D" w14:textId="77777777" w:rsidR="00D8174C" w:rsidRPr="003F7136" w:rsidRDefault="00D8174C" w:rsidP="00451057">
            <w:pPr>
              <w:pStyle w:val="Tabletext"/>
              <w:jc w:val="center"/>
              <w:rPr>
                <w:ins w:id="331" w:author="Author"/>
                <w:spacing w:val="-6"/>
                <w:sz w:val="16"/>
                <w:szCs w:val="16"/>
              </w:rPr>
            </w:pPr>
            <w:ins w:id="332" w:author="Author">
              <w:r w:rsidRPr="003F7136">
                <w:rPr>
                  <w:spacing w:val="-6"/>
                  <w:sz w:val="16"/>
                  <w:szCs w:val="16"/>
                </w:rPr>
                <w:t>From 13.5 to 1</w:t>
              </w:r>
            </w:ins>
            <w:r w:rsidRPr="003F7136">
              <w:rPr>
                <w:spacing w:val="-6"/>
                <w:sz w:val="16"/>
                <w:szCs w:val="16"/>
              </w:rPr>
              <w:t xml:space="preserve"> </w:t>
            </w:r>
            <w:ins w:id="333" w:author="Author">
              <w:r w:rsidRPr="003F7136">
                <w:rPr>
                  <w:spacing w:val="-6"/>
                  <w:sz w:val="16"/>
                  <w:szCs w:val="16"/>
                </w:rPr>
                <w:t xml:space="preserve">600 Mbit/s for 40 MHz channel spacing </w:t>
              </w:r>
            </w:ins>
          </w:p>
          <w:p w14:paraId="78E82077" w14:textId="77777777" w:rsidR="00D8174C" w:rsidRPr="003F7136" w:rsidRDefault="00D8174C" w:rsidP="00451057">
            <w:pPr>
              <w:pStyle w:val="Tabletext"/>
              <w:jc w:val="center"/>
              <w:rPr>
                <w:ins w:id="334" w:author="Author"/>
                <w:spacing w:val="-6"/>
                <w:sz w:val="16"/>
                <w:szCs w:val="16"/>
              </w:rPr>
            </w:pPr>
            <w:ins w:id="335" w:author="Author">
              <w:r w:rsidRPr="003F7136">
                <w:rPr>
                  <w:spacing w:val="-6"/>
                  <w:sz w:val="16"/>
                  <w:szCs w:val="16"/>
                </w:rPr>
                <w:t>From 29.3 to 3</w:t>
              </w:r>
            </w:ins>
            <w:r w:rsidRPr="003F7136">
              <w:rPr>
                <w:spacing w:val="-6"/>
                <w:sz w:val="16"/>
                <w:szCs w:val="16"/>
              </w:rPr>
              <w:t xml:space="preserve"> </w:t>
            </w:r>
            <w:ins w:id="336" w:author="Author">
              <w:r w:rsidRPr="003F7136">
                <w:rPr>
                  <w:spacing w:val="-6"/>
                  <w:sz w:val="16"/>
                  <w:szCs w:val="16"/>
                </w:rPr>
                <w:t>466.7 Mbit/s for 80</w:t>
              </w:r>
            </w:ins>
            <w:r w:rsidRPr="003F7136">
              <w:rPr>
                <w:spacing w:val="-6"/>
                <w:sz w:val="16"/>
                <w:szCs w:val="16"/>
              </w:rPr>
              <w:t xml:space="preserve"> </w:t>
            </w:r>
            <w:ins w:id="337" w:author="Author">
              <w:r w:rsidRPr="003F7136">
                <w:rPr>
                  <w:spacing w:val="-6"/>
                  <w:sz w:val="16"/>
                  <w:szCs w:val="16"/>
                </w:rPr>
                <w:t>MHz channel spacing</w:t>
              </w:r>
            </w:ins>
          </w:p>
          <w:p w14:paraId="7C32761B" w14:textId="77777777" w:rsidR="00D8174C" w:rsidRPr="003F7136" w:rsidRDefault="00D8174C" w:rsidP="00451057">
            <w:pPr>
              <w:pStyle w:val="Tabletext"/>
              <w:jc w:val="center"/>
              <w:rPr>
                <w:spacing w:val="-6"/>
                <w:sz w:val="16"/>
                <w:szCs w:val="16"/>
              </w:rPr>
            </w:pPr>
            <w:ins w:id="338" w:author="Author">
              <w:r w:rsidRPr="003F7136">
                <w:rPr>
                  <w:spacing w:val="-6"/>
                  <w:sz w:val="16"/>
                  <w:szCs w:val="16"/>
                </w:rPr>
                <w:t>From 58.5 to 6</w:t>
              </w:r>
            </w:ins>
            <w:r w:rsidRPr="003F7136">
              <w:rPr>
                <w:spacing w:val="-6"/>
                <w:sz w:val="16"/>
                <w:szCs w:val="16"/>
              </w:rPr>
              <w:t xml:space="preserve"> </w:t>
            </w:r>
            <w:ins w:id="339" w:author="Author">
              <w:r w:rsidRPr="003F7136">
                <w:rPr>
                  <w:spacing w:val="-6"/>
                  <w:sz w:val="16"/>
                  <w:szCs w:val="16"/>
                </w:rPr>
                <w:t>933.3 Mbit/s for 160 MHz and 80+80 MHz channel spacing</w:t>
              </w:r>
            </w:ins>
          </w:p>
        </w:tc>
        <w:tc>
          <w:tcPr>
            <w:tcW w:w="417" w:type="pct"/>
            <w:tcMar>
              <w:left w:w="115" w:type="dxa"/>
            </w:tcMar>
          </w:tcPr>
          <w:p w14:paraId="36E9D3D5" w14:textId="77777777" w:rsidR="00D8174C" w:rsidRPr="003F7136" w:rsidRDefault="00D8174C" w:rsidP="00451057">
            <w:pPr>
              <w:pStyle w:val="Tabletext"/>
              <w:jc w:val="center"/>
              <w:rPr>
                <w:ins w:id="340" w:author="Author"/>
                <w:spacing w:val="-6"/>
                <w:sz w:val="16"/>
                <w:szCs w:val="16"/>
              </w:rPr>
            </w:pPr>
            <w:ins w:id="341" w:author="Author">
              <w:r w:rsidRPr="003F7136">
                <w:rPr>
                  <w:spacing w:val="-6"/>
                  <w:sz w:val="16"/>
                  <w:szCs w:val="16"/>
                </w:rPr>
                <w:t xml:space="preserve">From 0.300 to </w:t>
              </w:r>
              <w:r w:rsidRPr="003F7136">
                <w:rPr>
                  <w:spacing w:val="-6"/>
                  <w:sz w:val="16"/>
                  <w:szCs w:val="16"/>
                </w:rPr>
                <w:br/>
                <w:t>17.7778 Mbit/s for 1 MHz channel spacing</w:t>
              </w:r>
            </w:ins>
          </w:p>
          <w:p w14:paraId="43706D1E" w14:textId="77777777" w:rsidR="00D8174C" w:rsidRPr="003F7136" w:rsidRDefault="00D8174C" w:rsidP="00451057">
            <w:pPr>
              <w:pStyle w:val="Tabletext"/>
              <w:jc w:val="center"/>
              <w:rPr>
                <w:ins w:id="342" w:author="Author"/>
                <w:spacing w:val="-6"/>
                <w:sz w:val="16"/>
                <w:szCs w:val="16"/>
              </w:rPr>
            </w:pPr>
            <w:ins w:id="343" w:author="Author">
              <w:r w:rsidRPr="003F7136">
                <w:rPr>
                  <w:spacing w:val="-6"/>
                  <w:sz w:val="16"/>
                  <w:szCs w:val="16"/>
                </w:rPr>
                <w:t xml:space="preserve">From 0.650 to </w:t>
              </w:r>
              <w:r w:rsidRPr="003F7136">
                <w:rPr>
                  <w:spacing w:val="-6"/>
                  <w:sz w:val="16"/>
                  <w:szCs w:val="16"/>
                </w:rPr>
                <w:br/>
                <w:t>34.6667 Mbit/s for 2 MHz channel spacing</w:t>
              </w:r>
            </w:ins>
          </w:p>
          <w:p w14:paraId="4B16F077" w14:textId="77777777" w:rsidR="00D8174C" w:rsidRPr="003F7136" w:rsidRDefault="00D8174C" w:rsidP="00451057">
            <w:pPr>
              <w:pStyle w:val="Tabletext"/>
              <w:jc w:val="center"/>
              <w:rPr>
                <w:ins w:id="344" w:author="Author"/>
                <w:spacing w:val="-6"/>
                <w:sz w:val="16"/>
                <w:szCs w:val="16"/>
              </w:rPr>
            </w:pPr>
            <w:ins w:id="345" w:author="Author">
              <w:r w:rsidRPr="003F7136">
                <w:rPr>
                  <w:spacing w:val="-6"/>
                  <w:sz w:val="16"/>
                  <w:szCs w:val="16"/>
                </w:rPr>
                <w:t xml:space="preserve">From 1.350 to </w:t>
              </w:r>
              <w:r w:rsidRPr="003F7136">
                <w:rPr>
                  <w:rFonts w:ascii="TimesNewRomanPSMT" w:hAnsi="TimesNewRomanPSMT" w:cs="TimesNewRomanPSMT"/>
                  <w:sz w:val="16"/>
                  <w:szCs w:val="16"/>
                  <w:lang w:eastAsia="zh-CN"/>
                </w:rPr>
                <w:t xml:space="preserve">80.000 </w:t>
              </w:r>
              <w:r w:rsidRPr="003F7136">
                <w:rPr>
                  <w:spacing w:val="-6"/>
                  <w:sz w:val="16"/>
                  <w:szCs w:val="16"/>
                </w:rPr>
                <w:t xml:space="preserve">Mbit/s for 4 MHz channel spacing </w:t>
              </w:r>
            </w:ins>
          </w:p>
          <w:p w14:paraId="4A13D388" w14:textId="77777777" w:rsidR="00D8174C" w:rsidRPr="003F7136" w:rsidRDefault="00D8174C" w:rsidP="00451057">
            <w:pPr>
              <w:pStyle w:val="Tabletext"/>
              <w:jc w:val="center"/>
              <w:rPr>
                <w:ins w:id="346" w:author="Author"/>
                <w:spacing w:val="-6"/>
                <w:sz w:val="16"/>
                <w:szCs w:val="16"/>
              </w:rPr>
            </w:pPr>
            <w:ins w:id="347" w:author="Author">
              <w:r w:rsidRPr="003F7136">
                <w:rPr>
                  <w:spacing w:val="-6"/>
                  <w:sz w:val="16"/>
                  <w:szCs w:val="16"/>
                </w:rPr>
                <w:t>From 2.925 to 173.3333 Mbit/s for 8</w:t>
              </w:r>
            </w:ins>
            <w:r w:rsidRPr="003F7136">
              <w:rPr>
                <w:spacing w:val="-6"/>
                <w:sz w:val="16"/>
                <w:szCs w:val="16"/>
              </w:rPr>
              <w:t xml:space="preserve"> </w:t>
            </w:r>
            <w:ins w:id="348" w:author="Author">
              <w:r w:rsidRPr="003F7136">
                <w:rPr>
                  <w:spacing w:val="-6"/>
                  <w:sz w:val="16"/>
                  <w:szCs w:val="16"/>
                </w:rPr>
                <w:t>MHz channel spacing</w:t>
              </w:r>
            </w:ins>
          </w:p>
          <w:p w14:paraId="75A6DB20" w14:textId="77777777" w:rsidR="00D8174C" w:rsidRPr="003F7136" w:rsidRDefault="00D8174C" w:rsidP="00451057">
            <w:pPr>
              <w:pStyle w:val="Tabletext"/>
              <w:jc w:val="center"/>
              <w:rPr>
                <w:spacing w:val="-6"/>
                <w:sz w:val="16"/>
                <w:szCs w:val="16"/>
              </w:rPr>
            </w:pPr>
            <w:ins w:id="349" w:author="Author">
              <w:r w:rsidRPr="003F7136">
                <w:rPr>
                  <w:spacing w:val="-6"/>
                  <w:sz w:val="16"/>
                  <w:szCs w:val="16"/>
                </w:rPr>
                <w:t>From 5.850 to 346.6667 Mbit/s for 16 MHz channel spacing</w:t>
              </w:r>
            </w:ins>
            <w:del w:id="350" w:author="Author">
              <w:r w:rsidRPr="003F7136" w:rsidDel="0040190F">
                <w:rPr>
                  <w:spacing w:val="-6"/>
                  <w:sz w:val="16"/>
                  <w:szCs w:val="16"/>
                </w:rPr>
                <w:delText>6, 9, 12, 18, 27, 36 and 54</w:delText>
              </w:r>
            </w:del>
            <w:r w:rsidRPr="003F7136">
              <w:rPr>
                <w:spacing w:val="-6"/>
                <w:sz w:val="16"/>
                <w:szCs w:val="16"/>
              </w:rPr>
              <w:t xml:space="preserve"> </w:t>
            </w:r>
            <w:del w:id="351" w:author="Author">
              <w:r w:rsidRPr="003F7136" w:rsidDel="0040190F">
                <w:rPr>
                  <w:spacing w:val="-6"/>
                  <w:sz w:val="16"/>
                  <w:szCs w:val="16"/>
                </w:rPr>
                <w:delText>Mbit/s</w:delText>
              </w:r>
            </w:del>
          </w:p>
        </w:tc>
        <w:tc>
          <w:tcPr>
            <w:tcW w:w="417" w:type="pct"/>
          </w:tcPr>
          <w:p w14:paraId="1D3148D9" w14:textId="77777777" w:rsidR="00D8174C" w:rsidRPr="003F7136" w:rsidRDefault="00D8174C" w:rsidP="00451057">
            <w:pPr>
              <w:pStyle w:val="Tabletext"/>
              <w:jc w:val="center"/>
              <w:rPr>
                <w:ins w:id="352" w:author="Author"/>
                <w:spacing w:val="-6"/>
                <w:sz w:val="16"/>
                <w:szCs w:val="16"/>
              </w:rPr>
            </w:pPr>
            <w:ins w:id="353" w:author="Author">
              <w:r w:rsidRPr="003F7136">
                <w:rPr>
                  <w:spacing w:val="-6"/>
                  <w:sz w:val="16"/>
                  <w:szCs w:val="16"/>
                </w:rPr>
                <w:t xml:space="preserve">From 0.4 to </w:t>
              </w:r>
              <w:r w:rsidRPr="003F7136">
                <w:rPr>
                  <w:spacing w:val="-6"/>
                  <w:sz w:val="16"/>
                  <w:szCs w:val="16"/>
                </w:rPr>
                <w:br/>
                <w:t>117.6 Mbit/s for 26-tone RU</w:t>
              </w:r>
            </w:ins>
          </w:p>
          <w:p w14:paraId="06C467CE" w14:textId="77777777" w:rsidR="00D8174C" w:rsidRPr="003F7136" w:rsidRDefault="00D8174C" w:rsidP="00451057">
            <w:pPr>
              <w:pStyle w:val="Tabletext"/>
              <w:jc w:val="center"/>
              <w:rPr>
                <w:ins w:id="354" w:author="Author"/>
                <w:spacing w:val="-6"/>
                <w:sz w:val="16"/>
                <w:szCs w:val="16"/>
              </w:rPr>
            </w:pPr>
            <w:ins w:id="355" w:author="Author">
              <w:r w:rsidRPr="003F7136">
                <w:rPr>
                  <w:spacing w:val="-6"/>
                  <w:sz w:val="16"/>
                  <w:szCs w:val="16"/>
                </w:rPr>
                <w:t>From 0.8 to 235.3 Mbit/s for 52-tone RU</w:t>
              </w:r>
            </w:ins>
          </w:p>
          <w:p w14:paraId="37CEFB70" w14:textId="77777777" w:rsidR="00D8174C" w:rsidRPr="003F7136" w:rsidRDefault="00D8174C" w:rsidP="00451057">
            <w:pPr>
              <w:pStyle w:val="Tabletext"/>
              <w:jc w:val="center"/>
              <w:rPr>
                <w:ins w:id="356" w:author="Author"/>
                <w:spacing w:val="-6"/>
                <w:sz w:val="16"/>
                <w:szCs w:val="16"/>
              </w:rPr>
            </w:pPr>
            <w:ins w:id="357" w:author="Author">
              <w:r w:rsidRPr="003F7136">
                <w:rPr>
                  <w:spacing w:val="-6"/>
                  <w:sz w:val="16"/>
                  <w:szCs w:val="16"/>
                </w:rPr>
                <w:t>From 1.6 to 500.0 Mbit/s for 106-tone RU</w:t>
              </w:r>
            </w:ins>
          </w:p>
          <w:p w14:paraId="1A90DAF8" w14:textId="77777777" w:rsidR="00D8174C" w:rsidRPr="003F7136" w:rsidRDefault="00D8174C" w:rsidP="00451057">
            <w:pPr>
              <w:pStyle w:val="Tabletext"/>
              <w:jc w:val="center"/>
              <w:rPr>
                <w:ins w:id="358" w:author="Author"/>
                <w:spacing w:val="-6"/>
                <w:sz w:val="16"/>
                <w:szCs w:val="16"/>
              </w:rPr>
            </w:pPr>
            <w:ins w:id="359" w:author="Author">
              <w:r w:rsidRPr="003F7136">
                <w:rPr>
                  <w:spacing w:val="-6"/>
                  <w:sz w:val="16"/>
                  <w:szCs w:val="16"/>
                </w:rPr>
                <w:t xml:space="preserve">From 3.6 to 1 147.1 Mbit/s for 242-tone RU and </w:t>
              </w:r>
            </w:ins>
          </w:p>
          <w:p w14:paraId="422D296C" w14:textId="77777777" w:rsidR="00D8174C" w:rsidRPr="003F7136" w:rsidRDefault="00D8174C" w:rsidP="00451057">
            <w:pPr>
              <w:pStyle w:val="Tabletext"/>
              <w:jc w:val="center"/>
              <w:rPr>
                <w:ins w:id="360" w:author="Author"/>
                <w:spacing w:val="-6"/>
                <w:sz w:val="16"/>
                <w:szCs w:val="16"/>
              </w:rPr>
            </w:pPr>
            <w:ins w:id="361" w:author="Author">
              <w:r w:rsidRPr="003F7136">
                <w:rPr>
                  <w:spacing w:val="-6"/>
                  <w:sz w:val="16"/>
                  <w:szCs w:val="16"/>
                </w:rPr>
                <w:t>20 MHz non-</w:t>
              </w:r>
              <w:proofErr w:type="spellStart"/>
              <w:r w:rsidRPr="003F7136">
                <w:rPr>
                  <w:spacing w:val="-6"/>
                  <w:sz w:val="16"/>
                  <w:szCs w:val="16"/>
                </w:rPr>
                <w:t>OFDMA</w:t>
              </w:r>
              <w:proofErr w:type="spellEnd"/>
              <w:r w:rsidRPr="003F7136">
                <w:rPr>
                  <w:spacing w:val="-6"/>
                  <w:sz w:val="16"/>
                  <w:szCs w:val="16"/>
                </w:rPr>
                <w:t xml:space="preserve"> channel </w:t>
              </w:r>
              <w:proofErr w:type="gramStart"/>
              <w:r w:rsidRPr="003F7136">
                <w:rPr>
                  <w:spacing w:val="-6"/>
                  <w:sz w:val="16"/>
                  <w:szCs w:val="16"/>
                </w:rPr>
                <w:t>spacing</w:t>
              </w:r>
              <w:proofErr w:type="gramEnd"/>
            </w:ins>
          </w:p>
          <w:p w14:paraId="599AD918" w14:textId="77777777" w:rsidR="00D8174C" w:rsidRPr="003F7136" w:rsidRDefault="00D8174C" w:rsidP="00451057">
            <w:pPr>
              <w:pStyle w:val="Tabletext"/>
              <w:jc w:val="center"/>
              <w:rPr>
                <w:ins w:id="362" w:author="Author"/>
                <w:spacing w:val="-6"/>
                <w:sz w:val="16"/>
                <w:szCs w:val="16"/>
              </w:rPr>
            </w:pPr>
            <w:ins w:id="363" w:author="Author">
              <w:r w:rsidRPr="003F7136">
                <w:rPr>
                  <w:spacing w:val="-6"/>
                  <w:sz w:val="16"/>
                  <w:szCs w:val="16"/>
                </w:rPr>
                <w:t>From 7.3 to 2 294.1 Mbit/s for 484-tone RU and non-</w:t>
              </w:r>
              <w:proofErr w:type="spellStart"/>
              <w:r w:rsidRPr="003F7136">
                <w:rPr>
                  <w:spacing w:val="-6"/>
                  <w:sz w:val="16"/>
                  <w:szCs w:val="16"/>
                </w:rPr>
                <w:t>OFDMA</w:t>
              </w:r>
              <w:proofErr w:type="spellEnd"/>
              <w:r w:rsidRPr="003F7136">
                <w:rPr>
                  <w:spacing w:val="-6"/>
                  <w:sz w:val="16"/>
                  <w:szCs w:val="16"/>
                </w:rPr>
                <w:t xml:space="preserve"> 40 MHz channel spacing </w:t>
              </w:r>
            </w:ins>
          </w:p>
          <w:p w14:paraId="248744CA" w14:textId="77777777" w:rsidR="00D8174C" w:rsidRPr="003F7136" w:rsidRDefault="00D8174C" w:rsidP="00451057">
            <w:pPr>
              <w:pStyle w:val="Tabletext"/>
              <w:jc w:val="center"/>
              <w:rPr>
                <w:ins w:id="364" w:author="Author"/>
                <w:spacing w:val="-6"/>
                <w:sz w:val="16"/>
                <w:szCs w:val="16"/>
              </w:rPr>
            </w:pPr>
            <w:ins w:id="365" w:author="Author">
              <w:r w:rsidRPr="003F7136">
                <w:rPr>
                  <w:spacing w:val="-6"/>
                  <w:sz w:val="16"/>
                  <w:szCs w:val="16"/>
                </w:rPr>
                <w:t xml:space="preserve">From 15.3 to 4 803.9 Mbit/s for 996-tone RU and </w:t>
              </w:r>
              <w:proofErr w:type="spellStart"/>
              <w:r w:rsidRPr="003F7136">
                <w:rPr>
                  <w:spacing w:val="-6"/>
                  <w:sz w:val="16"/>
                  <w:szCs w:val="16"/>
                </w:rPr>
                <w:t>npon-OFDMA</w:t>
              </w:r>
              <w:proofErr w:type="spellEnd"/>
              <w:r w:rsidRPr="003F7136">
                <w:rPr>
                  <w:spacing w:val="-6"/>
                  <w:sz w:val="16"/>
                  <w:szCs w:val="16"/>
                </w:rPr>
                <w:t xml:space="preserve"> 80</w:t>
              </w:r>
            </w:ins>
            <w:r w:rsidRPr="003F7136">
              <w:rPr>
                <w:spacing w:val="-6"/>
                <w:sz w:val="16"/>
                <w:szCs w:val="16"/>
              </w:rPr>
              <w:t xml:space="preserve"> </w:t>
            </w:r>
            <w:ins w:id="366" w:author="Author">
              <w:r w:rsidRPr="003F7136">
                <w:rPr>
                  <w:spacing w:val="-6"/>
                  <w:sz w:val="16"/>
                  <w:szCs w:val="16"/>
                </w:rPr>
                <w:t>MHz channel spacing</w:t>
              </w:r>
            </w:ins>
          </w:p>
          <w:p w14:paraId="7466AF67" w14:textId="77777777" w:rsidR="00D8174C" w:rsidRPr="003F7136" w:rsidRDefault="00D8174C" w:rsidP="00451057">
            <w:pPr>
              <w:pStyle w:val="Tabletext"/>
              <w:jc w:val="center"/>
              <w:rPr>
                <w:spacing w:val="-6"/>
                <w:sz w:val="16"/>
                <w:szCs w:val="16"/>
              </w:rPr>
            </w:pPr>
            <w:ins w:id="367" w:author="Author">
              <w:r w:rsidRPr="003F7136">
                <w:rPr>
                  <w:spacing w:val="-6"/>
                  <w:sz w:val="16"/>
                  <w:szCs w:val="16"/>
                </w:rPr>
                <w:t>From 30.6 to 9 607.8 Mbit/s for 2×996-tone RU and 160 MHz and 80+80 MHz channel spacing</w:t>
              </w:r>
            </w:ins>
          </w:p>
        </w:tc>
        <w:tc>
          <w:tcPr>
            <w:tcW w:w="417" w:type="pct"/>
          </w:tcPr>
          <w:p w14:paraId="22640133" w14:textId="77777777" w:rsidR="00D8174C" w:rsidRPr="003F7136" w:rsidRDefault="00D8174C" w:rsidP="00451057">
            <w:pPr>
              <w:pStyle w:val="Tabletext"/>
              <w:jc w:val="center"/>
              <w:rPr>
                <w:ins w:id="368" w:author="Author"/>
                <w:spacing w:val="-6"/>
                <w:sz w:val="16"/>
                <w:szCs w:val="16"/>
              </w:rPr>
            </w:pPr>
            <w:ins w:id="369" w:author="Author">
              <w:r w:rsidRPr="003F7136">
                <w:rPr>
                  <w:spacing w:val="-6"/>
                  <w:sz w:val="16"/>
                  <w:szCs w:val="16"/>
                </w:rPr>
                <w:t xml:space="preserve">From 630.00 to </w:t>
              </w:r>
            </w:ins>
          </w:p>
          <w:p w14:paraId="718EC1E3" w14:textId="77777777" w:rsidR="00D8174C" w:rsidRPr="003F7136" w:rsidRDefault="00D8174C" w:rsidP="00451057">
            <w:pPr>
              <w:pStyle w:val="Tabletext"/>
              <w:jc w:val="center"/>
              <w:rPr>
                <w:ins w:id="370" w:author="Author"/>
                <w:spacing w:val="-6"/>
                <w:sz w:val="16"/>
                <w:szCs w:val="16"/>
              </w:rPr>
            </w:pPr>
            <w:ins w:id="371" w:author="Author">
              <w:r w:rsidRPr="003F7136">
                <w:rPr>
                  <w:spacing w:val="-6"/>
                  <w:sz w:val="16"/>
                  <w:szCs w:val="16"/>
                </w:rPr>
                <w:t>8 316.00 Mbit/s for 2.16 GHz</w:t>
              </w:r>
            </w:ins>
          </w:p>
          <w:p w14:paraId="0CB122CB" w14:textId="77777777" w:rsidR="00D8174C" w:rsidRPr="003F7136" w:rsidRDefault="00D8174C" w:rsidP="00451057">
            <w:pPr>
              <w:pStyle w:val="Tabletext"/>
              <w:jc w:val="center"/>
              <w:rPr>
                <w:ins w:id="372" w:author="Author"/>
                <w:spacing w:val="-6"/>
                <w:sz w:val="16"/>
                <w:szCs w:val="16"/>
              </w:rPr>
            </w:pPr>
            <w:ins w:id="373" w:author="Author">
              <w:r w:rsidRPr="003F7136">
                <w:rPr>
                  <w:spacing w:val="-6"/>
                  <w:sz w:val="16"/>
                  <w:szCs w:val="16"/>
                </w:rPr>
                <w:t xml:space="preserve">From 1 376.25 to </w:t>
              </w:r>
            </w:ins>
          </w:p>
          <w:p w14:paraId="02908D02" w14:textId="77777777" w:rsidR="00D8174C" w:rsidRPr="003F7136" w:rsidRDefault="00D8174C" w:rsidP="00451057">
            <w:pPr>
              <w:pStyle w:val="Tabletext"/>
              <w:jc w:val="center"/>
              <w:rPr>
                <w:ins w:id="374" w:author="Author"/>
                <w:spacing w:val="-6"/>
                <w:sz w:val="16"/>
                <w:szCs w:val="16"/>
              </w:rPr>
            </w:pPr>
            <w:ins w:id="375" w:author="Author">
              <w:r w:rsidRPr="003F7136">
                <w:rPr>
                  <w:spacing w:val="-6"/>
                  <w:sz w:val="16"/>
                  <w:szCs w:val="16"/>
                </w:rPr>
                <w:t>18 166.50 Mbit/s for 3.32 GHz</w:t>
              </w:r>
            </w:ins>
          </w:p>
          <w:p w14:paraId="7E7E2F3C" w14:textId="77777777" w:rsidR="00D8174C" w:rsidRPr="003F7136" w:rsidRDefault="00D8174C" w:rsidP="00451057">
            <w:pPr>
              <w:pStyle w:val="Tabletext"/>
              <w:jc w:val="center"/>
              <w:rPr>
                <w:ins w:id="376" w:author="Author"/>
                <w:spacing w:val="-6"/>
                <w:sz w:val="16"/>
                <w:szCs w:val="16"/>
              </w:rPr>
            </w:pPr>
            <w:ins w:id="377" w:author="Author">
              <w:r w:rsidRPr="003F7136">
                <w:rPr>
                  <w:spacing w:val="-6"/>
                  <w:sz w:val="16"/>
                  <w:szCs w:val="16"/>
                </w:rPr>
                <w:t xml:space="preserve">From 2 </w:t>
              </w:r>
              <w:proofErr w:type="gramStart"/>
              <w:r w:rsidRPr="003F7136">
                <w:rPr>
                  <w:spacing w:val="-6"/>
                  <w:sz w:val="16"/>
                  <w:szCs w:val="16"/>
                </w:rPr>
                <w:t>126.25  to</w:t>
              </w:r>
              <w:proofErr w:type="gramEnd"/>
              <w:r w:rsidRPr="003F7136">
                <w:rPr>
                  <w:spacing w:val="-6"/>
                  <w:sz w:val="16"/>
                  <w:szCs w:val="16"/>
                </w:rPr>
                <w:t xml:space="preserve"> </w:t>
              </w:r>
            </w:ins>
          </w:p>
          <w:p w14:paraId="49E702C4" w14:textId="77777777" w:rsidR="00D8174C" w:rsidRPr="003F7136" w:rsidRDefault="00D8174C" w:rsidP="00451057">
            <w:pPr>
              <w:pStyle w:val="Tabletext"/>
              <w:jc w:val="center"/>
              <w:rPr>
                <w:ins w:id="378" w:author="Author"/>
                <w:spacing w:val="-6"/>
                <w:sz w:val="16"/>
                <w:szCs w:val="16"/>
              </w:rPr>
            </w:pPr>
            <w:ins w:id="379" w:author="Author">
              <w:r w:rsidRPr="003F7136">
                <w:rPr>
                  <w:spacing w:val="-6"/>
                  <w:sz w:val="16"/>
                  <w:szCs w:val="16"/>
                </w:rPr>
                <w:t xml:space="preserve">28 </w:t>
              </w:r>
              <w:proofErr w:type="gramStart"/>
              <w:r w:rsidRPr="003F7136">
                <w:rPr>
                  <w:spacing w:val="-6"/>
                  <w:sz w:val="16"/>
                  <w:szCs w:val="16"/>
                </w:rPr>
                <w:t>066.50  Mbit</w:t>
              </w:r>
              <w:proofErr w:type="gramEnd"/>
              <w:r w:rsidRPr="003F7136">
                <w:rPr>
                  <w:spacing w:val="-6"/>
                  <w:sz w:val="16"/>
                  <w:szCs w:val="16"/>
                </w:rPr>
                <w:t>/s for 6.48 GHz</w:t>
              </w:r>
            </w:ins>
          </w:p>
          <w:p w14:paraId="3E61EE3F" w14:textId="77777777" w:rsidR="00D8174C" w:rsidRPr="003F7136" w:rsidRDefault="00D8174C" w:rsidP="00451057">
            <w:pPr>
              <w:pStyle w:val="Tabletext"/>
              <w:jc w:val="center"/>
              <w:rPr>
                <w:ins w:id="380" w:author="Author"/>
                <w:spacing w:val="-6"/>
                <w:sz w:val="16"/>
                <w:szCs w:val="16"/>
              </w:rPr>
            </w:pPr>
            <w:ins w:id="381" w:author="Author">
              <w:r w:rsidRPr="003F7136">
                <w:rPr>
                  <w:spacing w:val="-6"/>
                  <w:sz w:val="16"/>
                  <w:szCs w:val="16"/>
                </w:rPr>
                <w:t xml:space="preserve">From 2 872.50   to </w:t>
              </w:r>
            </w:ins>
          </w:p>
          <w:p w14:paraId="4DFDC6F2" w14:textId="77777777" w:rsidR="00D8174C" w:rsidRPr="003F7136" w:rsidRDefault="00D8174C" w:rsidP="00451057">
            <w:pPr>
              <w:pStyle w:val="Tabletext"/>
              <w:jc w:val="center"/>
              <w:rPr>
                <w:spacing w:val="-6"/>
                <w:sz w:val="16"/>
                <w:szCs w:val="16"/>
              </w:rPr>
            </w:pPr>
            <w:ins w:id="382" w:author="Author">
              <w:r w:rsidRPr="003F7136">
                <w:rPr>
                  <w:spacing w:val="-6"/>
                  <w:sz w:val="16"/>
                  <w:szCs w:val="16"/>
                </w:rPr>
                <w:t xml:space="preserve">37 </w:t>
              </w:r>
              <w:proofErr w:type="gramStart"/>
              <w:r w:rsidRPr="003F7136">
                <w:rPr>
                  <w:spacing w:val="-6"/>
                  <w:sz w:val="16"/>
                  <w:szCs w:val="16"/>
                </w:rPr>
                <w:t>917.00  Mbit</w:t>
              </w:r>
              <w:proofErr w:type="gramEnd"/>
              <w:r w:rsidRPr="003F7136">
                <w:rPr>
                  <w:spacing w:val="-6"/>
                  <w:sz w:val="16"/>
                  <w:szCs w:val="16"/>
                </w:rPr>
                <w:t>/s for 8.64 GHz</w:t>
              </w:r>
            </w:ins>
          </w:p>
        </w:tc>
        <w:tc>
          <w:tcPr>
            <w:tcW w:w="417" w:type="pct"/>
          </w:tcPr>
          <w:p w14:paraId="29C0147D" w14:textId="77777777" w:rsidR="00D8174C" w:rsidRPr="003F7136" w:rsidRDefault="00D8174C" w:rsidP="00D8174C">
            <w:pPr>
              <w:pStyle w:val="Tabletext"/>
              <w:jc w:val="center"/>
              <w:rPr>
                <w:ins w:id="383" w:author="Ericsson" w:date="2021-05-05T10:46:00Z"/>
                <w:spacing w:val="-6"/>
                <w:sz w:val="18"/>
                <w:szCs w:val="18"/>
              </w:rPr>
            </w:pPr>
            <w:ins w:id="384" w:author="Ericsson" w:date="2021-05-05T10:46:00Z">
              <w:r w:rsidRPr="003F7136">
                <w:rPr>
                  <w:spacing w:val="-6"/>
                  <w:sz w:val="18"/>
                  <w:szCs w:val="18"/>
                </w:rPr>
                <w:t>Up to 453 Mbit/s for 20 MHz channel</w:t>
              </w:r>
            </w:ins>
          </w:p>
          <w:p w14:paraId="48DEBA4E" w14:textId="77777777" w:rsidR="00D8174C" w:rsidRPr="003F7136" w:rsidRDefault="00D8174C" w:rsidP="00D8174C">
            <w:pPr>
              <w:pStyle w:val="Tabletext"/>
              <w:jc w:val="center"/>
              <w:rPr>
                <w:ins w:id="385" w:author="Ericsson" w:date="2021-05-05T10:46:00Z"/>
                <w:spacing w:val="-6"/>
                <w:sz w:val="18"/>
                <w:szCs w:val="18"/>
              </w:rPr>
            </w:pPr>
          </w:p>
          <w:p w14:paraId="239E1356" w14:textId="77777777" w:rsidR="00D8174C" w:rsidRPr="003F7136" w:rsidRDefault="00D8174C" w:rsidP="00D8174C">
            <w:pPr>
              <w:pStyle w:val="Tabletext"/>
              <w:jc w:val="center"/>
              <w:rPr>
                <w:ins w:id="386" w:author="Ericsson" w:date="2021-05-05T10:46:00Z"/>
                <w:spacing w:val="-6"/>
                <w:sz w:val="18"/>
                <w:szCs w:val="18"/>
              </w:rPr>
            </w:pPr>
            <w:ins w:id="387" w:author="Ericsson" w:date="2021-05-05T10:46:00Z">
              <w:r w:rsidRPr="003F7136">
                <w:rPr>
                  <w:spacing w:val="-6"/>
                  <w:sz w:val="18"/>
                  <w:szCs w:val="18"/>
                </w:rPr>
                <w:t>Up to 907 Mbit/s for 40 MHz channel</w:t>
              </w:r>
            </w:ins>
          </w:p>
          <w:p w14:paraId="02588B49" w14:textId="77777777" w:rsidR="00D8174C" w:rsidRPr="003F7136" w:rsidRDefault="00D8174C" w:rsidP="00D8174C">
            <w:pPr>
              <w:pStyle w:val="Tabletext"/>
              <w:jc w:val="center"/>
              <w:rPr>
                <w:ins w:id="388" w:author="Ericsson" w:date="2021-05-05T10:46:00Z"/>
                <w:spacing w:val="-6"/>
                <w:sz w:val="18"/>
                <w:szCs w:val="18"/>
              </w:rPr>
            </w:pPr>
          </w:p>
          <w:p w14:paraId="19E4161C" w14:textId="77777777" w:rsidR="00D8174C" w:rsidRPr="003F7136" w:rsidRDefault="00D8174C" w:rsidP="00D8174C">
            <w:pPr>
              <w:pStyle w:val="Tabletext"/>
              <w:jc w:val="center"/>
              <w:rPr>
                <w:ins w:id="389" w:author="Ericsson" w:date="2021-05-05T10:46:00Z"/>
                <w:spacing w:val="-6"/>
                <w:sz w:val="18"/>
                <w:szCs w:val="18"/>
              </w:rPr>
            </w:pPr>
            <w:ins w:id="390" w:author="Ericsson" w:date="2021-05-05T10:46:00Z">
              <w:r w:rsidRPr="003F7136">
                <w:rPr>
                  <w:spacing w:val="-6"/>
                  <w:sz w:val="18"/>
                  <w:szCs w:val="18"/>
                </w:rPr>
                <w:t>Up to 1 386 Mbit/s for 60 MHz channel</w:t>
              </w:r>
            </w:ins>
          </w:p>
          <w:p w14:paraId="5E30F88E" w14:textId="77777777" w:rsidR="00D8174C" w:rsidRPr="003F7136" w:rsidRDefault="00D8174C" w:rsidP="00D8174C">
            <w:pPr>
              <w:pStyle w:val="Tabletext"/>
              <w:jc w:val="center"/>
              <w:rPr>
                <w:ins w:id="391" w:author="Ericsson" w:date="2021-05-05T10:46:00Z"/>
                <w:spacing w:val="-6"/>
                <w:sz w:val="18"/>
                <w:szCs w:val="18"/>
              </w:rPr>
            </w:pPr>
          </w:p>
          <w:p w14:paraId="6A7401B9" w14:textId="3596E951" w:rsidR="00D8174C" w:rsidRPr="003F7136" w:rsidRDefault="00D8174C" w:rsidP="003434A9">
            <w:pPr>
              <w:pStyle w:val="Tabletext"/>
              <w:jc w:val="center"/>
              <w:rPr>
                <w:spacing w:val="-6"/>
                <w:sz w:val="16"/>
                <w:szCs w:val="16"/>
              </w:rPr>
            </w:pPr>
            <w:ins w:id="392" w:author="Ericsson" w:date="2021-05-05T10:46:00Z">
              <w:r w:rsidRPr="003F7136">
                <w:rPr>
                  <w:spacing w:val="-6"/>
                  <w:sz w:val="18"/>
                  <w:szCs w:val="18"/>
                </w:rPr>
                <w:t>Up to 1 857 Mbit/s for 80 MHz channel</w:t>
              </w:r>
            </w:ins>
          </w:p>
        </w:tc>
      </w:tr>
    </w:tbl>
    <w:p w14:paraId="16F485D7" w14:textId="77777777" w:rsidR="002B28B8" w:rsidRPr="003F7136" w:rsidDel="00D8174C" w:rsidRDefault="002B28B8" w:rsidP="002B28B8">
      <w:pPr>
        <w:rPr>
          <w:del w:id="393" w:author="Ericsson" w:date="2021-05-05T10:47:00Z"/>
        </w:rPr>
      </w:pPr>
    </w:p>
    <w:p w14:paraId="3DBF5010" w14:textId="77777777" w:rsidR="002B28B8" w:rsidRPr="003F7136" w:rsidRDefault="002B28B8" w:rsidP="002B28B8">
      <w:del w:id="394" w:author="Ericsson" w:date="2021-05-05T10:47:00Z">
        <w:r w:rsidRPr="003F7136" w:rsidDel="00D8174C">
          <w:br w:type="page"/>
        </w:r>
      </w:del>
    </w:p>
    <w:p w14:paraId="6F6F502C" w14:textId="3DAA471D" w:rsidR="002B28B8" w:rsidRPr="003F7136" w:rsidRDefault="002B28B8" w:rsidP="002B28B8">
      <w:pPr>
        <w:pStyle w:val="TableNo"/>
        <w:spacing w:before="0"/>
      </w:pPr>
      <w:r w:rsidRPr="003F7136">
        <w:lastRenderedPageBreak/>
        <w:t>TABLE 2</w:t>
      </w:r>
      <w:ins w:id="395" w:author="Author">
        <w:r w:rsidRPr="003F7136">
          <w:t>-1</w:t>
        </w:r>
      </w:ins>
      <w:r w:rsidRPr="003F7136">
        <w:t xml:space="preserve"> (</w:t>
      </w:r>
      <w:r w:rsidR="00234D85" w:rsidRPr="003F7136">
        <w:rPr>
          <w:i/>
          <w:iCs/>
          <w:caps w:val="0"/>
        </w:rPr>
        <w:t>continued</w:t>
      </w:r>
      <w:r w:rsidRPr="003F7136">
        <w:t>)</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5"/>
        <w:gridCol w:w="1219"/>
        <w:gridCol w:w="1312"/>
        <w:gridCol w:w="1312"/>
        <w:gridCol w:w="1319"/>
        <w:gridCol w:w="1312"/>
        <w:gridCol w:w="1316"/>
        <w:gridCol w:w="1316"/>
        <w:gridCol w:w="1316"/>
        <w:gridCol w:w="1316"/>
        <w:gridCol w:w="1316"/>
        <w:gridCol w:w="1316"/>
      </w:tblGrid>
      <w:tr w:rsidR="00E542F5" w:rsidRPr="003F7136" w14:paraId="558E931F" w14:textId="0C08CE1F" w:rsidTr="00E542F5">
        <w:trPr>
          <w:cantSplit/>
          <w:trHeight w:val="20"/>
          <w:jc w:val="center"/>
        </w:trPr>
        <w:tc>
          <w:tcPr>
            <w:tcW w:w="445" w:type="pct"/>
            <w:tcMar>
              <w:left w:w="115" w:type="dxa"/>
            </w:tcMar>
          </w:tcPr>
          <w:p w14:paraId="1C63AA70" w14:textId="77777777" w:rsidR="00E542F5" w:rsidRPr="003F7136" w:rsidRDefault="00E542F5" w:rsidP="00451057">
            <w:pPr>
              <w:pStyle w:val="Tablehead"/>
              <w:spacing w:before="40" w:after="40"/>
              <w:ind w:left="-57" w:right="-57"/>
              <w:rPr>
                <w:spacing w:val="-6"/>
                <w:sz w:val="18"/>
                <w:szCs w:val="18"/>
              </w:rPr>
            </w:pPr>
            <w:r w:rsidRPr="003F7136">
              <w:rPr>
                <w:spacing w:val="-6"/>
                <w:sz w:val="18"/>
                <w:szCs w:val="18"/>
              </w:rPr>
              <w:t>Characteristics</w:t>
            </w:r>
          </w:p>
        </w:tc>
        <w:tc>
          <w:tcPr>
            <w:tcW w:w="386" w:type="pct"/>
            <w:tcMar>
              <w:left w:w="115" w:type="dxa"/>
            </w:tcMar>
          </w:tcPr>
          <w:p w14:paraId="368E474E" w14:textId="741E951B" w:rsidR="00E542F5" w:rsidRPr="003F7136" w:rsidRDefault="00E542F5" w:rsidP="00E53713">
            <w:pPr>
              <w:pStyle w:val="Tablehead"/>
              <w:spacing w:before="40" w:after="40"/>
              <w:ind w:left="-57" w:right="-57"/>
              <w:rPr>
                <w:spacing w:val="-6"/>
                <w:sz w:val="18"/>
                <w:szCs w:val="18"/>
              </w:rPr>
            </w:pPr>
            <w:r w:rsidRPr="003F7136">
              <w:rPr>
                <w:spacing w:val="-6"/>
                <w:sz w:val="18"/>
                <w:szCs w:val="18"/>
              </w:rPr>
              <w:t>IEEE Std 802.11-20</w:t>
            </w:r>
            <w:ins w:id="396" w:author="Stanley, Dorothy" w:date="2021-05-04T12:04:00Z">
              <w:r w:rsidRPr="003F7136">
                <w:rPr>
                  <w:spacing w:val="-6"/>
                  <w:sz w:val="18"/>
                  <w:szCs w:val="18"/>
                </w:rPr>
                <w:t>20</w:t>
              </w:r>
            </w:ins>
            <w:del w:id="397" w:author="Stanley, Dorothy" w:date="2021-05-04T12:04:00Z">
              <w:r w:rsidRPr="003F7136" w:rsidDel="00E53713">
                <w:rPr>
                  <w:spacing w:val="-6"/>
                  <w:sz w:val="18"/>
                  <w:szCs w:val="18"/>
                </w:rPr>
                <w:delText>1</w:delText>
              </w:r>
            </w:del>
            <w:del w:id="398" w:author="Author">
              <w:r w:rsidRPr="003F7136" w:rsidDel="00430D82">
                <w:rPr>
                  <w:spacing w:val="-6"/>
                  <w:sz w:val="18"/>
                  <w:szCs w:val="18"/>
                </w:rPr>
                <w:delText>2</w:delText>
              </w:r>
            </w:del>
            <w:r w:rsidRPr="003F7136">
              <w:rPr>
                <w:spacing w:val="-6"/>
                <w:sz w:val="18"/>
                <w:szCs w:val="18"/>
              </w:rPr>
              <w:br/>
              <w:t>(Clause 1</w:t>
            </w:r>
            <w:ins w:id="399" w:author="Author">
              <w:r w:rsidRPr="003F7136">
                <w:rPr>
                  <w:spacing w:val="-6"/>
                  <w:sz w:val="18"/>
                  <w:szCs w:val="18"/>
                </w:rPr>
                <w:t>6</w:t>
              </w:r>
            </w:ins>
            <w:del w:id="400" w:author="Author">
              <w:r w:rsidRPr="003F7136" w:rsidDel="00670AC9">
                <w:rPr>
                  <w:spacing w:val="-6"/>
                  <w:sz w:val="18"/>
                  <w:szCs w:val="18"/>
                </w:rPr>
                <w:delText>7</w:delText>
              </w:r>
            </w:del>
            <w:r w:rsidRPr="003F7136">
              <w:rPr>
                <w:spacing w:val="-6"/>
                <w:sz w:val="18"/>
                <w:szCs w:val="18"/>
              </w:rPr>
              <w:t>, commonly known</w:t>
            </w:r>
            <w:r w:rsidRPr="003F7136">
              <w:rPr>
                <w:spacing w:val="-6"/>
                <w:sz w:val="18"/>
                <w:szCs w:val="18"/>
              </w:rPr>
              <w:br/>
              <w:t xml:space="preserve">as </w:t>
            </w:r>
            <w:proofErr w:type="spellStart"/>
            <w:r w:rsidRPr="003F7136">
              <w:rPr>
                <w:spacing w:val="-6"/>
                <w:sz w:val="18"/>
                <w:szCs w:val="18"/>
              </w:rPr>
              <w:t>802.11b</w:t>
            </w:r>
            <w:proofErr w:type="spellEnd"/>
            <w:r w:rsidRPr="003F7136">
              <w:rPr>
                <w:spacing w:val="-6"/>
                <w:sz w:val="18"/>
                <w:szCs w:val="18"/>
              </w:rPr>
              <w:t>)</w:t>
            </w:r>
          </w:p>
        </w:tc>
        <w:tc>
          <w:tcPr>
            <w:tcW w:w="416" w:type="pct"/>
            <w:tcMar>
              <w:left w:w="115" w:type="dxa"/>
            </w:tcMar>
          </w:tcPr>
          <w:p w14:paraId="0B525328" w14:textId="544B34CD" w:rsidR="00E542F5" w:rsidRPr="003F7136" w:rsidRDefault="00E542F5" w:rsidP="00E53713">
            <w:pPr>
              <w:pStyle w:val="Tablehead"/>
              <w:spacing w:before="40" w:after="40"/>
              <w:ind w:left="-57" w:right="-57"/>
              <w:rPr>
                <w:spacing w:val="-6"/>
                <w:sz w:val="18"/>
                <w:szCs w:val="18"/>
              </w:rPr>
            </w:pPr>
            <w:r w:rsidRPr="003F7136">
              <w:rPr>
                <w:spacing w:val="-6"/>
                <w:sz w:val="18"/>
                <w:szCs w:val="18"/>
              </w:rPr>
              <w:t>IEEE Std 802.11-</w:t>
            </w:r>
            <w:ins w:id="401" w:author="Stanley, Dorothy" w:date="2021-05-04T12:05:00Z">
              <w:r w:rsidRPr="003F7136">
                <w:rPr>
                  <w:spacing w:val="-6"/>
                  <w:sz w:val="18"/>
                  <w:szCs w:val="18"/>
                </w:rPr>
                <w:t>2020</w:t>
              </w:r>
            </w:ins>
            <w:del w:id="402" w:author="Author">
              <w:r w:rsidRPr="003F7136" w:rsidDel="00430D82">
                <w:rPr>
                  <w:spacing w:val="-6"/>
                  <w:sz w:val="18"/>
                  <w:szCs w:val="18"/>
                </w:rPr>
                <w:delText>2012</w:delText>
              </w:r>
            </w:del>
            <w:r w:rsidRPr="003F7136">
              <w:rPr>
                <w:spacing w:val="-6"/>
                <w:sz w:val="18"/>
                <w:szCs w:val="18"/>
              </w:rPr>
              <w:br/>
              <w:t>(Clause 1</w:t>
            </w:r>
            <w:ins w:id="403" w:author="Author">
              <w:r w:rsidRPr="003F7136">
                <w:rPr>
                  <w:spacing w:val="-6"/>
                  <w:sz w:val="18"/>
                  <w:szCs w:val="18"/>
                </w:rPr>
                <w:t>7</w:t>
              </w:r>
            </w:ins>
            <w:del w:id="404" w:author="Author">
              <w:r w:rsidRPr="003F7136" w:rsidDel="00670AC9">
                <w:rPr>
                  <w:spacing w:val="-6"/>
                  <w:sz w:val="18"/>
                  <w:szCs w:val="18"/>
                </w:rPr>
                <w:delText>8</w:delText>
              </w:r>
            </w:del>
            <w:r w:rsidRPr="003F7136">
              <w:rPr>
                <w:spacing w:val="-6"/>
                <w:sz w:val="18"/>
                <w:szCs w:val="18"/>
              </w:rPr>
              <w:t>, commonly known</w:t>
            </w:r>
            <w:r w:rsidRPr="003F7136">
              <w:rPr>
                <w:spacing w:val="-6"/>
                <w:sz w:val="18"/>
                <w:szCs w:val="18"/>
              </w:rPr>
              <w:br/>
              <w:t xml:space="preserve">as </w:t>
            </w:r>
            <w:proofErr w:type="spellStart"/>
            <w:r w:rsidRPr="003F7136">
              <w:rPr>
                <w:spacing w:val="-6"/>
                <w:sz w:val="18"/>
                <w:szCs w:val="18"/>
              </w:rPr>
              <w:t>802.11a</w:t>
            </w:r>
            <w:proofErr w:type="spellEnd"/>
            <w:r w:rsidRPr="003F7136">
              <w:rPr>
                <w:spacing w:val="-6"/>
                <w:sz w:val="18"/>
                <w:szCs w:val="18"/>
                <w:vertAlign w:val="superscript"/>
              </w:rPr>
              <w:t>(1)</w:t>
            </w:r>
            <w:r w:rsidRPr="003F7136">
              <w:rPr>
                <w:spacing w:val="-6"/>
                <w:sz w:val="18"/>
                <w:szCs w:val="18"/>
              </w:rPr>
              <w:t>)</w:t>
            </w:r>
          </w:p>
        </w:tc>
        <w:tc>
          <w:tcPr>
            <w:tcW w:w="416" w:type="pct"/>
            <w:tcMar>
              <w:left w:w="115" w:type="dxa"/>
            </w:tcMar>
          </w:tcPr>
          <w:p w14:paraId="704CD482" w14:textId="64359063" w:rsidR="00E542F5" w:rsidRPr="003F7136" w:rsidRDefault="00E542F5" w:rsidP="00451057">
            <w:pPr>
              <w:pStyle w:val="Tablehead"/>
              <w:spacing w:before="40" w:after="40"/>
              <w:ind w:left="-57" w:right="-57"/>
              <w:rPr>
                <w:spacing w:val="-6"/>
                <w:sz w:val="18"/>
                <w:szCs w:val="18"/>
              </w:rPr>
            </w:pPr>
            <w:r w:rsidRPr="003F7136">
              <w:rPr>
                <w:spacing w:val="-6"/>
                <w:sz w:val="18"/>
                <w:szCs w:val="18"/>
              </w:rPr>
              <w:t>IEEE Std 802.11-</w:t>
            </w:r>
            <w:ins w:id="405" w:author="Stanley, Dorothy" w:date="2021-05-04T12:05:00Z">
              <w:r w:rsidRPr="003F7136">
                <w:rPr>
                  <w:spacing w:val="-6"/>
                  <w:sz w:val="18"/>
                  <w:szCs w:val="18"/>
                </w:rPr>
                <w:t>2020</w:t>
              </w:r>
            </w:ins>
            <w:del w:id="406" w:author="Author">
              <w:r w:rsidRPr="003F7136" w:rsidDel="00430D82">
                <w:rPr>
                  <w:spacing w:val="-6"/>
                  <w:sz w:val="18"/>
                  <w:szCs w:val="18"/>
                </w:rPr>
                <w:delText>2012</w:delText>
              </w:r>
            </w:del>
            <w:r w:rsidRPr="003F7136">
              <w:rPr>
                <w:spacing w:val="-6"/>
                <w:sz w:val="18"/>
                <w:szCs w:val="18"/>
              </w:rPr>
              <w:br/>
              <w:t>(Clause 1</w:t>
            </w:r>
            <w:ins w:id="407" w:author="Author">
              <w:r w:rsidRPr="003F7136">
                <w:rPr>
                  <w:spacing w:val="-6"/>
                  <w:sz w:val="18"/>
                  <w:szCs w:val="18"/>
                </w:rPr>
                <w:t>8</w:t>
              </w:r>
            </w:ins>
            <w:del w:id="408" w:author="Author">
              <w:r w:rsidRPr="003F7136" w:rsidDel="00670AC9">
                <w:rPr>
                  <w:spacing w:val="-6"/>
                  <w:sz w:val="18"/>
                  <w:szCs w:val="18"/>
                </w:rPr>
                <w:delText>9</w:delText>
              </w:r>
            </w:del>
            <w:r w:rsidRPr="003F7136">
              <w:rPr>
                <w:spacing w:val="-6"/>
                <w:sz w:val="18"/>
                <w:szCs w:val="18"/>
              </w:rPr>
              <w:t xml:space="preserve">, commonly known as </w:t>
            </w:r>
            <w:proofErr w:type="spellStart"/>
            <w:r w:rsidRPr="003F7136">
              <w:rPr>
                <w:spacing w:val="-6"/>
                <w:sz w:val="18"/>
                <w:szCs w:val="18"/>
              </w:rPr>
              <w:t>802.11g</w:t>
            </w:r>
            <w:proofErr w:type="spellEnd"/>
            <w:r w:rsidRPr="003F7136">
              <w:rPr>
                <w:spacing w:val="-6"/>
                <w:sz w:val="18"/>
                <w:szCs w:val="18"/>
                <w:vertAlign w:val="superscript"/>
              </w:rPr>
              <w:t>(1)</w:t>
            </w:r>
            <w:r w:rsidRPr="003F7136">
              <w:rPr>
                <w:spacing w:val="-6"/>
                <w:sz w:val="18"/>
                <w:szCs w:val="18"/>
              </w:rPr>
              <w:t>)</w:t>
            </w:r>
          </w:p>
        </w:tc>
        <w:tc>
          <w:tcPr>
            <w:tcW w:w="417" w:type="pct"/>
          </w:tcPr>
          <w:p w14:paraId="4E817B28" w14:textId="75F0FFBA" w:rsidR="00E542F5" w:rsidRPr="003F7136" w:rsidRDefault="00E542F5" w:rsidP="00451057">
            <w:pPr>
              <w:pStyle w:val="Tablehead"/>
              <w:spacing w:before="40" w:after="40"/>
              <w:ind w:left="-57" w:right="-57"/>
              <w:rPr>
                <w:spacing w:val="-6"/>
                <w:sz w:val="18"/>
                <w:szCs w:val="18"/>
              </w:rPr>
            </w:pPr>
            <w:r w:rsidRPr="003F7136">
              <w:rPr>
                <w:spacing w:val="-6"/>
                <w:sz w:val="18"/>
                <w:szCs w:val="18"/>
              </w:rPr>
              <w:t>IEEE Std 802.11-</w:t>
            </w:r>
            <w:ins w:id="409" w:author="Stanley, Dorothy" w:date="2021-05-04T12:05:00Z">
              <w:r w:rsidRPr="003F7136">
                <w:rPr>
                  <w:spacing w:val="-6"/>
                  <w:sz w:val="18"/>
                  <w:szCs w:val="18"/>
                </w:rPr>
                <w:t>2020</w:t>
              </w:r>
            </w:ins>
            <w:del w:id="410" w:author="Author">
              <w:r w:rsidRPr="003F7136" w:rsidDel="00430D82">
                <w:rPr>
                  <w:spacing w:val="-6"/>
                  <w:sz w:val="18"/>
                  <w:szCs w:val="18"/>
                </w:rPr>
                <w:delText>2012</w:delText>
              </w:r>
            </w:del>
            <w:r w:rsidRPr="003F7136">
              <w:rPr>
                <w:spacing w:val="-6"/>
                <w:sz w:val="18"/>
                <w:szCs w:val="18"/>
              </w:rPr>
              <w:br/>
              <w:t>(Clause 1</w:t>
            </w:r>
            <w:ins w:id="411" w:author="Author">
              <w:r w:rsidRPr="003F7136">
                <w:rPr>
                  <w:spacing w:val="-6"/>
                  <w:sz w:val="18"/>
                  <w:szCs w:val="18"/>
                </w:rPr>
                <w:t>7</w:t>
              </w:r>
            </w:ins>
            <w:del w:id="412" w:author="Author">
              <w:r w:rsidRPr="003F7136" w:rsidDel="00670AC9">
                <w:rPr>
                  <w:spacing w:val="-6"/>
                  <w:sz w:val="18"/>
                  <w:szCs w:val="18"/>
                </w:rPr>
                <w:delText>8</w:delText>
              </w:r>
            </w:del>
            <w:r w:rsidRPr="003F7136">
              <w:rPr>
                <w:spacing w:val="-6"/>
                <w:sz w:val="18"/>
                <w:szCs w:val="18"/>
              </w:rPr>
              <w:t xml:space="preserve">, </w:t>
            </w:r>
            <w:r w:rsidRPr="003F7136">
              <w:rPr>
                <w:spacing w:val="-6"/>
                <w:sz w:val="18"/>
                <w:szCs w:val="18"/>
              </w:rPr>
              <w:br/>
              <w:t xml:space="preserve">Annex D and Annex E, commonly known as </w:t>
            </w:r>
            <w:proofErr w:type="spellStart"/>
            <w:r w:rsidRPr="003F7136">
              <w:rPr>
                <w:spacing w:val="-6"/>
                <w:sz w:val="18"/>
                <w:szCs w:val="18"/>
              </w:rPr>
              <w:t>802.11j</w:t>
            </w:r>
            <w:proofErr w:type="spellEnd"/>
            <w:r w:rsidRPr="003F7136">
              <w:rPr>
                <w:spacing w:val="-6"/>
                <w:sz w:val="18"/>
                <w:szCs w:val="18"/>
              </w:rPr>
              <w:t>)</w:t>
            </w:r>
          </w:p>
        </w:tc>
        <w:tc>
          <w:tcPr>
            <w:tcW w:w="416" w:type="pct"/>
          </w:tcPr>
          <w:p w14:paraId="585E9827" w14:textId="398F73A3" w:rsidR="00E542F5" w:rsidRPr="003F7136" w:rsidRDefault="00E542F5" w:rsidP="00451057">
            <w:pPr>
              <w:pStyle w:val="Tablehead"/>
              <w:spacing w:before="40" w:after="40"/>
              <w:ind w:left="-57" w:right="-57"/>
              <w:rPr>
                <w:spacing w:val="-6"/>
                <w:sz w:val="18"/>
                <w:szCs w:val="18"/>
              </w:rPr>
            </w:pPr>
            <w:r w:rsidRPr="003F7136">
              <w:rPr>
                <w:spacing w:val="-6"/>
                <w:sz w:val="18"/>
                <w:szCs w:val="18"/>
              </w:rPr>
              <w:t xml:space="preserve">IEEE </w:t>
            </w:r>
            <w:r w:rsidRPr="003F7136">
              <w:rPr>
                <w:spacing w:val="-6"/>
                <w:sz w:val="18"/>
                <w:szCs w:val="18"/>
                <w:lang w:eastAsia="zh-CN"/>
              </w:rPr>
              <w:t xml:space="preserve">Std </w:t>
            </w:r>
            <w:r w:rsidRPr="003F7136">
              <w:rPr>
                <w:spacing w:val="-6"/>
                <w:sz w:val="18"/>
                <w:szCs w:val="18"/>
              </w:rPr>
              <w:t>802.11-</w:t>
            </w:r>
            <w:ins w:id="413" w:author="Stanley, Dorothy" w:date="2021-05-04T12:05:00Z">
              <w:r w:rsidRPr="003F7136">
                <w:rPr>
                  <w:spacing w:val="-6"/>
                  <w:sz w:val="18"/>
                  <w:szCs w:val="18"/>
                </w:rPr>
                <w:t>2020</w:t>
              </w:r>
            </w:ins>
            <w:del w:id="414" w:author="Author">
              <w:r w:rsidRPr="003F7136" w:rsidDel="00430D82">
                <w:rPr>
                  <w:spacing w:val="-6"/>
                  <w:sz w:val="18"/>
                  <w:szCs w:val="18"/>
                </w:rPr>
                <w:delText>2012</w:delText>
              </w:r>
            </w:del>
            <w:r w:rsidRPr="003F7136">
              <w:rPr>
                <w:spacing w:val="-6"/>
                <w:sz w:val="18"/>
                <w:szCs w:val="18"/>
                <w:lang w:eastAsia="zh-CN"/>
              </w:rPr>
              <w:br/>
            </w:r>
            <w:r w:rsidRPr="003F7136">
              <w:rPr>
                <w:bCs/>
                <w:spacing w:val="-6"/>
                <w:sz w:val="18"/>
                <w:szCs w:val="18"/>
              </w:rPr>
              <w:t xml:space="preserve">(Clause </w:t>
            </w:r>
            <w:ins w:id="415" w:author="Author">
              <w:r w:rsidRPr="003F7136">
                <w:rPr>
                  <w:bCs/>
                  <w:spacing w:val="-6"/>
                  <w:sz w:val="18"/>
                  <w:szCs w:val="18"/>
                </w:rPr>
                <w:t>19</w:t>
              </w:r>
            </w:ins>
            <w:del w:id="416" w:author="Author">
              <w:r w:rsidRPr="003F7136" w:rsidDel="00670AC9">
                <w:rPr>
                  <w:bCs/>
                  <w:spacing w:val="-6"/>
                  <w:sz w:val="18"/>
                  <w:szCs w:val="18"/>
                </w:rPr>
                <w:delText>20</w:delText>
              </w:r>
            </w:del>
            <w:r w:rsidRPr="003F7136">
              <w:rPr>
                <w:bCs/>
                <w:spacing w:val="-6"/>
                <w:sz w:val="18"/>
                <w:szCs w:val="18"/>
              </w:rPr>
              <w:t xml:space="preserve">, commonly known as </w:t>
            </w:r>
            <w:proofErr w:type="spellStart"/>
            <w:r w:rsidRPr="003F7136">
              <w:rPr>
                <w:bCs/>
                <w:spacing w:val="-6"/>
                <w:sz w:val="18"/>
                <w:szCs w:val="18"/>
              </w:rPr>
              <w:t>802.11n</w:t>
            </w:r>
            <w:proofErr w:type="spellEnd"/>
            <w:r w:rsidRPr="003F7136">
              <w:rPr>
                <w:bCs/>
                <w:spacing w:val="-6"/>
                <w:sz w:val="18"/>
                <w:szCs w:val="18"/>
              </w:rPr>
              <w:t>)</w:t>
            </w:r>
          </w:p>
        </w:tc>
        <w:tc>
          <w:tcPr>
            <w:tcW w:w="417" w:type="pct"/>
          </w:tcPr>
          <w:p w14:paraId="3FFFFC37" w14:textId="532B2280" w:rsidR="00E542F5" w:rsidRPr="003F7136" w:rsidRDefault="00E542F5" w:rsidP="006235A8">
            <w:pPr>
              <w:pStyle w:val="Tablehead"/>
              <w:spacing w:before="40" w:after="40"/>
              <w:ind w:left="-57" w:right="-57"/>
              <w:rPr>
                <w:spacing w:val="-6"/>
                <w:sz w:val="18"/>
                <w:szCs w:val="18"/>
              </w:rPr>
            </w:pPr>
            <w:r w:rsidRPr="003F7136">
              <w:rPr>
                <w:spacing w:val="-6"/>
                <w:sz w:val="18"/>
                <w:szCs w:val="18"/>
              </w:rPr>
              <w:t>IEEE Std 802.11</w:t>
            </w:r>
            <w:ins w:id="417" w:author="Stanley, Dorothy" w:date="2021-05-04T12:05:00Z">
              <w:r w:rsidRPr="003F7136">
                <w:rPr>
                  <w:spacing w:val="-6"/>
                  <w:sz w:val="18"/>
                  <w:szCs w:val="18"/>
                </w:rPr>
                <w:t>-2020</w:t>
              </w:r>
            </w:ins>
            <w:del w:id="418" w:author="Author">
              <w:r w:rsidRPr="003F7136" w:rsidDel="00430D82">
                <w:rPr>
                  <w:spacing w:val="-6"/>
                  <w:sz w:val="18"/>
                  <w:szCs w:val="18"/>
                </w:rPr>
                <w:delText>ad</w:delText>
              </w:r>
            </w:del>
            <w:r w:rsidRPr="003F7136">
              <w:rPr>
                <w:spacing w:val="-6"/>
                <w:sz w:val="18"/>
                <w:szCs w:val="18"/>
              </w:rPr>
              <w:t>-</w:t>
            </w:r>
            <w:del w:id="419" w:author="Author">
              <w:r w:rsidRPr="003F7136" w:rsidDel="00430D82">
                <w:rPr>
                  <w:spacing w:val="-6"/>
                  <w:sz w:val="18"/>
                  <w:szCs w:val="18"/>
                </w:rPr>
                <w:delText>2012</w:delText>
              </w:r>
            </w:del>
            <w:ins w:id="420" w:author="Author">
              <w:r w:rsidRPr="003F7136">
                <w:rPr>
                  <w:spacing w:val="-6"/>
                  <w:sz w:val="18"/>
                  <w:szCs w:val="18"/>
                </w:rPr>
                <w:t xml:space="preserve"> (Clause 20, commonly known</w:t>
              </w:r>
              <w:r w:rsidRPr="003F7136">
                <w:rPr>
                  <w:spacing w:val="-6"/>
                  <w:sz w:val="18"/>
                  <w:szCs w:val="18"/>
                </w:rPr>
                <w:br/>
                <w:t xml:space="preserve">as </w:t>
              </w:r>
              <w:proofErr w:type="spellStart"/>
              <w:r w:rsidRPr="003F7136">
                <w:rPr>
                  <w:spacing w:val="-6"/>
                  <w:sz w:val="18"/>
                  <w:szCs w:val="18"/>
                </w:rPr>
                <w:t>802.11ad</w:t>
              </w:r>
              <w:proofErr w:type="spellEnd"/>
              <w:r w:rsidRPr="003F7136">
                <w:rPr>
                  <w:spacing w:val="-6"/>
                  <w:sz w:val="18"/>
                  <w:szCs w:val="18"/>
                </w:rPr>
                <w:t>)</w:t>
              </w:r>
            </w:ins>
            <w:ins w:id="421" w:author="Stanley, Dorothy" w:date="2021-05-04T12:06:00Z">
              <w:r w:rsidRPr="003F7136">
                <w:rPr>
                  <w:spacing w:val="-6"/>
                  <w:sz w:val="16"/>
                  <w:szCs w:val="16"/>
                </w:rPr>
                <w:t xml:space="preserve"> </w:t>
              </w:r>
            </w:ins>
          </w:p>
        </w:tc>
        <w:tc>
          <w:tcPr>
            <w:tcW w:w="417" w:type="pct"/>
          </w:tcPr>
          <w:p w14:paraId="5A7BA0F9" w14:textId="27760E24" w:rsidR="00E542F5" w:rsidRPr="002F4EB4" w:rsidRDefault="00E542F5" w:rsidP="00451057">
            <w:pPr>
              <w:pStyle w:val="Tablehead"/>
              <w:spacing w:before="40" w:after="40"/>
              <w:ind w:left="-57" w:right="-57"/>
              <w:rPr>
                <w:spacing w:val="-6"/>
                <w:sz w:val="18"/>
                <w:szCs w:val="18"/>
                <w:rPrChange w:id="422" w:author="Stanley, Dorothy" w:date="2021-05-04T12:08:00Z">
                  <w:rPr>
                    <w:spacing w:val="-6"/>
                    <w:sz w:val="18"/>
                    <w:szCs w:val="18"/>
                  </w:rPr>
                </w:rPrChange>
              </w:rPr>
            </w:pPr>
            <w:ins w:id="423" w:author="Author">
              <w:r w:rsidRPr="003F7136">
                <w:rPr>
                  <w:spacing w:val="-6"/>
                  <w:sz w:val="18"/>
                  <w:szCs w:val="18"/>
                </w:rPr>
                <w:t>IEEE Std 802.11-</w:t>
              </w:r>
            </w:ins>
            <w:ins w:id="424" w:author="Stanley, Dorothy" w:date="2021-05-04T12:08:00Z">
              <w:r w:rsidRPr="003F7136">
                <w:rPr>
                  <w:spacing w:val="-6"/>
                  <w:sz w:val="18"/>
                  <w:szCs w:val="18"/>
                </w:rPr>
                <w:t>2020</w:t>
              </w:r>
            </w:ins>
            <w:ins w:id="425" w:author="Author">
              <w:r w:rsidRPr="003F7136">
                <w:rPr>
                  <w:spacing w:val="-6"/>
                  <w:sz w:val="18"/>
                  <w:szCs w:val="18"/>
                </w:rPr>
                <w:br/>
                <w:t>(Clause 21, commonly known</w:t>
              </w:r>
              <w:r w:rsidRPr="003F7136">
                <w:rPr>
                  <w:spacing w:val="-6"/>
                  <w:sz w:val="18"/>
                  <w:szCs w:val="18"/>
                </w:rPr>
                <w:br/>
                <w:t xml:space="preserve">as </w:t>
              </w:r>
              <w:proofErr w:type="spellStart"/>
              <w:r w:rsidRPr="003F7136">
                <w:rPr>
                  <w:spacing w:val="-6"/>
                  <w:sz w:val="18"/>
                  <w:szCs w:val="18"/>
                </w:rPr>
                <w:t>802.11ac</w:t>
              </w:r>
              <w:proofErr w:type="spellEnd"/>
              <w:r w:rsidRPr="003F7136">
                <w:rPr>
                  <w:spacing w:val="-6"/>
                  <w:sz w:val="18"/>
                  <w:szCs w:val="18"/>
                </w:rPr>
                <w:t>)</w:t>
              </w:r>
            </w:ins>
            <w:del w:id="426" w:author="Author">
              <w:r w:rsidRPr="003F7136" w:rsidDel="001A5389">
                <w:rPr>
                  <w:spacing w:val="-6"/>
                  <w:sz w:val="18"/>
                  <w:szCs w:val="18"/>
                </w:rPr>
                <w:delText>ETSI</w:delText>
              </w:r>
              <w:r w:rsidRPr="003F7136" w:rsidDel="001A5389">
                <w:rPr>
                  <w:spacing w:val="-6"/>
                  <w:sz w:val="18"/>
                  <w:szCs w:val="18"/>
                </w:rPr>
                <w:br/>
                <w:delText>EN 300 328</w:delText>
              </w:r>
            </w:del>
          </w:p>
        </w:tc>
        <w:tc>
          <w:tcPr>
            <w:tcW w:w="417" w:type="pct"/>
            <w:tcMar>
              <w:left w:w="115" w:type="dxa"/>
            </w:tcMar>
          </w:tcPr>
          <w:p w14:paraId="21969559" w14:textId="77777777" w:rsidR="00E542F5" w:rsidRPr="003F7136" w:rsidRDefault="00E542F5" w:rsidP="00E53713">
            <w:pPr>
              <w:pStyle w:val="Tablehead"/>
              <w:spacing w:before="40" w:after="40"/>
              <w:ind w:left="-57" w:right="-57"/>
              <w:rPr>
                <w:ins w:id="427" w:author="Stanley, Dorothy" w:date="2021-05-04T12:09:00Z"/>
                <w:spacing w:val="-6"/>
                <w:sz w:val="18"/>
                <w:szCs w:val="18"/>
              </w:rPr>
            </w:pPr>
            <w:ins w:id="428" w:author="Author">
              <w:r w:rsidRPr="003F7136">
                <w:rPr>
                  <w:spacing w:val="-6"/>
                  <w:sz w:val="18"/>
                  <w:szCs w:val="18"/>
                </w:rPr>
                <w:t>IEEE Std 802.11</w:t>
              </w:r>
            </w:ins>
            <w:ins w:id="429" w:author="Stanley, Dorothy" w:date="2021-05-04T12:08:00Z">
              <w:r w:rsidRPr="003F7136">
                <w:rPr>
                  <w:spacing w:val="-6"/>
                  <w:sz w:val="18"/>
                  <w:szCs w:val="18"/>
                </w:rPr>
                <w:t>-2020</w:t>
              </w:r>
            </w:ins>
          </w:p>
          <w:p w14:paraId="53DB45E0" w14:textId="38B5D374" w:rsidR="00E542F5" w:rsidRPr="003F7136" w:rsidRDefault="00E542F5" w:rsidP="00E53713">
            <w:pPr>
              <w:pStyle w:val="Tablehead"/>
              <w:spacing w:before="40" w:after="40"/>
              <w:ind w:left="-57" w:right="-57"/>
              <w:rPr>
                <w:spacing w:val="-6"/>
                <w:sz w:val="18"/>
                <w:szCs w:val="18"/>
              </w:rPr>
            </w:pPr>
            <w:ins w:id="430" w:author="Stanley, Dorothy" w:date="2021-05-04T12:09:00Z">
              <w:r w:rsidRPr="003F7136">
                <w:rPr>
                  <w:spacing w:val="-6"/>
                  <w:sz w:val="18"/>
                  <w:szCs w:val="18"/>
                </w:rPr>
                <w:t>(Clause 23, commonly known</w:t>
              </w:r>
              <w:r w:rsidRPr="003F7136">
                <w:rPr>
                  <w:spacing w:val="-6"/>
                  <w:sz w:val="18"/>
                  <w:szCs w:val="18"/>
                </w:rPr>
                <w:br/>
                <w:t xml:space="preserve">as </w:t>
              </w:r>
              <w:proofErr w:type="spellStart"/>
              <w:r w:rsidRPr="003F7136">
                <w:rPr>
                  <w:spacing w:val="-6"/>
                  <w:sz w:val="18"/>
                  <w:szCs w:val="18"/>
                </w:rPr>
                <w:t>802.11ah</w:t>
              </w:r>
              <w:proofErr w:type="spellEnd"/>
              <w:r w:rsidRPr="003F7136">
                <w:rPr>
                  <w:spacing w:val="-6"/>
                  <w:sz w:val="18"/>
                  <w:szCs w:val="18"/>
                </w:rPr>
                <w:t>)</w:t>
              </w:r>
            </w:ins>
            <w:ins w:id="431" w:author="Author">
              <w:del w:id="432" w:author="Stanley, Dorothy" w:date="2021-05-04T12:08:00Z">
                <w:r w:rsidRPr="003F7136" w:rsidDel="00E53713">
                  <w:rPr>
                    <w:spacing w:val="-6"/>
                    <w:sz w:val="18"/>
                    <w:szCs w:val="18"/>
                  </w:rPr>
                  <w:br/>
                </w:r>
              </w:del>
            </w:ins>
            <w:del w:id="433" w:author="Author">
              <w:r w:rsidRPr="003F7136" w:rsidDel="001A5389">
                <w:rPr>
                  <w:spacing w:val="-6"/>
                  <w:sz w:val="18"/>
                  <w:szCs w:val="18"/>
                </w:rPr>
                <w:delText xml:space="preserve">ETSI </w:delText>
              </w:r>
              <w:r w:rsidRPr="003F7136" w:rsidDel="001A5389">
                <w:rPr>
                  <w:spacing w:val="-6"/>
                  <w:sz w:val="18"/>
                  <w:szCs w:val="18"/>
                </w:rPr>
                <w:br/>
                <w:delText>EN 301 893</w:delText>
              </w:r>
            </w:del>
          </w:p>
        </w:tc>
        <w:tc>
          <w:tcPr>
            <w:tcW w:w="417" w:type="pct"/>
            <w:tcMar>
              <w:left w:w="115" w:type="dxa"/>
            </w:tcMar>
          </w:tcPr>
          <w:p w14:paraId="1E147EEA" w14:textId="3BADDA1B" w:rsidR="00E542F5" w:rsidRPr="003F7136" w:rsidRDefault="00E542F5" w:rsidP="006235A8">
            <w:pPr>
              <w:pStyle w:val="Tablehead"/>
              <w:spacing w:before="40" w:after="40"/>
              <w:ind w:left="-57" w:right="-57"/>
              <w:rPr>
                <w:spacing w:val="-6"/>
                <w:sz w:val="18"/>
                <w:szCs w:val="18"/>
                <w:lang w:eastAsia="ja-JP"/>
              </w:rPr>
            </w:pPr>
            <w:ins w:id="434" w:author="Stanley, Dorothy" w:date="2021-05-04T12:12:00Z">
              <w:r w:rsidRPr="003F7136">
                <w:rPr>
                  <w:b w:val="0"/>
                  <w:sz w:val="18"/>
                  <w:szCs w:val="18"/>
                </w:rPr>
                <w:t xml:space="preserve">IEEE Std </w:t>
              </w:r>
              <w:proofErr w:type="spellStart"/>
              <w:r w:rsidRPr="003F7136">
                <w:rPr>
                  <w:b w:val="0"/>
                  <w:sz w:val="18"/>
                  <w:szCs w:val="18"/>
                </w:rPr>
                <w:t>802.11ax</w:t>
              </w:r>
              <w:proofErr w:type="spellEnd"/>
              <w:r w:rsidRPr="003F7136">
                <w:rPr>
                  <w:b w:val="0"/>
                  <w:sz w:val="18"/>
                  <w:szCs w:val="18"/>
                </w:rPr>
                <w:t>-2021</w:t>
              </w:r>
              <w:r w:rsidRPr="003F7136">
                <w:rPr>
                  <w:spacing w:val="-6"/>
                  <w:sz w:val="18"/>
                  <w:szCs w:val="18"/>
                </w:rPr>
                <w:t xml:space="preserve">  </w:t>
              </w:r>
            </w:ins>
            <w:del w:id="435" w:author="Author">
              <w:r w:rsidRPr="003F7136" w:rsidDel="001A5389">
                <w:rPr>
                  <w:spacing w:val="-6"/>
                  <w:sz w:val="18"/>
                  <w:szCs w:val="18"/>
                  <w:lang w:eastAsia="ja-JP"/>
                </w:rPr>
                <w:delText>ARIB</w:delText>
              </w:r>
              <w:r w:rsidRPr="003F7136" w:rsidDel="001A5389">
                <w:rPr>
                  <w:spacing w:val="-6"/>
                  <w:sz w:val="18"/>
                  <w:szCs w:val="18"/>
                  <w:lang w:eastAsia="ja-JP"/>
                </w:rPr>
                <w:br/>
                <w:delText>HiSWANa,</w:delText>
              </w:r>
              <w:r w:rsidRPr="003F7136" w:rsidDel="001A5389">
                <w:rPr>
                  <w:spacing w:val="-6"/>
                  <w:sz w:val="18"/>
                  <w:szCs w:val="18"/>
                  <w:lang w:eastAsia="ja-JP"/>
                </w:rPr>
                <w:br/>
              </w:r>
              <w:r w:rsidRPr="003F7136" w:rsidDel="001A5389">
                <w:rPr>
                  <w:spacing w:val="-6"/>
                  <w:sz w:val="18"/>
                  <w:szCs w:val="18"/>
                  <w:vertAlign w:val="superscript"/>
                </w:rPr>
                <w:delText>(1)</w:delText>
              </w:r>
            </w:del>
          </w:p>
        </w:tc>
        <w:tc>
          <w:tcPr>
            <w:tcW w:w="417" w:type="pct"/>
          </w:tcPr>
          <w:p w14:paraId="13559700" w14:textId="17951328" w:rsidR="00E542F5" w:rsidRPr="003F7136" w:rsidRDefault="00E542F5" w:rsidP="006235A8">
            <w:pPr>
              <w:pStyle w:val="Tablehead"/>
              <w:spacing w:before="40" w:after="40"/>
              <w:ind w:left="-57" w:right="-57"/>
              <w:rPr>
                <w:spacing w:val="-6"/>
                <w:sz w:val="18"/>
                <w:szCs w:val="18"/>
                <w:lang w:eastAsia="ja-JP"/>
              </w:rPr>
            </w:pPr>
            <w:ins w:id="436" w:author="Stanley, Dorothy" w:date="2021-05-04T12:14:00Z">
              <w:r w:rsidRPr="003F7136">
                <w:rPr>
                  <w:spacing w:val="-6"/>
                  <w:sz w:val="18"/>
                  <w:szCs w:val="18"/>
                </w:rPr>
                <w:t>[</w:t>
              </w:r>
              <w:proofErr w:type="spellStart"/>
              <w:r w:rsidRPr="003F7136">
                <w:rPr>
                  <w:spacing w:val="-6"/>
                  <w:sz w:val="18"/>
                  <w:szCs w:val="18"/>
                </w:rPr>
                <w:t>P802.11ay</w:t>
              </w:r>
              <w:proofErr w:type="spellEnd"/>
              <w:r w:rsidRPr="003F7136">
                <w:rPr>
                  <w:spacing w:val="-6"/>
                  <w:sz w:val="18"/>
                  <w:szCs w:val="18"/>
                </w:rPr>
                <w:t xml:space="preserve"> </w:t>
              </w:r>
              <w:proofErr w:type="spellStart"/>
              <w:r w:rsidRPr="003F7136">
                <w:rPr>
                  <w:spacing w:val="-6"/>
                  <w:sz w:val="18"/>
                  <w:szCs w:val="18"/>
                </w:rPr>
                <w:t>D7.0</w:t>
              </w:r>
              <w:proofErr w:type="spellEnd"/>
              <w:r w:rsidRPr="003F7136">
                <w:rPr>
                  <w:spacing w:val="-6"/>
                  <w:sz w:val="18"/>
                  <w:szCs w:val="18"/>
                </w:rPr>
                <w:t xml:space="preserve">] </w:t>
              </w:r>
              <w:r w:rsidRPr="003F7136">
                <w:rPr>
                  <w:spacing w:val="-6"/>
                  <w:sz w:val="16"/>
                  <w:szCs w:val="16"/>
                </w:rPr>
                <w:t>[EDITOR’S NOTE: TO BE UPDATED WITH PUBLISHED DOCUMENT REFERENCE]</w:t>
              </w:r>
              <w:r w:rsidRPr="003F7136">
                <w:rPr>
                  <w:spacing w:val="-6"/>
                  <w:sz w:val="18"/>
                  <w:szCs w:val="18"/>
                </w:rPr>
                <w:t xml:space="preserve"> </w:t>
              </w:r>
            </w:ins>
            <w:del w:id="437" w:author="Author">
              <w:r w:rsidRPr="003F7136" w:rsidDel="001A5389">
                <w:rPr>
                  <w:spacing w:val="-6"/>
                  <w:sz w:val="18"/>
                  <w:szCs w:val="18"/>
                  <w:lang w:eastAsia="ja-JP"/>
                </w:rPr>
                <w:delText>ETSI EN 302 567</w:delText>
              </w:r>
            </w:del>
          </w:p>
        </w:tc>
        <w:tc>
          <w:tcPr>
            <w:tcW w:w="417" w:type="pct"/>
          </w:tcPr>
          <w:p w14:paraId="5BC75938" w14:textId="77777777" w:rsidR="00E542F5" w:rsidRPr="003F7136" w:rsidRDefault="00E542F5" w:rsidP="00E542F5">
            <w:pPr>
              <w:pStyle w:val="Tablehead"/>
              <w:spacing w:before="40" w:after="40"/>
              <w:ind w:left="-57" w:right="-57"/>
              <w:rPr>
                <w:ins w:id="438" w:author="Ericsson" w:date="2021-05-05T10:49:00Z"/>
                <w:spacing w:val="-6"/>
                <w:sz w:val="18"/>
                <w:szCs w:val="18"/>
                <w:lang w:eastAsia="ja-JP"/>
              </w:rPr>
            </w:pPr>
            <w:ins w:id="439" w:author="Ericsson" w:date="2021-05-05T10:49:00Z">
              <w:r w:rsidRPr="003F7136">
                <w:rPr>
                  <w:spacing w:val="-6"/>
                  <w:sz w:val="18"/>
                  <w:szCs w:val="18"/>
                  <w:lang w:eastAsia="ja-JP"/>
                </w:rPr>
                <w:t xml:space="preserve">ATIS </w:t>
              </w:r>
              <w:proofErr w:type="spellStart"/>
              <w:r w:rsidRPr="003F7136">
                <w:rPr>
                  <w:spacing w:val="-6"/>
                  <w:sz w:val="18"/>
                  <w:szCs w:val="18"/>
                  <w:lang w:eastAsia="ja-JP"/>
                </w:rPr>
                <w:t>RLAN</w:t>
              </w:r>
              <w:proofErr w:type="spellEnd"/>
            </w:ins>
          </w:p>
          <w:p w14:paraId="48D8448B" w14:textId="09B692D0" w:rsidR="00E542F5" w:rsidRPr="003F7136" w:rsidRDefault="00E542F5" w:rsidP="00E542F5">
            <w:pPr>
              <w:pStyle w:val="Tablehead"/>
              <w:spacing w:before="40" w:after="40"/>
              <w:ind w:left="-57" w:right="-57"/>
              <w:rPr>
                <w:spacing w:val="-6"/>
                <w:sz w:val="18"/>
                <w:szCs w:val="18"/>
              </w:rPr>
            </w:pPr>
            <w:ins w:id="440" w:author="Ericsson" w:date="2021-05-05T10:49:00Z">
              <w:r w:rsidRPr="003F7136">
                <w:rPr>
                  <w:spacing w:val="-6"/>
                  <w:sz w:val="18"/>
                  <w:szCs w:val="18"/>
                  <w:vertAlign w:val="superscript"/>
                </w:rPr>
                <w:t>(*)</w:t>
              </w:r>
            </w:ins>
          </w:p>
        </w:tc>
      </w:tr>
      <w:tr w:rsidR="00E542F5" w:rsidRPr="003F7136" w14:paraId="2E217918" w14:textId="486FF84C" w:rsidTr="00E542F5">
        <w:trPr>
          <w:cantSplit/>
          <w:trHeight w:val="20"/>
          <w:jc w:val="center"/>
        </w:trPr>
        <w:tc>
          <w:tcPr>
            <w:tcW w:w="445" w:type="pct"/>
            <w:tcMar>
              <w:left w:w="115" w:type="dxa"/>
            </w:tcMar>
          </w:tcPr>
          <w:p w14:paraId="59AEE7F9" w14:textId="77777777" w:rsidR="00E542F5" w:rsidRPr="003F7136" w:rsidRDefault="00E542F5" w:rsidP="00451057">
            <w:pPr>
              <w:pStyle w:val="Tabletext"/>
              <w:jc w:val="center"/>
              <w:rPr>
                <w:spacing w:val="-6"/>
                <w:sz w:val="18"/>
                <w:szCs w:val="18"/>
              </w:rPr>
            </w:pPr>
            <w:r w:rsidRPr="003F7136">
              <w:rPr>
                <w:spacing w:val="-6"/>
                <w:sz w:val="18"/>
                <w:szCs w:val="18"/>
              </w:rPr>
              <w:t>Frequency band</w:t>
            </w:r>
          </w:p>
        </w:tc>
        <w:tc>
          <w:tcPr>
            <w:tcW w:w="386" w:type="pct"/>
            <w:tcMar>
              <w:left w:w="115" w:type="dxa"/>
            </w:tcMar>
          </w:tcPr>
          <w:p w14:paraId="260621E3" w14:textId="77777777" w:rsidR="00E542F5" w:rsidRPr="003F7136" w:rsidRDefault="00E542F5" w:rsidP="00451057">
            <w:pPr>
              <w:pStyle w:val="Tabletext"/>
              <w:jc w:val="center"/>
              <w:rPr>
                <w:spacing w:val="-6"/>
                <w:sz w:val="18"/>
                <w:szCs w:val="18"/>
              </w:rPr>
            </w:pPr>
            <w:r w:rsidRPr="003F7136">
              <w:rPr>
                <w:spacing w:val="-6"/>
                <w:sz w:val="18"/>
                <w:szCs w:val="18"/>
              </w:rPr>
              <w:t>2</w:t>
            </w:r>
            <w:r w:rsidRPr="003F7136">
              <w:rPr>
                <w:rFonts w:ascii="Tms Rmn" w:hAnsi="Tms Rmn"/>
                <w:spacing w:val="-6"/>
                <w:sz w:val="18"/>
                <w:szCs w:val="18"/>
              </w:rPr>
              <w:t xml:space="preserve"> </w:t>
            </w:r>
            <w:r w:rsidRPr="003F7136">
              <w:rPr>
                <w:spacing w:val="-6"/>
                <w:sz w:val="18"/>
                <w:szCs w:val="18"/>
              </w:rPr>
              <w:t>400-2</w:t>
            </w:r>
            <w:r w:rsidRPr="003F7136">
              <w:rPr>
                <w:rFonts w:ascii="Tms Rmn" w:hAnsi="Tms Rmn"/>
                <w:spacing w:val="-6"/>
                <w:sz w:val="18"/>
                <w:szCs w:val="18"/>
              </w:rPr>
              <w:t xml:space="preserve"> </w:t>
            </w:r>
            <w:r w:rsidRPr="003F7136">
              <w:rPr>
                <w:spacing w:val="-6"/>
                <w:sz w:val="18"/>
                <w:szCs w:val="18"/>
              </w:rPr>
              <w:t>483.5 MHz</w:t>
            </w:r>
          </w:p>
        </w:tc>
        <w:tc>
          <w:tcPr>
            <w:tcW w:w="416" w:type="pct"/>
            <w:tcMar>
              <w:left w:w="115" w:type="dxa"/>
            </w:tcMar>
          </w:tcPr>
          <w:p w14:paraId="1E4A6D79" w14:textId="77777777" w:rsidR="00E542F5" w:rsidRPr="003F7136" w:rsidRDefault="00E542F5" w:rsidP="00451057">
            <w:pPr>
              <w:pStyle w:val="Tabletext"/>
              <w:jc w:val="center"/>
              <w:rPr>
                <w:ins w:id="441" w:author="Boris Sorokin" w:date="2021-05-07T15:29:00Z"/>
                <w:spacing w:val="-6"/>
                <w:sz w:val="18"/>
                <w:szCs w:val="18"/>
              </w:rPr>
            </w:pPr>
            <w:r w:rsidRPr="003F7136">
              <w:rPr>
                <w:spacing w:val="-6"/>
                <w:sz w:val="18"/>
                <w:szCs w:val="18"/>
              </w:rPr>
              <w:t>5</w:t>
            </w:r>
            <w:r w:rsidRPr="003F7136">
              <w:rPr>
                <w:rFonts w:ascii="Tms Rmn" w:hAnsi="Tms Rmn"/>
                <w:spacing w:val="-6"/>
                <w:sz w:val="18"/>
                <w:szCs w:val="18"/>
              </w:rPr>
              <w:t xml:space="preserve"> </w:t>
            </w:r>
            <w:r w:rsidRPr="003F7136">
              <w:rPr>
                <w:spacing w:val="-6"/>
                <w:sz w:val="18"/>
                <w:szCs w:val="18"/>
              </w:rPr>
              <w:t>150</w:t>
            </w:r>
            <w:r w:rsidRPr="003F7136">
              <w:rPr>
                <w:spacing w:val="-6"/>
                <w:sz w:val="18"/>
                <w:szCs w:val="18"/>
                <w:lang w:eastAsia="ja-JP"/>
              </w:rPr>
              <w:t>-</w:t>
            </w:r>
            <w:r w:rsidRPr="003F7136">
              <w:rPr>
                <w:spacing w:val="-6"/>
                <w:sz w:val="18"/>
                <w:szCs w:val="18"/>
              </w:rPr>
              <w:t>5</w:t>
            </w:r>
            <w:r w:rsidRPr="003F7136">
              <w:rPr>
                <w:rFonts w:ascii="Tms Rmn" w:hAnsi="Tms Rmn"/>
                <w:spacing w:val="-6"/>
                <w:sz w:val="18"/>
                <w:szCs w:val="18"/>
              </w:rPr>
              <w:t xml:space="preserve"> </w:t>
            </w:r>
            <w:r w:rsidRPr="003F7136">
              <w:rPr>
                <w:spacing w:val="-6"/>
                <w:sz w:val="18"/>
                <w:szCs w:val="18"/>
              </w:rPr>
              <w:t xml:space="preserve">250 </w:t>
            </w:r>
            <w:proofErr w:type="gramStart"/>
            <w:r w:rsidRPr="003F7136">
              <w:rPr>
                <w:spacing w:val="-6"/>
                <w:sz w:val="18"/>
                <w:szCs w:val="18"/>
              </w:rPr>
              <w:t>MHz</w:t>
            </w:r>
            <w:r w:rsidRPr="003F7136">
              <w:rPr>
                <w:spacing w:val="-6"/>
                <w:sz w:val="18"/>
                <w:szCs w:val="18"/>
                <w:vertAlign w:val="superscript"/>
              </w:rPr>
              <w:t>(</w:t>
            </w:r>
            <w:proofErr w:type="gramEnd"/>
            <w:r w:rsidRPr="003F7136">
              <w:rPr>
                <w:spacing w:val="-6"/>
                <w:sz w:val="18"/>
                <w:szCs w:val="18"/>
                <w:vertAlign w:val="superscript"/>
              </w:rPr>
              <w:t>4)</w:t>
            </w:r>
            <w:r w:rsidRPr="003F7136">
              <w:rPr>
                <w:spacing w:val="-6"/>
                <w:sz w:val="18"/>
                <w:szCs w:val="18"/>
                <w:vertAlign w:val="superscript"/>
              </w:rPr>
              <w:br/>
            </w:r>
            <w:r w:rsidRPr="003F7136">
              <w:rPr>
                <w:spacing w:val="-6"/>
                <w:sz w:val="18"/>
                <w:szCs w:val="18"/>
              </w:rPr>
              <w:t>5</w:t>
            </w:r>
            <w:r w:rsidRPr="003F7136">
              <w:rPr>
                <w:rFonts w:ascii="Tms Rmn" w:hAnsi="Tms Rmn"/>
                <w:spacing w:val="-6"/>
                <w:sz w:val="18"/>
                <w:szCs w:val="18"/>
              </w:rPr>
              <w:t xml:space="preserve"> </w:t>
            </w:r>
            <w:r w:rsidRPr="003F7136">
              <w:rPr>
                <w:spacing w:val="-6"/>
                <w:sz w:val="18"/>
                <w:szCs w:val="18"/>
              </w:rPr>
              <w:t>250-5</w:t>
            </w:r>
            <w:r w:rsidRPr="003F7136">
              <w:rPr>
                <w:rFonts w:ascii="Tms Rmn" w:hAnsi="Tms Rmn"/>
                <w:spacing w:val="-6"/>
                <w:sz w:val="18"/>
                <w:szCs w:val="18"/>
              </w:rPr>
              <w:t xml:space="preserve"> </w:t>
            </w:r>
            <w:r w:rsidRPr="003F7136">
              <w:rPr>
                <w:spacing w:val="-6"/>
                <w:sz w:val="18"/>
                <w:szCs w:val="18"/>
              </w:rPr>
              <w:t>350 MHz</w:t>
            </w:r>
            <w:r w:rsidRPr="003F7136">
              <w:rPr>
                <w:spacing w:val="-6"/>
                <w:sz w:val="18"/>
                <w:szCs w:val="18"/>
                <w:vertAlign w:val="superscript"/>
              </w:rPr>
              <w:t>(3)</w:t>
            </w:r>
            <w:r w:rsidRPr="003F7136">
              <w:rPr>
                <w:spacing w:val="-6"/>
                <w:sz w:val="18"/>
                <w:szCs w:val="18"/>
                <w:vertAlign w:val="superscript"/>
              </w:rPr>
              <w:br/>
            </w:r>
            <w:r w:rsidRPr="003F7136">
              <w:rPr>
                <w:spacing w:val="-6"/>
                <w:sz w:val="18"/>
                <w:szCs w:val="18"/>
              </w:rPr>
              <w:t>5 470-5 725 MHz</w:t>
            </w:r>
            <w:r w:rsidRPr="003F7136">
              <w:rPr>
                <w:spacing w:val="-6"/>
                <w:sz w:val="18"/>
                <w:szCs w:val="18"/>
                <w:vertAlign w:val="superscript"/>
              </w:rPr>
              <w:t>(3)</w:t>
            </w:r>
            <w:r w:rsidRPr="003F7136">
              <w:rPr>
                <w:spacing w:val="-6"/>
                <w:sz w:val="18"/>
                <w:szCs w:val="18"/>
              </w:rPr>
              <w:br/>
              <w:t>5</w:t>
            </w:r>
            <w:r w:rsidRPr="003F7136">
              <w:rPr>
                <w:rFonts w:ascii="Tms Rmn" w:hAnsi="Tms Rmn"/>
                <w:spacing w:val="-6"/>
                <w:sz w:val="18"/>
                <w:szCs w:val="18"/>
              </w:rPr>
              <w:t xml:space="preserve"> </w:t>
            </w:r>
            <w:r w:rsidRPr="003F7136">
              <w:rPr>
                <w:spacing w:val="-6"/>
                <w:sz w:val="18"/>
                <w:szCs w:val="18"/>
              </w:rPr>
              <w:t>725-5</w:t>
            </w:r>
            <w:r w:rsidRPr="003F7136">
              <w:rPr>
                <w:rFonts w:ascii="Tms Rmn" w:hAnsi="Tms Rmn"/>
                <w:spacing w:val="-6"/>
                <w:sz w:val="18"/>
                <w:szCs w:val="18"/>
              </w:rPr>
              <w:t xml:space="preserve"> </w:t>
            </w:r>
            <w:r w:rsidRPr="003F7136">
              <w:rPr>
                <w:spacing w:val="-6"/>
                <w:sz w:val="18"/>
                <w:szCs w:val="18"/>
              </w:rPr>
              <w:t>825 MHz</w:t>
            </w:r>
          </w:p>
          <w:p w14:paraId="544EC08E" w14:textId="28568942" w:rsidR="00692FB8" w:rsidRPr="003F7136" w:rsidRDefault="00692FB8" w:rsidP="00451057">
            <w:pPr>
              <w:pStyle w:val="Tabletext"/>
              <w:jc w:val="center"/>
              <w:rPr>
                <w:spacing w:val="-6"/>
                <w:sz w:val="18"/>
                <w:szCs w:val="18"/>
              </w:rPr>
            </w:pPr>
            <w:ins w:id="442" w:author="Boris Sorokin" w:date="2021-05-07T15:29:00Z">
              <w:r w:rsidRPr="003F7136">
                <w:rPr>
                  <w:spacing w:val="-6"/>
                  <w:sz w:val="18"/>
                  <w:szCs w:val="18"/>
                  <w:vertAlign w:val="superscript"/>
                </w:rPr>
                <w:t>(**)</w:t>
              </w:r>
            </w:ins>
          </w:p>
        </w:tc>
        <w:tc>
          <w:tcPr>
            <w:tcW w:w="416" w:type="pct"/>
            <w:tcMar>
              <w:left w:w="115" w:type="dxa"/>
            </w:tcMar>
          </w:tcPr>
          <w:p w14:paraId="6C3DDF2D" w14:textId="77777777" w:rsidR="00E542F5" w:rsidRPr="003F7136" w:rsidRDefault="00E542F5" w:rsidP="00451057">
            <w:pPr>
              <w:pStyle w:val="Tabletext"/>
              <w:jc w:val="center"/>
              <w:rPr>
                <w:spacing w:val="-6"/>
                <w:sz w:val="18"/>
                <w:szCs w:val="18"/>
              </w:rPr>
            </w:pPr>
            <w:r w:rsidRPr="003F7136">
              <w:rPr>
                <w:spacing w:val="-6"/>
                <w:sz w:val="18"/>
                <w:szCs w:val="18"/>
              </w:rPr>
              <w:t>2 400-2 483.5 MHz</w:t>
            </w:r>
          </w:p>
        </w:tc>
        <w:tc>
          <w:tcPr>
            <w:tcW w:w="417" w:type="pct"/>
          </w:tcPr>
          <w:p w14:paraId="1CA7A827" w14:textId="77777777" w:rsidR="00E542F5" w:rsidRPr="003F7136" w:rsidRDefault="00E542F5" w:rsidP="00451057">
            <w:pPr>
              <w:pStyle w:val="Tabletext"/>
              <w:jc w:val="center"/>
              <w:rPr>
                <w:spacing w:val="-6"/>
                <w:sz w:val="18"/>
                <w:szCs w:val="18"/>
                <w:vertAlign w:val="superscript"/>
              </w:rPr>
            </w:pPr>
            <w:r w:rsidRPr="003F7136">
              <w:rPr>
                <w:spacing w:val="-6"/>
                <w:sz w:val="18"/>
                <w:szCs w:val="18"/>
                <w:lang w:eastAsia="ja-JP"/>
              </w:rPr>
              <w:t>4 940-</w:t>
            </w:r>
            <w:r w:rsidRPr="003F7136">
              <w:rPr>
                <w:spacing w:val="-6"/>
                <w:sz w:val="18"/>
                <w:szCs w:val="18"/>
                <w:lang w:eastAsia="ja-JP"/>
              </w:rPr>
              <w:br/>
              <w:t xml:space="preserve">4 990 </w:t>
            </w:r>
            <w:proofErr w:type="gramStart"/>
            <w:r w:rsidRPr="003F7136">
              <w:rPr>
                <w:spacing w:val="-6"/>
                <w:sz w:val="18"/>
                <w:szCs w:val="18"/>
                <w:lang w:eastAsia="ja-JP"/>
              </w:rPr>
              <w:t>MHz</w:t>
            </w:r>
            <w:r w:rsidRPr="003F7136">
              <w:rPr>
                <w:spacing w:val="-6"/>
                <w:sz w:val="18"/>
                <w:szCs w:val="18"/>
                <w:vertAlign w:val="superscript"/>
              </w:rPr>
              <w:t>(</w:t>
            </w:r>
            <w:proofErr w:type="gramEnd"/>
            <w:r w:rsidRPr="003F7136">
              <w:rPr>
                <w:spacing w:val="-6"/>
                <w:sz w:val="18"/>
                <w:szCs w:val="18"/>
                <w:vertAlign w:val="superscript"/>
              </w:rPr>
              <w:t>2)</w:t>
            </w:r>
          </w:p>
          <w:p w14:paraId="66EA9BBC" w14:textId="77777777" w:rsidR="00E542F5" w:rsidRPr="003F7136" w:rsidRDefault="00E542F5" w:rsidP="00451057">
            <w:pPr>
              <w:pStyle w:val="Tabletext"/>
              <w:jc w:val="center"/>
              <w:rPr>
                <w:spacing w:val="-6"/>
                <w:sz w:val="18"/>
                <w:szCs w:val="18"/>
              </w:rPr>
            </w:pPr>
            <w:r w:rsidRPr="003F7136">
              <w:rPr>
                <w:spacing w:val="-6"/>
                <w:sz w:val="18"/>
                <w:szCs w:val="18"/>
              </w:rPr>
              <w:t xml:space="preserve">5 030-5 091 </w:t>
            </w:r>
            <w:proofErr w:type="gramStart"/>
            <w:r w:rsidRPr="003F7136">
              <w:rPr>
                <w:spacing w:val="-6"/>
                <w:sz w:val="18"/>
                <w:szCs w:val="18"/>
              </w:rPr>
              <w:t>MHz</w:t>
            </w:r>
            <w:r w:rsidRPr="003F7136">
              <w:rPr>
                <w:spacing w:val="-6"/>
                <w:sz w:val="18"/>
                <w:szCs w:val="18"/>
                <w:vertAlign w:val="superscript"/>
              </w:rPr>
              <w:t>(</w:t>
            </w:r>
            <w:proofErr w:type="gramEnd"/>
            <w:r w:rsidRPr="003F7136">
              <w:rPr>
                <w:spacing w:val="-6"/>
                <w:sz w:val="18"/>
                <w:szCs w:val="18"/>
                <w:vertAlign w:val="superscript"/>
              </w:rPr>
              <w:t>2)</w:t>
            </w:r>
          </w:p>
          <w:p w14:paraId="419F9EE0" w14:textId="77777777" w:rsidR="00E542F5" w:rsidRPr="003F7136" w:rsidRDefault="00E542F5" w:rsidP="00451057">
            <w:pPr>
              <w:pStyle w:val="Tabletext"/>
              <w:jc w:val="center"/>
              <w:rPr>
                <w:ins w:id="443" w:author="Boris Sorokin" w:date="2021-05-07T15:29:00Z"/>
                <w:spacing w:val="-6"/>
                <w:sz w:val="18"/>
                <w:szCs w:val="18"/>
              </w:rPr>
            </w:pPr>
            <w:r w:rsidRPr="003F7136">
              <w:rPr>
                <w:spacing w:val="-6"/>
                <w:sz w:val="18"/>
                <w:szCs w:val="18"/>
              </w:rPr>
              <w:t xml:space="preserve">5 150-5 250 </w:t>
            </w:r>
            <w:proofErr w:type="gramStart"/>
            <w:r w:rsidRPr="003F7136">
              <w:rPr>
                <w:spacing w:val="-6"/>
                <w:sz w:val="18"/>
                <w:szCs w:val="18"/>
              </w:rPr>
              <w:t>MHz</w:t>
            </w:r>
            <w:r w:rsidRPr="003F7136">
              <w:rPr>
                <w:spacing w:val="-6"/>
                <w:sz w:val="18"/>
                <w:szCs w:val="18"/>
                <w:vertAlign w:val="superscript"/>
              </w:rPr>
              <w:t>(</w:t>
            </w:r>
            <w:proofErr w:type="gramEnd"/>
            <w:r w:rsidRPr="003F7136">
              <w:rPr>
                <w:spacing w:val="-6"/>
                <w:sz w:val="18"/>
                <w:szCs w:val="18"/>
                <w:vertAlign w:val="superscript"/>
              </w:rPr>
              <w:t>4)</w:t>
            </w:r>
            <w:r w:rsidRPr="003F7136">
              <w:rPr>
                <w:spacing w:val="-6"/>
                <w:sz w:val="18"/>
                <w:szCs w:val="18"/>
                <w:vertAlign w:val="superscript"/>
              </w:rPr>
              <w:br/>
            </w:r>
            <w:r w:rsidRPr="003F7136">
              <w:rPr>
                <w:spacing w:val="-6"/>
                <w:sz w:val="18"/>
                <w:szCs w:val="18"/>
              </w:rPr>
              <w:t>5 250-5 350 MHz</w:t>
            </w:r>
            <w:r w:rsidRPr="003F7136">
              <w:rPr>
                <w:spacing w:val="-6"/>
                <w:sz w:val="18"/>
                <w:szCs w:val="18"/>
                <w:vertAlign w:val="superscript"/>
              </w:rPr>
              <w:t xml:space="preserve">(3) </w:t>
            </w:r>
            <w:r w:rsidRPr="003F7136">
              <w:rPr>
                <w:spacing w:val="-6"/>
                <w:sz w:val="18"/>
                <w:szCs w:val="18"/>
                <w:vertAlign w:val="superscript"/>
              </w:rPr>
              <w:br/>
            </w:r>
            <w:r w:rsidRPr="003F7136">
              <w:rPr>
                <w:spacing w:val="-6"/>
                <w:sz w:val="18"/>
                <w:szCs w:val="18"/>
              </w:rPr>
              <w:t>5 470-5 725 MHz</w:t>
            </w:r>
            <w:r w:rsidRPr="003F7136">
              <w:rPr>
                <w:spacing w:val="-6"/>
                <w:sz w:val="18"/>
                <w:szCs w:val="18"/>
                <w:vertAlign w:val="superscript"/>
              </w:rPr>
              <w:t>(3)</w:t>
            </w:r>
            <w:r w:rsidRPr="003F7136">
              <w:rPr>
                <w:spacing w:val="-6"/>
                <w:sz w:val="18"/>
                <w:szCs w:val="18"/>
              </w:rPr>
              <w:br/>
              <w:t>5 725-5 825 MHz</w:t>
            </w:r>
          </w:p>
          <w:p w14:paraId="516564A5" w14:textId="239EC022" w:rsidR="00692FB8" w:rsidRPr="003F7136" w:rsidRDefault="00692FB8" w:rsidP="00451057">
            <w:pPr>
              <w:pStyle w:val="Tabletext"/>
              <w:jc w:val="center"/>
              <w:rPr>
                <w:spacing w:val="-6"/>
                <w:sz w:val="18"/>
                <w:szCs w:val="18"/>
              </w:rPr>
            </w:pPr>
            <w:ins w:id="444" w:author="Boris Sorokin" w:date="2021-05-07T15:29:00Z">
              <w:r w:rsidRPr="003F7136">
                <w:rPr>
                  <w:spacing w:val="-6"/>
                  <w:sz w:val="18"/>
                  <w:szCs w:val="18"/>
                  <w:vertAlign w:val="superscript"/>
                </w:rPr>
                <w:t>(**)</w:t>
              </w:r>
            </w:ins>
          </w:p>
        </w:tc>
        <w:tc>
          <w:tcPr>
            <w:tcW w:w="416" w:type="pct"/>
          </w:tcPr>
          <w:p w14:paraId="39D2F69E" w14:textId="1172829E" w:rsidR="00E542F5" w:rsidRPr="003F7136" w:rsidRDefault="00E542F5" w:rsidP="00451057">
            <w:pPr>
              <w:pStyle w:val="Tabletext"/>
              <w:jc w:val="center"/>
              <w:rPr>
                <w:ins w:id="445" w:author="Boris Sorokin" w:date="2021-05-07T15:29:00Z"/>
                <w:spacing w:val="-6"/>
                <w:sz w:val="18"/>
                <w:szCs w:val="18"/>
              </w:rPr>
            </w:pPr>
            <w:r w:rsidRPr="003F7136">
              <w:rPr>
                <w:spacing w:val="-6"/>
                <w:sz w:val="18"/>
                <w:szCs w:val="18"/>
              </w:rPr>
              <w:t>2 400-2 483.5 MHz</w:t>
            </w:r>
            <w:r w:rsidRPr="003F7136">
              <w:rPr>
                <w:spacing w:val="-6"/>
                <w:sz w:val="18"/>
                <w:szCs w:val="18"/>
              </w:rPr>
              <w:br/>
              <w:t xml:space="preserve">5 150-5 250 </w:t>
            </w:r>
            <w:proofErr w:type="gramStart"/>
            <w:r w:rsidRPr="003F7136">
              <w:rPr>
                <w:spacing w:val="-6"/>
                <w:sz w:val="18"/>
                <w:szCs w:val="18"/>
              </w:rPr>
              <w:t>MHz</w:t>
            </w:r>
            <w:r w:rsidRPr="003F7136">
              <w:rPr>
                <w:spacing w:val="-6"/>
                <w:sz w:val="18"/>
                <w:szCs w:val="18"/>
                <w:vertAlign w:val="superscript"/>
              </w:rPr>
              <w:t>(</w:t>
            </w:r>
            <w:proofErr w:type="gramEnd"/>
            <w:r w:rsidRPr="003F7136">
              <w:rPr>
                <w:spacing w:val="-6"/>
                <w:sz w:val="18"/>
                <w:szCs w:val="18"/>
                <w:vertAlign w:val="superscript"/>
              </w:rPr>
              <w:t>4)</w:t>
            </w:r>
            <w:r w:rsidRPr="003F7136">
              <w:rPr>
                <w:spacing w:val="-6"/>
                <w:sz w:val="18"/>
                <w:szCs w:val="18"/>
                <w:vertAlign w:val="superscript"/>
              </w:rPr>
              <w:br/>
            </w:r>
            <w:r w:rsidRPr="003F7136">
              <w:rPr>
                <w:spacing w:val="-6"/>
                <w:sz w:val="18"/>
                <w:szCs w:val="18"/>
              </w:rPr>
              <w:t>5 250-5 350 MHz</w:t>
            </w:r>
            <w:r w:rsidRPr="003F7136">
              <w:rPr>
                <w:spacing w:val="-6"/>
                <w:sz w:val="18"/>
                <w:szCs w:val="18"/>
                <w:vertAlign w:val="superscript"/>
              </w:rPr>
              <w:t xml:space="preserve">(3) </w:t>
            </w:r>
            <w:r w:rsidRPr="003F7136">
              <w:rPr>
                <w:spacing w:val="-6"/>
                <w:sz w:val="18"/>
                <w:szCs w:val="18"/>
                <w:vertAlign w:val="superscript"/>
              </w:rPr>
              <w:br/>
            </w:r>
            <w:r w:rsidRPr="003F7136">
              <w:rPr>
                <w:spacing w:val="-6"/>
                <w:sz w:val="18"/>
                <w:szCs w:val="18"/>
              </w:rPr>
              <w:t>5 470-5 725 MHz</w:t>
            </w:r>
            <w:r w:rsidRPr="003F7136">
              <w:rPr>
                <w:spacing w:val="-6"/>
                <w:sz w:val="18"/>
                <w:szCs w:val="18"/>
                <w:vertAlign w:val="superscript"/>
              </w:rPr>
              <w:t>(3)</w:t>
            </w:r>
            <w:r w:rsidRPr="003F7136">
              <w:rPr>
                <w:spacing w:val="-6"/>
                <w:sz w:val="18"/>
                <w:szCs w:val="18"/>
              </w:rPr>
              <w:br/>
              <w:t>5 725-5 825 MHz</w:t>
            </w:r>
          </w:p>
          <w:p w14:paraId="71099584" w14:textId="17B9CE4C" w:rsidR="00692FB8" w:rsidRPr="003F7136" w:rsidRDefault="00692FB8" w:rsidP="00451057">
            <w:pPr>
              <w:pStyle w:val="Tabletext"/>
              <w:jc w:val="center"/>
              <w:rPr>
                <w:spacing w:val="-6"/>
                <w:sz w:val="18"/>
                <w:szCs w:val="18"/>
              </w:rPr>
            </w:pPr>
            <w:ins w:id="446" w:author="Boris Sorokin" w:date="2021-05-07T15:29:00Z">
              <w:r w:rsidRPr="003F7136">
                <w:rPr>
                  <w:spacing w:val="-6"/>
                  <w:sz w:val="18"/>
                  <w:szCs w:val="18"/>
                  <w:vertAlign w:val="superscript"/>
                </w:rPr>
                <w:t>(**)</w:t>
              </w:r>
            </w:ins>
          </w:p>
          <w:p w14:paraId="6D4BDBB8" w14:textId="77777777" w:rsidR="00E542F5" w:rsidRPr="003F7136" w:rsidRDefault="00E542F5" w:rsidP="00451057">
            <w:pPr>
              <w:pStyle w:val="Tabletext"/>
              <w:jc w:val="center"/>
              <w:rPr>
                <w:spacing w:val="-6"/>
                <w:sz w:val="18"/>
                <w:szCs w:val="18"/>
              </w:rPr>
            </w:pPr>
            <w:del w:id="447" w:author="Author">
              <w:r w:rsidRPr="003F7136" w:rsidDel="00A40A40">
                <w:rPr>
                  <w:spacing w:val="-6"/>
                  <w:sz w:val="18"/>
                  <w:szCs w:val="18"/>
                </w:rPr>
                <w:delText>5 150-5 250 MHz</w:delText>
              </w:r>
              <w:r w:rsidRPr="003F7136" w:rsidDel="00A40A40">
                <w:rPr>
                  <w:spacing w:val="-6"/>
                  <w:sz w:val="18"/>
                  <w:szCs w:val="18"/>
                  <w:vertAlign w:val="superscript"/>
                </w:rPr>
                <w:delText>(4)</w:delText>
              </w:r>
              <w:r w:rsidRPr="003F7136" w:rsidDel="00A40A40">
                <w:rPr>
                  <w:spacing w:val="-6"/>
                  <w:sz w:val="18"/>
                  <w:szCs w:val="18"/>
                  <w:vertAlign w:val="superscript"/>
                </w:rPr>
                <w:br/>
              </w:r>
              <w:r w:rsidRPr="003F7136" w:rsidDel="00A40A40">
                <w:rPr>
                  <w:spacing w:val="-6"/>
                  <w:sz w:val="18"/>
                  <w:szCs w:val="18"/>
                </w:rPr>
                <w:delText>5 250-5 350 MHz</w:delText>
              </w:r>
              <w:r w:rsidRPr="003F7136" w:rsidDel="00A40A40">
                <w:rPr>
                  <w:spacing w:val="-6"/>
                  <w:sz w:val="18"/>
                  <w:szCs w:val="18"/>
                  <w:vertAlign w:val="superscript"/>
                </w:rPr>
                <w:delText xml:space="preserve">(3) </w:delText>
              </w:r>
              <w:r w:rsidRPr="003F7136" w:rsidDel="00A40A40">
                <w:rPr>
                  <w:spacing w:val="-6"/>
                  <w:sz w:val="18"/>
                  <w:szCs w:val="18"/>
                  <w:vertAlign w:val="superscript"/>
                </w:rPr>
                <w:br/>
              </w:r>
              <w:r w:rsidRPr="003F7136" w:rsidDel="00A40A40">
                <w:rPr>
                  <w:spacing w:val="-6"/>
                  <w:sz w:val="18"/>
                  <w:szCs w:val="18"/>
                </w:rPr>
                <w:delText>5 470-5 725 MHz</w:delText>
              </w:r>
              <w:r w:rsidRPr="003F7136" w:rsidDel="00A40A40">
                <w:rPr>
                  <w:spacing w:val="-6"/>
                  <w:sz w:val="18"/>
                  <w:szCs w:val="18"/>
                  <w:vertAlign w:val="superscript"/>
                </w:rPr>
                <w:delText>(3)</w:delText>
              </w:r>
              <w:r w:rsidRPr="003F7136" w:rsidDel="00A40A40">
                <w:rPr>
                  <w:spacing w:val="-6"/>
                  <w:sz w:val="18"/>
                  <w:szCs w:val="18"/>
                </w:rPr>
                <w:br/>
                <w:delText>5 725-5 825 MHz</w:delText>
              </w:r>
            </w:del>
          </w:p>
        </w:tc>
        <w:tc>
          <w:tcPr>
            <w:tcW w:w="417" w:type="pct"/>
          </w:tcPr>
          <w:p w14:paraId="12391742" w14:textId="77777777" w:rsidR="00E542F5" w:rsidRPr="003F7136" w:rsidRDefault="00E542F5" w:rsidP="00451057">
            <w:pPr>
              <w:pStyle w:val="Tabletext"/>
              <w:jc w:val="center"/>
              <w:rPr>
                <w:spacing w:val="-6"/>
                <w:sz w:val="18"/>
                <w:szCs w:val="18"/>
              </w:rPr>
            </w:pPr>
            <w:r w:rsidRPr="003F7136">
              <w:rPr>
                <w:spacing w:val="-6"/>
                <w:sz w:val="18"/>
                <w:szCs w:val="18"/>
              </w:rPr>
              <w:t>57-</w:t>
            </w:r>
            <w:ins w:id="448" w:author="Author">
              <w:r w:rsidRPr="003F7136">
                <w:rPr>
                  <w:spacing w:val="-6"/>
                  <w:sz w:val="18"/>
                  <w:szCs w:val="18"/>
                </w:rPr>
                <w:t>71</w:t>
              </w:r>
            </w:ins>
            <w:del w:id="449" w:author="Author">
              <w:r w:rsidRPr="003F7136" w:rsidDel="00A40A40">
                <w:rPr>
                  <w:spacing w:val="-6"/>
                  <w:sz w:val="18"/>
                  <w:szCs w:val="18"/>
                </w:rPr>
                <w:delText>66</w:delText>
              </w:r>
            </w:del>
            <w:r w:rsidRPr="003F7136">
              <w:rPr>
                <w:spacing w:val="-6"/>
                <w:sz w:val="18"/>
                <w:szCs w:val="18"/>
              </w:rPr>
              <w:t xml:space="preserve"> GHz</w:t>
            </w:r>
          </w:p>
        </w:tc>
        <w:tc>
          <w:tcPr>
            <w:tcW w:w="417" w:type="pct"/>
          </w:tcPr>
          <w:p w14:paraId="46DEB772" w14:textId="77777777" w:rsidR="00E542F5" w:rsidRPr="003F7136" w:rsidRDefault="00E542F5" w:rsidP="00451057">
            <w:pPr>
              <w:pStyle w:val="Tabletext"/>
              <w:jc w:val="center"/>
              <w:rPr>
                <w:ins w:id="450" w:author="Boris Sorokin" w:date="2021-05-07T15:29:00Z"/>
                <w:spacing w:val="-6"/>
                <w:sz w:val="18"/>
                <w:szCs w:val="18"/>
              </w:rPr>
            </w:pPr>
            <w:del w:id="451" w:author="Author">
              <w:r w:rsidRPr="003F7136" w:rsidDel="0040190F">
                <w:rPr>
                  <w:spacing w:val="-6"/>
                  <w:sz w:val="18"/>
                  <w:szCs w:val="18"/>
                </w:rPr>
                <w:delText>2 400-2 483.5 MHz</w:delText>
              </w:r>
            </w:del>
            <w:ins w:id="452" w:author="Author">
              <w:r w:rsidRPr="003F7136">
                <w:rPr>
                  <w:spacing w:val="-6"/>
                  <w:sz w:val="18"/>
                  <w:szCs w:val="18"/>
                </w:rPr>
                <w:t xml:space="preserve">5 150-5 250 </w:t>
              </w:r>
              <w:proofErr w:type="gramStart"/>
              <w:r w:rsidRPr="003F7136">
                <w:rPr>
                  <w:spacing w:val="-6"/>
                  <w:sz w:val="18"/>
                  <w:szCs w:val="18"/>
                </w:rPr>
                <w:t>MHz</w:t>
              </w:r>
              <w:r w:rsidRPr="003F7136">
                <w:rPr>
                  <w:spacing w:val="-6"/>
                  <w:sz w:val="18"/>
                  <w:szCs w:val="18"/>
                  <w:vertAlign w:val="superscript"/>
                </w:rPr>
                <w:t>(</w:t>
              </w:r>
              <w:proofErr w:type="gramEnd"/>
              <w:r w:rsidRPr="003F7136">
                <w:rPr>
                  <w:spacing w:val="-6"/>
                  <w:sz w:val="18"/>
                  <w:szCs w:val="18"/>
                  <w:vertAlign w:val="superscript"/>
                </w:rPr>
                <w:t>4)</w:t>
              </w:r>
              <w:r w:rsidRPr="003F7136">
                <w:rPr>
                  <w:spacing w:val="-6"/>
                  <w:sz w:val="18"/>
                  <w:szCs w:val="18"/>
                  <w:vertAlign w:val="superscript"/>
                </w:rPr>
                <w:br/>
              </w:r>
              <w:r w:rsidRPr="003F7136">
                <w:rPr>
                  <w:spacing w:val="-6"/>
                  <w:sz w:val="18"/>
                  <w:szCs w:val="18"/>
                </w:rPr>
                <w:t>5 250-5 350 MHz</w:t>
              </w:r>
              <w:r w:rsidRPr="003F7136">
                <w:rPr>
                  <w:spacing w:val="-6"/>
                  <w:sz w:val="18"/>
                  <w:szCs w:val="18"/>
                  <w:vertAlign w:val="superscript"/>
                </w:rPr>
                <w:t xml:space="preserve">(3) </w:t>
              </w:r>
              <w:r w:rsidRPr="003F7136">
                <w:rPr>
                  <w:spacing w:val="-6"/>
                  <w:sz w:val="18"/>
                  <w:szCs w:val="18"/>
                  <w:vertAlign w:val="superscript"/>
                </w:rPr>
                <w:br/>
              </w:r>
              <w:r w:rsidRPr="003F7136">
                <w:rPr>
                  <w:spacing w:val="-6"/>
                  <w:sz w:val="18"/>
                  <w:szCs w:val="18"/>
                </w:rPr>
                <w:t>5 470-5 725 MHz</w:t>
              </w:r>
              <w:r w:rsidRPr="003F7136">
                <w:rPr>
                  <w:spacing w:val="-6"/>
                  <w:sz w:val="18"/>
                  <w:szCs w:val="18"/>
                  <w:vertAlign w:val="superscript"/>
                </w:rPr>
                <w:t>(3)</w:t>
              </w:r>
              <w:r w:rsidRPr="003F7136">
                <w:rPr>
                  <w:spacing w:val="-6"/>
                  <w:sz w:val="18"/>
                  <w:szCs w:val="18"/>
                </w:rPr>
                <w:br/>
                <w:t>5 725-5 825 MHz</w:t>
              </w:r>
            </w:ins>
          </w:p>
          <w:p w14:paraId="333E0ABB" w14:textId="693068AD" w:rsidR="00692FB8" w:rsidRPr="003F7136" w:rsidRDefault="00692FB8" w:rsidP="00451057">
            <w:pPr>
              <w:pStyle w:val="Tabletext"/>
              <w:jc w:val="center"/>
              <w:rPr>
                <w:spacing w:val="-6"/>
                <w:sz w:val="18"/>
                <w:szCs w:val="18"/>
              </w:rPr>
            </w:pPr>
            <w:ins w:id="453" w:author="Boris Sorokin" w:date="2021-05-07T15:29:00Z">
              <w:r w:rsidRPr="003F7136">
                <w:rPr>
                  <w:spacing w:val="-6"/>
                  <w:sz w:val="18"/>
                  <w:szCs w:val="18"/>
                  <w:vertAlign w:val="superscript"/>
                </w:rPr>
                <w:t>(**)</w:t>
              </w:r>
            </w:ins>
          </w:p>
        </w:tc>
        <w:tc>
          <w:tcPr>
            <w:tcW w:w="417" w:type="pct"/>
            <w:tcMar>
              <w:left w:w="115" w:type="dxa"/>
            </w:tcMar>
          </w:tcPr>
          <w:p w14:paraId="6E2E73E9" w14:textId="77777777" w:rsidR="00E542F5" w:rsidRPr="003F7136" w:rsidRDefault="00E542F5" w:rsidP="00451057">
            <w:pPr>
              <w:pStyle w:val="Tabletext"/>
              <w:jc w:val="center"/>
              <w:rPr>
                <w:ins w:id="454" w:author="Author"/>
                <w:spacing w:val="-6"/>
                <w:sz w:val="18"/>
                <w:szCs w:val="18"/>
              </w:rPr>
            </w:pPr>
            <w:ins w:id="455" w:author="Author">
              <w:r w:rsidRPr="003F7136">
                <w:rPr>
                  <w:spacing w:val="-6"/>
                  <w:sz w:val="18"/>
                  <w:szCs w:val="18"/>
                </w:rPr>
                <w:t>755-787 MHz</w:t>
              </w:r>
            </w:ins>
          </w:p>
          <w:p w14:paraId="07219288" w14:textId="77777777" w:rsidR="00E542F5" w:rsidRPr="003F7136" w:rsidRDefault="00E542F5" w:rsidP="00451057">
            <w:pPr>
              <w:pStyle w:val="Tabletext"/>
              <w:jc w:val="center"/>
              <w:rPr>
                <w:ins w:id="456" w:author="Author"/>
                <w:spacing w:val="-6"/>
                <w:sz w:val="18"/>
                <w:szCs w:val="18"/>
              </w:rPr>
            </w:pPr>
            <w:ins w:id="457" w:author="Author">
              <w:r w:rsidRPr="003F7136">
                <w:rPr>
                  <w:spacing w:val="-6"/>
                  <w:sz w:val="18"/>
                  <w:szCs w:val="18"/>
                </w:rPr>
                <w:t>779-787 MHz</w:t>
              </w:r>
            </w:ins>
          </w:p>
          <w:p w14:paraId="2DFF19A3" w14:textId="77777777" w:rsidR="00E542F5" w:rsidRPr="003F7136" w:rsidRDefault="00E542F5" w:rsidP="00451057">
            <w:pPr>
              <w:pStyle w:val="Tabletext"/>
              <w:jc w:val="center"/>
              <w:rPr>
                <w:ins w:id="458" w:author="Author"/>
                <w:spacing w:val="-6"/>
                <w:sz w:val="18"/>
                <w:szCs w:val="18"/>
              </w:rPr>
            </w:pPr>
            <w:ins w:id="459" w:author="Author">
              <w:r w:rsidRPr="003F7136">
                <w:rPr>
                  <w:spacing w:val="-6"/>
                  <w:sz w:val="18"/>
                  <w:szCs w:val="18"/>
                </w:rPr>
                <w:t>863-868.6 MHz</w:t>
              </w:r>
            </w:ins>
          </w:p>
          <w:p w14:paraId="2E875ED4" w14:textId="77777777" w:rsidR="00E542F5" w:rsidRPr="003F7136" w:rsidRDefault="00E542F5" w:rsidP="00451057">
            <w:pPr>
              <w:pStyle w:val="Tabletext"/>
              <w:jc w:val="center"/>
              <w:rPr>
                <w:ins w:id="460" w:author="Author"/>
                <w:spacing w:val="-6"/>
                <w:sz w:val="18"/>
                <w:szCs w:val="18"/>
              </w:rPr>
            </w:pPr>
            <w:ins w:id="461" w:author="Author">
              <w:r w:rsidRPr="003F7136">
                <w:rPr>
                  <w:spacing w:val="-6"/>
                  <w:sz w:val="18"/>
                  <w:szCs w:val="18"/>
                </w:rPr>
                <w:t>902-</w:t>
              </w:r>
              <w:proofErr w:type="gramStart"/>
              <w:r w:rsidRPr="003F7136">
                <w:rPr>
                  <w:spacing w:val="-6"/>
                  <w:sz w:val="18"/>
                  <w:szCs w:val="18"/>
                </w:rPr>
                <w:t>928  MHz</w:t>
              </w:r>
              <w:proofErr w:type="gramEnd"/>
            </w:ins>
          </w:p>
          <w:p w14:paraId="1A4DB1FA" w14:textId="77777777" w:rsidR="00E542F5" w:rsidRPr="003F7136" w:rsidRDefault="00E542F5" w:rsidP="00451057">
            <w:pPr>
              <w:pStyle w:val="Tabletext"/>
              <w:jc w:val="center"/>
              <w:rPr>
                <w:ins w:id="462" w:author="Author"/>
                <w:spacing w:val="-6"/>
                <w:sz w:val="18"/>
                <w:szCs w:val="18"/>
              </w:rPr>
            </w:pPr>
            <w:ins w:id="463" w:author="Author">
              <w:r w:rsidRPr="003F7136">
                <w:rPr>
                  <w:spacing w:val="-6"/>
                  <w:sz w:val="18"/>
                  <w:szCs w:val="18"/>
                </w:rPr>
                <w:t>916.5-927.</w:t>
              </w:r>
              <w:proofErr w:type="gramStart"/>
              <w:r w:rsidRPr="003F7136">
                <w:rPr>
                  <w:spacing w:val="-6"/>
                  <w:sz w:val="18"/>
                  <w:szCs w:val="18"/>
                </w:rPr>
                <w:t>5  MHz</w:t>
              </w:r>
              <w:proofErr w:type="gramEnd"/>
            </w:ins>
          </w:p>
          <w:p w14:paraId="31B177D2" w14:textId="77777777" w:rsidR="00E542F5" w:rsidRPr="003F7136" w:rsidRDefault="00E542F5" w:rsidP="00451057">
            <w:pPr>
              <w:pStyle w:val="Tabletext"/>
              <w:jc w:val="center"/>
              <w:rPr>
                <w:ins w:id="464" w:author="Author"/>
                <w:spacing w:val="-6"/>
                <w:sz w:val="18"/>
                <w:szCs w:val="18"/>
              </w:rPr>
            </w:pPr>
            <w:ins w:id="465" w:author="Author">
              <w:r w:rsidRPr="003F7136">
                <w:rPr>
                  <w:spacing w:val="-6"/>
                  <w:sz w:val="18"/>
                  <w:szCs w:val="18"/>
                </w:rPr>
                <w:t>917.5-923.</w:t>
              </w:r>
              <w:proofErr w:type="gramStart"/>
              <w:r w:rsidRPr="003F7136">
                <w:rPr>
                  <w:spacing w:val="-6"/>
                  <w:sz w:val="18"/>
                  <w:szCs w:val="18"/>
                </w:rPr>
                <w:t>5  MHz</w:t>
              </w:r>
              <w:proofErr w:type="gramEnd"/>
            </w:ins>
          </w:p>
          <w:p w14:paraId="004E8F61" w14:textId="77777777" w:rsidR="00E542F5" w:rsidRPr="003F7136" w:rsidRDefault="00E542F5" w:rsidP="00451057">
            <w:pPr>
              <w:pStyle w:val="Tabletext"/>
              <w:jc w:val="center"/>
              <w:rPr>
                <w:spacing w:val="-6"/>
                <w:sz w:val="18"/>
                <w:szCs w:val="18"/>
                <w:lang w:eastAsia="ja-JP"/>
              </w:rPr>
            </w:pPr>
            <w:del w:id="466" w:author="Author">
              <w:r w:rsidRPr="003F7136" w:rsidDel="0040190F">
                <w:rPr>
                  <w:spacing w:val="-6"/>
                  <w:sz w:val="18"/>
                  <w:szCs w:val="18"/>
                </w:rPr>
                <w:delText>5</w:delText>
              </w:r>
            </w:del>
            <w:r w:rsidRPr="003F7136">
              <w:rPr>
                <w:rFonts w:ascii="Tms Rmn" w:hAnsi="Tms Rmn"/>
                <w:spacing w:val="-6"/>
                <w:sz w:val="18"/>
                <w:szCs w:val="18"/>
              </w:rPr>
              <w:t xml:space="preserve"> </w:t>
            </w:r>
            <w:del w:id="467" w:author="Author">
              <w:r w:rsidRPr="003F7136" w:rsidDel="0040190F">
                <w:rPr>
                  <w:spacing w:val="-6"/>
                  <w:sz w:val="18"/>
                  <w:szCs w:val="18"/>
                </w:rPr>
                <w:delText>150-5</w:delText>
              </w:r>
            </w:del>
            <w:r w:rsidRPr="003F7136">
              <w:rPr>
                <w:rFonts w:ascii="Tms Rmn" w:hAnsi="Tms Rmn"/>
                <w:spacing w:val="-6"/>
                <w:sz w:val="18"/>
                <w:szCs w:val="18"/>
              </w:rPr>
              <w:t xml:space="preserve"> </w:t>
            </w:r>
            <w:del w:id="468" w:author="Author">
              <w:r w:rsidRPr="003F7136" w:rsidDel="0040190F">
                <w:rPr>
                  <w:spacing w:val="-6"/>
                  <w:sz w:val="18"/>
                  <w:szCs w:val="18"/>
                </w:rPr>
                <w:delText>350</w:delText>
              </w:r>
              <w:r w:rsidRPr="003F7136" w:rsidDel="0040190F">
                <w:rPr>
                  <w:spacing w:val="-6"/>
                  <w:sz w:val="18"/>
                  <w:szCs w:val="18"/>
                  <w:vertAlign w:val="superscript"/>
                </w:rPr>
                <w:delText>(5)</w:delText>
              </w:r>
              <w:r w:rsidRPr="003F7136" w:rsidDel="0040190F">
                <w:rPr>
                  <w:spacing w:val="-6"/>
                  <w:sz w:val="18"/>
                  <w:szCs w:val="18"/>
                </w:rPr>
                <w:br/>
                <w:delText>and 5</w:delText>
              </w:r>
            </w:del>
            <w:r w:rsidRPr="003F7136">
              <w:rPr>
                <w:rFonts w:ascii="Tms Rmn" w:hAnsi="Tms Rmn"/>
                <w:spacing w:val="-6"/>
                <w:sz w:val="18"/>
                <w:szCs w:val="18"/>
              </w:rPr>
              <w:t xml:space="preserve"> </w:t>
            </w:r>
            <w:del w:id="469" w:author="Author">
              <w:r w:rsidRPr="003F7136" w:rsidDel="0040190F">
                <w:rPr>
                  <w:spacing w:val="-6"/>
                  <w:sz w:val="18"/>
                  <w:szCs w:val="18"/>
                </w:rPr>
                <w:delText>470-</w:delText>
              </w:r>
              <w:r w:rsidRPr="003F7136" w:rsidDel="0040190F">
                <w:rPr>
                  <w:spacing w:val="-6"/>
                  <w:sz w:val="18"/>
                  <w:szCs w:val="18"/>
                </w:rPr>
                <w:br/>
                <w:delText>5</w:delText>
              </w:r>
            </w:del>
            <w:r w:rsidRPr="003F7136">
              <w:rPr>
                <w:rFonts w:ascii="Tms Rmn" w:hAnsi="Tms Rmn"/>
                <w:spacing w:val="-6"/>
                <w:sz w:val="18"/>
                <w:szCs w:val="18"/>
              </w:rPr>
              <w:t xml:space="preserve"> </w:t>
            </w:r>
            <w:del w:id="470" w:author="Author">
              <w:r w:rsidRPr="003F7136" w:rsidDel="0040190F">
                <w:rPr>
                  <w:spacing w:val="-6"/>
                  <w:sz w:val="18"/>
                  <w:szCs w:val="18"/>
                </w:rPr>
                <w:delText>725 MHz</w:delText>
              </w:r>
              <w:r w:rsidRPr="003F7136" w:rsidDel="0040190F">
                <w:rPr>
                  <w:spacing w:val="-6"/>
                  <w:sz w:val="18"/>
                  <w:szCs w:val="18"/>
                  <w:vertAlign w:val="superscript"/>
                </w:rPr>
                <w:delText>(3)</w:delText>
              </w:r>
            </w:del>
          </w:p>
        </w:tc>
        <w:tc>
          <w:tcPr>
            <w:tcW w:w="417" w:type="pct"/>
            <w:tcMar>
              <w:left w:w="115" w:type="dxa"/>
              <w:right w:w="28" w:type="dxa"/>
            </w:tcMar>
          </w:tcPr>
          <w:p w14:paraId="60DF38C7" w14:textId="77777777" w:rsidR="00E542F5" w:rsidRPr="003F7136" w:rsidRDefault="00E542F5" w:rsidP="00451057">
            <w:pPr>
              <w:pStyle w:val="Tabletext"/>
              <w:jc w:val="center"/>
              <w:rPr>
                <w:ins w:id="471" w:author="Author"/>
                <w:spacing w:val="-6"/>
                <w:sz w:val="18"/>
                <w:szCs w:val="18"/>
                <w:lang w:eastAsia="ja-JP"/>
              </w:rPr>
            </w:pPr>
            <w:del w:id="472" w:author="Author">
              <w:r w:rsidRPr="003F7136" w:rsidDel="0040190F">
                <w:rPr>
                  <w:spacing w:val="-6"/>
                  <w:sz w:val="18"/>
                  <w:szCs w:val="18"/>
                  <w:lang w:eastAsia="ja-JP"/>
                </w:rPr>
                <w:delText>4 900 to 5</w:delText>
              </w:r>
            </w:del>
            <w:r w:rsidRPr="003F7136">
              <w:rPr>
                <w:spacing w:val="-6"/>
                <w:sz w:val="18"/>
                <w:szCs w:val="18"/>
                <w:lang w:eastAsia="ja-JP"/>
              </w:rPr>
              <w:t xml:space="preserve"> </w:t>
            </w:r>
            <w:del w:id="473" w:author="Author">
              <w:r w:rsidRPr="003F7136" w:rsidDel="0040190F">
                <w:rPr>
                  <w:spacing w:val="-6"/>
                  <w:sz w:val="18"/>
                  <w:szCs w:val="18"/>
                  <w:lang w:eastAsia="ja-JP"/>
                </w:rPr>
                <w:delText>000</w:delText>
              </w:r>
            </w:del>
            <w:r w:rsidRPr="003F7136">
              <w:rPr>
                <w:spacing w:val="-6"/>
                <w:sz w:val="18"/>
                <w:szCs w:val="18"/>
                <w:lang w:eastAsia="ja-JP"/>
              </w:rPr>
              <w:t xml:space="preserve"> </w:t>
            </w:r>
            <w:del w:id="474" w:author="Author">
              <w:r w:rsidRPr="003F7136" w:rsidDel="0040190F">
                <w:rPr>
                  <w:spacing w:val="-6"/>
                  <w:sz w:val="18"/>
                  <w:szCs w:val="18"/>
                  <w:lang w:eastAsia="ja-JP"/>
                </w:rPr>
                <w:delText>MHz</w:delText>
              </w:r>
              <w:r w:rsidRPr="003F7136" w:rsidDel="0040190F">
                <w:rPr>
                  <w:spacing w:val="-6"/>
                  <w:sz w:val="18"/>
                  <w:szCs w:val="18"/>
                  <w:lang w:eastAsia="ja-JP"/>
                </w:rPr>
                <w:br/>
              </w:r>
              <w:r w:rsidRPr="003F7136" w:rsidDel="0040190F">
                <w:rPr>
                  <w:spacing w:val="-6"/>
                  <w:sz w:val="18"/>
                  <w:szCs w:val="18"/>
                  <w:vertAlign w:val="superscript"/>
                </w:rPr>
                <w:delText>(2)</w:delText>
              </w:r>
              <w:r w:rsidRPr="003F7136" w:rsidDel="0040190F">
                <w:rPr>
                  <w:spacing w:val="-6"/>
                  <w:sz w:val="18"/>
                  <w:szCs w:val="18"/>
                  <w:lang w:eastAsia="ja-JP"/>
                </w:rPr>
                <w:br/>
                <w:delText>5</w:delText>
              </w:r>
            </w:del>
            <w:r w:rsidRPr="003F7136">
              <w:rPr>
                <w:rFonts w:ascii="Tms Rmn" w:hAnsi="Tms Rmn"/>
                <w:spacing w:val="-6"/>
                <w:sz w:val="18"/>
                <w:szCs w:val="18"/>
              </w:rPr>
              <w:t xml:space="preserve"> </w:t>
            </w:r>
            <w:del w:id="475" w:author="Author">
              <w:r w:rsidRPr="003F7136" w:rsidDel="0040190F">
                <w:rPr>
                  <w:spacing w:val="-6"/>
                  <w:sz w:val="18"/>
                  <w:szCs w:val="18"/>
                  <w:lang w:eastAsia="ja-JP"/>
                </w:rPr>
                <w:delText>150 to</w:delText>
              </w:r>
              <w:r w:rsidRPr="003F7136" w:rsidDel="0040190F">
                <w:rPr>
                  <w:spacing w:val="-6"/>
                  <w:sz w:val="18"/>
                  <w:szCs w:val="18"/>
                  <w:lang w:eastAsia="ja-JP"/>
                </w:rPr>
                <w:br/>
                <w:delText>5</w:delText>
              </w:r>
            </w:del>
            <w:r w:rsidRPr="003F7136">
              <w:rPr>
                <w:rFonts w:ascii="Tms Rmn" w:hAnsi="Tms Rmn"/>
                <w:spacing w:val="-6"/>
                <w:sz w:val="18"/>
                <w:szCs w:val="18"/>
              </w:rPr>
              <w:t xml:space="preserve"> </w:t>
            </w:r>
            <w:del w:id="476" w:author="Author">
              <w:r w:rsidRPr="003F7136" w:rsidDel="0040190F">
                <w:rPr>
                  <w:spacing w:val="-6"/>
                  <w:sz w:val="18"/>
                  <w:szCs w:val="18"/>
                  <w:lang w:eastAsia="ja-JP"/>
                </w:rPr>
                <w:delText>250</w:delText>
              </w:r>
            </w:del>
            <w:r w:rsidRPr="003F7136">
              <w:rPr>
                <w:spacing w:val="-6"/>
                <w:sz w:val="18"/>
                <w:szCs w:val="18"/>
                <w:lang w:eastAsia="ja-JP"/>
              </w:rPr>
              <w:t xml:space="preserve"> </w:t>
            </w:r>
            <w:del w:id="477" w:author="Author">
              <w:r w:rsidRPr="003F7136" w:rsidDel="0040190F">
                <w:rPr>
                  <w:spacing w:val="-6"/>
                  <w:sz w:val="18"/>
                  <w:szCs w:val="18"/>
                  <w:lang w:eastAsia="ja-JP"/>
                </w:rPr>
                <w:delText>MHz</w:delText>
              </w:r>
              <w:r w:rsidRPr="003F7136" w:rsidDel="0040190F">
                <w:rPr>
                  <w:spacing w:val="-6"/>
                  <w:sz w:val="18"/>
                  <w:szCs w:val="18"/>
                  <w:vertAlign w:val="superscript"/>
                </w:rPr>
                <w:delText xml:space="preserve"> (4)</w:delText>
              </w:r>
            </w:del>
            <w:ins w:id="478" w:author="Author">
              <w:r w:rsidRPr="003F7136">
                <w:rPr>
                  <w:spacing w:val="-6"/>
                  <w:sz w:val="18"/>
                  <w:szCs w:val="18"/>
                  <w:lang w:eastAsia="ja-JP"/>
                </w:rPr>
                <w:t>2 400-2 483.5 MHz</w:t>
              </w:r>
            </w:ins>
          </w:p>
          <w:p w14:paraId="6E922181" w14:textId="77777777" w:rsidR="00E542F5" w:rsidRPr="003F7136" w:rsidRDefault="00E542F5" w:rsidP="00451057">
            <w:pPr>
              <w:pStyle w:val="Tabletext"/>
              <w:jc w:val="center"/>
              <w:rPr>
                <w:ins w:id="479" w:author="Author"/>
                <w:spacing w:val="-6"/>
                <w:sz w:val="18"/>
                <w:szCs w:val="18"/>
                <w:lang w:eastAsia="ja-JP"/>
              </w:rPr>
            </w:pPr>
            <w:ins w:id="480" w:author="Author">
              <w:r w:rsidRPr="003F7136">
                <w:rPr>
                  <w:spacing w:val="-6"/>
                  <w:sz w:val="18"/>
                  <w:szCs w:val="18"/>
                  <w:lang w:eastAsia="ja-JP"/>
                </w:rPr>
                <w:t xml:space="preserve">5 150-5 250 </w:t>
              </w:r>
              <w:proofErr w:type="gramStart"/>
              <w:r w:rsidRPr="003F7136">
                <w:rPr>
                  <w:spacing w:val="-6"/>
                  <w:sz w:val="18"/>
                  <w:szCs w:val="18"/>
                  <w:lang w:eastAsia="ja-JP"/>
                </w:rPr>
                <w:t>MHz(</w:t>
              </w:r>
              <w:proofErr w:type="gramEnd"/>
              <w:r w:rsidRPr="003F7136">
                <w:rPr>
                  <w:spacing w:val="-6"/>
                  <w:sz w:val="18"/>
                  <w:szCs w:val="18"/>
                  <w:lang w:eastAsia="ja-JP"/>
                </w:rPr>
                <w:t>4)</w:t>
              </w:r>
            </w:ins>
          </w:p>
          <w:p w14:paraId="771C39B6" w14:textId="77777777" w:rsidR="00E542F5" w:rsidRPr="003F7136" w:rsidRDefault="00E542F5" w:rsidP="00451057">
            <w:pPr>
              <w:pStyle w:val="Tabletext"/>
              <w:jc w:val="center"/>
              <w:rPr>
                <w:ins w:id="481" w:author="Author"/>
                <w:spacing w:val="-6"/>
                <w:sz w:val="18"/>
                <w:szCs w:val="18"/>
                <w:lang w:eastAsia="ja-JP"/>
              </w:rPr>
            </w:pPr>
            <w:ins w:id="482" w:author="Author">
              <w:r w:rsidRPr="003F7136">
                <w:rPr>
                  <w:spacing w:val="-6"/>
                  <w:sz w:val="18"/>
                  <w:szCs w:val="18"/>
                  <w:lang w:eastAsia="ja-JP"/>
                </w:rPr>
                <w:t xml:space="preserve">5 250-5 350 </w:t>
              </w:r>
              <w:proofErr w:type="gramStart"/>
              <w:r w:rsidRPr="003F7136">
                <w:rPr>
                  <w:spacing w:val="-6"/>
                  <w:sz w:val="18"/>
                  <w:szCs w:val="18"/>
                  <w:lang w:eastAsia="ja-JP"/>
                </w:rPr>
                <w:t>MHz(</w:t>
              </w:r>
              <w:proofErr w:type="gramEnd"/>
              <w:r w:rsidRPr="003F7136">
                <w:rPr>
                  <w:spacing w:val="-6"/>
                  <w:sz w:val="18"/>
                  <w:szCs w:val="18"/>
                  <w:lang w:eastAsia="ja-JP"/>
                </w:rPr>
                <w:t xml:space="preserve">3) </w:t>
              </w:r>
            </w:ins>
          </w:p>
          <w:p w14:paraId="10DEF208" w14:textId="77777777" w:rsidR="00E542F5" w:rsidRPr="003F7136" w:rsidRDefault="00E542F5" w:rsidP="00451057">
            <w:pPr>
              <w:pStyle w:val="Tabletext"/>
              <w:jc w:val="center"/>
              <w:rPr>
                <w:ins w:id="483" w:author="Author"/>
                <w:spacing w:val="-6"/>
                <w:sz w:val="18"/>
                <w:szCs w:val="18"/>
                <w:lang w:eastAsia="ja-JP"/>
              </w:rPr>
            </w:pPr>
            <w:ins w:id="484" w:author="Author">
              <w:r w:rsidRPr="003F7136">
                <w:rPr>
                  <w:spacing w:val="-6"/>
                  <w:sz w:val="18"/>
                  <w:szCs w:val="18"/>
                  <w:lang w:eastAsia="ja-JP"/>
                </w:rPr>
                <w:t xml:space="preserve">5 470-5 725 </w:t>
              </w:r>
              <w:proofErr w:type="gramStart"/>
              <w:r w:rsidRPr="003F7136">
                <w:rPr>
                  <w:spacing w:val="-6"/>
                  <w:sz w:val="18"/>
                  <w:szCs w:val="18"/>
                  <w:lang w:eastAsia="ja-JP"/>
                </w:rPr>
                <w:t>MHz(</w:t>
              </w:r>
              <w:proofErr w:type="gramEnd"/>
              <w:r w:rsidRPr="003F7136">
                <w:rPr>
                  <w:spacing w:val="-6"/>
                  <w:sz w:val="18"/>
                  <w:szCs w:val="18"/>
                  <w:lang w:eastAsia="ja-JP"/>
                </w:rPr>
                <w:t>3)</w:t>
              </w:r>
            </w:ins>
          </w:p>
          <w:p w14:paraId="53F7DA92" w14:textId="166BC4DC" w:rsidR="00E542F5" w:rsidRPr="003F7136" w:rsidRDefault="00E542F5" w:rsidP="00451057">
            <w:pPr>
              <w:pStyle w:val="Tabletext"/>
              <w:jc w:val="center"/>
              <w:rPr>
                <w:ins w:id="485" w:author="Boris Sorokin" w:date="2021-05-07T15:29:00Z"/>
                <w:spacing w:val="-6"/>
                <w:sz w:val="18"/>
                <w:szCs w:val="18"/>
                <w:lang w:eastAsia="ja-JP"/>
              </w:rPr>
            </w:pPr>
            <w:ins w:id="486" w:author="Author">
              <w:r w:rsidRPr="003F7136">
                <w:rPr>
                  <w:spacing w:val="-6"/>
                  <w:sz w:val="18"/>
                  <w:szCs w:val="18"/>
                  <w:lang w:eastAsia="ja-JP"/>
                </w:rPr>
                <w:t>5 725-5 825 MHz</w:t>
              </w:r>
            </w:ins>
          </w:p>
          <w:p w14:paraId="3F6BD761" w14:textId="27328B91" w:rsidR="00692FB8" w:rsidRPr="003F7136" w:rsidRDefault="00692FB8" w:rsidP="00451057">
            <w:pPr>
              <w:pStyle w:val="Tabletext"/>
              <w:jc w:val="center"/>
              <w:rPr>
                <w:ins w:id="487" w:author="Author"/>
                <w:spacing w:val="-6"/>
                <w:sz w:val="18"/>
                <w:szCs w:val="18"/>
                <w:lang w:eastAsia="ja-JP"/>
              </w:rPr>
            </w:pPr>
            <w:ins w:id="488" w:author="Boris Sorokin" w:date="2021-05-07T15:29:00Z">
              <w:r w:rsidRPr="003F7136">
                <w:rPr>
                  <w:spacing w:val="-6"/>
                  <w:sz w:val="18"/>
                  <w:szCs w:val="18"/>
                  <w:vertAlign w:val="superscript"/>
                </w:rPr>
                <w:t>(**)</w:t>
              </w:r>
            </w:ins>
          </w:p>
          <w:p w14:paraId="5112194B" w14:textId="77777777" w:rsidR="00E542F5" w:rsidRPr="003F7136" w:rsidRDefault="00E542F5" w:rsidP="00451057">
            <w:pPr>
              <w:pStyle w:val="Tabletext"/>
              <w:jc w:val="center"/>
              <w:rPr>
                <w:ins w:id="489" w:author="Andrew Gowans" w:date="2021-05-07T12:56:00Z"/>
                <w:spacing w:val="-6"/>
                <w:sz w:val="18"/>
                <w:szCs w:val="18"/>
              </w:rPr>
            </w:pPr>
            <w:ins w:id="490" w:author="Author">
              <w:del w:id="491" w:author="Yemin (Amy)" w:date="2021-05-07T10:16:00Z">
                <w:r w:rsidRPr="003F7136" w:rsidDel="006B5D33">
                  <w:rPr>
                    <w:spacing w:val="-6"/>
                    <w:sz w:val="18"/>
                    <w:szCs w:val="18"/>
                  </w:rPr>
                  <w:delText>5925-7125 MHz</w:delText>
                </w:r>
              </w:del>
            </w:ins>
          </w:p>
          <w:p w14:paraId="6688FFAF" w14:textId="5D5D822C" w:rsidR="00C07C33" w:rsidRPr="003F7136" w:rsidRDefault="009B5E6D" w:rsidP="00451057">
            <w:pPr>
              <w:pStyle w:val="Tabletext"/>
              <w:jc w:val="center"/>
              <w:rPr>
                <w:spacing w:val="-6"/>
                <w:sz w:val="18"/>
                <w:szCs w:val="18"/>
                <w:lang w:eastAsia="ja-JP"/>
              </w:rPr>
            </w:pPr>
            <w:ins w:id="492" w:author="Andrew Gowans" w:date="2021-05-07T12:56:00Z">
              <w:del w:id="493" w:author="WANG Tan" w:date="2021-05-07T22:05:00Z">
                <w:r w:rsidRPr="003F7136" w:rsidDel="0058331C">
                  <w:rPr>
                    <w:spacing w:val="-6"/>
                    <w:sz w:val="18"/>
                    <w:szCs w:val="18"/>
                  </w:rPr>
                  <w:delText>59</w:delText>
                </w:r>
              </w:del>
            </w:ins>
            <w:ins w:id="494" w:author="Andrew Gowans" w:date="2021-05-07T12:57:00Z">
              <w:del w:id="495" w:author="WANG Tan" w:date="2021-05-07T22:05:00Z">
                <w:r w:rsidRPr="003F7136" w:rsidDel="0058331C">
                  <w:rPr>
                    <w:spacing w:val="-6"/>
                    <w:sz w:val="18"/>
                    <w:szCs w:val="18"/>
                  </w:rPr>
                  <w:delText>4</w:delText>
                </w:r>
              </w:del>
            </w:ins>
            <w:ins w:id="496" w:author="Andrew Gowans" w:date="2021-05-07T12:56:00Z">
              <w:del w:id="497" w:author="WANG Tan" w:date="2021-05-07T22:05:00Z">
                <w:r w:rsidRPr="003F7136" w:rsidDel="0058331C">
                  <w:rPr>
                    <w:spacing w:val="-6"/>
                    <w:sz w:val="18"/>
                    <w:szCs w:val="18"/>
                  </w:rPr>
                  <w:delText>5–6425 MHz</w:delText>
                </w:r>
              </w:del>
            </w:ins>
          </w:p>
        </w:tc>
        <w:tc>
          <w:tcPr>
            <w:tcW w:w="417" w:type="pct"/>
          </w:tcPr>
          <w:p w14:paraId="30C5C4F3" w14:textId="77777777" w:rsidR="00E542F5" w:rsidRPr="003F7136" w:rsidRDefault="00E542F5" w:rsidP="00451057">
            <w:pPr>
              <w:pStyle w:val="Tabletext"/>
              <w:jc w:val="center"/>
              <w:rPr>
                <w:spacing w:val="-6"/>
                <w:sz w:val="18"/>
                <w:szCs w:val="18"/>
                <w:lang w:eastAsia="ja-JP"/>
              </w:rPr>
            </w:pPr>
            <w:ins w:id="498" w:author="Author">
              <w:r w:rsidRPr="003F7136">
                <w:rPr>
                  <w:spacing w:val="-6"/>
                  <w:sz w:val="18"/>
                  <w:szCs w:val="18"/>
                </w:rPr>
                <w:t>57-71 GHz</w:t>
              </w:r>
              <w:r w:rsidRPr="003F7136" w:rsidDel="0040190F">
                <w:rPr>
                  <w:spacing w:val="-6"/>
                  <w:sz w:val="18"/>
                  <w:szCs w:val="18"/>
                  <w:lang w:eastAsia="ja-JP"/>
                </w:rPr>
                <w:t xml:space="preserve"> </w:t>
              </w:r>
            </w:ins>
            <w:del w:id="499" w:author="Author">
              <w:r w:rsidRPr="003F7136" w:rsidDel="0040190F">
                <w:rPr>
                  <w:spacing w:val="-6"/>
                  <w:sz w:val="18"/>
                  <w:szCs w:val="18"/>
                  <w:lang w:eastAsia="ja-JP"/>
                </w:rPr>
                <w:delText>57-66 GHz</w:delText>
              </w:r>
            </w:del>
          </w:p>
        </w:tc>
        <w:tc>
          <w:tcPr>
            <w:tcW w:w="417" w:type="pct"/>
          </w:tcPr>
          <w:p w14:paraId="7A40D70F" w14:textId="77777777" w:rsidR="00E542F5" w:rsidRPr="003F7136" w:rsidRDefault="00E542F5" w:rsidP="00E542F5">
            <w:pPr>
              <w:pStyle w:val="Tabletext"/>
              <w:jc w:val="center"/>
              <w:rPr>
                <w:ins w:id="500" w:author="Ericsson" w:date="2021-05-05T10:49:00Z"/>
                <w:spacing w:val="-6"/>
                <w:sz w:val="18"/>
                <w:szCs w:val="18"/>
                <w:lang w:eastAsia="ja-JP"/>
              </w:rPr>
            </w:pPr>
            <w:ins w:id="501" w:author="Ericsson" w:date="2021-05-05T10:49:00Z">
              <w:r w:rsidRPr="003F7136">
                <w:rPr>
                  <w:spacing w:val="-6"/>
                  <w:sz w:val="18"/>
                  <w:szCs w:val="18"/>
                  <w:lang w:eastAsia="ja-JP"/>
                </w:rPr>
                <w:t xml:space="preserve">5 150 – 5 925 MHz </w:t>
              </w:r>
            </w:ins>
          </w:p>
          <w:p w14:paraId="0A955261" w14:textId="248760A6" w:rsidR="00E542F5" w:rsidRPr="003F7136" w:rsidRDefault="00E542F5" w:rsidP="00E542F5">
            <w:pPr>
              <w:pStyle w:val="Tabletext"/>
              <w:jc w:val="center"/>
              <w:rPr>
                <w:spacing w:val="-6"/>
                <w:sz w:val="18"/>
                <w:szCs w:val="18"/>
              </w:rPr>
            </w:pPr>
            <w:ins w:id="502" w:author="Ericsson" w:date="2021-05-05T10:49:00Z">
              <w:r w:rsidRPr="003F7136">
                <w:rPr>
                  <w:spacing w:val="-6"/>
                  <w:sz w:val="18"/>
                  <w:szCs w:val="18"/>
                  <w:vertAlign w:val="superscript"/>
                </w:rPr>
                <w:t>(**)</w:t>
              </w:r>
            </w:ins>
          </w:p>
        </w:tc>
      </w:tr>
      <w:tr w:rsidR="00E542F5" w:rsidRPr="003F7136" w14:paraId="31FB395F" w14:textId="0069E689" w:rsidTr="00E542F5">
        <w:trPr>
          <w:cantSplit/>
          <w:trHeight w:val="20"/>
          <w:jc w:val="center"/>
        </w:trPr>
        <w:tc>
          <w:tcPr>
            <w:tcW w:w="445" w:type="pct"/>
            <w:tcMar>
              <w:left w:w="115" w:type="dxa"/>
            </w:tcMar>
          </w:tcPr>
          <w:p w14:paraId="552F46E3" w14:textId="77777777" w:rsidR="00E542F5" w:rsidRPr="003F7136" w:rsidRDefault="00E542F5" w:rsidP="00451057">
            <w:pPr>
              <w:pStyle w:val="Tabletext"/>
              <w:jc w:val="center"/>
              <w:rPr>
                <w:spacing w:val="-6"/>
                <w:sz w:val="18"/>
                <w:szCs w:val="18"/>
              </w:rPr>
            </w:pPr>
            <w:r w:rsidRPr="003F7136">
              <w:rPr>
                <w:spacing w:val="-6"/>
                <w:sz w:val="18"/>
                <w:szCs w:val="18"/>
              </w:rPr>
              <w:t>Channel indexing</w:t>
            </w:r>
          </w:p>
        </w:tc>
        <w:tc>
          <w:tcPr>
            <w:tcW w:w="1636" w:type="pct"/>
            <w:gridSpan w:val="4"/>
            <w:tcMar>
              <w:left w:w="115" w:type="dxa"/>
            </w:tcMar>
          </w:tcPr>
          <w:p w14:paraId="11BF6303" w14:textId="77777777" w:rsidR="00E542F5" w:rsidRPr="003F7136" w:rsidRDefault="00E542F5" w:rsidP="00451057">
            <w:pPr>
              <w:pStyle w:val="Tabletext"/>
              <w:jc w:val="center"/>
              <w:rPr>
                <w:spacing w:val="-6"/>
                <w:sz w:val="18"/>
                <w:szCs w:val="18"/>
              </w:rPr>
            </w:pPr>
            <w:r w:rsidRPr="003F7136">
              <w:rPr>
                <w:spacing w:val="-6"/>
                <w:sz w:val="18"/>
                <w:szCs w:val="18"/>
              </w:rPr>
              <w:t>5 MHz</w:t>
            </w:r>
          </w:p>
        </w:tc>
        <w:tc>
          <w:tcPr>
            <w:tcW w:w="416" w:type="pct"/>
          </w:tcPr>
          <w:p w14:paraId="764616D2" w14:textId="77777777" w:rsidR="00E542F5" w:rsidRPr="003F7136" w:rsidRDefault="00E542F5" w:rsidP="00451057">
            <w:pPr>
              <w:pStyle w:val="Tabletext"/>
              <w:jc w:val="center"/>
              <w:rPr>
                <w:spacing w:val="-6"/>
                <w:sz w:val="18"/>
                <w:szCs w:val="18"/>
              </w:rPr>
            </w:pPr>
            <w:r w:rsidRPr="003F7136">
              <w:rPr>
                <w:spacing w:val="-6"/>
                <w:sz w:val="18"/>
                <w:szCs w:val="18"/>
              </w:rPr>
              <w:t>5 MHz in 2.4 GHz</w:t>
            </w:r>
            <w:r w:rsidRPr="003F7136">
              <w:rPr>
                <w:spacing w:val="-6"/>
                <w:sz w:val="18"/>
                <w:szCs w:val="18"/>
              </w:rPr>
              <w:br/>
              <w:t>20 MHz in 5 GHz</w:t>
            </w:r>
          </w:p>
          <w:p w14:paraId="79E660FC" w14:textId="77777777" w:rsidR="00E542F5" w:rsidRPr="003F7136" w:rsidRDefault="00E542F5" w:rsidP="00451057">
            <w:pPr>
              <w:pStyle w:val="Tabletext"/>
              <w:jc w:val="center"/>
              <w:rPr>
                <w:spacing w:val="-6"/>
                <w:sz w:val="18"/>
                <w:szCs w:val="18"/>
              </w:rPr>
            </w:pPr>
            <w:del w:id="503" w:author="Author">
              <w:r w:rsidRPr="003F7136" w:rsidDel="00A40A40">
                <w:rPr>
                  <w:spacing w:val="-6"/>
                  <w:sz w:val="18"/>
                  <w:szCs w:val="18"/>
                </w:rPr>
                <w:delText>20 MHz</w:delText>
              </w:r>
            </w:del>
          </w:p>
        </w:tc>
        <w:tc>
          <w:tcPr>
            <w:tcW w:w="417" w:type="pct"/>
          </w:tcPr>
          <w:p w14:paraId="16239691" w14:textId="77777777" w:rsidR="00E542F5" w:rsidRPr="003F7136" w:rsidRDefault="00E542F5" w:rsidP="00451057">
            <w:pPr>
              <w:pStyle w:val="Tabletext"/>
              <w:jc w:val="center"/>
              <w:rPr>
                <w:spacing w:val="-6"/>
                <w:sz w:val="18"/>
                <w:szCs w:val="18"/>
              </w:rPr>
            </w:pPr>
            <w:r w:rsidRPr="003F7136">
              <w:rPr>
                <w:spacing w:val="-6"/>
                <w:sz w:val="18"/>
                <w:szCs w:val="18"/>
              </w:rPr>
              <w:t>2 160 MHz</w:t>
            </w:r>
          </w:p>
        </w:tc>
        <w:tc>
          <w:tcPr>
            <w:tcW w:w="417" w:type="pct"/>
          </w:tcPr>
          <w:p w14:paraId="6E53E541" w14:textId="77777777" w:rsidR="00E542F5" w:rsidRPr="003F7136" w:rsidRDefault="00E542F5" w:rsidP="00451057">
            <w:pPr>
              <w:pStyle w:val="Tabletext"/>
              <w:jc w:val="center"/>
              <w:rPr>
                <w:spacing w:val="-6"/>
                <w:sz w:val="18"/>
                <w:szCs w:val="18"/>
              </w:rPr>
            </w:pPr>
            <w:ins w:id="504" w:author="Author">
              <w:r w:rsidRPr="003F7136">
                <w:rPr>
                  <w:spacing w:val="-6"/>
                  <w:sz w:val="18"/>
                  <w:szCs w:val="18"/>
                </w:rPr>
                <w:t>20 MHz</w:t>
              </w:r>
            </w:ins>
          </w:p>
        </w:tc>
        <w:tc>
          <w:tcPr>
            <w:tcW w:w="417" w:type="pct"/>
            <w:tcMar>
              <w:left w:w="115" w:type="dxa"/>
            </w:tcMar>
          </w:tcPr>
          <w:p w14:paraId="238EF1BD" w14:textId="77777777" w:rsidR="00E542F5" w:rsidRPr="003F7136" w:rsidRDefault="00E542F5" w:rsidP="00451057">
            <w:pPr>
              <w:pStyle w:val="Tabletext"/>
              <w:jc w:val="center"/>
              <w:rPr>
                <w:spacing w:val="-6"/>
                <w:sz w:val="18"/>
                <w:szCs w:val="18"/>
                <w:lang w:eastAsia="ja-JP"/>
              </w:rPr>
            </w:pPr>
            <w:ins w:id="505" w:author="Author">
              <w:r w:rsidRPr="003F7136">
                <w:rPr>
                  <w:spacing w:val="-6"/>
                  <w:sz w:val="18"/>
                  <w:szCs w:val="18"/>
                </w:rPr>
                <w:t>1 MHz</w:t>
              </w:r>
            </w:ins>
            <w:del w:id="506" w:author="Author">
              <w:r w:rsidRPr="003F7136" w:rsidDel="0040190F">
                <w:rPr>
                  <w:spacing w:val="-6"/>
                  <w:sz w:val="18"/>
                  <w:szCs w:val="18"/>
                </w:rPr>
                <w:delText>20 MHz</w:delText>
              </w:r>
            </w:del>
          </w:p>
        </w:tc>
        <w:tc>
          <w:tcPr>
            <w:tcW w:w="417" w:type="pct"/>
            <w:tcMar>
              <w:left w:w="115" w:type="dxa"/>
            </w:tcMar>
          </w:tcPr>
          <w:p w14:paraId="3DDCB4B4" w14:textId="77777777" w:rsidR="00E542F5" w:rsidRPr="003F7136" w:rsidRDefault="00E542F5" w:rsidP="00451057">
            <w:pPr>
              <w:pStyle w:val="Tabletext"/>
              <w:jc w:val="center"/>
              <w:rPr>
                <w:spacing w:val="-6"/>
                <w:sz w:val="18"/>
                <w:szCs w:val="18"/>
                <w:lang w:eastAsia="ja-JP"/>
              </w:rPr>
            </w:pPr>
            <w:ins w:id="507" w:author="Author">
              <w:r w:rsidRPr="003F7136">
                <w:rPr>
                  <w:spacing w:val="-6"/>
                  <w:sz w:val="18"/>
                  <w:szCs w:val="18"/>
                </w:rPr>
                <w:t>20 MHz</w:t>
              </w:r>
              <w:r w:rsidRPr="003F7136" w:rsidDel="0040190F">
                <w:rPr>
                  <w:spacing w:val="-6"/>
                  <w:sz w:val="18"/>
                  <w:szCs w:val="18"/>
                </w:rPr>
                <w:t xml:space="preserve"> </w:t>
              </w:r>
            </w:ins>
            <w:del w:id="508" w:author="Author">
              <w:r w:rsidRPr="003F7136" w:rsidDel="0040190F">
                <w:rPr>
                  <w:spacing w:val="-6"/>
                  <w:sz w:val="18"/>
                  <w:szCs w:val="18"/>
                </w:rPr>
                <w:delText>20 MHz channel spacing 4</w:delText>
              </w:r>
            </w:del>
            <w:r w:rsidRPr="003F7136">
              <w:rPr>
                <w:spacing w:val="-6"/>
                <w:sz w:val="18"/>
                <w:szCs w:val="18"/>
              </w:rPr>
              <w:t xml:space="preserve"> </w:t>
            </w:r>
            <w:del w:id="509" w:author="Author">
              <w:r w:rsidRPr="003F7136" w:rsidDel="0040190F">
                <w:rPr>
                  <w:spacing w:val="-6"/>
                  <w:sz w:val="18"/>
                  <w:szCs w:val="18"/>
                </w:rPr>
                <w:delText>channels in 100 MHz</w:delText>
              </w:r>
            </w:del>
          </w:p>
        </w:tc>
        <w:tc>
          <w:tcPr>
            <w:tcW w:w="417" w:type="pct"/>
          </w:tcPr>
          <w:p w14:paraId="570D3D73" w14:textId="77777777" w:rsidR="00E542F5" w:rsidRPr="003F7136" w:rsidRDefault="00E542F5" w:rsidP="00451057">
            <w:pPr>
              <w:pStyle w:val="Tabletext"/>
              <w:jc w:val="center"/>
              <w:rPr>
                <w:spacing w:val="-6"/>
                <w:sz w:val="18"/>
                <w:szCs w:val="18"/>
              </w:rPr>
            </w:pPr>
            <w:ins w:id="510" w:author="Author">
              <w:r w:rsidRPr="003F7136">
                <w:rPr>
                  <w:spacing w:val="-6"/>
                  <w:sz w:val="18"/>
                  <w:szCs w:val="18"/>
                </w:rPr>
                <w:t>2 160 MHz</w:t>
              </w:r>
            </w:ins>
          </w:p>
        </w:tc>
        <w:tc>
          <w:tcPr>
            <w:tcW w:w="417" w:type="pct"/>
          </w:tcPr>
          <w:p w14:paraId="79BDD874" w14:textId="519AB203" w:rsidR="00E542F5" w:rsidRPr="003F7136" w:rsidRDefault="00E542F5" w:rsidP="00451057">
            <w:pPr>
              <w:pStyle w:val="Tabletext"/>
              <w:jc w:val="center"/>
              <w:rPr>
                <w:spacing w:val="-6"/>
                <w:sz w:val="18"/>
                <w:szCs w:val="18"/>
              </w:rPr>
            </w:pPr>
            <w:ins w:id="511" w:author="Ericsson" w:date="2021-05-05T10:50:00Z">
              <w:r w:rsidRPr="003F7136">
                <w:rPr>
                  <w:spacing w:val="-6"/>
                  <w:sz w:val="18"/>
                  <w:szCs w:val="18"/>
                </w:rPr>
                <w:t>20 MHz</w:t>
              </w:r>
            </w:ins>
          </w:p>
        </w:tc>
      </w:tr>
    </w:tbl>
    <w:p w14:paraId="0D7489D6" w14:textId="59A43C6E" w:rsidR="00474013" w:rsidRPr="003F7136" w:rsidRDefault="00474013"/>
    <w:tbl>
      <w:tblPr>
        <w:tblW w:w="15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6"/>
        <w:gridCol w:w="1375"/>
        <w:gridCol w:w="22"/>
        <w:gridCol w:w="1133"/>
        <w:gridCol w:w="92"/>
        <w:gridCol w:w="1209"/>
        <w:gridCol w:w="1508"/>
        <w:gridCol w:w="57"/>
        <w:gridCol w:w="1206"/>
        <w:gridCol w:w="60"/>
        <w:gridCol w:w="1232"/>
        <w:gridCol w:w="70"/>
        <w:gridCol w:w="1346"/>
        <w:gridCol w:w="16"/>
        <w:gridCol w:w="1260"/>
        <w:gridCol w:w="108"/>
        <w:gridCol w:w="1273"/>
        <w:gridCol w:w="41"/>
        <w:gridCol w:w="1228"/>
        <w:gridCol w:w="45"/>
        <w:gridCol w:w="1235"/>
      </w:tblGrid>
      <w:tr w:rsidR="008F4172" w:rsidRPr="003F7136" w14:paraId="3C689C8A" w14:textId="61143483" w:rsidTr="002F4EB4">
        <w:trPr>
          <w:cantSplit/>
          <w:trHeight w:val="20"/>
          <w:jc w:val="center"/>
        </w:trPr>
        <w:tc>
          <w:tcPr>
            <w:tcW w:w="427" w:type="pct"/>
            <w:tcMar>
              <w:left w:w="115" w:type="dxa"/>
            </w:tcMar>
          </w:tcPr>
          <w:p w14:paraId="37F97CDD" w14:textId="77777777" w:rsidR="008F4172" w:rsidRPr="003F7136" w:rsidRDefault="008F4172" w:rsidP="00EE28D9">
            <w:pPr>
              <w:pStyle w:val="Tablehead"/>
              <w:spacing w:before="40" w:after="40"/>
              <w:ind w:left="-57" w:right="-57"/>
              <w:rPr>
                <w:spacing w:val="-6"/>
                <w:sz w:val="18"/>
                <w:szCs w:val="18"/>
              </w:rPr>
            </w:pPr>
            <w:r w:rsidRPr="003F7136">
              <w:rPr>
                <w:spacing w:val="-6"/>
                <w:sz w:val="18"/>
                <w:szCs w:val="18"/>
              </w:rPr>
              <w:lastRenderedPageBreak/>
              <w:t>Characteristics</w:t>
            </w:r>
          </w:p>
        </w:tc>
        <w:tc>
          <w:tcPr>
            <w:tcW w:w="440" w:type="pct"/>
            <w:gridSpan w:val="2"/>
            <w:tcMar>
              <w:left w:w="115" w:type="dxa"/>
            </w:tcMar>
          </w:tcPr>
          <w:p w14:paraId="79380C83" w14:textId="083A6FDE" w:rsidR="008F4172" w:rsidRPr="003F7136" w:rsidRDefault="008F4172" w:rsidP="003418E3">
            <w:pPr>
              <w:pStyle w:val="Tablehead"/>
              <w:spacing w:before="40" w:after="40"/>
              <w:ind w:left="-57" w:right="-57"/>
              <w:rPr>
                <w:spacing w:val="-6"/>
                <w:sz w:val="18"/>
                <w:szCs w:val="18"/>
              </w:rPr>
            </w:pPr>
            <w:r w:rsidRPr="003F7136">
              <w:rPr>
                <w:spacing w:val="-6"/>
                <w:sz w:val="18"/>
                <w:szCs w:val="18"/>
              </w:rPr>
              <w:t>IEEE Std 802.11-20</w:t>
            </w:r>
            <w:ins w:id="512" w:author="Stanley, Dorothy" w:date="2021-05-04T12:20:00Z">
              <w:r w:rsidRPr="003F7136">
                <w:rPr>
                  <w:spacing w:val="-6"/>
                  <w:sz w:val="18"/>
                  <w:szCs w:val="18"/>
                </w:rPr>
                <w:t>20</w:t>
              </w:r>
            </w:ins>
            <w:del w:id="513" w:author="Stanley, Dorothy" w:date="2021-05-04T12:20:00Z">
              <w:r w:rsidRPr="003F7136" w:rsidDel="003418E3">
                <w:rPr>
                  <w:spacing w:val="-6"/>
                  <w:sz w:val="18"/>
                  <w:szCs w:val="18"/>
                </w:rPr>
                <w:delText>1</w:delText>
              </w:r>
            </w:del>
            <w:del w:id="514" w:author="Author">
              <w:r w:rsidRPr="003F7136" w:rsidDel="00430D82">
                <w:rPr>
                  <w:spacing w:val="-6"/>
                  <w:sz w:val="18"/>
                  <w:szCs w:val="18"/>
                </w:rPr>
                <w:delText>2</w:delText>
              </w:r>
            </w:del>
            <w:r w:rsidRPr="003F7136">
              <w:rPr>
                <w:spacing w:val="-6"/>
                <w:sz w:val="18"/>
                <w:szCs w:val="18"/>
              </w:rPr>
              <w:br/>
              <w:t>(Clause 1</w:t>
            </w:r>
            <w:ins w:id="515" w:author="Author">
              <w:r w:rsidRPr="003F7136">
                <w:rPr>
                  <w:spacing w:val="-6"/>
                  <w:sz w:val="18"/>
                  <w:szCs w:val="18"/>
                </w:rPr>
                <w:t>6</w:t>
              </w:r>
            </w:ins>
            <w:del w:id="516" w:author="Author">
              <w:r w:rsidRPr="003F7136" w:rsidDel="00670AC9">
                <w:rPr>
                  <w:spacing w:val="-6"/>
                  <w:sz w:val="18"/>
                  <w:szCs w:val="18"/>
                </w:rPr>
                <w:delText>7</w:delText>
              </w:r>
            </w:del>
            <w:r w:rsidRPr="003F7136">
              <w:rPr>
                <w:spacing w:val="-6"/>
                <w:sz w:val="18"/>
                <w:szCs w:val="18"/>
              </w:rPr>
              <w:t>, commonly known</w:t>
            </w:r>
            <w:r w:rsidRPr="003F7136">
              <w:rPr>
                <w:spacing w:val="-6"/>
                <w:sz w:val="18"/>
                <w:szCs w:val="18"/>
              </w:rPr>
              <w:br/>
              <w:t xml:space="preserve">as </w:t>
            </w:r>
            <w:proofErr w:type="spellStart"/>
            <w:r w:rsidRPr="003F7136">
              <w:rPr>
                <w:spacing w:val="-6"/>
                <w:sz w:val="18"/>
                <w:szCs w:val="18"/>
              </w:rPr>
              <w:t>802.11b</w:t>
            </w:r>
            <w:proofErr w:type="spellEnd"/>
            <w:r w:rsidRPr="003F7136">
              <w:rPr>
                <w:spacing w:val="-6"/>
                <w:sz w:val="18"/>
                <w:szCs w:val="18"/>
              </w:rPr>
              <w:t>)</w:t>
            </w:r>
          </w:p>
        </w:tc>
        <w:tc>
          <w:tcPr>
            <w:tcW w:w="357" w:type="pct"/>
            <w:tcMar>
              <w:left w:w="115" w:type="dxa"/>
            </w:tcMar>
          </w:tcPr>
          <w:p w14:paraId="764502CF" w14:textId="44E24C8C" w:rsidR="008F4172" w:rsidRPr="003F7136" w:rsidRDefault="008F4172" w:rsidP="003418E3">
            <w:pPr>
              <w:pStyle w:val="Tablehead"/>
              <w:spacing w:before="40" w:after="40"/>
              <w:ind w:left="-57" w:right="-57"/>
              <w:rPr>
                <w:spacing w:val="-6"/>
                <w:sz w:val="18"/>
                <w:szCs w:val="18"/>
              </w:rPr>
            </w:pPr>
            <w:r w:rsidRPr="003F7136">
              <w:rPr>
                <w:spacing w:val="-6"/>
                <w:sz w:val="18"/>
                <w:szCs w:val="18"/>
              </w:rPr>
              <w:t>IEEE Std 802.11-</w:t>
            </w:r>
            <w:ins w:id="517" w:author="Stanley, Dorothy" w:date="2021-05-04T12:20:00Z">
              <w:r w:rsidRPr="003F7136">
                <w:rPr>
                  <w:spacing w:val="-6"/>
                  <w:sz w:val="18"/>
                  <w:szCs w:val="18"/>
                </w:rPr>
                <w:t>2020</w:t>
              </w:r>
            </w:ins>
            <w:del w:id="518" w:author="Author">
              <w:r w:rsidRPr="003F7136" w:rsidDel="00430D82">
                <w:rPr>
                  <w:spacing w:val="-6"/>
                  <w:sz w:val="18"/>
                  <w:szCs w:val="18"/>
                </w:rPr>
                <w:delText>2012</w:delText>
              </w:r>
            </w:del>
            <w:r w:rsidRPr="003F7136">
              <w:rPr>
                <w:spacing w:val="-6"/>
                <w:sz w:val="18"/>
                <w:szCs w:val="18"/>
              </w:rPr>
              <w:br/>
              <w:t>(Clause 1</w:t>
            </w:r>
            <w:ins w:id="519" w:author="Author">
              <w:r w:rsidRPr="003F7136">
                <w:rPr>
                  <w:spacing w:val="-6"/>
                  <w:sz w:val="18"/>
                  <w:szCs w:val="18"/>
                </w:rPr>
                <w:t>7</w:t>
              </w:r>
            </w:ins>
            <w:del w:id="520" w:author="Author">
              <w:r w:rsidRPr="003F7136" w:rsidDel="00670AC9">
                <w:rPr>
                  <w:spacing w:val="-6"/>
                  <w:sz w:val="18"/>
                  <w:szCs w:val="18"/>
                </w:rPr>
                <w:delText>8</w:delText>
              </w:r>
            </w:del>
            <w:r w:rsidRPr="003F7136">
              <w:rPr>
                <w:spacing w:val="-6"/>
                <w:sz w:val="18"/>
                <w:szCs w:val="18"/>
              </w:rPr>
              <w:t>, commonly known</w:t>
            </w:r>
            <w:r w:rsidRPr="003F7136">
              <w:rPr>
                <w:spacing w:val="-6"/>
                <w:sz w:val="18"/>
                <w:szCs w:val="18"/>
              </w:rPr>
              <w:br/>
              <w:t xml:space="preserve">as </w:t>
            </w:r>
            <w:proofErr w:type="spellStart"/>
            <w:r w:rsidRPr="003F7136">
              <w:rPr>
                <w:spacing w:val="-6"/>
                <w:sz w:val="18"/>
                <w:szCs w:val="18"/>
              </w:rPr>
              <w:t>802.11a</w:t>
            </w:r>
            <w:proofErr w:type="spellEnd"/>
            <w:r w:rsidRPr="003F7136">
              <w:rPr>
                <w:spacing w:val="-6"/>
                <w:sz w:val="18"/>
                <w:szCs w:val="18"/>
                <w:vertAlign w:val="superscript"/>
              </w:rPr>
              <w:t>(1)</w:t>
            </w:r>
            <w:r w:rsidRPr="003F7136">
              <w:rPr>
                <w:spacing w:val="-6"/>
                <w:sz w:val="18"/>
                <w:szCs w:val="18"/>
              </w:rPr>
              <w:t>)</w:t>
            </w:r>
          </w:p>
        </w:tc>
        <w:tc>
          <w:tcPr>
            <w:tcW w:w="410" w:type="pct"/>
            <w:gridSpan w:val="2"/>
            <w:tcMar>
              <w:left w:w="115" w:type="dxa"/>
            </w:tcMar>
          </w:tcPr>
          <w:p w14:paraId="5089BDE7" w14:textId="389F79D7" w:rsidR="008F4172" w:rsidRPr="003F7136" w:rsidRDefault="008F4172" w:rsidP="003418E3">
            <w:pPr>
              <w:pStyle w:val="Tablehead"/>
              <w:spacing w:before="40" w:after="40"/>
              <w:ind w:left="-57" w:right="-57"/>
              <w:rPr>
                <w:spacing w:val="-6"/>
                <w:sz w:val="18"/>
                <w:szCs w:val="18"/>
              </w:rPr>
            </w:pPr>
            <w:r w:rsidRPr="003F7136">
              <w:rPr>
                <w:spacing w:val="-6"/>
                <w:sz w:val="18"/>
                <w:szCs w:val="18"/>
              </w:rPr>
              <w:t>IEEE Std 802.11-</w:t>
            </w:r>
            <w:ins w:id="521" w:author="Stanley, Dorothy" w:date="2021-05-04T12:20:00Z">
              <w:r w:rsidRPr="003F7136">
                <w:rPr>
                  <w:spacing w:val="-6"/>
                  <w:sz w:val="18"/>
                  <w:szCs w:val="18"/>
                </w:rPr>
                <w:t>2020</w:t>
              </w:r>
            </w:ins>
            <w:del w:id="522" w:author="Author">
              <w:r w:rsidRPr="003F7136" w:rsidDel="00430D82">
                <w:rPr>
                  <w:spacing w:val="-6"/>
                  <w:sz w:val="18"/>
                  <w:szCs w:val="18"/>
                </w:rPr>
                <w:delText>2012</w:delText>
              </w:r>
            </w:del>
            <w:r w:rsidRPr="003F7136">
              <w:rPr>
                <w:spacing w:val="-6"/>
                <w:sz w:val="18"/>
                <w:szCs w:val="18"/>
              </w:rPr>
              <w:br/>
              <w:t>(Clause 1</w:t>
            </w:r>
            <w:ins w:id="523" w:author="Author">
              <w:r w:rsidRPr="003F7136">
                <w:rPr>
                  <w:spacing w:val="-6"/>
                  <w:sz w:val="18"/>
                  <w:szCs w:val="18"/>
                </w:rPr>
                <w:t>8</w:t>
              </w:r>
            </w:ins>
            <w:del w:id="524" w:author="Author">
              <w:r w:rsidRPr="003F7136" w:rsidDel="00670AC9">
                <w:rPr>
                  <w:spacing w:val="-6"/>
                  <w:sz w:val="18"/>
                  <w:szCs w:val="18"/>
                </w:rPr>
                <w:delText>9</w:delText>
              </w:r>
            </w:del>
            <w:r w:rsidRPr="003F7136">
              <w:rPr>
                <w:spacing w:val="-6"/>
                <w:sz w:val="18"/>
                <w:szCs w:val="18"/>
              </w:rPr>
              <w:t xml:space="preserve">, commonly known as </w:t>
            </w:r>
            <w:proofErr w:type="spellStart"/>
            <w:r w:rsidRPr="003F7136">
              <w:rPr>
                <w:spacing w:val="-6"/>
                <w:sz w:val="18"/>
                <w:szCs w:val="18"/>
              </w:rPr>
              <w:t>802.11g</w:t>
            </w:r>
            <w:proofErr w:type="spellEnd"/>
            <w:r w:rsidRPr="003F7136">
              <w:rPr>
                <w:spacing w:val="-6"/>
                <w:sz w:val="18"/>
                <w:szCs w:val="18"/>
                <w:vertAlign w:val="superscript"/>
              </w:rPr>
              <w:t>(1)</w:t>
            </w:r>
            <w:r w:rsidRPr="003F7136">
              <w:rPr>
                <w:spacing w:val="-6"/>
                <w:sz w:val="18"/>
                <w:szCs w:val="18"/>
              </w:rPr>
              <w:t>)</w:t>
            </w:r>
          </w:p>
        </w:tc>
        <w:tc>
          <w:tcPr>
            <w:tcW w:w="493" w:type="pct"/>
            <w:gridSpan w:val="2"/>
          </w:tcPr>
          <w:p w14:paraId="4F4726C0" w14:textId="591204EC" w:rsidR="008F4172" w:rsidRPr="003F7136" w:rsidRDefault="008F4172" w:rsidP="003418E3">
            <w:pPr>
              <w:pStyle w:val="Tablehead"/>
              <w:spacing w:before="40" w:after="40"/>
              <w:ind w:left="-57" w:right="-57"/>
              <w:rPr>
                <w:spacing w:val="-6"/>
                <w:sz w:val="18"/>
                <w:szCs w:val="18"/>
              </w:rPr>
            </w:pPr>
            <w:r w:rsidRPr="003F7136">
              <w:rPr>
                <w:spacing w:val="-6"/>
                <w:sz w:val="18"/>
                <w:szCs w:val="18"/>
              </w:rPr>
              <w:t>IEEE Std 802.11-</w:t>
            </w:r>
            <w:ins w:id="525" w:author="Stanley, Dorothy" w:date="2021-05-04T12:20:00Z">
              <w:r w:rsidRPr="003F7136">
                <w:rPr>
                  <w:spacing w:val="-6"/>
                  <w:sz w:val="18"/>
                  <w:szCs w:val="18"/>
                </w:rPr>
                <w:t>2020</w:t>
              </w:r>
            </w:ins>
            <w:del w:id="526" w:author="Author">
              <w:r w:rsidRPr="003F7136" w:rsidDel="00430D82">
                <w:rPr>
                  <w:spacing w:val="-6"/>
                  <w:sz w:val="18"/>
                  <w:szCs w:val="18"/>
                </w:rPr>
                <w:delText>2012</w:delText>
              </w:r>
            </w:del>
            <w:r w:rsidRPr="003F7136">
              <w:rPr>
                <w:spacing w:val="-6"/>
                <w:sz w:val="18"/>
                <w:szCs w:val="18"/>
              </w:rPr>
              <w:br/>
              <w:t>(Clause 1</w:t>
            </w:r>
            <w:ins w:id="527" w:author="Author">
              <w:r w:rsidRPr="003F7136">
                <w:rPr>
                  <w:spacing w:val="-6"/>
                  <w:sz w:val="18"/>
                  <w:szCs w:val="18"/>
                </w:rPr>
                <w:t>7</w:t>
              </w:r>
            </w:ins>
            <w:del w:id="528" w:author="Author">
              <w:r w:rsidRPr="003F7136" w:rsidDel="00670AC9">
                <w:rPr>
                  <w:spacing w:val="-6"/>
                  <w:sz w:val="18"/>
                  <w:szCs w:val="18"/>
                </w:rPr>
                <w:delText>8</w:delText>
              </w:r>
            </w:del>
            <w:r w:rsidRPr="003F7136">
              <w:rPr>
                <w:spacing w:val="-6"/>
                <w:sz w:val="18"/>
                <w:szCs w:val="18"/>
              </w:rPr>
              <w:t xml:space="preserve">, </w:t>
            </w:r>
            <w:r w:rsidRPr="003F7136">
              <w:rPr>
                <w:spacing w:val="-6"/>
                <w:sz w:val="18"/>
                <w:szCs w:val="18"/>
              </w:rPr>
              <w:br/>
              <w:t xml:space="preserve">Annex D and Annex E, commonly known as </w:t>
            </w:r>
            <w:proofErr w:type="spellStart"/>
            <w:r w:rsidRPr="003F7136">
              <w:rPr>
                <w:spacing w:val="-6"/>
                <w:sz w:val="18"/>
                <w:szCs w:val="18"/>
              </w:rPr>
              <w:t>802.11j</w:t>
            </w:r>
            <w:proofErr w:type="spellEnd"/>
            <w:r w:rsidRPr="003F7136">
              <w:rPr>
                <w:spacing w:val="-6"/>
                <w:sz w:val="18"/>
                <w:szCs w:val="18"/>
              </w:rPr>
              <w:t>)</w:t>
            </w:r>
          </w:p>
        </w:tc>
        <w:tc>
          <w:tcPr>
            <w:tcW w:w="399" w:type="pct"/>
            <w:gridSpan w:val="2"/>
          </w:tcPr>
          <w:p w14:paraId="77A679CD" w14:textId="2353A714" w:rsidR="008F4172" w:rsidRPr="003F7136" w:rsidRDefault="008F4172" w:rsidP="003418E3">
            <w:pPr>
              <w:pStyle w:val="Tablehead"/>
              <w:spacing w:before="40" w:after="40"/>
              <w:ind w:left="-57" w:right="-57"/>
              <w:rPr>
                <w:spacing w:val="-6"/>
                <w:sz w:val="18"/>
                <w:szCs w:val="18"/>
              </w:rPr>
            </w:pPr>
            <w:r w:rsidRPr="003F7136">
              <w:rPr>
                <w:spacing w:val="-6"/>
                <w:sz w:val="18"/>
                <w:szCs w:val="18"/>
              </w:rPr>
              <w:t xml:space="preserve">IEEE </w:t>
            </w:r>
            <w:r w:rsidRPr="003F7136">
              <w:rPr>
                <w:spacing w:val="-6"/>
                <w:sz w:val="18"/>
                <w:szCs w:val="18"/>
                <w:lang w:eastAsia="zh-CN"/>
              </w:rPr>
              <w:t xml:space="preserve">Std </w:t>
            </w:r>
            <w:r w:rsidRPr="003F7136">
              <w:rPr>
                <w:spacing w:val="-6"/>
                <w:sz w:val="18"/>
                <w:szCs w:val="18"/>
              </w:rPr>
              <w:t>802.11-</w:t>
            </w:r>
            <w:ins w:id="529" w:author="Stanley, Dorothy" w:date="2021-05-04T12:20:00Z">
              <w:r w:rsidRPr="003F7136">
                <w:rPr>
                  <w:spacing w:val="-6"/>
                  <w:sz w:val="18"/>
                  <w:szCs w:val="18"/>
                </w:rPr>
                <w:t>2020</w:t>
              </w:r>
            </w:ins>
            <w:del w:id="530" w:author="Author">
              <w:r w:rsidRPr="003F7136" w:rsidDel="00430D82">
                <w:rPr>
                  <w:spacing w:val="-6"/>
                  <w:sz w:val="18"/>
                  <w:szCs w:val="18"/>
                </w:rPr>
                <w:delText>2012</w:delText>
              </w:r>
            </w:del>
            <w:r w:rsidRPr="003F7136">
              <w:rPr>
                <w:spacing w:val="-6"/>
                <w:sz w:val="18"/>
                <w:szCs w:val="18"/>
                <w:lang w:eastAsia="zh-CN"/>
              </w:rPr>
              <w:br/>
            </w:r>
            <w:r w:rsidRPr="003F7136">
              <w:rPr>
                <w:bCs/>
                <w:spacing w:val="-6"/>
                <w:sz w:val="18"/>
                <w:szCs w:val="18"/>
              </w:rPr>
              <w:t xml:space="preserve">(Clause </w:t>
            </w:r>
            <w:ins w:id="531" w:author="Author">
              <w:r w:rsidRPr="003F7136">
                <w:rPr>
                  <w:bCs/>
                  <w:spacing w:val="-6"/>
                  <w:sz w:val="18"/>
                  <w:szCs w:val="18"/>
                </w:rPr>
                <w:t>19</w:t>
              </w:r>
            </w:ins>
            <w:del w:id="532" w:author="Author">
              <w:r w:rsidRPr="003F7136" w:rsidDel="00670AC9">
                <w:rPr>
                  <w:bCs/>
                  <w:spacing w:val="-6"/>
                  <w:sz w:val="18"/>
                  <w:szCs w:val="18"/>
                </w:rPr>
                <w:delText>20</w:delText>
              </w:r>
            </w:del>
            <w:r w:rsidRPr="003F7136">
              <w:rPr>
                <w:bCs/>
                <w:spacing w:val="-6"/>
                <w:sz w:val="18"/>
                <w:szCs w:val="18"/>
              </w:rPr>
              <w:t xml:space="preserve">, commonly known as </w:t>
            </w:r>
            <w:proofErr w:type="spellStart"/>
            <w:r w:rsidRPr="003F7136">
              <w:rPr>
                <w:bCs/>
                <w:spacing w:val="-6"/>
                <w:sz w:val="18"/>
                <w:szCs w:val="18"/>
              </w:rPr>
              <w:t>802.11n</w:t>
            </w:r>
            <w:proofErr w:type="spellEnd"/>
            <w:r w:rsidRPr="003F7136">
              <w:rPr>
                <w:bCs/>
                <w:spacing w:val="-6"/>
                <w:sz w:val="18"/>
                <w:szCs w:val="18"/>
              </w:rPr>
              <w:t>)</w:t>
            </w:r>
          </w:p>
        </w:tc>
        <w:tc>
          <w:tcPr>
            <w:tcW w:w="388" w:type="pct"/>
          </w:tcPr>
          <w:p w14:paraId="23D0D4DC" w14:textId="77777777" w:rsidR="008F4172" w:rsidRPr="003F7136" w:rsidRDefault="008F4172" w:rsidP="003418E3">
            <w:pPr>
              <w:pStyle w:val="Tablehead"/>
              <w:spacing w:before="40" w:after="40"/>
              <w:ind w:left="-57" w:right="-57"/>
              <w:rPr>
                <w:ins w:id="533" w:author="Stanley, Dorothy" w:date="2021-05-04T14:29:00Z"/>
                <w:spacing w:val="-6"/>
                <w:sz w:val="18"/>
                <w:szCs w:val="18"/>
              </w:rPr>
            </w:pPr>
            <w:r w:rsidRPr="003F7136">
              <w:rPr>
                <w:spacing w:val="-6"/>
                <w:sz w:val="18"/>
                <w:szCs w:val="18"/>
              </w:rPr>
              <w:t>IEEE Std 802.11</w:t>
            </w:r>
            <w:ins w:id="534" w:author="Stanley, Dorothy" w:date="2021-05-04T14:29:00Z">
              <w:r w:rsidRPr="003F7136">
                <w:rPr>
                  <w:spacing w:val="-6"/>
                  <w:sz w:val="18"/>
                  <w:szCs w:val="18"/>
                </w:rPr>
                <w:t>-2020</w:t>
              </w:r>
            </w:ins>
            <w:del w:id="535" w:author="Author">
              <w:r w:rsidRPr="003F7136" w:rsidDel="00430D82">
                <w:rPr>
                  <w:spacing w:val="-6"/>
                  <w:sz w:val="18"/>
                  <w:szCs w:val="18"/>
                </w:rPr>
                <w:delText>ad</w:delText>
              </w:r>
            </w:del>
            <w:r w:rsidRPr="003F7136">
              <w:rPr>
                <w:spacing w:val="-6"/>
                <w:sz w:val="18"/>
                <w:szCs w:val="18"/>
              </w:rPr>
              <w:t>-</w:t>
            </w:r>
            <w:del w:id="536" w:author="Author">
              <w:r w:rsidRPr="003F7136" w:rsidDel="00430D82">
                <w:rPr>
                  <w:spacing w:val="-6"/>
                  <w:sz w:val="18"/>
                  <w:szCs w:val="18"/>
                </w:rPr>
                <w:delText>2012</w:delText>
              </w:r>
            </w:del>
            <w:ins w:id="537" w:author="Author">
              <w:r w:rsidRPr="003F7136">
                <w:rPr>
                  <w:spacing w:val="-6"/>
                  <w:sz w:val="18"/>
                  <w:szCs w:val="18"/>
                </w:rPr>
                <w:t xml:space="preserve"> (Clause 20, commonly known</w:t>
              </w:r>
              <w:r w:rsidRPr="003F7136">
                <w:rPr>
                  <w:spacing w:val="-6"/>
                  <w:sz w:val="18"/>
                  <w:szCs w:val="18"/>
                </w:rPr>
                <w:br/>
                <w:t xml:space="preserve">as </w:t>
              </w:r>
              <w:proofErr w:type="spellStart"/>
              <w:r w:rsidRPr="003F7136">
                <w:rPr>
                  <w:spacing w:val="-6"/>
                  <w:sz w:val="18"/>
                  <w:szCs w:val="18"/>
                </w:rPr>
                <w:t>802.11ad</w:t>
              </w:r>
              <w:proofErr w:type="spellEnd"/>
              <w:r w:rsidRPr="003F7136">
                <w:rPr>
                  <w:spacing w:val="-6"/>
                  <w:sz w:val="18"/>
                  <w:szCs w:val="18"/>
                </w:rPr>
                <w:t>)</w:t>
              </w:r>
            </w:ins>
          </w:p>
          <w:p w14:paraId="489B9672" w14:textId="4D0C94BC" w:rsidR="008F4172" w:rsidRPr="003F7136" w:rsidRDefault="008F4172" w:rsidP="003418E3">
            <w:pPr>
              <w:pStyle w:val="Tablehead"/>
              <w:spacing w:before="40" w:after="40"/>
              <w:ind w:left="-57" w:right="-57"/>
              <w:rPr>
                <w:spacing w:val="-6"/>
                <w:sz w:val="18"/>
                <w:szCs w:val="18"/>
              </w:rPr>
            </w:pPr>
          </w:p>
        </w:tc>
        <w:tc>
          <w:tcPr>
            <w:tcW w:w="446" w:type="pct"/>
            <w:gridSpan w:val="2"/>
          </w:tcPr>
          <w:p w14:paraId="3ED98A63" w14:textId="77777777" w:rsidR="008F4172" w:rsidRPr="003F7136" w:rsidRDefault="008F4172" w:rsidP="003418E3">
            <w:pPr>
              <w:pStyle w:val="Tablehead"/>
              <w:spacing w:before="40" w:after="40"/>
              <w:ind w:left="-57" w:right="-57"/>
              <w:rPr>
                <w:ins w:id="538" w:author="Stanley, Dorothy" w:date="2021-05-04T14:30:00Z"/>
                <w:spacing w:val="-6"/>
                <w:sz w:val="18"/>
                <w:szCs w:val="18"/>
              </w:rPr>
            </w:pPr>
            <w:ins w:id="539" w:author="Author">
              <w:r w:rsidRPr="003F7136">
                <w:rPr>
                  <w:spacing w:val="-6"/>
                  <w:sz w:val="18"/>
                  <w:szCs w:val="18"/>
                </w:rPr>
                <w:t>IEEE Std 802.11-</w:t>
              </w:r>
            </w:ins>
            <w:ins w:id="540" w:author="Stanley, Dorothy" w:date="2021-05-04T14:30:00Z">
              <w:r w:rsidRPr="003F7136">
                <w:rPr>
                  <w:spacing w:val="-6"/>
                  <w:sz w:val="18"/>
                  <w:szCs w:val="18"/>
                </w:rPr>
                <w:t>2020</w:t>
              </w:r>
            </w:ins>
            <w:ins w:id="541" w:author="Author">
              <w:r w:rsidRPr="003F7136">
                <w:rPr>
                  <w:spacing w:val="-6"/>
                  <w:sz w:val="18"/>
                  <w:szCs w:val="18"/>
                </w:rPr>
                <w:br/>
                <w:t>(Clause 21, commonly known</w:t>
              </w:r>
              <w:r w:rsidRPr="003F7136">
                <w:rPr>
                  <w:spacing w:val="-6"/>
                  <w:sz w:val="18"/>
                  <w:szCs w:val="18"/>
                </w:rPr>
                <w:br/>
                <w:t xml:space="preserve">as </w:t>
              </w:r>
              <w:proofErr w:type="spellStart"/>
              <w:r w:rsidRPr="003F7136">
                <w:rPr>
                  <w:spacing w:val="-6"/>
                  <w:sz w:val="18"/>
                  <w:szCs w:val="18"/>
                </w:rPr>
                <w:t>802.11ac</w:t>
              </w:r>
              <w:proofErr w:type="spellEnd"/>
              <w:r w:rsidRPr="003F7136">
                <w:rPr>
                  <w:spacing w:val="-6"/>
                  <w:sz w:val="18"/>
                  <w:szCs w:val="18"/>
                </w:rPr>
                <w:t>)</w:t>
              </w:r>
            </w:ins>
            <w:del w:id="542" w:author="Author">
              <w:r w:rsidRPr="003F7136" w:rsidDel="001A5389">
                <w:rPr>
                  <w:spacing w:val="-6"/>
                  <w:sz w:val="18"/>
                  <w:szCs w:val="18"/>
                </w:rPr>
                <w:delText>ETSI</w:delText>
              </w:r>
              <w:r w:rsidRPr="003F7136" w:rsidDel="001A5389">
                <w:rPr>
                  <w:spacing w:val="-6"/>
                  <w:sz w:val="18"/>
                  <w:szCs w:val="18"/>
                </w:rPr>
                <w:br/>
                <w:delText>EN 300 328</w:delText>
              </w:r>
            </w:del>
          </w:p>
          <w:p w14:paraId="13E77FB0" w14:textId="76B2DAC4" w:rsidR="008F4172" w:rsidRPr="003F7136" w:rsidRDefault="008F4172" w:rsidP="003418E3">
            <w:pPr>
              <w:pStyle w:val="Tablehead"/>
              <w:spacing w:before="40" w:after="40"/>
              <w:ind w:left="-57" w:right="-57"/>
              <w:rPr>
                <w:spacing w:val="-6"/>
                <w:sz w:val="18"/>
                <w:szCs w:val="18"/>
              </w:rPr>
            </w:pPr>
          </w:p>
        </w:tc>
        <w:tc>
          <w:tcPr>
            <w:tcW w:w="402" w:type="pct"/>
            <w:gridSpan w:val="2"/>
            <w:tcMar>
              <w:left w:w="115" w:type="dxa"/>
            </w:tcMar>
          </w:tcPr>
          <w:p w14:paraId="331A4879" w14:textId="0ABB8F89" w:rsidR="008F4172" w:rsidRPr="003F7136" w:rsidRDefault="008F4172" w:rsidP="00EE28D9">
            <w:pPr>
              <w:pStyle w:val="Tablehead"/>
              <w:spacing w:before="40" w:after="40"/>
              <w:ind w:left="-57" w:right="-57"/>
              <w:rPr>
                <w:spacing w:val="-6"/>
                <w:sz w:val="18"/>
                <w:szCs w:val="18"/>
              </w:rPr>
            </w:pPr>
            <w:ins w:id="543" w:author="Author">
              <w:r w:rsidRPr="003F7136">
                <w:rPr>
                  <w:spacing w:val="-6"/>
                  <w:sz w:val="18"/>
                  <w:szCs w:val="18"/>
                </w:rPr>
                <w:t>IEEE Std 802.11</w:t>
              </w:r>
            </w:ins>
            <w:ins w:id="544" w:author="Stanley, Dorothy" w:date="2021-05-04T14:31:00Z">
              <w:r w:rsidRPr="003F7136">
                <w:rPr>
                  <w:spacing w:val="-6"/>
                  <w:sz w:val="18"/>
                  <w:szCs w:val="18"/>
                </w:rPr>
                <w:t xml:space="preserve">-2020 (Clause 23, commonly known as </w:t>
              </w:r>
              <w:proofErr w:type="spellStart"/>
              <w:r w:rsidRPr="003F7136">
                <w:rPr>
                  <w:spacing w:val="-6"/>
                  <w:sz w:val="18"/>
                  <w:szCs w:val="18"/>
                </w:rPr>
                <w:t>802.11ah</w:t>
              </w:r>
              <w:proofErr w:type="spellEnd"/>
              <w:r w:rsidRPr="003F7136">
                <w:rPr>
                  <w:spacing w:val="-6"/>
                  <w:sz w:val="18"/>
                  <w:szCs w:val="18"/>
                </w:rPr>
                <w:t>)</w:t>
              </w:r>
            </w:ins>
            <w:ins w:id="545" w:author="Stanley, Dorothy" w:date="2021-05-04T14:32:00Z">
              <w:r w:rsidRPr="003F7136" w:rsidDel="002D61E4">
                <w:rPr>
                  <w:spacing w:val="-6"/>
                  <w:sz w:val="18"/>
                  <w:szCs w:val="18"/>
                </w:rPr>
                <w:t xml:space="preserve"> </w:t>
              </w:r>
            </w:ins>
            <w:ins w:id="546" w:author="Author">
              <w:r w:rsidRPr="003F7136">
                <w:rPr>
                  <w:spacing w:val="-6"/>
                  <w:sz w:val="18"/>
                  <w:szCs w:val="18"/>
                </w:rPr>
                <w:br/>
              </w:r>
            </w:ins>
            <w:del w:id="547" w:author="Author">
              <w:r w:rsidRPr="003F7136" w:rsidDel="001A5389">
                <w:rPr>
                  <w:spacing w:val="-6"/>
                  <w:sz w:val="18"/>
                  <w:szCs w:val="18"/>
                </w:rPr>
                <w:delText xml:space="preserve">ETSI </w:delText>
              </w:r>
              <w:r w:rsidRPr="003F7136" w:rsidDel="001A5389">
                <w:rPr>
                  <w:spacing w:val="-6"/>
                  <w:sz w:val="18"/>
                  <w:szCs w:val="18"/>
                </w:rPr>
                <w:br/>
                <w:delText>EN 301 893</w:delText>
              </w:r>
            </w:del>
          </w:p>
        </w:tc>
        <w:tc>
          <w:tcPr>
            <w:tcW w:w="448" w:type="pct"/>
            <w:gridSpan w:val="3"/>
            <w:tcMar>
              <w:left w:w="115" w:type="dxa"/>
            </w:tcMar>
          </w:tcPr>
          <w:p w14:paraId="125B1304" w14:textId="279DED15" w:rsidR="008F4172" w:rsidRPr="003F7136" w:rsidRDefault="008F4172" w:rsidP="006235A8">
            <w:pPr>
              <w:pStyle w:val="Tablehead"/>
              <w:spacing w:before="40" w:after="40"/>
              <w:ind w:left="-57" w:right="-57"/>
              <w:rPr>
                <w:spacing w:val="-6"/>
                <w:sz w:val="18"/>
                <w:szCs w:val="18"/>
                <w:lang w:eastAsia="ja-JP"/>
              </w:rPr>
            </w:pPr>
            <w:ins w:id="548" w:author="Stanley, Dorothy" w:date="2021-05-04T14:32:00Z">
              <w:r w:rsidRPr="003F7136">
                <w:rPr>
                  <w:b w:val="0"/>
                  <w:sz w:val="18"/>
                  <w:szCs w:val="18"/>
                </w:rPr>
                <w:t xml:space="preserve">IEEE Std </w:t>
              </w:r>
              <w:proofErr w:type="spellStart"/>
              <w:r w:rsidRPr="003F7136">
                <w:rPr>
                  <w:b w:val="0"/>
                  <w:sz w:val="18"/>
                  <w:szCs w:val="18"/>
                </w:rPr>
                <w:t>802.11ax</w:t>
              </w:r>
              <w:proofErr w:type="spellEnd"/>
              <w:r w:rsidRPr="003F7136">
                <w:rPr>
                  <w:b w:val="0"/>
                  <w:sz w:val="18"/>
                  <w:szCs w:val="18"/>
                </w:rPr>
                <w:t>-2021</w:t>
              </w:r>
              <w:r w:rsidRPr="003F7136">
                <w:rPr>
                  <w:spacing w:val="-6"/>
                  <w:sz w:val="18"/>
                  <w:szCs w:val="18"/>
                </w:rPr>
                <w:t xml:space="preserve">  </w:t>
              </w:r>
            </w:ins>
            <w:del w:id="549" w:author="Author">
              <w:r w:rsidRPr="003F7136" w:rsidDel="001A5389">
                <w:rPr>
                  <w:spacing w:val="-6"/>
                  <w:sz w:val="18"/>
                  <w:szCs w:val="18"/>
                  <w:lang w:eastAsia="ja-JP"/>
                </w:rPr>
                <w:delText>ARIB</w:delText>
              </w:r>
              <w:r w:rsidRPr="003F7136" w:rsidDel="001A5389">
                <w:rPr>
                  <w:spacing w:val="-6"/>
                  <w:sz w:val="18"/>
                  <w:szCs w:val="18"/>
                  <w:lang w:eastAsia="ja-JP"/>
                </w:rPr>
                <w:br/>
                <w:delText>HiSWANa,</w:delText>
              </w:r>
              <w:r w:rsidRPr="003F7136" w:rsidDel="001A5389">
                <w:rPr>
                  <w:spacing w:val="-6"/>
                  <w:sz w:val="18"/>
                  <w:szCs w:val="18"/>
                  <w:lang w:eastAsia="ja-JP"/>
                </w:rPr>
                <w:br/>
              </w:r>
              <w:r w:rsidRPr="003F7136" w:rsidDel="001A5389">
                <w:rPr>
                  <w:spacing w:val="-6"/>
                  <w:sz w:val="18"/>
                  <w:szCs w:val="18"/>
                  <w:vertAlign w:val="superscript"/>
                </w:rPr>
                <w:delText>(1)</w:delText>
              </w:r>
            </w:del>
          </w:p>
        </w:tc>
        <w:tc>
          <w:tcPr>
            <w:tcW w:w="401" w:type="pct"/>
            <w:gridSpan w:val="2"/>
          </w:tcPr>
          <w:p w14:paraId="4AF537C0" w14:textId="709D134C" w:rsidR="008F4172" w:rsidRPr="003F7136" w:rsidRDefault="008F4172" w:rsidP="006235A8">
            <w:pPr>
              <w:pStyle w:val="Tablehead"/>
              <w:spacing w:before="40" w:after="40"/>
              <w:ind w:left="-57" w:right="-57"/>
              <w:rPr>
                <w:spacing w:val="-6"/>
                <w:sz w:val="18"/>
                <w:szCs w:val="18"/>
                <w:lang w:eastAsia="ja-JP"/>
              </w:rPr>
            </w:pPr>
            <w:ins w:id="550" w:author="Stanley, Dorothy" w:date="2021-05-04T14:32:00Z">
              <w:r w:rsidRPr="003F7136">
                <w:rPr>
                  <w:spacing w:val="-6"/>
                  <w:sz w:val="18"/>
                  <w:szCs w:val="18"/>
                </w:rPr>
                <w:t>[</w:t>
              </w:r>
              <w:proofErr w:type="spellStart"/>
              <w:r w:rsidRPr="003F7136">
                <w:rPr>
                  <w:spacing w:val="-6"/>
                  <w:sz w:val="18"/>
                  <w:szCs w:val="18"/>
                </w:rPr>
                <w:t>P802.11ay</w:t>
              </w:r>
              <w:proofErr w:type="spellEnd"/>
              <w:r w:rsidRPr="003F7136">
                <w:rPr>
                  <w:spacing w:val="-6"/>
                  <w:sz w:val="18"/>
                  <w:szCs w:val="18"/>
                </w:rPr>
                <w:t xml:space="preserve"> </w:t>
              </w:r>
              <w:proofErr w:type="spellStart"/>
              <w:r w:rsidRPr="003F7136">
                <w:rPr>
                  <w:spacing w:val="-6"/>
                  <w:sz w:val="18"/>
                  <w:szCs w:val="18"/>
                </w:rPr>
                <w:t>D7.0</w:t>
              </w:r>
              <w:proofErr w:type="spellEnd"/>
              <w:r w:rsidRPr="003F7136">
                <w:rPr>
                  <w:spacing w:val="-6"/>
                  <w:sz w:val="18"/>
                  <w:szCs w:val="18"/>
                </w:rPr>
                <w:t>] [EDITOR’S NOTE: TO BE UPDATED WITH PUBLISHED DOCUMENT REFERENCE]</w:t>
              </w:r>
            </w:ins>
            <w:ins w:id="551" w:author="Author">
              <w:r w:rsidRPr="003F7136">
                <w:rPr>
                  <w:spacing w:val="-6"/>
                  <w:sz w:val="18"/>
                  <w:szCs w:val="18"/>
                </w:rPr>
                <w:t xml:space="preserve"> </w:t>
              </w:r>
            </w:ins>
            <w:del w:id="552" w:author="Author">
              <w:r w:rsidRPr="003F7136" w:rsidDel="001A5389">
                <w:rPr>
                  <w:spacing w:val="-6"/>
                  <w:sz w:val="18"/>
                  <w:szCs w:val="18"/>
                  <w:lang w:eastAsia="ja-JP"/>
                </w:rPr>
                <w:delText>ETSI EN 302 567</w:delText>
              </w:r>
            </w:del>
          </w:p>
        </w:tc>
        <w:tc>
          <w:tcPr>
            <w:tcW w:w="389" w:type="pct"/>
          </w:tcPr>
          <w:p w14:paraId="69B2ABB5" w14:textId="77777777" w:rsidR="008F4172" w:rsidRPr="003F7136" w:rsidRDefault="008F4172" w:rsidP="008F4172">
            <w:pPr>
              <w:pStyle w:val="Tablehead"/>
              <w:spacing w:before="40" w:after="40"/>
              <w:ind w:left="-57" w:right="-57"/>
              <w:rPr>
                <w:ins w:id="553" w:author="Ericsson" w:date="2021-05-05T11:02:00Z"/>
                <w:spacing w:val="-6"/>
                <w:sz w:val="18"/>
                <w:szCs w:val="18"/>
                <w:lang w:eastAsia="ja-JP"/>
              </w:rPr>
            </w:pPr>
            <w:ins w:id="554" w:author="Ericsson" w:date="2021-05-05T11:02:00Z">
              <w:r w:rsidRPr="003F7136">
                <w:rPr>
                  <w:spacing w:val="-6"/>
                  <w:sz w:val="18"/>
                  <w:szCs w:val="18"/>
                  <w:lang w:eastAsia="ja-JP"/>
                </w:rPr>
                <w:t xml:space="preserve">ATIS </w:t>
              </w:r>
              <w:proofErr w:type="spellStart"/>
              <w:r w:rsidRPr="003F7136">
                <w:rPr>
                  <w:spacing w:val="-6"/>
                  <w:sz w:val="18"/>
                  <w:szCs w:val="18"/>
                  <w:lang w:eastAsia="ja-JP"/>
                </w:rPr>
                <w:t>RLAN</w:t>
              </w:r>
              <w:proofErr w:type="spellEnd"/>
            </w:ins>
          </w:p>
          <w:p w14:paraId="5F2F61D3" w14:textId="067235D2" w:rsidR="008F4172" w:rsidRPr="003F7136" w:rsidRDefault="008F4172" w:rsidP="008F4172">
            <w:pPr>
              <w:pStyle w:val="Tablehead"/>
              <w:spacing w:before="40" w:after="40"/>
              <w:ind w:left="-57" w:right="-57"/>
              <w:rPr>
                <w:spacing w:val="-6"/>
                <w:sz w:val="18"/>
                <w:szCs w:val="18"/>
              </w:rPr>
            </w:pPr>
            <w:ins w:id="555" w:author="Ericsson" w:date="2021-05-05T11:02:00Z">
              <w:r w:rsidRPr="003F7136">
                <w:rPr>
                  <w:spacing w:val="-6"/>
                  <w:sz w:val="18"/>
                  <w:szCs w:val="18"/>
                  <w:vertAlign w:val="superscript"/>
                </w:rPr>
                <w:t>(*)</w:t>
              </w:r>
            </w:ins>
          </w:p>
        </w:tc>
      </w:tr>
      <w:tr w:rsidR="008F4172" w:rsidRPr="003F7136" w14:paraId="4238BF68" w14:textId="6DDC0F3C" w:rsidTr="002F4EB4">
        <w:trPr>
          <w:cantSplit/>
          <w:trHeight w:val="20"/>
          <w:jc w:val="center"/>
        </w:trPr>
        <w:tc>
          <w:tcPr>
            <w:tcW w:w="427" w:type="pct"/>
            <w:tcMar>
              <w:left w:w="115" w:type="dxa"/>
            </w:tcMar>
          </w:tcPr>
          <w:p w14:paraId="0DD4CE20" w14:textId="77777777" w:rsidR="008F4172" w:rsidRPr="003F7136" w:rsidRDefault="008F4172" w:rsidP="00451057">
            <w:pPr>
              <w:pStyle w:val="Tabletext"/>
              <w:jc w:val="center"/>
              <w:rPr>
                <w:spacing w:val="-6"/>
                <w:sz w:val="18"/>
                <w:szCs w:val="18"/>
              </w:rPr>
            </w:pPr>
            <w:r w:rsidRPr="003F7136">
              <w:rPr>
                <w:spacing w:val="-6"/>
                <w:sz w:val="18"/>
                <w:szCs w:val="18"/>
              </w:rPr>
              <w:t>Spectrum mask</w:t>
            </w:r>
          </w:p>
        </w:tc>
        <w:tc>
          <w:tcPr>
            <w:tcW w:w="440" w:type="pct"/>
            <w:gridSpan w:val="2"/>
            <w:tcMar>
              <w:left w:w="115" w:type="dxa"/>
            </w:tcMar>
          </w:tcPr>
          <w:p w14:paraId="37F46895" w14:textId="77777777" w:rsidR="008F4172" w:rsidRPr="003F7136" w:rsidRDefault="008F4172" w:rsidP="00451057">
            <w:pPr>
              <w:pStyle w:val="Tabletext"/>
              <w:jc w:val="center"/>
              <w:rPr>
                <w:spacing w:val="-6"/>
                <w:sz w:val="18"/>
                <w:szCs w:val="18"/>
              </w:rPr>
            </w:pPr>
            <w:proofErr w:type="spellStart"/>
            <w:r w:rsidRPr="003F7136">
              <w:rPr>
                <w:spacing w:val="-6"/>
                <w:sz w:val="18"/>
                <w:szCs w:val="18"/>
              </w:rPr>
              <w:t>802.11b</w:t>
            </w:r>
            <w:proofErr w:type="spellEnd"/>
            <w:r w:rsidRPr="003F7136">
              <w:rPr>
                <w:spacing w:val="-6"/>
                <w:sz w:val="18"/>
                <w:szCs w:val="18"/>
              </w:rPr>
              <w:t xml:space="preserve"> mask</w:t>
            </w:r>
            <w:r w:rsidRPr="003F7136">
              <w:rPr>
                <w:spacing w:val="-6"/>
                <w:sz w:val="18"/>
                <w:szCs w:val="18"/>
              </w:rPr>
              <w:br/>
              <w:t>(Fig. 4)</w:t>
            </w:r>
          </w:p>
        </w:tc>
        <w:tc>
          <w:tcPr>
            <w:tcW w:w="1260" w:type="pct"/>
            <w:gridSpan w:val="5"/>
            <w:tcMar>
              <w:left w:w="115" w:type="dxa"/>
            </w:tcMar>
          </w:tcPr>
          <w:p w14:paraId="365CF67E" w14:textId="77777777" w:rsidR="008F4172" w:rsidRPr="003F7136" w:rsidRDefault="008F4172" w:rsidP="00451057">
            <w:pPr>
              <w:pStyle w:val="Tabletext"/>
              <w:jc w:val="center"/>
              <w:rPr>
                <w:spacing w:val="-6"/>
                <w:sz w:val="18"/>
                <w:szCs w:val="18"/>
              </w:rPr>
            </w:pPr>
            <w:r w:rsidRPr="003F7136">
              <w:rPr>
                <w:spacing w:val="-6"/>
                <w:sz w:val="18"/>
                <w:szCs w:val="18"/>
              </w:rPr>
              <w:t>OFDM mask (Fig. 1)</w:t>
            </w:r>
          </w:p>
        </w:tc>
        <w:tc>
          <w:tcPr>
            <w:tcW w:w="399" w:type="pct"/>
            <w:gridSpan w:val="2"/>
          </w:tcPr>
          <w:p w14:paraId="27691BDD" w14:textId="77777777" w:rsidR="008F4172" w:rsidRPr="003F7136" w:rsidRDefault="008F4172" w:rsidP="00451057">
            <w:pPr>
              <w:pStyle w:val="Tabletext"/>
              <w:jc w:val="center"/>
              <w:rPr>
                <w:spacing w:val="-6"/>
                <w:sz w:val="18"/>
                <w:szCs w:val="18"/>
              </w:rPr>
            </w:pPr>
            <w:r w:rsidRPr="003F7136">
              <w:rPr>
                <w:spacing w:val="-6"/>
                <w:sz w:val="18"/>
                <w:szCs w:val="18"/>
              </w:rPr>
              <w:t>OFDM mask</w:t>
            </w:r>
            <w:r w:rsidRPr="003F7136">
              <w:rPr>
                <w:spacing w:val="-6"/>
                <w:sz w:val="18"/>
                <w:szCs w:val="18"/>
              </w:rPr>
              <w:br/>
              <w:t xml:space="preserve">(Figs. </w:t>
            </w:r>
            <w:proofErr w:type="spellStart"/>
            <w:r w:rsidRPr="003F7136">
              <w:rPr>
                <w:spacing w:val="-6"/>
                <w:sz w:val="18"/>
                <w:szCs w:val="18"/>
              </w:rPr>
              <w:t>2A</w:t>
            </w:r>
            <w:proofErr w:type="spellEnd"/>
            <w:r w:rsidRPr="003F7136">
              <w:rPr>
                <w:spacing w:val="-6"/>
                <w:sz w:val="18"/>
                <w:szCs w:val="18"/>
              </w:rPr>
              <w:t xml:space="preserve">, </w:t>
            </w:r>
            <w:proofErr w:type="spellStart"/>
            <w:r w:rsidRPr="003F7136">
              <w:rPr>
                <w:spacing w:val="-6"/>
                <w:sz w:val="18"/>
                <w:szCs w:val="18"/>
              </w:rPr>
              <w:t>2B</w:t>
            </w:r>
            <w:proofErr w:type="spellEnd"/>
            <w:r w:rsidRPr="003F7136">
              <w:rPr>
                <w:spacing w:val="-6"/>
                <w:sz w:val="18"/>
                <w:szCs w:val="18"/>
              </w:rPr>
              <w:t xml:space="preserve"> for 20 MHz and Figs. </w:t>
            </w:r>
            <w:proofErr w:type="spellStart"/>
            <w:r w:rsidRPr="003F7136">
              <w:rPr>
                <w:spacing w:val="-6"/>
                <w:sz w:val="18"/>
                <w:szCs w:val="18"/>
              </w:rPr>
              <w:t>3A</w:t>
            </w:r>
            <w:proofErr w:type="spellEnd"/>
            <w:r w:rsidRPr="003F7136">
              <w:rPr>
                <w:spacing w:val="-6"/>
                <w:sz w:val="18"/>
                <w:szCs w:val="18"/>
              </w:rPr>
              <w:t xml:space="preserve">, </w:t>
            </w:r>
            <w:proofErr w:type="spellStart"/>
            <w:r w:rsidRPr="003F7136">
              <w:rPr>
                <w:spacing w:val="-6"/>
                <w:sz w:val="18"/>
                <w:szCs w:val="18"/>
              </w:rPr>
              <w:t>3B</w:t>
            </w:r>
            <w:proofErr w:type="spellEnd"/>
            <w:r w:rsidRPr="003F7136">
              <w:rPr>
                <w:spacing w:val="-6"/>
                <w:sz w:val="18"/>
                <w:szCs w:val="18"/>
              </w:rPr>
              <w:t xml:space="preserve"> for 40 MHz)</w:t>
            </w:r>
          </w:p>
          <w:p w14:paraId="065EA9D5" w14:textId="77777777" w:rsidR="008F4172" w:rsidRPr="003F7136" w:rsidRDefault="008F4172" w:rsidP="00451057">
            <w:pPr>
              <w:pStyle w:val="Tabletext"/>
              <w:jc w:val="center"/>
              <w:rPr>
                <w:spacing w:val="-6"/>
                <w:sz w:val="18"/>
                <w:szCs w:val="18"/>
              </w:rPr>
            </w:pPr>
            <w:del w:id="556" w:author="Author">
              <w:r w:rsidRPr="003F7136" w:rsidDel="00060A76">
                <w:rPr>
                  <w:spacing w:val="-6"/>
                  <w:sz w:val="18"/>
                  <w:szCs w:val="18"/>
                </w:rPr>
                <w:delText>OFDM mask</w:delText>
              </w:r>
              <w:r w:rsidRPr="003F7136" w:rsidDel="00060A76">
                <w:rPr>
                  <w:spacing w:val="-6"/>
                  <w:sz w:val="18"/>
                  <w:szCs w:val="18"/>
                </w:rPr>
                <w:br/>
                <w:delText xml:space="preserve">(Fig. 2B for </w:delText>
              </w:r>
              <w:r w:rsidRPr="003F7136" w:rsidDel="00060A76">
                <w:rPr>
                  <w:spacing w:val="-6"/>
                  <w:sz w:val="18"/>
                  <w:szCs w:val="18"/>
                </w:rPr>
                <w:br/>
                <w:delText xml:space="preserve">20 MHz, Fig. 3B for 40 MHz, </w:delText>
              </w:r>
              <w:r w:rsidRPr="003F7136" w:rsidDel="00060A76">
                <w:rPr>
                  <w:spacing w:val="-6"/>
                  <w:sz w:val="18"/>
                  <w:szCs w:val="18"/>
                </w:rPr>
                <w:br/>
                <w:delText>Fig. 3C for 80 MHz, Fig. 3D for 160 MHz, and Fig. 3E for 80+80 MHz)</w:delText>
              </w:r>
            </w:del>
          </w:p>
        </w:tc>
        <w:tc>
          <w:tcPr>
            <w:tcW w:w="388" w:type="pct"/>
          </w:tcPr>
          <w:p w14:paraId="78A5FADC" w14:textId="77777777" w:rsidR="008F4172" w:rsidRPr="003F7136" w:rsidRDefault="008F4172" w:rsidP="00451057">
            <w:pPr>
              <w:pStyle w:val="Tabletext"/>
              <w:jc w:val="center"/>
              <w:rPr>
                <w:spacing w:val="-6"/>
                <w:sz w:val="18"/>
                <w:szCs w:val="18"/>
              </w:rPr>
            </w:pPr>
            <w:proofErr w:type="spellStart"/>
            <w:r w:rsidRPr="003F7136">
              <w:rPr>
                <w:spacing w:val="-6"/>
                <w:sz w:val="18"/>
                <w:szCs w:val="18"/>
              </w:rPr>
              <w:t>802.11ad</w:t>
            </w:r>
            <w:proofErr w:type="spellEnd"/>
            <w:r w:rsidRPr="003F7136">
              <w:rPr>
                <w:spacing w:val="-6"/>
                <w:sz w:val="18"/>
                <w:szCs w:val="18"/>
              </w:rPr>
              <w:t xml:space="preserve"> mask (Fig. 5)</w:t>
            </w:r>
          </w:p>
        </w:tc>
        <w:tc>
          <w:tcPr>
            <w:tcW w:w="446" w:type="pct"/>
            <w:gridSpan w:val="2"/>
          </w:tcPr>
          <w:p w14:paraId="1295C9C1" w14:textId="77777777" w:rsidR="008F4172" w:rsidRPr="003F7136" w:rsidRDefault="008F4172" w:rsidP="00451057">
            <w:pPr>
              <w:pStyle w:val="Tabletext"/>
              <w:jc w:val="center"/>
              <w:rPr>
                <w:ins w:id="557" w:author="Author"/>
                <w:spacing w:val="-6"/>
                <w:sz w:val="18"/>
                <w:szCs w:val="18"/>
              </w:rPr>
            </w:pPr>
            <w:ins w:id="558" w:author="Author">
              <w:r w:rsidRPr="003F7136">
                <w:rPr>
                  <w:spacing w:val="-6"/>
                  <w:sz w:val="18"/>
                  <w:szCs w:val="18"/>
                </w:rPr>
                <w:t>OFDM mask</w:t>
              </w:r>
            </w:ins>
          </w:p>
          <w:p w14:paraId="1769A019" w14:textId="77777777" w:rsidR="008F4172" w:rsidRPr="003F7136" w:rsidRDefault="008F4172" w:rsidP="00451057">
            <w:pPr>
              <w:pStyle w:val="Tabletext"/>
              <w:jc w:val="center"/>
              <w:rPr>
                <w:ins w:id="559" w:author="Author"/>
                <w:spacing w:val="-6"/>
                <w:sz w:val="18"/>
                <w:szCs w:val="18"/>
              </w:rPr>
            </w:pPr>
            <w:ins w:id="560" w:author="Author">
              <w:r w:rsidRPr="003F7136">
                <w:rPr>
                  <w:spacing w:val="-6"/>
                  <w:sz w:val="18"/>
                  <w:szCs w:val="18"/>
                </w:rPr>
                <w:t xml:space="preserve">(Fig. </w:t>
              </w:r>
              <w:proofErr w:type="spellStart"/>
              <w:r w:rsidRPr="003F7136">
                <w:rPr>
                  <w:spacing w:val="-6"/>
                  <w:sz w:val="18"/>
                  <w:szCs w:val="18"/>
                </w:rPr>
                <w:t>2b</w:t>
              </w:r>
              <w:proofErr w:type="spellEnd"/>
              <w:r w:rsidRPr="003F7136">
                <w:rPr>
                  <w:spacing w:val="-6"/>
                  <w:sz w:val="18"/>
                  <w:szCs w:val="18"/>
                </w:rPr>
                <w:t xml:space="preserve"> for </w:t>
              </w:r>
            </w:ins>
          </w:p>
          <w:p w14:paraId="4A2F8E49" w14:textId="77777777" w:rsidR="008F4172" w:rsidRPr="003F7136" w:rsidRDefault="008F4172" w:rsidP="00451057">
            <w:pPr>
              <w:pStyle w:val="Tabletext"/>
              <w:jc w:val="center"/>
              <w:rPr>
                <w:ins w:id="561" w:author="Author"/>
                <w:spacing w:val="-6"/>
                <w:sz w:val="18"/>
                <w:szCs w:val="18"/>
              </w:rPr>
            </w:pPr>
            <w:ins w:id="562" w:author="Author">
              <w:r w:rsidRPr="003F7136">
                <w:rPr>
                  <w:spacing w:val="-6"/>
                  <w:sz w:val="18"/>
                  <w:szCs w:val="18"/>
                </w:rPr>
                <w:t xml:space="preserve">20 MHz, Fig. </w:t>
              </w:r>
              <w:proofErr w:type="spellStart"/>
              <w:r w:rsidRPr="003F7136">
                <w:rPr>
                  <w:spacing w:val="-6"/>
                  <w:sz w:val="18"/>
                  <w:szCs w:val="18"/>
                </w:rPr>
                <w:t>3b</w:t>
              </w:r>
              <w:proofErr w:type="spellEnd"/>
              <w:r w:rsidRPr="003F7136">
                <w:rPr>
                  <w:spacing w:val="-6"/>
                  <w:sz w:val="18"/>
                  <w:szCs w:val="18"/>
                </w:rPr>
                <w:t xml:space="preserve"> for 40 MHz, </w:t>
              </w:r>
            </w:ins>
          </w:p>
          <w:p w14:paraId="1D7270FF" w14:textId="77777777" w:rsidR="008F4172" w:rsidRPr="003F7136" w:rsidRDefault="008F4172" w:rsidP="00451057">
            <w:pPr>
              <w:pStyle w:val="Tabletext"/>
              <w:jc w:val="center"/>
              <w:rPr>
                <w:spacing w:val="-6"/>
                <w:sz w:val="18"/>
                <w:szCs w:val="18"/>
              </w:rPr>
            </w:pPr>
            <w:ins w:id="563" w:author="Author">
              <w:r w:rsidRPr="003F7136">
                <w:rPr>
                  <w:spacing w:val="-6"/>
                  <w:sz w:val="18"/>
                  <w:szCs w:val="18"/>
                </w:rPr>
                <w:t xml:space="preserve">Fig. </w:t>
              </w:r>
              <w:proofErr w:type="spellStart"/>
              <w:r w:rsidRPr="003F7136">
                <w:rPr>
                  <w:spacing w:val="-6"/>
                  <w:sz w:val="18"/>
                  <w:szCs w:val="18"/>
                </w:rPr>
                <w:t>3c</w:t>
              </w:r>
              <w:proofErr w:type="spellEnd"/>
              <w:r w:rsidRPr="003F7136">
                <w:rPr>
                  <w:spacing w:val="-6"/>
                  <w:sz w:val="18"/>
                  <w:szCs w:val="18"/>
                </w:rPr>
                <w:t xml:space="preserve"> for 80 MHz, Fig. </w:t>
              </w:r>
              <w:proofErr w:type="spellStart"/>
              <w:r w:rsidRPr="003F7136">
                <w:rPr>
                  <w:spacing w:val="-6"/>
                  <w:sz w:val="18"/>
                  <w:szCs w:val="18"/>
                </w:rPr>
                <w:t>3d</w:t>
              </w:r>
              <w:proofErr w:type="spellEnd"/>
              <w:r w:rsidRPr="003F7136">
                <w:rPr>
                  <w:spacing w:val="-6"/>
                  <w:sz w:val="18"/>
                  <w:szCs w:val="18"/>
                </w:rPr>
                <w:t xml:space="preserve"> for 160 MHz, and Fig. </w:t>
              </w:r>
              <w:proofErr w:type="spellStart"/>
              <w:r w:rsidRPr="003F7136">
                <w:rPr>
                  <w:spacing w:val="-6"/>
                  <w:sz w:val="18"/>
                  <w:szCs w:val="18"/>
                </w:rPr>
                <w:t>3e</w:t>
              </w:r>
              <w:proofErr w:type="spellEnd"/>
              <w:r w:rsidRPr="003F7136">
                <w:rPr>
                  <w:spacing w:val="-6"/>
                  <w:sz w:val="18"/>
                  <w:szCs w:val="18"/>
                </w:rPr>
                <w:t xml:space="preserve"> for 80+80 MHz)</w:t>
              </w:r>
            </w:ins>
          </w:p>
        </w:tc>
        <w:tc>
          <w:tcPr>
            <w:tcW w:w="402" w:type="pct"/>
            <w:gridSpan w:val="2"/>
            <w:tcMar>
              <w:left w:w="115" w:type="dxa"/>
            </w:tcMar>
          </w:tcPr>
          <w:p w14:paraId="4A659E62" w14:textId="77777777" w:rsidR="008F4172" w:rsidRPr="003F7136" w:rsidRDefault="008F4172" w:rsidP="00451057">
            <w:pPr>
              <w:pStyle w:val="Tabletext"/>
              <w:jc w:val="center"/>
              <w:rPr>
                <w:spacing w:val="-6"/>
                <w:sz w:val="18"/>
                <w:szCs w:val="18"/>
                <w:lang w:eastAsia="ja-JP"/>
              </w:rPr>
            </w:pPr>
            <w:del w:id="564" w:author="Author">
              <w:r w:rsidRPr="003F7136" w:rsidDel="0040190F">
                <w:rPr>
                  <w:spacing w:val="-6"/>
                  <w:sz w:val="18"/>
                  <w:szCs w:val="18"/>
                </w:rPr>
                <w:delText>Fig. 1x</w:delText>
              </w:r>
            </w:del>
            <w:ins w:id="565" w:author="Author">
              <w:r w:rsidRPr="003F7136">
                <w:rPr>
                  <w:spacing w:val="-6"/>
                  <w:sz w:val="18"/>
                  <w:szCs w:val="18"/>
                </w:rPr>
                <w:t xml:space="preserve"> </w:t>
              </w:r>
              <w:proofErr w:type="spellStart"/>
              <w:r w:rsidRPr="003F7136">
                <w:rPr>
                  <w:spacing w:val="-6"/>
                  <w:sz w:val="18"/>
                  <w:szCs w:val="18"/>
                </w:rPr>
                <w:t>802.11ah</w:t>
              </w:r>
              <w:proofErr w:type="spellEnd"/>
              <w:r w:rsidRPr="003F7136">
                <w:rPr>
                  <w:spacing w:val="-6"/>
                  <w:sz w:val="18"/>
                  <w:szCs w:val="18"/>
                </w:rPr>
                <w:t xml:space="preserve"> mask (Fig </w:t>
              </w:r>
              <w:proofErr w:type="spellStart"/>
              <w:r w:rsidRPr="003F7136">
                <w:rPr>
                  <w:spacing w:val="-6"/>
                  <w:sz w:val="18"/>
                  <w:szCs w:val="18"/>
                </w:rPr>
                <w:t>6a</w:t>
              </w:r>
              <w:proofErr w:type="spellEnd"/>
              <w:r w:rsidRPr="003F7136">
                <w:rPr>
                  <w:spacing w:val="-6"/>
                  <w:sz w:val="18"/>
                  <w:szCs w:val="18"/>
                </w:rPr>
                <w:t xml:space="preserve"> for 1 MHz, Fig </w:t>
              </w:r>
              <w:proofErr w:type="spellStart"/>
              <w:r w:rsidRPr="003F7136">
                <w:rPr>
                  <w:spacing w:val="-6"/>
                  <w:sz w:val="18"/>
                  <w:szCs w:val="18"/>
                </w:rPr>
                <w:t>6b</w:t>
              </w:r>
              <w:proofErr w:type="spellEnd"/>
              <w:r w:rsidRPr="003F7136">
                <w:rPr>
                  <w:spacing w:val="-6"/>
                  <w:sz w:val="18"/>
                  <w:szCs w:val="18"/>
                </w:rPr>
                <w:t xml:space="preserve"> for 2 MHz, Figure </w:t>
              </w:r>
              <w:proofErr w:type="spellStart"/>
              <w:r w:rsidRPr="003F7136">
                <w:rPr>
                  <w:spacing w:val="-6"/>
                  <w:sz w:val="18"/>
                  <w:szCs w:val="18"/>
                </w:rPr>
                <w:t>6c</w:t>
              </w:r>
              <w:proofErr w:type="spellEnd"/>
              <w:r w:rsidRPr="003F7136">
                <w:rPr>
                  <w:spacing w:val="-6"/>
                  <w:sz w:val="18"/>
                  <w:szCs w:val="18"/>
                </w:rPr>
                <w:t xml:space="preserve"> for 4 MHz, Fig </w:t>
              </w:r>
              <w:proofErr w:type="spellStart"/>
              <w:r w:rsidRPr="003F7136">
                <w:rPr>
                  <w:spacing w:val="-6"/>
                  <w:sz w:val="18"/>
                  <w:szCs w:val="18"/>
                </w:rPr>
                <w:t>6d</w:t>
              </w:r>
              <w:proofErr w:type="spellEnd"/>
              <w:r w:rsidRPr="003F7136">
                <w:rPr>
                  <w:spacing w:val="-6"/>
                  <w:sz w:val="18"/>
                  <w:szCs w:val="18"/>
                </w:rPr>
                <w:t xml:space="preserve"> for 8 MHz and Fig </w:t>
              </w:r>
              <w:proofErr w:type="spellStart"/>
              <w:r w:rsidRPr="003F7136">
                <w:rPr>
                  <w:spacing w:val="-6"/>
                  <w:sz w:val="18"/>
                  <w:szCs w:val="18"/>
                </w:rPr>
                <w:t>6e</w:t>
              </w:r>
              <w:proofErr w:type="spellEnd"/>
              <w:r w:rsidRPr="003F7136">
                <w:rPr>
                  <w:spacing w:val="-6"/>
                  <w:sz w:val="18"/>
                  <w:szCs w:val="18"/>
                </w:rPr>
                <w:t xml:space="preserve"> for 16 MHz)</w:t>
              </w:r>
            </w:ins>
          </w:p>
        </w:tc>
        <w:tc>
          <w:tcPr>
            <w:tcW w:w="448" w:type="pct"/>
            <w:gridSpan w:val="3"/>
          </w:tcPr>
          <w:p w14:paraId="3779F4D6" w14:textId="77777777" w:rsidR="008F4172" w:rsidRPr="003F7136" w:rsidRDefault="008F4172" w:rsidP="00451057">
            <w:pPr>
              <w:pStyle w:val="Tabletext"/>
              <w:jc w:val="center"/>
              <w:rPr>
                <w:spacing w:val="-6"/>
                <w:sz w:val="18"/>
                <w:szCs w:val="18"/>
                <w:lang w:eastAsia="ja-JP"/>
              </w:rPr>
            </w:pPr>
            <w:ins w:id="566" w:author="Author">
              <w:r w:rsidRPr="003F7136">
                <w:rPr>
                  <w:spacing w:val="-6"/>
                  <w:sz w:val="18"/>
                  <w:szCs w:val="18"/>
                </w:rPr>
                <w:t xml:space="preserve">Spectrum Mask (Fig </w:t>
              </w:r>
              <w:proofErr w:type="spellStart"/>
              <w:r w:rsidRPr="003F7136">
                <w:rPr>
                  <w:spacing w:val="-6"/>
                  <w:sz w:val="18"/>
                  <w:szCs w:val="18"/>
                </w:rPr>
                <w:t>7a</w:t>
              </w:r>
              <w:proofErr w:type="spellEnd"/>
              <w:r w:rsidRPr="003F7136">
                <w:rPr>
                  <w:spacing w:val="-6"/>
                  <w:sz w:val="18"/>
                  <w:szCs w:val="18"/>
                </w:rPr>
                <w:t xml:space="preserve"> for 20 MHz, Fig </w:t>
              </w:r>
              <w:proofErr w:type="spellStart"/>
              <w:r w:rsidRPr="003F7136">
                <w:rPr>
                  <w:spacing w:val="-6"/>
                  <w:sz w:val="18"/>
                  <w:szCs w:val="18"/>
                </w:rPr>
                <w:t>7b</w:t>
              </w:r>
              <w:proofErr w:type="spellEnd"/>
              <w:r w:rsidRPr="003F7136">
                <w:rPr>
                  <w:spacing w:val="-6"/>
                  <w:sz w:val="18"/>
                  <w:szCs w:val="18"/>
                </w:rPr>
                <w:t xml:space="preserve"> for 40 MHz, Fig </w:t>
              </w:r>
              <w:proofErr w:type="spellStart"/>
              <w:r w:rsidRPr="003F7136">
                <w:rPr>
                  <w:spacing w:val="-6"/>
                  <w:sz w:val="18"/>
                  <w:szCs w:val="18"/>
                </w:rPr>
                <w:t>7c</w:t>
              </w:r>
              <w:proofErr w:type="spellEnd"/>
              <w:r w:rsidRPr="003F7136">
                <w:rPr>
                  <w:spacing w:val="-6"/>
                  <w:sz w:val="18"/>
                  <w:szCs w:val="18"/>
                </w:rPr>
                <w:t xml:space="preserve"> for 80 MHz, Fig </w:t>
              </w:r>
              <w:proofErr w:type="spellStart"/>
              <w:r w:rsidRPr="003F7136">
                <w:rPr>
                  <w:spacing w:val="-6"/>
                  <w:sz w:val="18"/>
                  <w:szCs w:val="18"/>
                </w:rPr>
                <w:t>7d</w:t>
              </w:r>
              <w:proofErr w:type="spellEnd"/>
              <w:r w:rsidRPr="003F7136">
                <w:rPr>
                  <w:spacing w:val="-6"/>
                  <w:sz w:val="18"/>
                  <w:szCs w:val="18"/>
                </w:rPr>
                <w:t xml:space="preserve"> for 160 MHz and Fig </w:t>
              </w:r>
              <w:proofErr w:type="spellStart"/>
              <w:r w:rsidRPr="003F7136">
                <w:rPr>
                  <w:spacing w:val="-6"/>
                  <w:sz w:val="18"/>
                  <w:szCs w:val="18"/>
                </w:rPr>
                <w:t>7e</w:t>
              </w:r>
              <w:proofErr w:type="spellEnd"/>
              <w:r w:rsidRPr="003F7136">
                <w:rPr>
                  <w:spacing w:val="-6"/>
                  <w:sz w:val="18"/>
                  <w:szCs w:val="18"/>
                </w:rPr>
                <w:t xml:space="preserve"> for 80+80 MHz)</w:t>
              </w:r>
            </w:ins>
            <w:del w:id="567" w:author="Author">
              <w:r w:rsidRPr="003F7136" w:rsidDel="0040190F">
                <w:rPr>
                  <w:spacing w:val="-6"/>
                  <w:sz w:val="18"/>
                  <w:szCs w:val="18"/>
                  <w:lang w:eastAsia="ja-JP"/>
                </w:rPr>
                <w:delText>OFDM mask</w:delText>
              </w:r>
              <w:r w:rsidRPr="003F7136" w:rsidDel="0040190F">
                <w:rPr>
                  <w:spacing w:val="-6"/>
                  <w:sz w:val="18"/>
                  <w:szCs w:val="18"/>
                  <w:lang w:eastAsia="ja-JP"/>
                </w:rPr>
                <w:br/>
                <w:delText>(Fig. 1)</w:delText>
              </w:r>
            </w:del>
          </w:p>
        </w:tc>
        <w:tc>
          <w:tcPr>
            <w:tcW w:w="401" w:type="pct"/>
            <w:gridSpan w:val="2"/>
          </w:tcPr>
          <w:p w14:paraId="5CB28A69" w14:textId="77777777" w:rsidR="008F4172" w:rsidRPr="003F7136" w:rsidRDefault="008F4172" w:rsidP="00451057">
            <w:pPr>
              <w:pStyle w:val="Tabletext"/>
              <w:jc w:val="center"/>
              <w:rPr>
                <w:ins w:id="568" w:author="Author"/>
                <w:spacing w:val="-6"/>
                <w:sz w:val="18"/>
                <w:szCs w:val="18"/>
              </w:rPr>
            </w:pPr>
            <w:proofErr w:type="spellStart"/>
            <w:ins w:id="569" w:author="Author">
              <w:r w:rsidRPr="003F7136">
                <w:rPr>
                  <w:spacing w:val="-6"/>
                  <w:sz w:val="18"/>
                  <w:szCs w:val="18"/>
                </w:rPr>
                <w:t>802.11ay</w:t>
              </w:r>
              <w:proofErr w:type="spellEnd"/>
              <w:r w:rsidRPr="003F7136">
                <w:rPr>
                  <w:spacing w:val="-6"/>
                  <w:sz w:val="18"/>
                  <w:szCs w:val="18"/>
                </w:rPr>
                <w:t xml:space="preserve"> mask (Fig </w:t>
              </w:r>
              <w:proofErr w:type="spellStart"/>
              <w:r w:rsidRPr="003F7136">
                <w:rPr>
                  <w:spacing w:val="-6"/>
                  <w:sz w:val="18"/>
                  <w:szCs w:val="18"/>
                </w:rPr>
                <w:t>8a</w:t>
              </w:r>
              <w:proofErr w:type="spellEnd"/>
              <w:r w:rsidRPr="003F7136">
                <w:rPr>
                  <w:spacing w:val="-6"/>
                  <w:sz w:val="18"/>
                  <w:szCs w:val="18"/>
                </w:rPr>
                <w:t xml:space="preserve"> for 2.16 GHz, Fig </w:t>
              </w:r>
              <w:proofErr w:type="spellStart"/>
              <w:r w:rsidRPr="003F7136">
                <w:rPr>
                  <w:spacing w:val="-6"/>
                  <w:sz w:val="18"/>
                  <w:szCs w:val="18"/>
                </w:rPr>
                <w:t>8b</w:t>
              </w:r>
              <w:proofErr w:type="spellEnd"/>
              <w:r w:rsidRPr="003F7136">
                <w:rPr>
                  <w:spacing w:val="-6"/>
                  <w:sz w:val="18"/>
                  <w:szCs w:val="18"/>
                </w:rPr>
                <w:t xml:space="preserve"> for 4.32 GHz, Fig </w:t>
              </w:r>
              <w:proofErr w:type="spellStart"/>
              <w:r w:rsidRPr="003F7136">
                <w:rPr>
                  <w:spacing w:val="-6"/>
                  <w:sz w:val="18"/>
                  <w:szCs w:val="18"/>
                </w:rPr>
                <w:t>8c</w:t>
              </w:r>
              <w:proofErr w:type="spellEnd"/>
              <w:r w:rsidRPr="003F7136">
                <w:rPr>
                  <w:spacing w:val="-6"/>
                  <w:sz w:val="18"/>
                  <w:szCs w:val="18"/>
                </w:rPr>
                <w:t xml:space="preserve"> for 6.48 GHz, Fig </w:t>
              </w:r>
              <w:proofErr w:type="spellStart"/>
              <w:r w:rsidRPr="003F7136">
                <w:rPr>
                  <w:spacing w:val="-6"/>
                  <w:sz w:val="18"/>
                  <w:szCs w:val="18"/>
                </w:rPr>
                <w:t>8d</w:t>
              </w:r>
              <w:proofErr w:type="spellEnd"/>
              <w:r w:rsidRPr="003F7136">
                <w:rPr>
                  <w:spacing w:val="-6"/>
                  <w:sz w:val="18"/>
                  <w:szCs w:val="18"/>
                </w:rPr>
                <w:t xml:space="preserve"> for 8.64 GHz and Fig </w:t>
              </w:r>
              <w:proofErr w:type="spellStart"/>
              <w:r w:rsidRPr="003F7136">
                <w:rPr>
                  <w:spacing w:val="-6"/>
                  <w:sz w:val="18"/>
                  <w:szCs w:val="18"/>
                </w:rPr>
                <w:t>8e</w:t>
              </w:r>
              <w:proofErr w:type="spellEnd"/>
              <w:r w:rsidRPr="003F7136">
                <w:rPr>
                  <w:spacing w:val="-6"/>
                  <w:sz w:val="18"/>
                  <w:szCs w:val="18"/>
                </w:rPr>
                <w:t xml:space="preserve"> for 2.16+2.16 GHz)</w:t>
              </w:r>
            </w:ins>
          </w:p>
          <w:p w14:paraId="4874C1B9" w14:textId="6E0F0CB8" w:rsidR="008F4172" w:rsidRPr="003F7136" w:rsidRDefault="008F4172" w:rsidP="00451057">
            <w:pPr>
              <w:pStyle w:val="Tabletext"/>
              <w:jc w:val="center"/>
              <w:rPr>
                <w:spacing w:val="-6"/>
                <w:sz w:val="18"/>
                <w:szCs w:val="18"/>
              </w:rPr>
            </w:pPr>
            <w:ins w:id="570" w:author="Author">
              <w:r w:rsidRPr="003F7136">
                <w:rPr>
                  <w:spacing w:val="-6"/>
                  <w:sz w:val="18"/>
                  <w:szCs w:val="18"/>
                </w:rPr>
                <w:t xml:space="preserve">Fig </w:t>
              </w:r>
              <w:proofErr w:type="spellStart"/>
              <w:r w:rsidRPr="003F7136">
                <w:rPr>
                  <w:spacing w:val="-6"/>
                  <w:sz w:val="18"/>
                  <w:szCs w:val="18"/>
                </w:rPr>
                <w:t>8f</w:t>
              </w:r>
              <w:proofErr w:type="spellEnd"/>
              <w:del w:id="571" w:author="Author">
                <w:r w:rsidRPr="003F7136" w:rsidDel="00840B3E">
                  <w:rPr>
                    <w:spacing w:val="-6"/>
                    <w:sz w:val="18"/>
                    <w:szCs w:val="18"/>
                  </w:rPr>
                  <w:delText>d</w:delText>
                </w:r>
              </w:del>
              <w:r w:rsidRPr="003F7136">
                <w:rPr>
                  <w:spacing w:val="-6"/>
                  <w:sz w:val="18"/>
                  <w:szCs w:val="18"/>
                </w:rPr>
                <w:t xml:space="preserve"> for 4.32+4.32 GHz)</w:t>
              </w:r>
            </w:ins>
          </w:p>
        </w:tc>
        <w:tc>
          <w:tcPr>
            <w:tcW w:w="389" w:type="pct"/>
          </w:tcPr>
          <w:p w14:paraId="1C9C9E1F" w14:textId="385762DF" w:rsidR="008F4172" w:rsidRPr="003F7136" w:rsidRDefault="008F4172" w:rsidP="00451057">
            <w:pPr>
              <w:pStyle w:val="Tabletext"/>
              <w:jc w:val="center"/>
              <w:rPr>
                <w:ins w:id="572" w:author="Ericsson" w:date="2021-05-05T11:02:00Z"/>
                <w:spacing w:val="-6"/>
                <w:sz w:val="18"/>
                <w:szCs w:val="18"/>
              </w:rPr>
            </w:pPr>
            <w:ins w:id="573" w:author="Ericsson" w:date="2021-05-05T11:02:00Z">
              <w:r w:rsidRPr="003F7136">
                <w:rPr>
                  <w:spacing w:val="-6"/>
                  <w:sz w:val="18"/>
                  <w:szCs w:val="18"/>
                </w:rPr>
                <w:t xml:space="preserve">Fig. </w:t>
              </w:r>
            </w:ins>
            <w:proofErr w:type="spellStart"/>
            <w:ins w:id="574" w:author="Ericsson" w:date="2021-05-05T11:19:00Z">
              <w:r w:rsidR="00C864F1" w:rsidRPr="003F7136">
                <w:rPr>
                  <w:spacing w:val="-6"/>
                  <w:sz w:val="18"/>
                  <w:szCs w:val="18"/>
                </w:rPr>
                <w:t>9</w:t>
              </w:r>
            </w:ins>
            <w:ins w:id="575" w:author="Ericsson" w:date="2021-05-05T11:02:00Z">
              <w:r w:rsidRPr="003F7136">
                <w:rPr>
                  <w:spacing w:val="-6"/>
                  <w:sz w:val="18"/>
                  <w:szCs w:val="18"/>
                </w:rPr>
                <w:t>A</w:t>
              </w:r>
              <w:proofErr w:type="spellEnd"/>
              <w:r w:rsidRPr="003F7136">
                <w:rPr>
                  <w:spacing w:val="-6"/>
                  <w:sz w:val="18"/>
                  <w:szCs w:val="18"/>
                </w:rPr>
                <w:t xml:space="preserve"> for 20 MHz, </w:t>
              </w:r>
            </w:ins>
          </w:p>
          <w:p w14:paraId="7D9CE4E6" w14:textId="3518D93E" w:rsidR="008F4172" w:rsidRPr="003F7136" w:rsidRDefault="008F4172" w:rsidP="00451057">
            <w:pPr>
              <w:pStyle w:val="Tabletext"/>
              <w:jc w:val="center"/>
              <w:rPr>
                <w:ins w:id="576" w:author="Ericsson" w:date="2021-05-05T11:02:00Z"/>
                <w:spacing w:val="-6"/>
                <w:sz w:val="18"/>
                <w:szCs w:val="18"/>
              </w:rPr>
            </w:pPr>
            <w:ins w:id="577" w:author="Ericsson" w:date="2021-05-05T11:02:00Z">
              <w:r w:rsidRPr="003F7136">
                <w:rPr>
                  <w:spacing w:val="-6"/>
                  <w:sz w:val="18"/>
                  <w:szCs w:val="18"/>
                </w:rPr>
                <w:t xml:space="preserve">Fig. </w:t>
              </w:r>
            </w:ins>
            <w:proofErr w:type="spellStart"/>
            <w:ins w:id="578" w:author="Ericsson" w:date="2021-05-05T11:19:00Z">
              <w:r w:rsidR="00C864F1" w:rsidRPr="003F7136">
                <w:rPr>
                  <w:spacing w:val="-6"/>
                  <w:sz w:val="18"/>
                  <w:szCs w:val="18"/>
                </w:rPr>
                <w:t>9</w:t>
              </w:r>
            </w:ins>
            <w:ins w:id="579" w:author="Ericsson" w:date="2021-05-05T11:02:00Z">
              <w:r w:rsidRPr="003F7136">
                <w:rPr>
                  <w:spacing w:val="-6"/>
                  <w:sz w:val="18"/>
                  <w:szCs w:val="18"/>
                </w:rPr>
                <w:t>B</w:t>
              </w:r>
              <w:proofErr w:type="spellEnd"/>
              <w:r w:rsidRPr="003F7136">
                <w:rPr>
                  <w:spacing w:val="-6"/>
                  <w:sz w:val="18"/>
                  <w:szCs w:val="18"/>
                </w:rPr>
                <w:t xml:space="preserve"> for 40 MHz, </w:t>
              </w:r>
            </w:ins>
          </w:p>
          <w:p w14:paraId="1492C5E3" w14:textId="28BFB2C8" w:rsidR="008F4172" w:rsidRPr="003F7136" w:rsidRDefault="008F4172" w:rsidP="00451057">
            <w:pPr>
              <w:pStyle w:val="Tabletext"/>
              <w:jc w:val="center"/>
              <w:rPr>
                <w:ins w:id="580" w:author="Ericsson" w:date="2021-05-05T11:02:00Z"/>
                <w:spacing w:val="-6"/>
                <w:sz w:val="18"/>
                <w:szCs w:val="18"/>
              </w:rPr>
            </w:pPr>
            <w:ins w:id="581" w:author="Ericsson" w:date="2021-05-05T11:02:00Z">
              <w:r w:rsidRPr="003F7136">
                <w:rPr>
                  <w:spacing w:val="-6"/>
                  <w:sz w:val="18"/>
                  <w:szCs w:val="18"/>
                </w:rPr>
                <w:t xml:space="preserve">Fig. </w:t>
              </w:r>
            </w:ins>
            <w:proofErr w:type="spellStart"/>
            <w:ins w:id="582" w:author="Ericsson" w:date="2021-05-05T11:19:00Z">
              <w:r w:rsidR="00C864F1" w:rsidRPr="003F7136">
                <w:rPr>
                  <w:spacing w:val="-6"/>
                  <w:sz w:val="18"/>
                  <w:szCs w:val="18"/>
                </w:rPr>
                <w:t>9</w:t>
              </w:r>
            </w:ins>
            <w:ins w:id="583" w:author="Ericsson" w:date="2021-05-05T11:02:00Z">
              <w:r w:rsidRPr="003F7136">
                <w:rPr>
                  <w:spacing w:val="-6"/>
                  <w:sz w:val="18"/>
                  <w:szCs w:val="18"/>
                </w:rPr>
                <w:t>C</w:t>
              </w:r>
              <w:proofErr w:type="spellEnd"/>
              <w:r w:rsidRPr="003F7136">
                <w:rPr>
                  <w:spacing w:val="-6"/>
                  <w:sz w:val="18"/>
                  <w:szCs w:val="18"/>
                </w:rPr>
                <w:t xml:space="preserve"> for 60 MHz,</w:t>
              </w:r>
            </w:ins>
          </w:p>
          <w:p w14:paraId="2E416550" w14:textId="4B13B5FC" w:rsidR="008F4172" w:rsidRPr="003F7136" w:rsidRDefault="008F4172" w:rsidP="00451057">
            <w:pPr>
              <w:pStyle w:val="Tabletext"/>
              <w:jc w:val="center"/>
              <w:rPr>
                <w:spacing w:val="-6"/>
                <w:sz w:val="18"/>
                <w:szCs w:val="18"/>
              </w:rPr>
            </w:pPr>
            <w:ins w:id="584" w:author="Ericsson" w:date="2021-05-05T11:02:00Z">
              <w:r w:rsidRPr="003F7136">
                <w:rPr>
                  <w:spacing w:val="-6"/>
                  <w:sz w:val="18"/>
                  <w:szCs w:val="18"/>
                </w:rPr>
                <w:t xml:space="preserve">Fig. </w:t>
              </w:r>
            </w:ins>
            <w:proofErr w:type="spellStart"/>
            <w:ins w:id="585" w:author="Ericsson" w:date="2021-05-05T11:19:00Z">
              <w:r w:rsidR="00C864F1" w:rsidRPr="003F7136">
                <w:rPr>
                  <w:spacing w:val="-6"/>
                  <w:sz w:val="18"/>
                  <w:szCs w:val="18"/>
                </w:rPr>
                <w:t>9</w:t>
              </w:r>
            </w:ins>
            <w:ins w:id="586" w:author="Ericsson" w:date="2021-05-05T11:02:00Z">
              <w:r w:rsidRPr="003F7136">
                <w:rPr>
                  <w:spacing w:val="-6"/>
                  <w:sz w:val="18"/>
                  <w:szCs w:val="18"/>
                </w:rPr>
                <w:t>D</w:t>
              </w:r>
              <w:proofErr w:type="spellEnd"/>
              <w:r w:rsidRPr="003F7136">
                <w:rPr>
                  <w:spacing w:val="-6"/>
                  <w:sz w:val="18"/>
                  <w:szCs w:val="18"/>
                </w:rPr>
                <w:t xml:space="preserve"> for 80 MHz</w:t>
              </w:r>
            </w:ins>
          </w:p>
        </w:tc>
      </w:tr>
      <w:tr w:rsidR="002F4EB4" w:rsidRPr="003F7136" w14:paraId="2B410076" w14:textId="77777777" w:rsidTr="002F4EB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13"/>
          <w:jc w:val="center"/>
        </w:trPr>
        <w:tc>
          <w:tcPr>
            <w:tcW w:w="427" w:type="pct"/>
            <w:tcBorders>
              <w:right w:val="single" w:sz="4" w:space="0" w:color="auto"/>
            </w:tcBorders>
            <w:tcMar>
              <w:left w:w="115" w:type="dxa"/>
            </w:tcMar>
          </w:tcPr>
          <w:p w14:paraId="134474B1" w14:textId="77777777" w:rsidR="002F4EB4" w:rsidRPr="003F7136" w:rsidRDefault="002F4EB4" w:rsidP="00451057">
            <w:pPr>
              <w:pStyle w:val="Tabletext"/>
              <w:jc w:val="center"/>
              <w:rPr>
                <w:b/>
                <w:bCs/>
                <w:spacing w:val="-6"/>
                <w:sz w:val="18"/>
                <w:szCs w:val="18"/>
              </w:rPr>
            </w:pPr>
            <w:r w:rsidRPr="003F7136">
              <w:rPr>
                <w:b/>
                <w:bCs/>
                <w:spacing w:val="-6"/>
                <w:sz w:val="18"/>
                <w:szCs w:val="18"/>
              </w:rPr>
              <w:t>Transmitter</w:t>
            </w:r>
          </w:p>
        </w:tc>
        <w:tc>
          <w:tcPr>
            <w:tcW w:w="4573" w:type="pct"/>
            <w:gridSpan w:val="20"/>
            <w:tcBorders>
              <w:top w:val="single" w:sz="4" w:space="0" w:color="auto"/>
              <w:left w:val="single" w:sz="4" w:space="0" w:color="auto"/>
              <w:bottom w:val="single" w:sz="4" w:space="0" w:color="auto"/>
              <w:right w:val="single" w:sz="4" w:space="0" w:color="auto"/>
            </w:tcBorders>
            <w:tcMar>
              <w:left w:w="115" w:type="dxa"/>
            </w:tcMar>
          </w:tcPr>
          <w:p w14:paraId="6858A1B8" w14:textId="6C81FADB" w:rsidR="002F4EB4" w:rsidRPr="003F7136" w:rsidRDefault="002F4EB4" w:rsidP="00451057">
            <w:pPr>
              <w:pStyle w:val="Tabletext"/>
              <w:rPr>
                <w:sz w:val="18"/>
                <w:szCs w:val="18"/>
                <w:lang w:eastAsia="ja-JP"/>
              </w:rPr>
            </w:pPr>
          </w:p>
        </w:tc>
      </w:tr>
      <w:tr w:rsidR="008F4172" w:rsidRPr="003F7136" w14:paraId="02276AF1" w14:textId="77777777" w:rsidTr="002F4EB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13"/>
          <w:jc w:val="center"/>
        </w:trPr>
        <w:tc>
          <w:tcPr>
            <w:tcW w:w="427" w:type="pct"/>
            <w:tcMar>
              <w:left w:w="115" w:type="dxa"/>
            </w:tcMar>
          </w:tcPr>
          <w:p w14:paraId="77BB88EE" w14:textId="77777777" w:rsidR="008F4172" w:rsidRPr="003F7136" w:rsidRDefault="008F4172" w:rsidP="008F4172">
            <w:pPr>
              <w:pStyle w:val="Tabletext"/>
              <w:jc w:val="center"/>
              <w:rPr>
                <w:spacing w:val="-6"/>
                <w:sz w:val="18"/>
                <w:szCs w:val="18"/>
              </w:rPr>
            </w:pPr>
            <w:r w:rsidRPr="003F7136">
              <w:rPr>
                <w:spacing w:val="-6"/>
                <w:sz w:val="18"/>
                <w:szCs w:val="18"/>
              </w:rPr>
              <w:t>Interference mitigation</w:t>
            </w:r>
          </w:p>
        </w:tc>
        <w:tc>
          <w:tcPr>
            <w:tcW w:w="433" w:type="pct"/>
            <w:tcBorders>
              <w:top w:val="single" w:sz="4" w:space="0" w:color="auto"/>
              <w:bottom w:val="single" w:sz="4" w:space="0" w:color="auto"/>
            </w:tcBorders>
            <w:tcMar>
              <w:left w:w="115" w:type="dxa"/>
            </w:tcMar>
          </w:tcPr>
          <w:p w14:paraId="7080F909" w14:textId="77777777" w:rsidR="008F4172" w:rsidRPr="003F7136" w:rsidRDefault="008F4172" w:rsidP="008F4172">
            <w:pPr>
              <w:pStyle w:val="Tabletext"/>
              <w:jc w:val="center"/>
              <w:rPr>
                <w:spacing w:val="-6"/>
                <w:sz w:val="18"/>
                <w:szCs w:val="18"/>
              </w:rPr>
            </w:pPr>
            <w:proofErr w:type="spellStart"/>
            <w:r w:rsidRPr="003F7136">
              <w:rPr>
                <w:spacing w:val="-6"/>
                <w:sz w:val="18"/>
                <w:szCs w:val="18"/>
              </w:rPr>
              <w:t>LBT</w:t>
            </w:r>
            <w:proofErr w:type="spellEnd"/>
          </w:p>
        </w:tc>
        <w:tc>
          <w:tcPr>
            <w:tcW w:w="393" w:type="pct"/>
            <w:gridSpan w:val="3"/>
            <w:tcBorders>
              <w:top w:val="single" w:sz="4" w:space="0" w:color="auto"/>
              <w:bottom w:val="single" w:sz="4" w:space="0" w:color="auto"/>
            </w:tcBorders>
            <w:tcMar>
              <w:left w:w="115" w:type="dxa"/>
            </w:tcMar>
          </w:tcPr>
          <w:p w14:paraId="1EDEC1BD" w14:textId="77777777" w:rsidR="008F4172" w:rsidRPr="003F7136" w:rsidRDefault="008F4172" w:rsidP="008F4172">
            <w:pPr>
              <w:pStyle w:val="Tabletext"/>
              <w:jc w:val="center"/>
              <w:rPr>
                <w:spacing w:val="-6"/>
                <w:sz w:val="18"/>
                <w:szCs w:val="18"/>
              </w:rPr>
            </w:pPr>
            <w:proofErr w:type="spellStart"/>
            <w:r w:rsidRPr="003F7136">
              <w:rPr>
                <w:spacing w:val="-6"/>
                <w:sz w:val="18"/>
                <w:szCs w:val="18"/>
              </w:rPr>
              <w:t>LBT</w:t>
            </w:r>
            <w:proofErr w:type="spellEnd"/>
            <w:r w:rsidRPr="003F7136">
              <w:rPr>
                <w:spacing w:val="-6"/>
                <w:sz w:val="18"/>
                <w:szCs w:val="18"/>
              </w:rPr>
              <w:t>/DFS/</w:t>
            </w:r>
            <w:r w:rsidRPr="003F7136">
              <w:rPr>
                <w:spacing w:val="-6"/>
                <w:sz w:val="18"/>
                <w:szCs w:val="18"/>
              </w:rPr>
              <w:br/>
            </w:r>
            <w:proofErr w:type="spellStart"/>
            <w:r w:rsidRPr="003F7136">
              <w:rPr>
                <w:spacing w:val="-6"/>
                <w:sz w:val="18"/>
                <w:szCs w:val="18"/>
              </w:rPr>
              <w:t>TPC</w:t>
            </w:r>
            <w:proofErr w:type="spellEnd"/>
          </w:p>
        </w:tc>
        <w:tc>
          <w:tcPr>
            <w:tcW w:w="856" w:type="pct"/>
            <w:gridSpan w:val="2"/>
            <w:tcBorders>
              <w:top w:val="single" w:sz="4" w:space="0" w:color="auto"/>
              <w:bottom w:val="single" w:sz="4" w:space="0" w:color="auto"/>
            </w:tcBorders>
            <w:tcMar>
              <w:left w:w="115" w:type="dxa"/>
            </w:tcMar>
          </w:tcPr>
          <w:p w14:paraId="62BB1FB0" w14:textId="77777777" w:rsidR="008F4172" w:rsidRPr="003F7136" w:rsidRDefault="008F4172" w:rsidP="008F4172">
            <w:pPr>
              <w:pStyle w:val="Tabletext"/>
              <w:jc w:val="center"/>
              <w:rPr>
                <w:spacing w:val="-6"/>
                <w:sz w:val="18"/>
                <w:szCs w:val="18"/>
              </w:rPr>
            </w:pPr>
            <w:proofErr w:type="spellStart"/>
            <w:r w:rsidRPr="003F7136">
              <w:rPr>
                <w:spacing w:val="-6"/>
                <w:sz w:val="18"/>
                <w:szCs w:val="18"/>
              </w:rPr>
              <w:t>LBT</w:t>
            </w:r>
            <w:proofErr w:type="spellEnd"/>
          </w:p>
        </w:tc>
        <w:tc>
          <w:tcPr>
            <w:tcW w:w="398" w:type="pct"/>
            <w:gridSpan w:val="2"/>
            <w:tcBorders>
              <w:top w:val="single" w:sz="4" w:space="0" w:color="auto"/>
              <w:bottom w:val="single" w:sz="4" w:space="0" w:color="auto"/>
            </w:tcBorders>
          </w:tcPr>
          <w:p w14:paraId="3FBB8D56" w14:textId="77777777" w:rsidR="008F4172" w:rsidRPr="003F7136" w:rsidRDefault="008F4172" w:rsidP="008F4172">
            <w:pPr>
              <w:pStyle w:val="Tabletext"/>
              <w:jc w:val="center"/>
              <w:rPr>
                <w:spacing w:val="-6"/>
                <w:sz w:val="18"/>
                <w:szCs w:val="18"/>
              </w:rPr>
            </w:pPr>
            <w:proofErr w:type="spellStart"/>
            <w:r w:rsidRPr="003F7136">
              <w:rPr>
                <w:spacing w:val="-6"/>
                <w:sz w:val="18"/>
                <w:szCs w:val="18"/>
              </w:rPr>
              <w:t>LBT</w:t>
            </w:r>
            <w:proofErr w:type="spellEnd"/>
            <w:r w:rsidRPr="003F7136">
              <w:rPr>
                <w:spacing w:val="-6"/>
                <w:sz w:val="18"/>
                <w:szCs w:val="18"/>
              </w:rPr>
              <w:t>/DFS/</w:t>
            </w:r>
            <w:proofErr w:type="spellStart"/>
            <w:r w:rsidRPr="003F7136">
              <w:rPr>
                <w:spacing w:val="-6"/>
                <w:sz w:val="18"/>
                <w:szCs w:val="18"/>
              </w:rPr>
              <w:t>TPC</w:t>
            </w:r>
            <w:proofErr w:type="spellEnd"/>
          </w:p>
        </w:tc>
        <w:tc>
          <w:tcPr>
            <w:tcW w:w="429" w:type="pct"/>
            <w:gridSpan w:val="3"/>
            <w:tcBorders>
              <w:top w:val="single" w:sz="4" w:space="0" w:color="auto"/>
              <w:bottom w:val="single" w:sz="4" w:space="0" w:color="auto"/>
            </w:tcBorders>
          </w:tcPr>
          <w:p w14:paraId="1929F363" w14:textId="77777777" w:rsidR="008F4172" w:rsidRPr="003F7136" w:rsidRDefault="008F4172" w:rsidP="008F4172">
            <w:pPr>
              <w:pStyle w:val="Tabletext"/>
              <w:rPr>
                <w:ins w:id="587" w:author="Author"/>
                <w:spacing w:val="-6"/>
                <w:sz w:val="18"/>
                <w:szCs w:val="18"/>
              </w:rPr>
            </w:pPr>
            <w:ins w:id="588" w:author="Author">
              <w:r w:rsidRPr="003F7136">
                <w:rPr>
                  <w:spacing w:val="-6"/>
                  <w:sz w:val="18"/>
                  <w:szCs w:val="18"/>
                </w:rPr>
                <w:t>Entergy Detect,</w:t>
              </w:r>
            </w:ins>
          </w:p>
          <w:p w14:paraId="796AD9F4" w14:textId="77777777" w:rsidR="008F4172" w:rsidRPr="003F7136" w:rsidRDefault="008F4172" w:rsidP="008F4172">
            <w:pPr>
              <w:pStyle w:val="Tabletext"/>
              <w:jc w:val="center"/>
              <w:rPr>
                <w:spacing w:val="-6"/>
                <w:sz w:val="18"/>
                <w:szCs w:val="18"/>
              </w:rPr>
            </w:pPr>
            <w:ins w:id="589" w:author="Author">
              <w:r w:rsidRPr="003F7136">
                <w:rPr>
                  <w:spacing w:val="-6"/>
                  <w:sz w:val="18"/>
                  <w:szCs w:val="18"/>
                </w:rPr>
                <w:t xml:space="preserve">Frequency, </w:t>
              </w:r>
              <w:proofErr w:type="gramStart"/>
              <w:r w:rsidRPr="003F7136">
                <w:rPr>
                  <w:spacing w:val="-6"/>
                  <w:sz w:val="18"/>
                  <w:szCs w:val="18"/>
                </w:rPr>
                <w:t>Time</w:t>
              </w:r>
              <w:proofErr w:type="gramEnd"/>
              <w:r w:rsidRPr="003F7136">
                <w:rPr>
                  <w:spacing w:val="-6"/>
                  <w:sz w:val="18"/>
                  <w:szCs w:val="18"/>
                </w:rPr>
                <w:t xml:space="preserve"> and Spatial sharing</w:t>
              </w:r>
            </w:ins>
            <w:del w:id="590" w:author="Author">
              <w:r w:rsidRPr="003F7136" w:rsidDel="009D3A79">
                <w:rPr>
                  <w:spacing w:val="-6"/>
                  <w:sz w:val="18"/>
                  <w:szCs w:val="18"/>
                </w:rPr>
                <w:delText>LBT</w:delText>
              </w:r>
            </w:del>
          </w:p>
        </w:tc>
        <w:tc>
          <w:tcPr>
            <w:tcW w:w="429" w:type="pct"/>
            <w:gridSpan w:val="2"/>
            <w:tcBorders>
              <w:top w:val="single" w:sz="4" w:space="0" w:color="auto"/>
              <w:bottom w:val="single" w:sz="4" w:space="0" w:color="auto"/>
            </w:tcBorders>
          </w:tcPr>
          <w:p w14:paraId="1338604D" w14:textId="77777777" w:rsidR="008F4172" w:rsidRPr="003F7136" w:rsidRDefault="008F4172" w:rsidP="008F4172">
            <w:pPr>
              <w:pStyle w:val="Tabletext"/>
              <w:jc w:val="center"/>
              <w:rPr>
                <w:spacing w:val="-6"/>
                <w:sz w:val="18"/>
                <w:szCs w:val="18"/>
              </w:rPr>
            </w:pPr>
            <w:proofErr w:type="spellStart"/>
            <w:ins w:id="591" w:author="Author">
              <w:r w:rsidRPr="003F7136">
                <w:rPr>
                  <w:spacing w:val="-6"/>
                  <w:sz w:val="18"/>
                  <w:szCs w:val="18"/>
                </w:rPr>
                <w:t>LBT</w:t>
              </w:r>
              <w:proofErr w:type="spellEnd"/>
              <w:r w:rsidRPr="003F7136">
                <w:rPr>
                  <w:spacing w:val="-6"/>
                  <w:sz w:val="18"/>
                  <w:szCs w:val="18"/>
                </w:rPr>
                <w:t>/DFS/</w:t>
              </w:r>
              <w:proofErr w:type="spellStart"/>
              <w:r w:rsidRPr="003F7136">
                <w:rPr>
                  <w:spacing w:val="-6"/>
                  <w:sz w:val="18"/>
                  <w:szCs w:val="18"/>
                </w:rPr>
                <w:t>TPC</w:t>
              </w:r>
            </w:ins>
            <w:proofErr w:type="spellEnd"/>
          </w:p>
        </w:tc>
        <w:tc>
          <w:tcPr>
            <w:tcW w:w="431" w:type="pct"/>
            <w:gridSpan w:val="2"/>
            <w:tcBorders>
              <w:top w:val="single" w:sz="4" w:space="0" w:color="auto"/>
              <w:bottom w:val="single" w:sz="4" w:space="0" w:color="auto"/>
            </w:tcBorders>
            <w:tcMar>
              <w:left w:w="115" w:type="dxa"/>
            </w:tcMar>
          </w:tcPr>
          <w:p w14:paraId="74D32AC8" w14:textId="77777777" w:rsidR="008F4172" w:rsidRPr="003F7136" w:rsidRDefault="008F4172" w:rsidP="008F4172">
            <w:pPr>
              <w:pStyle w:val="Tabletext"/>
              <w:jc w:val="center"/>
              <w:rPr>
                <w:spacing w:val="-6"/>
                <w:sz w:val="18"/>
                <w:szCs w:val="18"/>
              </w:rPr>
            </w:pPr>
            <w:ins w:id="592" w:author="Author">
              <w:r w:rsidRPr="003F7136">
                <w:rPr>
                  <w:spacing w:val="-6"/>
                  <w:sz w:val="18"/>
                  <w:szCs w:val="18"/>
                </w:rPr>
                <w:t xml:space="preserve">Entergy Detect </w:t>
              </w:r>
              <w:proofErr w:type="spellStart"/>
              <w:r w:rsidRPr="003F7136">
                <w:rPr>
                  <w:spacing w:val="-6"/>
                  <w:sz w:val="18"/>
                  <w:szCs w:val="18"/>
                </w:rPr>
                <w:t>CCA</w:t>
              </w:r>
              <w:proofErr w:type="spellEnd"/>
              <w:r w:rsidRPr="003F7136">
                <w:rPr>
                  <w:spacing w:val="-6"/>
                  <w:sz w:val="18"/>
                  <w:szCs w:val="18"/>
                </w:rPr>
                <w:t xml:space="preserve">, Frequency, </w:t>
              </w:r>
              <w:proofErr w:type="gramStart"/>
              <w:r w:rsidRPr="003F7136">
                <w:rPr>
                  <w:spacing w:val="-6"/>
                  <w:sz w:val="18"/>
                  <w:szCs w:val="18"/>
                </w:rPr>
                <w:t>Time</w:t>
              </w:r>
              <w:proofErr w:type="gramEnd"/>
              <w:r w:rsidRPr="003F7136">
                <w:rPr>
                  <w:spacing w:val="-6"/>
                  <w:sz w:val="18"/>
                  <w:szCs w:val="18"/>
                </w:rPr>
                <w:t xml:space="preserve"> and Spatial sharing</w:t>
              </w:r>
            </w:ins>
          </w:p>
        </w:tc>
        <w:tc>
          <w:tcPr>
            <w:tcW w:w="401" w:type="pct"/>
            <w:tcBorders>
              <w:top w:val="single" w:sz="4" w:space="0" w:color="auto"/>
              <w:bottom w:val="single" w:sz="4" w:space="0" w:color="auto"/>
            </w:tcBorders>
            <w:tcMar>
              <w:left w:w="115" w:type="dxa"/>
            </w:tcMar>
          </w:tcPr>
          <w:p w14:paraId="641D3F6D" w14:textId="77777777" w:rsidR="008F4172" w:rsidRPr="003F7136" w:rsidRDefault="008F4172" w:rsidP="008F4172">
            <w:pPr>
              <w:pStyle w:val="Tabletext"/>
              <w:jc w:val="center"/>
              <w:rPr>
                <w:spacing w:val="-6"/>
                <w:sz w:val="18"/>
                <w:szCs w:val="18"/>
              </w:rPr>
            </w:pPr>
            <w:proofErr w:type="spellStart"/>
            <w:ins w:id="593" w:author="Author">
              <w:r w:rsidRPr="003F7136">
                <w:rPr>
                  <w:spacing w:val="-6"/>
                  <w:sz w:val="18"/>
                  <w:szCs w:val="18"/>
                </w:rPr>
                <w:t>LBT</w:t>
              </w:r>
              <w:proofErr w:type="spellEnd"/>
              <w:r w:rsidRPr="003F7136">
                <w:rPr>
                  <w:spacing w:val="-6"/>
                  <w:sz w:val="18"/>
                  <w:szCs w:val="18"/>
                </w:rPr>
                <w:t>/DFS/</w:t>
              </w:r>
              <w:proofErr w:type="spellStart"/>
              <w:r w:rsidRPr="003F7136">
                <w:rPr>
                  <w:spacing w:val="-6"/>
                  <w:sz w:val="18"/>
                  <w:szCs w:val="18"/>
                </w:rPr>
                <w:t>TPC</w:t>
              </w:r>
            </w:ins>
            <w:proofErr w:type="spellEnd"/>
          </w:p>
        </w:tc>
        <w:tc>
          <w:tcPr>
            <w:tcW w:w="400" w:type="pct"/>
            <w:gridSpan w:val="2"/>
            <w:tcBorders>
              <w:top w:val="single" w:sz="4" w:space="0" w:color="auto"/>
              <w:bottom w:val="single" w:sz="4" w:space="0" w:color="auto"/>
            </w:tcBorders>
          </w:tcPr>
          <w:p w14:paraId="780439A0" w14:textId="20247EA8" w:rsidR="008F4172" w:rsidRPr="003F7136" w:rsidRDefault="008F4172" w:rsidP="008F4172">
            <w:pPr>
              <w:pStyle w:val="Tabletext"/>
              <w:jc w:val="center"/>
              <w:rPr>
                <w:spacing w:val="-6"/>
                <w:sz w:val="18"/>
                <w:szCs w:val="18"/>
              </w:rPr>
            </w:pPr>
            <w:ins w:id="594" w:author="Author">
              <w:r w:rsidRPr="003F7136">
                <w:rPr>
                  <w:spacing w:val="-6"/>
                  <w:sz w:val="18"/>
                  <w:szCs w:val="18"/>
                </w:rPr>
                <w:t xml:space="preserve">Entergy Detect, Frequency, </w:t>
              </w:r>
              <w:proofErr w:type="gramStart"/>
              <w:r w:rsidRPr="003F7136">
                <w:rPr>
                  <w:spacing w:val="-6"/>
                  <w:sz w:val="18"/>
                  <w:szCs w:val="18"/>
                </w:rPr>
                <w:t>Time</w:t>
              </w:r>
              <w:proofErr w:type="gramEnd"/>
              <w:r w:rsidRPr="003F7136">
                <w:rPr>
                  <w:spacing w:val="-6"/>
                  <w:sz w:val="18"/>
                  <w:szCs w:val="18"/>
                </w:rPr>
                <w:t xml:space="preserve"> and Spatial sharing</w:t>
              </w:r>
            </w:ins>
          </w:p>
        </w:tc>
        <w:tc>
          <w:tcPr>
            <w:tcW w:w="403" w:type="pct"/>
            <w:gridSpan w:val="2"/>
            <w:tcBorders>
              <w:top w:val="single" w:sz="4" w:space="0" w:color="auto"/>
              <w:bottom w:val="single" w:sz="4" w:space="0" w:color="auto"/>
            </w:tcBorders>
          </w:tcPr>
          <w:p w14:paraId="511733B4" w14:textId="3E2E8B4A" w:rsidR="008F4172" w:rsidRPr="003F7136" w:rsidRDefault="008F4172" w:rsidP="008F4172">
            <w:pPr>
              <w:pStyle w:val="Tabletext"/>
              <w:jc w:val="center"/>
              <w:rPr>
                <w:spacing w:val="-6"/>
                <w:sz w:val="18"/>
                <w:szCs w:val="18"/>
              </w:rPr>
            </w:pPr>
            <w:proofErr w:type="spellStart"/>
            <w:ins w:id="595" w:author="Ericsson" w:date="2021-05-05T11:03:00Z">
              <w:r w:rsidRPr="003F7136">
                <w:rPr>
                  <w:spacing w:val="-6"/>
                  <w:sz w:val="18"/>
                  <w:szCs w:val="18"/>
                </w:rPr>
                <w:t>LBT</w:t>
              </w:r>
              <w:proofErr w:type="spellEnd"/>
              <w:r w:rsidRPr="003F7136">
                <w:rPr>
                  <w:spacing w:val="-6"/>
                  <w:sz w:val="18"/>
                  <w:szCs w:val="18"/>
                </w:rPr>
                <w:t>/DFS/</w:t>
              </w:r>
              <w:proofErr w:type="spellStart"/>
              <w:r w:rsidRPr="003F7136">
                <w:rPr>
                  <w:spacing w:val="-6"/>
                  <w:sz w:val="18"/>
                  <w:szCs w:val="18"/>
                </w:rPr>
                <w:t>TPC</w:t>
              </w:r>
            </w:ins>
            <w:proofErr w:type="spellEnd"/>
          </w:p>
        </w:tc>
      </w:tr>
      <w:tr w:rsidR="008F4172" w:rsidRPr="003F7136" w14:paraId="274158F8" w14:textId="77777777" w:rsidTr="002F4EB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13"/>
          <w:jc w:val="center"/>
        </w:trPr>
        <w:tc>
          <w:tcPr>
            <w:tcW w:w="427" w:type="pct"/>
            <w:tcBorders>
              <w:right w:val="single" w:sz="4" w:space="0" w:color="auto"/>
            </w:tcBorders>
            <w:tcMar>
              <w:left w:w="115" w:type="dxa"/>
            </w:tcMar>
          </w:tcPr>
          <w:p w14:paraId="3D3E5E44" w14:textId="77777777" w:rsidR="008F4172" w:rsidRPr="003F7136" w:rsidRDefault="008F4172" w:rsidP="008F4172">
            <w:pPr>
              <w:pStyle w:val="Tabletext"/>
              <w:jc w:val="center"/>
              <w:rPr>
                <w:b/>
                <w:bCs/>
                <w:spacing w:val="-6"/>
                <w:sz w:val="18"/>
                <w:szCs w:val="18"/>
              </w:rPr>
            </w:pPr>
            <w:r w:rsidRPr="003F7136">
              <w:rPr>
                <w:b/>
                <w:bCs/>
                <w:spacing w:val="-6"/>
                <w:sz w:val="18"/>
                <w:szCs w:val="18"/>
              </w:rPr>
              <w:t>Receiver</w:t>
            </w:r>
          </w:p>
        </w:tc>
        <w:tc>
          <w:tcPr>
            <w:tcW w:w="433" w:type="pct"/>
            <w:tcBorders>
              <w:top w:val="single" w:sz="4" w:space="0" w:color="auto"/>
              <w:left w:val="single" w:sz="4" w:space="0" w:color="auto"/>
              <w:bottom w:val="single" w:sz="4" w:space="0" w:color="auto"/>
              <w:right w:val="nil"/>
            </w:tcBorders>
            <w:tcMar>
              <w:left w:w="115" w:type="dxa"/>
            </w:tcMar>
          </w:tcPr>
          <w:p w14:paraId="1CB331D2" w14:textId="77777777" w:rsidR="008F4172" w:rsidRPr="003F7136" w:rsidRDefault="008F4172" w:rsidP="008F4172">
            <w:pPr>
              <w:pStyle w:val="Tabletext"/>
              <w:jc w:val="center"/>
              <w:rPr>
                <w:spacing w:val="-6"/>
                <w:sz w:val="18"/>
                <w:szCs w:val="18"/>
              </w:rPr>
            </w:pPr>
          </w:p>
        </w:tc>
        <w:tc>
          <w:tcPr>
            <w:tcW w:w="393" w:type="pct"/>
            <w:gridSpan w:val="3"/>
            <w:tcBorders>
              <w:top w:val="single" w:sz="4" w:space="0" w:color="auto"/>
              <w:left w:val="nil"/>
              <w:bottom w:val="single" w:sz="4" w:space="0" w:color="auto"/>
              <w:right w:val="nil"/>
            </w:tcBorders>
            <w:tcMar>
              <w:left w:w="115" w:type="dxa"/>
            </w:tcMar>
          </w:tcPr>
          <w:p w14:paraId="218B0AF9" w14:textId="77777777" w:rsidR="008F4172" w:rsidRPr="003F7136" w:rsidRDefault="008F4172" w:rsidP="008F4172">
            <w:pPr>
              <w:pStyle w:val="Tabletext"/>
              <w:jc w:val="center"/>
              <w:rPr>
                <w:spacing w:val="-6"/>
                <w:sz w:val="18"/>
                <w:szCs w:val="18"/>
              </w:rPr>
            </w:pPr>
          </w:p>
        </w:tc>
        <w:tc>
          <w:tcPr>
            <w:tcW w:w="856" w:type="pct"/>
            <w:gridSpan w:val="2"/>
            <w:tcBorders>
              <w:top w:val="single" w:sz="4" w:space="0" w:color="auto"/>
              <w:left w:val="nil"/>
              <w:bottom w:val="single" w:sz="4" w:space="0" w:color="auto"/>
              <w:right w:val="nil"/>
            </w:tcBorders>
            <w:tcMar>
              <w:left w:w="115" w:type="dxa"/>
            </w:tcMar>
          </w:tcPr>
          <w:p w14:paraId="6E30C972" w14:textId="77777777" w:rsidR="008F4172" w:rsidRPr="003F7136" w:rsidRDefault="008F4172" w:rsidP="008F4172">
            <w:pPr>
              <w:pStyle w:val="Tabletext"/>
              <w:jc w:val="center"/>
              <w:rPr>
                <w:spacing w:val="-6"/>
                <w:sz w:val="18"/>
                <w:szCs w:val="18"/>
              </w:rPr>
            </w:pPr>
          </w:p>
        </w:tc>
        <w:tc>
          <w:tcPr>
            <w:tcW w:w="398" w:type="pct"/>
            <w:gridSpan w:val="2"/>
            <w:tcBorders>
              <w:top w:val="single" w:sz="4" w:space="0" w:color="auto"/>
              <w:left w:val="nil"/>
              <w:bottom w:val="single" w:sz="4" w:space="0" w:color="auto"/>
              <w:right w:val="nil"/>
            </w:tcBorders>
          </w:tcPr>
          <w:p w14:paraId="60AD1632" w14:textId="77777777" w:rsidR="008F4172" w:rsidRPr="003F7136" w:rsidRDefault="008F4172" w:rsidP="008F4172">
            <w:pPr>
              <w:pStyle w:val="Tabletext"/>
              <w:jc w:val="center"/>
              <w:rPr>
                <w:spacing w:val="-6"/>
                <w:sz w:val="18"/>
                <w:szCs w:val="18"/>
              </w:rPr>
            </w:pPr>
          </w:p>
        </w:tc>
        <w:tc>
          <w:tcPr>
            <w:tcW w:w="429" w:type="pct"/>
            <w:gridSpan w:val="3"/>
            <w:tcBorders>
              <w:top w:val="single" w:sz="4" w:space="0" w:color="auto"/>
              <w:left w:val="nil"/>
              <w:bottom w:val="single" w:sz="4" w:space="0" w:color="auto"/>
              <w:right w:val="nil"/>
            </w:tcBorders>
          </w:tcPr>
          <w:p w14:paraId="6B3958B3" w14:textId="77777777" w:rsidR="008F4172" w:rsidRPr="003F7136" w:rsidRDefault="008F4172" w:rsidP="008F4172">
            <w:pPr>
              <w:pStyle w:val="Tabletext"/>
              <w:jc w:val="center"/>
              <w:rPr>
                <w:spacing w:val="-6"/>
                <w:sz w:val="18"/>
                <w:szCs w:val="18"/>
              </w:rPr>
            </w:pPr>
          </w:p>
        </w:tc>
        <w:tc>
          <w:tcPr>
            <w:tcW w:w="429" w:type="pct"/>
            <w:gridSpan w:val="2"/>
            <w:tcBorders>
              <w:top w:val="single" w:sz="4" w:space="0" w:color="auto"/>
              <w:left w:val="nil"/>
              <w:bottom w:val="single" w:sz="4" w:space="0" w:color="auto"/>
              <w:right w:val="nil"/>
            </w:tcBorders>
          </w:tcPr>
          <w:p w14:paraId="120CB162" w14:textId="77777777" w:rsidR="008F4172" w:rsidRPr="003F7136" w:rsidRDefault="008F4172" w:rsidP="008F4172">
            <w:pPr>
              <w:pStyle w:val="Tabletext"/>
              <w:jc w:val="center"/>
              <w:rPr>
                <w:spacing w:val="-6"/>
                <w:sz w:val="18"/>
                <w:szCs w:val="18"/>
              </w:rPr>
            </w:pPr>
          </w:p>
        </w:tc>
        <w:tc>
          <w:tcPr>
            <w:tcW w:w="431" w:type="pct"/>
            <w:gridSpan w:val="2"/>
            <w:tcBorders>
              <w:top w:val="single" w:sz="4" w:space="0" w:color="auto"/>
              <w:left w:val="nil"/>
              <w:bottom w:val="single" w:sz="4" w:space="0" w:color="auto"/>
              <w:right w:val="nil"/>
            </w:tcBorders>
            <w:tcMar>
              <w:left w:w="115" w:type="dxa"/>
            </w:tcMar>
          </w:tcPr>
          <w:p w14:paraId="0BFDB4E0" w14:textId="77777777" w:rsidR="008F4172" w:rsidRPr="003F7136" w:rsidRDefault="008F4172" w:rsidP="008F4172">
            <w:pPr>
              <w:pStyle w:val="Tabletext"/>
              <w:jc w:val="center"/>
              <w:rPr>
                <w:spacing w:val="-6"/>
                <w:sz w:val="18"/>
                <w:szCs w:val="18"/>
              </w:rPr>
            </w:pPr>
          </w:p>
        </w:tc>
        <w:tc>
          <w:tcPr>
            <w:tcW w:w="401" w:type="pct"/>
            <w:tcBorders>
              <w:top w:val="single" w:sz="4" w:space="0" w:color="auto"/>
              <w:left w:val="nil"/>
              <w:bottom w:val="single" w:sz="4" w:space="0" w:color="auto"/>
              <w:right w:val="single" w:sz="4" w:space="0" w:color="auto"/>
            </w:tcBorders>
            <w:tcMar>
              <w:left w:w="115" w:type="dxa"/>
            </w:tcMar>
          </w:tcPr>
          <w:p w14:paraId="1F10B8AA" w14:textId="77777777" w:rsidR="008F4172" w:rsidRPr="003F7136" w:rsidRDefault="008F4172" w:rsidP="008F4172">
            <w:pPr>
              <w:pStyle w:val="Tabletext"/>
              <w:jc w:val="center"/>
              <w:rPr>
                <w:spacing w:val="-6"/>
                <w:sz w:val="18"/>
                <w:szCs w:val="18"/>
              </w:rPr>
            </w:pPr>
          </w:p>
        </w:tc>
        <w:tc>
          <w:tcPr>
            <w:tcW w:w="400" w:type="pct"/>
            <w:gridSpan w:val="2"/>
            <w:tcBorders>
              <w:top w:val="single" w:sz="4" w:space="0" w:color="auto"/>
              <w:left w:val="nil"/>
              <w:bottom w:val="single" w:sz="4" w:space="0" w:color="auto"/>
              <w:right w:val="nil"/>
            </w:tcBorders>
          </w:tcPr>
          <w:p w14:paraId="4EB82B9B" w14:textId="77777777" w:rsidR="008F4172" w:rsidRPr="003F7136" w:rsidRDefault="008F4172" w:rsidP="008F4172">
            <w:pPr>
              <w:pStyle w:val="Tabletext"/>
              <w:jc w:val="center"/>
              <w:rPr>
                <w:spacing w:val="-6"/>
                <w:sz w:val="18"/>
                <w:szCs w:val="18"/>
              </w:rPr>
            </w:pPr>
          </w:p>
        </w:tc>
        <w:tc>
          <w:tcPr>
            <w:tcW w:w="403" w:type="pct"/>
            <w:gridSpan w:val="2"/>
            <w:tcBorders>
              <w:top w:val="single" w:sz="4" w:space="0" w:color="auto"/>
              <w:left w:val="nil"/>
              <w:bottom w:val="single" w:sz="4" w:space="0" w:color="auto"/>
              <w:right w:val="single" w:sz="4" w:space="0" w:color="auto"/>
            </w:tcBorders>
          </w:tcPr>
          <w:p w14:paraId="5F890994" w14:textId="22B68279" w:rsidR="008F4172" w:rsidRPr="003F7136" w:rsidRDefault="008F4172" w:rsidP="008F4172">
            <w:pPr>
              <w:pStyle w:val="Tabletext"/>
              <w:jc w:val="center"/>
              <w:rPr>
                <w:spacing w:val="-6"/>
                <w:sz w:val="18"/>
                <w:szCs w:val="18"/>
              </w:rPr>
            </w:pPr>
          </w:p>
        </w:tc>
      </w:tr>
      <w:tr w:rsidR="008F4172" w:rsidRPr="003F7136" w14:paraId="50656040" w14:textId="77777777" w:rsidTr="002F4EB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13"/>
          <w:jc w:val="center"/>
        </w:trPr>
        <w:tc>
          <w:tcPr>
            <w:tcW w:w="427" w:type="pct"/>
            <w:tcBorders>
              <w:bottom w:val="single" w:sz="4" w:space="0" w:color="auto"/>
            </w:tcBorders>
            <w:tcMar>
              <w:left w:w="115" w:type="dxa"/>
            </w:tcMar>
          </w:tcPr>
          <w:p w14:paraId="10FEF2A5" w14:textId="77777777" w:rsidR="008F4172" w:rsidRPr="003F7136" w:rsidRDefault="008F4172" w:rsidP="008F4172">
            <w:pPr>
              <w:pStyle w:val="Tabletext"/>
              <w:jc w:val="center"/>
              <w:rPr>
                <w:spacing w:val="-6"/>
                <w:sz w:val="18"/>
                <w:szCs w:val="18"/>
              </w:rPr>
            </w:pPr>
            <w:r w:rsidRPr="003F7136">
              <w:rPr>
                <w:spacing w:val="-6"/>
                <w:sz w:val="18"/>
                <w:szCs w:val="18"/>
              </w:rPr>
              <w:t>Sensitivity</w:t>
            </w:r>
          </w:p>
        </w:tc>
        <w:tc>
          <w:tcPr>
            <w:tcW w:w="433" w:type="pct"/>
            <w:tcBorders>
              <w:top w:val="single" w:sz="4" w:space="0" w:color="auto"/>
              <w:bottom w:val="single" w:sz="4" w:space="0" w:color="auto"/>
            </w:tcBorders>
            <w:tcMar>
              <w:left w:w="115" w:type="dxa"/>
            </w:tcMar>
          </w:tcPr>
          <w:p w14:paraId="1FAF6189" w14:textId="77777777" w:rsidR="008F4172" w:rsidRPr="003F7136" w:rsidRDefault="008F4172" w:rsidP="008F4172">
            <w:pPr>
              <w:pStyle w:val="Tabletext"/>
              <w:jc w:val="center"/>
              <w:rPr>
                <w:spacing w:val="-6"/>
                <w:sz w:val="18"/>
                <w:szCs w:val="18"/>
              </w:rPr>
            </w:pPr>
            <w:r w:rsidRPr="003F7136">
              <w:rPr>
                <w:spacing w:val="-6"/>
                <w:sz w:val="18"/>
                <w:szCs w:val="18"/>
              </w:rPr>
              <w:t>Listed in Standard</w:t>
            </w:r>
          </w:p>
        </w:tc>
        <w:tc>
          <w:tcPr>
            <w:tcW w:w="393" w:type="pct"/>
            <w:gridSpan w:val="3"/>
            <w:tcBorders>
              <w:top w:val="single" w:sz="4" w:space="0" w:color="auto"/>
              <w:bottom w:val="single" w:sz="4" w:space="0" w:color="auto"/>
            </w:tcBorders>
            <w:tcMar>
              <w:left w:w="115" w:type="dxa"/>
            </w:tcMar>
          </w:tcPr>
          <w:p w14:paraId="263D8416" w14:textId="77777777" w:rsidR="008F4172" w:rsidRPr="003F7136" w:rsidRDefault="008F4172" w:rsidP="008F4172">
            <w:pPr>
              <w:pStyle w:val="Tabletext"/>
              <w:jc w:val="center"/>
              <w:rPr>
                <w:spacing w:val="-6"/>
                <w:sz w:val="18"/>
                <w:szCs w:val="18"/>
              </w:rPr>
            </w:pPr>
            <w:ins w:id="596" w:author="Author">
              <w:r w:rsidRPr="003F7136">
                <w:rPr>
                  <w:spacing w:val="-6"/>
                  <w:sz w:val="18"/>
                  <w:szCs w:val="18"/>
                </w:rPr>
                <w:t>Listed in Standard</w:t>
              </w:r>
            </w:ins>
          </w:p>
        </w:tc>
        <w:tc>
          <w:tcPr>
            <w:tcW w:w="856" w:type="pct"/>
            <w:gridSpan w:val="2"/>
            <w:tcBorders>
              <w:top w:val="single" w:sz="4" w:space="0" w:color="auto"/>
              <w:bottom w:val="single" w:sz="4" w:space="0" w:color="auto"/>
            </w:tcBorders>
            <w:tcMar>
              <w:left w:w="115" w:type="dxa"/>
            </w:tcMar>
          </w:tcPr>
          <w:p w14:paraId="21010621" w14:textId="77777777" w:rsidR="008F4172" w:rsidRPr="003F7136" w:rsidRDefault="008F4172" w:rsidP="008F4172">
            <w:pPr>
              <w:pStyle w:val="Tabletext"/>
              <w:jc w:val="center"/>
              <w:rPr>
                <w:spacing w:val="-6"/>
                <w:sz w:val="18"/>
                <w:szCs w:val="18"/>
              </w:rPr>
            </w:pPr>
            <w:ins w:id="597" w:author="Author">
              <w:r w:rsidRPr="003F7136">
                <w:rPr>
                  <w:spacing w:val="-6"/>
                  <w:sz w:val="18"/>
                  <w:szCs w:val="18"/>
                </w:rPr>
                <w:t>Listed in Standard</w:t>
              </w:r>
            </w:ins>
          </w:p>
        </w:tc>
        <w:tc>
          <w:tcPr>
            <w:tcW w:w="398" w:type="pct"/>
            <w:gridSpan w:val="2"/>
            <w:tcBorders>
              <w:top w:val="single" w:sz="4" w:space="0" w:color="auto"/>
              <w:bottom w:val="single" w:sz="4" w:space="0" w:color="auto"/>
            </w:tcBorders>
          </w:tcPr>
          <w:p w14:paraId="3F54D410" w14:textId="77777777" w:rsidR="008F4172" w:rsidRPr="003F7136" w:rsidRDefault="008F4172" w:rsidP="008F4172">
            <w:pPr>
              <w:pStyle w:val="Tabletext"/>
              <w:jc w:val="center"/>
              <w:rPr>
                <w:spacing w:val="-6"/>
                <w:sz w:val="18"/>
                <w:szCs w:val="18"/>
              </w:rPr>
            </w:pPr>
            <w:ins w:id="598" w:author="Author">
              <w:r w:rsidRPr="003F7136">
                <w:rPr>
                  <w:spacing w:val="-6"/>
                  <w:sz w:val="18"/>
                  <w:szCs w:val="18"/>
                </w:rPr>
                <w:t>Listed in Standard</w:t>
              </w:r>
            </w:ins>
          </w:p>
        </w:tc>
        <w:tc>
          <w:tcPr>
            <w:tcW w:w="429" w:type="pct"/>
            <w:gridSpan w:val="3"/>
            <w:tcBorders>
              <w:top w:val="single" w:sz="4" w:space="0" w:color="auto"/>
              <w:bottom w:val="single" w:sz="4" w:space="0" w:color="auto"/>
            </w:tcBorders>
          </w:tcPr>
          <w:p w14:paraId="34584CDE" w14:textId="77777777" w:rsidR="008F4172" w:rsidRPr="003F7136" w:rsidRDefault="008F4172" w:rsidP="008F4172">
            <w:pPr>
              <w:pStyle w:val="Tabletext"/>
              <w:jc w:val="center"/>
              <w:rPr>
                <w:spacing w:val="-6"/>
                <w:sz w:val="18"/>
                <w:szCs w:val="18"/>
              </w:rPr>
            </w:pPr>
            <w:ins w:id="599" w:author="Author">
              <w:r w:rsidRPr="003F7136">
                <w:rPr>
                  <w:spacing w:val="-6"/>
                  <w:sz w:val="18"/>
                  <w:szCs w:val="18"/>
                </w:rPr>
                <w:t>Listed in Standard</w:t>
              </w:r>
            </w:ins>
          </w:p>
        </w:tc>
        <w:tc>
          <w:tcPr>
            <w:tcW w:w="429" w:type="pct"/>
            <w:gridSpan w:val="2"/>
            <w:tcBorders>
              <w:top w:val="single" w:sz="4" w:space="0" w:color="auto"/>
              <w:bottom w:val="single" w:sz="4" w:space="0" w:color="auto"/>
            </w:tcBorders>
          </w:tcPr>
          <w:p w14:paraId="3A89BF6F" w14:textId="77777777" w:rsidR="008F4172" w:rsidRPr="003F7136" w:rsidRDefault="008F4172" w:rsidP="008F4172">
            <w:pPr>
              <w:pStyle w:val="Tabletext"/>
              <w:jc w:val="center"/>
              <w:rPr>
                <w:spacing w:val="-6"/>
                <w:sz w:val="18"/>
                <w:szCs w:val="18"/>
              </w:rPr>
            </w:pPr>
            <w:ins w:id="600" w:author="Author">
              <w:r w:rsidRPr="003F7136">
                <w:rPr>
                  <w:spacing w:val="-6"/>
                  <w:sz w:val="18"/>
                  <w:szCs w:val="18"/>
                </w:rPr>
                <w:t>Listed in Standard</w:t>
              </w:r>
            </w:ins>
          </w:p>
        </w:tc>
        <w:tc>
          <w:tcPr>
            <w:tcW w:w="431" w:type="pct"/>
            <w:gridSpan w:val="2"/>
            <w:tcBorders>
              <w:top w:val="single" w:sz="4" w:space="0" w:color="auto"/>
              <w:bottom w:val="single" w:sz="4" w:space="0" w:color="auto"/>
            </w:tcBorders>
            <w:tcMar>
              <w:left w:w="115" w:type="dxa"/>
            </w:tcMar>
          </w:tcPr>
          <w:p w14:paraId="5181D68C" w14:textId="77777777" w:rsidR="008F4172" w:rsidRPr="003F7136" w:rsidRDefault="008F4172" w:rsidP="008F4172">
            <w:pPr>
              <w:pStyle w:val="Tabletext"/>
              <w:jc w:val="center"/>
              <w:rPr>
                <w:spacing w:val="-6"/>
                <w:sz w:val="18"/>
                <w:szCs w:val="18"/>
              </w:rPr>
            </w:pPr>
            <w:ins w:id="601" w:author="Author">
              <w:r w:rsidRPr="003F7136">
                <w:rPr>
                  <w:spacing w:val="-6"/>
                  <w:sz w:val="18"/>
                  <w:szCs w:val="18"/>
                </w:rPr>
                <w:t>Listed in Standard</w:t>
              </w:r>
            </w:ins>
          </w:p>
        </w:tc>
        <w:tc>
          <w:tcPr>
            <w:tcW w:w="401" w:type="pct"/>
            <w:tcBorders>
              <w:top w:val="single" w:sz="4" w:space="0" w:color="auto"/>
              <w:bottom w:val="single" w:sz="4" w:space="0" w:color="auto"/>
            </w:tcBorders>
            <w:tcMar>
              <w:left w:w="115" w:type="dxa"/>
            </w:tcMar>
          </w:tcPr>
          <w:p w14:paraId="7D108ECC" w14:textId="77777777" w:rsidR="008F4172" w:rsidRPr="003F7136" w:rsidRDefault="008F4172" w:rsidP="008F4172">
            <w:pPr>
              <w:pStyle w:val="Tabletext"/>
              <w:jc w:val="center"/>
              <w:rPr>
                <w:spacing w:val="-6"/>
                <w:sz w:val="18"/>
                <w:szCs w:val="18"/>
              </w:rPr>
            </w:pPr>
            <w:ins w:id="602" w:author="Author">
              <w:r w:rsidRPr="003F7136">
                <w:rPr>
                  <w:spacing w:val="-6"/>
                  <w:sz w:val="18"/>
                  <w:szCs w:val="18"/>
                </w:rPr>
                <w:t>Listed in Standard</w:t>
              </w:r>
            </w:ins>
          </w:p>
        </w:tc>
        <w:tc>
          <w:tcPr>
            <w:tcW w:w="400" w:type="pct"/>
            <w:gridSpan w:val="2"/>
            <w:tcBorders>
              <w:top w:val="single" w:sz="4" w:space="0" w:color="auto"/>
              <w:bottom w:val="single" w:sz="4" w:space="0" w:color="auto"/>
            </w:tcBorders>
          </w:tcPr>
          <w:p w14:paraId="3C6AE410" w14:textId="3426A911" w:rsidR="008F4172" w:rsidRPr="003F7136" w:rsidRDefault="008F4172" w:rsidP="008F4172">
            <w:pPr>
              <w:pStyle w:val="Tabletext"/>
              <w:jc w:val="center"/>
              <w:rPr>
                <w:spacing w:val="-6"/>
                <w:sz w:val="18"/>
                <w:szCs w:val="18"/>
              </w:rPr>
            </w:pPr>
            <w:ins w:id="603" w:author="Author">
              <w:r w:rsidRPr="003F7136">
                <w:rPr>
                  <w:spacing w:val="-6"/>
                  <w:sz w:val="18"/>
                  <w:szCs w:val="18"/>
                </w:rPr>
                <w:t>Listed in Standard</w:t>
              </w:r>
            </w:ins>
          </w:p>
        </w:tc>
        <w:tc>
          <w:tcPr>
            <w:tcW w:w="403" w:type="pct"/>
            <w:gridSpan w:val="2"/>
            <w:tcBorders>
              <w:top w:val="single" w:sz="4" w:space="0" w:color="auto"/>
              <w:bottom w:val="single" w:sz="4" w:space="0" w:color="auto"/>
            </w:tcBorders>
          </w:tcPr>
          <w:p w14:paraId="7F43356C" w14:textId="262E24D6" w:rsidR="008F4172" w:rsidRPr="003F7136" w:rsidRDefault="008F4172" w:rsidP="008F4172">
            <w:pPr>
              <w:pStyle w:val="Tabletext"/>
              <w:jc w:val="center"/>
              <w:rPr>
                <w:spacing w:val="-6"/>
                <w:sz w:val="18"/>
                <w:szCs w:val="18"/>
              </w:rPr>
            </w:pPr>
            <w:ins w:id="604" w:author="Ericsson" w:date="2021-05-05T11:03:00Z">
              <w:r w:rsidRPr="003F7136">
                <w:rPr>
                  <w:spacing w:val="-6"/>
                  <w:sz w:val="18"/>
                  <w:szCs w:val="18"/>
                </w:rPr>
                <w:t>Listed in Standard</w:t>
              </w:r>
            </w:ins>
          </w:p>
        </w:tc>
      </w:tr>
      <w:tr w:rsidR="00403AEA" w:rsidRPr="00403AEA" w14:paraId="0A2A24BB" w14:textId="77777777" w:rsidTr="00403A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214"/>
          <w:jc w:val="center"/>
        </w:trPr>
        <w:tc>
          <w:tcPr>
            <w:tcW w:w="5000" w:type="pct"/>
            <w:gridSpan w:val="21"/>
            <w:tcBorders>
              <w:top w:val="single" w:sz="4" w:space="0" w:color="auto"/>
              <w:left w:val="nil"/>
              <w:bottom w:val="nil"/>
              <w:right w:val="nil"/>
            </w:tcBorders>
          </w:tcPr>
          <w:p w14:paraId="5C2A665E" w14:textId="479917A3" w:rsidR="00403AEA" w:rsidRPr="00403AEA" w:rsidRDefault="00403AEA" w:rsidP="00403AEA">
            <w:pPr>
              <w:pStyle w:val="Tablelegend"/>
              <w:tabs>
                <w:tab w:val="clear" w:pos="1134"/>
                <w:tab w:val="clear" w:pos="1871"/>
                <w:tab w:val="clear" w:pos="2268"/>
                <w:tab w:val="left" w:pos="284"/>
                <w:tab w:val="left" w:pos="567"/>
                <w:tab w:val="left" w:pos="851"/>
              </w:tabs>
              <w:spacing w:before="40" w:after="40"/>
              <w:rPr>
                <w:ins w:id="605" w:author="Author"/>
                <w:sz w:val="16"/>
                <w:szCs w:val="16"/>
              </w:rPr>
            </w:pPr>
            <w:ins w:id="606" w:author="Author">
              <w:r w:rsidRPr="00403AEA">
                <w:rPr>
                  <w:sz w:val="16"/>
                  <w:szCs w:val="16"/>
                </w:rPr>
                <w:lastRenderedPageBreak/>
                <w:t>Notes to Table 2-1</w:t>
              </w:r>
            </w:ins>
          </w:p>
          <w:p w14:paraId="61A60C4C" w14:textId="6AF1B9F9" w:rsidR="00403AEA" w:rsidRPr="00403AEA" w:rsidRDefault="00403AEA" w:rsidP="00403AEA">
            <w:pPr>
              <w:pStyle w:val="Tablelegend"/>
              <w:tabs>
                <w:tab w:val="clear" w:pos="1134"/>
                <w:tab w:val="clear" w:pos="1871"/>
                <w:tab w:val="clear" w:pos="2268"/>
                <w:tab w:val="left" w:pos="284"/>
                <w:tab w:val="left" w:pos="567"/>
                <w:tab w:val="left" w:pos="851"/>
              </w:tabs>
              <w:spacing w:before="40" w:after="40"/>
              <w:rPr>
                <w:sz w:val="16"/>
                <w:szCs w:val="16"/>
              </w:rPr>
            </w:pPr>
            <w:r w:rsidRPr="00403AEA">
              <w:rPr>
                <w:sz w:val="16"/>
                <w:szCs w:val="16"/>
                <w:vertAlign w:val="superscript"/>
              </w:rPr>
              <w:t>(1)</w:t>
            </w:r>
            <w:r>
              <w:rPr>
                <w:sz w:val="16"/>
                <w:szCs w:val="16"/>
              </w:rPr>
              <w:tab/>
            </w:r>
            <w:r w:rsidRPr="00403AEA">
              <w:rPr>
                <w:sz w:val="16"/>
                <w:szCs w:val="16"/>
              </w:rPr>
              <w:t xml:space="preserve">Parameters for the physical layer are common between IEEE </w:t>
            </w:r>
            <w:proofErr w:type="spellStart"/>
            <w:r w:rsidRPr="00403AEA">
              <w:rPr>
                <w:sz w:val="16"/>
                <w:szCs w:val="16"/>
              </w:rPr>
              <w:t>802.11a</w:t>
            </w:r>
            <w:proofErr w:type="spellEnd"/>
            <w:r w:rsidRPr="00403AEA">
              <w:rPr>
                <w:sz w:val="16"/>
                <w:szCs w:val="16"/>
              </w:rPr>
              <w:t xml:space="preserve"> and </w:t>
            </w:r>
            <w:proofErr w:type="spellStart"/>
            <w:r w:rsidRPr="00403AEA">
              <w:rPr>
                <w:sz w:val="16"/>
                <w:szCs w:val="16"/>
              </w:rPr>
              <w:t>ARIB</w:t>
            </w:r>
            <w:proofErr w:type="spellEnd"/>
            <w:r w:rsidRPr="00403AEA">
              <w:rPr>
                <w:sz w:val="16"/>
                <w:szCs w:val="16"/>
              </w:rPr>
              <w:t xml:space="preserve"> </w:t>
            </w:r>
            <w:proofErr w:type="spellStart"/>
            <w:r w:rsidRPr="00403AEA">
              <w:rPr>
                <w:sz w:val="16"/>
                <w:szCs w:val="16"/>
              </w:rPr>
              <w:t>HiSWANa</w:t>
            </w:r>
            <w:proofErr w:type="spellEnd"/>
            <w:r w:rsidRPr="00403AEA">
              <w:rPr>
                <w:sz w:val="16"/>
                <w:szCs w:val="16"/>
              </w:rPr>
              <w:t>.</w:t>
            </w:r>
          </w:p>
          <w:p w14:paraId="355C6FD8" w14:textId="344BD096" w:rsidR="00403AEA" w:rsidRPr="00403AEA" w:rsidRDefault="00403AEA" w:rsidP="00403AEA">
            <w:pPr>
              <w:pStyle w:val="Tablelegend"/>
              <w:tabs>
                <w:tab w:val="clear" w:pos="1134"/>
                <w:tab w:val="clear" w:pos="1871"/>
                <w:tab w:val="clear" w:pos="2268"/>
                <w:tab w:val="left" w:pos="284"/>
                <w:tab w:val="left" w:pos="567"/>
                <w:tab w:val="left" w:pos="851"/>
              </w:tabs>
              <w:spacing w:before="40" w:after="40"/>
              <w:rPr>
                <w:ins w:id="607" w:author="Fernandez Jimenez, Virginia" w:date="2021-05-11T09:35:00Z"/>
                <w:sz w:val="16"/>
                <w:szCs w:val="16"/>
              </w:rPr>
              <w:pPrChange w:id="608" w:author="Fernandez Jimenez, Virginia" w:date="2021-05-11T09:35:00Z">
                <w:pPr>
                  <w:pStyle w:val="Tabletext"/>
                </w:pPr>
              </w:pPrChange>
            </w:pPr>
            <w:ins w:id="609" w:author="Yemin (Amy)" w:date="2021-05-07T10:19:00Z">
              <w:del w:id="610" w:author="Fernandez Jimenez, Virginia" w:date="2021-05-11T09:35:00Z">
                <w:r w:rsidRPr="00403AEA" w:rsidDel="00234D85">
                  <w:rPr>
                    <w:sz w:val="16"/>
                    <w:szCs w:val="16"/>
                    <w:vertAlign w:val="superscript"/>
                  </w:rPr>
                  <w:delText xml:space="preserve">(2) </w:delText>
                </w:r>
              </w:del>
            </w:ins>
            <w:ins w:id="611" w:author="Limousin, Catherine" w:date="2021-05-10T09:13:00Z">
              <w:del w:id="612" w:author="Fernandez Jimenez, Virginia" w:date="2021-05-11T09:35:00Z">
                <w:r w:rsidRPr="00403AEA" w:rsidDel="00234D85">
                  <w:rPr>
                    <w:sz w:val="16"/>
                    <w:szCs w:val="16"/>
                    <w:vertAlign w:val="superscript"/>
                  </w:rPr>
                  <w:tab/>
                </w:r>
              </w:del>
            </w:ins>
            <w:ins w:id="613" w:author="Yemin (Amy)" w:date="2021-05-07T10:19:00Z">
              <w:r w:rsidRPr="00403AEA">
                <w:rPr>
                  <w:sz w:val="16"/>
                  <w:szCs w:val="16"/>
                </w:rPr>
                <w:t xml:space="preserve">Pursuant to Resolution </w:t>
              </w:r>
              <w:r w:rsidRPr="00403AEA">
                <w:rPr>
                  <w:b/>
                  <w:bCs/>
                  <w:sz w:val="16"/>
                  <w:szCs w:val="16"/>
                </w:rPr>
                <w:t>229</w:t>
              </w:r>
            </w:ins>
            <w:ins w:id="614" w:author="Yemin (Amy)" w:date="2021-05-07T10:25:00Z">
              <w:r w:rsidRPr="00403AEA">
                <w:rPr>
                  <w:b/>
                  <w:bCs/>
                  <w:sz w:val="16"/>
                  <w:szCs w:val="16"/>
                </w:rPr>
                <w:t xml:space="preserve"> </w:t>
              </w:r>
            </w:ins>
            <w:ins w:id="615" w:author="Yemin (Amy)" w:date="2021-05-07T10:19:00Z">
              <w:r w:rsidRPr="00403AEA">
                <w:rPr>
                  <w:b/>
                  <w:bCs/>
                  <w:sz w:val="16"/>
                  <w:szCs w:val="16"/>
                </w:rPr>
                <w:t>(</w:t>
              </w:r>
              <w:proofErr w:type="spellStart"/>
              <w:r w:rsidRPr="00403AEA">
                <w:rPr>
                  <w:b/>
                  <w:bCs/>
                  <w:sz w:val="16"/>
                  <w:szCs w:val="16"/>
                </w:rPr>
                <w:t>Rev.WRC</w:t>
              </w:r>
              <w:proofErr w:type="spellEnd"/>
              <w:r w:rsidRPr="00403AEA">
                <w:rPr>
                  <w:b/>
                  <w:bCs/>
                  <w:sz w:val="16"/>
                  <w:szCs w:val="16"/>
                </w:rPr>
                <w:t>-19)</w:t>
              </w:r>
              <w:r w:rsidRPr="00403AEA">
                <w:rPr>
                  <w:sz w:val="16"/>
                  <w:szCs w:val="16"/>
                </w:rPr>
                <w:t xml:space="preserve">, outdoor use in the 5 </w:t>
              </w:r>
            </w:ins>
            <w:ins w:id="616" w:author="Yemin (Amy)" w:date="2021-05-07T10:20:00Z">
              <w:r w:rsidRPr="00403AEA">
                <w:rPr>
                  <w:sz w:val="16"/>
                  <w:szCs w:val="16"/>
                </w:rPr>
                <w:t xml:space="preserve">150-5 </w:t>
              </w:r>
              <w:proofErr w:type="spellStart"/>
              <w:r w:rsidRPr="00403AEA">
                <w:rPr>
                  <w:sz w:val="16"/>
                  <w:szCs w:val="16"/>
                </w:rPr>
                <w:t>250MHz</w:t>
              </w:r>
              <w:proofErr w:type="spellEnd"/>
              <w:r w:rsidRPr="00403AEA">
                <w:rPr>
                  <w:sz w:val="16"/>
                  <w:szCs w:val="16"/>
                </w:rPr>
                <w:t xml:space="preserve"> should be controlled and/or limited</w:t>
              </w:r>
            </w:ins>
            <w:ins w:id="617" w:author="Yemin (Amy)" w:date="2021-05-07T10:21:00Z">
              <w:r w:rsidRPr="00403AEA">
                <w:rPr>
                  <w:sz w:val="16"/>
                  <w:szCs w:val="16"/>
                </w:rPr>
                <w:t>.</w:t>
              </w:r>
            </w:ins>
            <w:ins w:id="618" w:author="Yemin (Amy)" w:date="2021-05-07T10:20:00Z">
              <w:r w:rsidRPr="00403AEA">
                <w:rPr>
                  <w:sz w:val="16"/>
                  <w:szCs w:val="16"/>
                </w:rPr>
                <w:t xml:space="preserve"> </w:t>
              </w:r>
            </w:ins>
            <w:ins w:id="619" w:author="Yemin (Amy)" w:date="2021-05-07T10:21:00Z">
              <w:r w:rsidRPr="00403AEA">
                <w:rPr>
                  <w:sz w:val="16"/>
                  <w:szCs w:val="16"/>
                </w:rPr>
                <w:t>D</w:t>
              </w:r>
            </w:ins>
            <w:ins w:id="620" w:author="Yemin (Amy)" w:date="2021-05-07T10:20:00Z">
              <w:r w:rsidRPr="00403AEA">
                <w:rPr>
                  <w:sz w:val="16"/>
                  <w:szCs w:val="16"/>
                </w:rPr>
                <w:t>etails can</w:t>
              </w:r>
            </w:ins>
            <w:ins w:id="621" w:author="Yemin (Amy)" w:date="2021-05-07T10:21:00Z">
              <w:r w:rsidRPr="00403AEA">
                <w:rPr>
                  <w:sz w:val="16"/>
                  <w:szCs w:val="16"/>
                </w:rPr>
                <w:t xml:space="preserve"> be found in Resolution </w:t>
              </w:r>
              <w:r w:rsidRPr="00403AEA">
                <w:rPr>
                  <w:b/>
                  <w:bCs/>
                  <w:sz w:val="16"/>
                  <w:szCs w:val="16"/>
                </w:rPr>
                <w:t>229</w:t>
              </w:r>
            </w:ins>
            <w:ins w:id="622" w:author="Yemin (Amy)" w:date="2021-05-07T10:25:00Z">
              <w:r w:rsidRPr="00403AEA">
                <w:rPr>
                  <w:b/>
                  <w:bCs/>
                  <w:sz w:val="16"/>
                  <w:szCs w:val="16"/>
                </w:rPr>
                <w:t xml:space="preserve"> </w:t>
              </w:r>
            </w:ins>
            <w:ins w:id="623" w:author="Yemin (Amy)" w:date="2021-05-07T10:21:00Z">
              <w:r w:rsidRPr="00403AEA">
                <w:rPr>
                  <w:b/>
                  <w:bCs/>
                  <w:sz w:val="16"/>
                  <w:szCs w:val="16"/>
                </w:rPr>
                <w:t>(</w:t>
              </w:r>
              <w:proofErr w:type="spellStart"/>
              <w:r w:rsidRPr="00403AEA">
                <w:rPr>
                  <w:b/>
                  <w:bCs/>
                  <w:sz w:val="16"/>
                  <w:szCs w:val="16"/>
                </w:rPr>
                <w:t>Rev.WRC</w:t>
              </w:r>
              <w:proofErr w:type="spellEnd"/>
              <w:r w:rsidRPr="00403AEA">
                <w:rPr>
                  <w:b/>
                  <w:bCs/>
                  <w:sz w:val="16"/>
                  <w:szCs w:val="16"/>
                </w:rPr>
                <w:t>-19)</w:t>
              </w:r>
              <w:r w:rsidRPr="00403AEA">
                <w:rPr>
                  <w:sz w:val="16"/>
                  <w:szCs w:val="16"/>
                </w:rPr>
                <w:t xml:space="preserve">. </w:t>
              </w:r>
            </w:ins>
          </w:p>
          <w:p w14:paraId="3A32ABE2" w14:textId="529E184A" w:rsidR="00403AEA" w:rsidRPr="00403AEA" w:rsidRDefault="00403AEA" w:rsidP="00403AEA">
            <w:pPr>
              <w:pStyle w:val="Tablelegend"/>
              <w:tabs>
                <w:tab w:val="clear" w:pos="1134"/>
                <w:tab w:val="clear" w:pos="1871"/>
                <w:tab w:val="clear" w:pos="2268"/>
                <w:tab w:val="left" w:pos="284"/>
                <w:tab w:val="left" w:pos="567"/>
                <w:tab w:val="left" w:pos="851"/>
              </w:tabs>
              <w:spacing w:before="40" w:after="40"/>
              <w:rPr>
                <w:sz w:val="16"/>
                <w:szCs w:val="16"/>
              </w:rPr>
            </w:pPr>
            <w:del w:id="624" w:author="Yemin (Amy)" w:date="2021-05-07T10:23:00Z">
              <w:r w:rsidRPr="00403AEA" w:rsidDel="005E37AE">
                <w:rPr>
                  <w:sz w:val="16"/>
                  <w:szCs w:val="16"/>
                  <w:vertAlign w:val="superscript"/>
                </w:rPr>
                <w:delText>(2)</w:delText>
              </w:r>
              <w:r w:rsidRPr="00403AEA" w:rsidDel="005E37AE">
                <w:rPr>
                  <w:sz w:val="16"/>
                  <w:szCs w:val="16"/>
                </w:rPr>
                <w:delText xml:space="preserve"> </w:delText>
              </w:r>
              <w:r w:rsidRPr="00403AEA" w:rsidDel="005E37AE">
                <w:rPr>
                  <w:sz w:val="16"/>
                  <w:szCs w:val="16"/>
                </w:rPr>
                <w:tab/>
                <w:delText>See 802.11j-2004 and JAPAN MIC ordinance for Regulating Radio Equipment, Articles 49-20 and 49-21.</w:delText>
              </w:r>
            </w:del>
          </w:p>
          <w:p w14:paraId="44F8C2A3" w14:textId="77777777" w:rsidR="00403AEA" w:rsidRPr="00403AEA" w:rsidRDefault="00403AEA" w:rsidP="00403AEA">
            <w:pPr>
              <w:pStyle w:val="Tablelegend"/>
              <w:tabs>
                <w:tab w:val="clear" w:pos="1134"/>
                <w:tab w:val="clear" w:pos="1871"/>
                <w:tab w:val="clear" w:pos="2268"/>
                <w:tab w:val="left" w:pos="284"/>
                <w:tab w:val="left" w:pos="567"/>
                <w:tab w:val="left" w:pos="851"/>
              </w:tabs>
              <w:spacing w:before="40" w:after="40"/>
              <w:rPr>
                <w:sz w:val="16"/>
                <w:szCs w:val="16"/>
              </w:rPr>
            </w:pPr>
            <w:r w:rsidRPr="00403AEA">
              <w:rPr>
                <w:sz w:val="16"/>
                <w:szCs w:val="16"/>
                <w:vertAlign w:val="superscript"/>
              </w:rPr>
              <w:t>(3)</w:t>
            </w:r>
            <w:r w:rsidRPr="00403AEA">
              <w:rPr>
                <w:sz w:val="16"/>
                <w:szCs w:val="16"/>
              </w:rPr>
              <w:tab/>
              <w:t>DFS rules apply in the 5 250-5 350 and 5 470-5 725 MHz bands in many administrations and administrations must be consulted.</w:t>
            </w:r>
          </w:p>
          <w:p w14:paraId="425A382F" w14:textId="034E80FA" w:rsidR="00403AEA" w:rsidRPr="00403AEA" w:rsidDel="005E37AE" w:rsidRDefault="00403AEA" w:rsidP="00403AEA">
            <w:pPr>
              <w:pStyle w:val="Tablelegend"/>
              <w:tabs>
                <w:tab w:val="clear" w:pos="1134"/>
                <w:tab w:val="clear" w:pos="1871"/>
                <w:tab w:val="clear" w:pos="2268"/>
                <w:tab w:val="left" w:pos="284"/>
                <w:tab w:val="left" w:pos="567"/>
                <w:tab w:val="left" w:pos="851"/>
              </w:tabs>
              <w:spacing w:before="40" w:after="40"/>
              <w:rPr>
                <w:ins w:id="625" w:author="Ericsson" w:date="2021-05-05T11:03:00Z"/>
                <w:del w:id="626" w:author="Yemin (Amy)" w:date="2021-05-07T10:23:00Z"/>
                <w:sz w:val="16"/>
                <w:szCs w:val="16"/>
              </w:rPr>
            </w:pPr>
            <w:del w:id="627" w:author="Yemin (Amy)" w:date="2021-05-07T10:23:00Z">
              <w:r w:rsidRPr="00403AEA" w:rsidDel="005E37AE">
                <w:rPr>
                  <w:sz w:val="16"/>
                  <w:szCs w:val="16"/>
                  <w:vertAlign w:val="superscript"/>
                </w:rPr>
                <w:delText>(4)</w:delText>
              </w:r>
              <w:r w:rsidRPr="00403AEA" w:rsidDel="005E37AE">
                <w:rPr>
                  <w:sz w:val="16"/>
                  <w:szCs w:val="16"/>
                </w:rPr>
                <w:tab/>
                <w:delText xml:space="preserve">Pursuant to Resolution </w:delText>
              </w:r>
              <w:r w:rsidRPr="00403AEA" w:rsidDel="005E37AE">
                <w:rPr>
                  <w:b/>
                  <w:bCs/>
                  <w:sz w:val="16"/>
                  <w:szCs w:val="16"/>
                </w:rPr>
                <w:delText>229 (Rev.WRC-12)</w:delText>
              </w:r>
              <w:r w:rsidRPr="00403AEA" w:rsidDel="005E37AE">
                <w:rPr>
                  <w:sz w:val="16"/>
                  <w:szCs w:val="16"/>
                </w:rPr>
                <w:delText>, operation in the 5 150-5 250 MHz band is limited to indoor use.</w:delText>
              </w:r>
            </w:del>
          </w:p>
          <w:p w14:paraId="11660D2B" w14:textId="77777777" w:rsidR="00403AEA" w:rsidRPr="00403AEA" w:rsidRDefault="00403AEA" w:rsidP="00403AEA">
            <w:pPr>
              <w:pStyle w:val="Tablelegend"/>
              <w:tabs>
                <w:tab w:val="clear" w:pos="1134"/>
                <w:tab w:val="clear" w:pos="1871"/>
                <w:tab w:val="clear" w:pos="2268"/>
                <w:tab w:val="left" w:pos="284"/>
                <w:tab w:val="left" w:pos="567"/>
                <w:tab w:val="left" w:pos="851"/>
              </w:tabs>
              <w:spacing w:before="40" w:after="40"/>
              <w:rPr>
                <w:ins w:id="628" w:author="Ericsson" w:date="2021-05-05T11:04:00Z"/>
                <w:sz w:val="16"/>
                <w:szCs w:val="16"/>
              </w:rPr>
            </w:pPr>
            <w:ins w:id="629" w:author="Ericsson" w:date="2021-05-05T11:04:00Z">
              <w:r w:rsidRPr="00403AEA">
                <w:rPr>
                  <w:sz w:val="16"/>
                  <w:szCs w:val="16"/>
                  <w:vertAlign w:val="superscript"/>
                </w:rPr>
                <w:t>(*)</w:t>
              </w:r>
              <w:r w:rsidRPr="00403AEA">
                <w:rPr>
                  <w:sz w:val="16"/>
                  <w:szCs w:val="16"/>
                </w:rPr>
                <w:tab/>
                <w:t xml:space="preserve">See </w:t>
              </w:r>
              <w:proofErr w:type="spellStart"/>
              <w:r w:rsidRPr="00403AEA">
                <w:rPr>
                  <w:sz w:val="16"/>
                  <w:szCs w:val="16"/>
                </w:rPr>
                <w:t>ATIS.3GPP.37.213V1640</w:t>
              </w:r>
              <w:proofErr w:type="spellEnd"/>
              <w:r w:rsidRPr="00403AEA">
                <w:rPr>
                  <w:sz w:val="16"/>
                  <w:szCs w:val="16"/>
                </w:rPr>
                <w:t xml:space="preserve"> and related ATIS </w:t>
              </w:r>
              <w:proofErr w:type="gramStart"/>
              <w:r w:rsidRPr="00403AEA">
                <w:rPr>
                  <w:sz w:val="16"/>
                  <w:szCs w:val="16"/>
                </w:rPr>
                <w:t>Standards</w:t>
              </w:r>
              <w:proofErr w:type="gramEnd"/>
            </w:ins>
          </w:p>
          <w:p w14:paraId="164FB046" w14:textId="39CDB9E0" w:rsidR="00403AEA" w:rsidRPr="00403AEA" w:rsidRDefault="00403AEA" w:rsidP="00403AEA">
            <w:pPr>
              <w:pStyle w:val="Tablelegend"/>
              <w:tabs>
                <w:tab w:val="clear" w:pos="1134"/>
                <w:tab w:val="clear" w:pos="1871"/>
                <w:tab w:val="clear" w:pos="2268"/>
                <w:tab w:val="left" w:pos="284"/>
                <w:tab w:val="left" w:pos="567"/>
                <w:tab w:val="left" w:pos="851"/>
              </w:tabs>
              <w:spacing w:before="40" w:after="40"/>
              <w:rPr>
                <w:sz w:val="16"/>
                <w:szCs w:val="16"/>
                <w:rPrChange w:id="630" w:author="Boris Sorokin" w:date="2021-05-07T15:30:00Z">
                  <w:rPr>
                    <w:sz w:val="18"/>
                    <w:szCs w:val="18"/>
                  </w:rPr>
                </w:rPrChange>
              </w:rPr>
            </w:pPr>
            <w:ins w:id="631" w:author="Ericsson" w:date="2021-05-05T11:04:00Z">
              <w:r w:rsidRPr="00403AEA">
                <w:rPr>
                  <w:sz w:val="16"/>
                  <w:szCs w:val="16"/>
                  <w:vertAlign w:val="superscript"/>
                </w:rPr>
                <w:t>(**)</w:t>
              </w:r>
              <w:r w:rsidRPr="00403AEA">
                <w:rPr>
                  <w:sz w:val="16"/>
                  <w:szCs w:val="16"/>
                </w:rPr>
                <w:tab/>
                <w:t xml:space="preserve">Pursuant to Resolution </w:t>
              </w:r>
              <w:r w:rsidRPr="00403AEA">
                <w:rPr>
                  <w:b/>
                  <w:bCs/>
                  <w:sz w:val="16"/>
                  <w:szCs w:val="16"/>
                </w:rPr>
                <w:fldChar w:fldCharType="begin"/>
              </w:r>
              <w:r w:rsidRPr="00403AEA">
                <w:rPr>
                  <w:b/>
                  <w:bCs/>
                  <w:sz w:val="16"/>
                  <w:szCs w:val="16"/>
                </w:rPr>
                <w:instrText xml:space="preserve"> HYPERLINK "https://www.itu.int/oth/R0A0600009D/en" </w:instrText>
              </w:r>
              <w:r w:rsidRPr="00403AEA">
                <w:rPr>
                  <w:b/>
                  <w:bCs/>
                  <w:sz w:val="16"/>
                  <w:szCs w:val="16"/>
                </w:rPr>
                <w:fldChar w:fldCharType="separate"/>
              </w:r>
              <w:r w:rsidRPr="00403AEA">
                <w:rPr>
                  <w:rStyle w:val="Hyperlink"/>
                  <w:bCs/>
                  <w:sz w:val="16"/>
                  <w:szCs w:val="16"/>
                </w:rPr>
                <w:t>22</w:t>
              </w:r>
              <w:r w:rsidRPr="00403AEA">
                <w:rPr>
                  <w:rStyle w:val="Hyperlink"/>
                  <w:b/>
                  <w:sz w:val="16"/>
                  <w:szCs w:val="16"/>
                </w:rPr>
                <w:t>9 (</w:t>
              </w:r>
              <w:proofErr w:type="spellStart"/>
              <w:r w:rsidRPr="00403AEA">
                <w:rPr>
                  <w:rStyle w:val="Hyperlink"/>
                  <w:b/>
                  <w:sz w:val="16"/>
                  <w:szCs w:val="16"/>
                </w:rPr>
                <w:t>Rev.WRC</w:t>
              </w:r>
              <w:proofErr w:type="spellEnd"/>
              <w:r w:rsidRPr="00403AEA">
                <w:rPr>
                  <w:rStyle w:val="Hyperlink"/>
                  <w:b/>
                  <w:sz w:val="16"/>
                  <w:szCs w:val="16"/>
                </w:rPr>
                <w:t>-19)</w:t>
              </w:r>
              <w:r w:rsidRPr="00403AEA">
                <w:rPr>
                  <w:b/>
                  <w:bCs/>
                  <w:sz w:val="16"/>
                  <w:szCs w:val="16"/>
                </w:rPr>
                <w:fldChar w:fldCharType="end"/>
              </w:r>
              <w:r w:rsidRPr="00403AEA">
                <w:rPr>
                  <w:sz w:val="16"/>
                  <w:szCs w:val="16"/>
                </w:rPr>
                <w:t xml:space="preserve"> and </w:t>
              </w:r>
            </w:ins>
            <w:ins w:id="632" w:author="Boris Sorokin" w:date="2021-05-07T15:30:00Z">
              <w:r w:rsidRPr="00403AEA">
                <w:rPr>
                  <w:sz w:val="16"/>
                  <w:szCs w:val="16"/>
                </w:rPr>
                <w:t>subject to not causing interference to existing services</w:t>
              </w:r>
            </w:ins>
            <w:ins w:id="633" w:author="Ericsson" w:date="2021-05-05T11:04:00Z">
              <w:del w:id="634" w:author="Boris Sorokin" w:date="2021-05-07T15:30:00Z">
                <w:r w:rsidRPr="00403AEA" w:rsidDel="00692FB8">
                  <w:rPr>
                    <w:sz w:val="16"/>
                    <w:szCs w:val="16"/>
                  </w:rPr>
                  <w:delText>national regulation</w:delText>
                </w:r>
              </w:del>
            </w:ins>
          </w:p>
        </w:tc>
      </w:tr>
    </w:tbl>
    <w:p w14:paraId="7852C373" w14:textId="77777777" w:rsidR="002B28B8" w:rsidRPr="003F7136" w:rsidRDefault="002B28B8" w:rsidP="002B28B8">
      <w:pPr>
        <w:overflowPunct/>
        <w:autoSpaceDE/>
        <w:autoSpaceDN/>
        <w:adjustRightInd/>
        <w:spacing w:before="0"/>
        <w:textAlignment w:val="auto"/>
        <w:rPr>
          <w:ins w:id="635" w:author="Author"/>
        </w:rPr>
      </w:pPr>
      <w:ins w:id="636" w:author="Author">
        <w:r w:rsidRPr="003F7136">
          <w:br w:type="page"/>
        </w:r>
      </w:ins>
    </w:p>
    <w:p w14:paraId="1A211A7A" w14:textId="1DC677A5" w:rsidR="002B28B8" w:rsidRPr="003F7136" w:rsidRDefault="002B28B8" w:rsidP="003434A9">
      <w:pPr>
        <w:pStyle w:val="TableNo"/>
        <w:rPr>
          <w:ins w:id="637" w:author="Author"/>
        </w:rPr>
      </w:pPr>
      <w:ins w:id="638" w:author="Author">
        <w:r w:rsidRPr="003F7136">
          <w:lastRenderedPageBreak/>
          <w:t>TABLE 2-2</w:t>
        </w:r>
      </w:ins>
    </w:p>
    <w:p w14:paraId="03016C00" w14:textId="77777777" w:rsidR="002B28B8" w:rsidRPr="003F7136" w:rsidRDefault="002B28B8" w:rsidP="002B28B8">
      <w:pPr>
        <w:pStyle w:val="Tabletitle"/>
        <w:rPr>
          <w:ins w:id="639" w:author="Author"/>
        </w:rPr>
      </w:pPr>
      <w:ins w:id="640" w:author="Author">
        <w:r w:rsidRPr="003F7136">
          <w:t xml:space="preserve">Characteristics including technical parameters associated with broadband </w:t>
        </w:r>
        <w:proofErr w:type="spellStart"/>
        <w:r w:rsidRPr="003F7136">
          <w:t>RLAN</w:t>
        </w:r>
        <w:proofErr w:type="spellEnd"/>
        <w:r w:rsidRPr="003F7136">
          <w:t xml:space="preserve"> standards: </w:t>
        </w:r>
        <w:proofErr w:type="spellStart"/>
        <w:r w:rsidRPr="003F7136">
          <w:t>ETSI</w:t>
        </w:r>
        <w:proofErr w:type="spellEnd"/>
        <w:r w:rsidRPr="003F7136">
          <w:t xml:space="preserve"> and </w:t>
        </w:r>
        <w:proofErr w:type="spellStart"/>
        <w:proofErr w:type="gramStart"/>
        <w:r w:rsidRPr="003F7136">
          <w:t>ARIB</w:t>
        </w:r>
        <w:proofErr w:type="spellEnd"/>
        <w:proofErr w:type="gramEnd"/>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641" w:author="Andrew Gowans" w:date="2021-05-07T12:04: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2756"/>
        <w:gridCol w:w="2722"/>
        <w:gridCol w:w="2565"/>
        <w:gridCol w:w="2154"/>
        <w:gridCol w:w="1897"/>
        <w:gridCol w:w="1894"/>
        <w:tblGridChange w:id="642">
          <w:tblGrid>
            <w:gridCol w:w="3187"/>
            <w:gridCol w:w="3150"/>
            <w:gridCol w:w="2968"/>
            <w:gridCol w:w="2490"/>
            <w:gridCol w:w="2193"/>
            <w:gridCol w:w="2193"/>
          </w:tblGrid>
        </w:tblGridChange>
      </w:tblGrid>
      <w:tr w:rsidR="00F06920" w:rsidRPr="003F7136" w14:paraId="25BAABB6" w14:textId="6B7F38A9" w:rsidTr="00F06920">
        <w:trPr>
          <w:cantSplit/>
          <w:trHeight w:val="20"/>
          <w:jc w:val="center"/>
          <w:ins w:id="643" w:author="Author"/>
          <w:trPrChange w:id="644" w:author="Andrew Gowans" w:date="2021-05-07T12:04:00Z">
            <w:trPr>
              <w:cantSplit/>
              <w:trHeight w:val="20"/>
              <w:jc w:val="center"/>
            </w:trPr>
          </w:trPrChange>
        </w:trPr>
        <w:tc>
          <w:tcPr>
            <w:tcW w:w="985" w:type="pct"/>
            <w:tcMar>
              <w:left w:w="115" w:type="dxa"/>
            </w:tcMar>
            <w:tcPrChange w:id="645" w:author="Andrew Gowans" w:date="2021-05-07T12:04:00Z">
              <w:tcPr>
                <w:tcW w:w="1139" w:type="pct"/>
                <w:tcMar>
                  <w:left w:w="115" w:type="dxa"/>
                </w:tcMar>
              </w:tcPr>
            </w:tcPrChange>
          </w:tcPr>
          <w:p w14:paraId="6898FFE2" w14:textId="77777777" w:rsidR="00F06920" w:rsidRPr="003F7136" w:rsidRDefault="00F06920" w:rsidP="00451057">
            <w:pPr>
              <w:pStyle w:val="Tablehead"/>
              <w:spacing w:before="40" w:after="40"/>
              <w:ind w:left="-57" w:right="-57"/>
              <w:rPr>
                <w:ins w:id="646" w:author="Author"/>
                <w:spacing w:val="-6"/>
                <w:sz w:val="18"/>
                <w:szCs w:val="18"/>
              </w:rPr>
            </w:pPr>
            <w:ins w:id="647" w:author="Author">
              <w:r w:rsidRPr="003F7136">
                <w:rPr>
                  <w:spacing w:val="-6"/>
                  <w:sz w:val="18"/>
                  <w:szCs w:val="18"/>
                </w:rPr>
                <w:t>Characteristics</w:t>
              </w:r>
            </w:ins>
          </w:p>
        </w:tc>
        <w:tc>
          <w:tcPr>
            <w:tcW w:w="973" w:type="pct"/>
            <w:tcPrChange w:id="648" w:author="Andrew Gowans" w:date="2021-05-07T12:04:00Z">
              <w:tcPr>
                <w:tcW w:w="1126" w:type="pct"/>
              </w:tcPr>
            </w:tcPrChange>
          </w:tcPr>
          <w:p w14:paraId="509D70AC" w14:textId="77777777" w:rsidR="00F06920" w:rsidRPr="003F7136" w:rsidRDefault="00F06920" w:rsidP="00451057">
            <w:pPr>
              <w:pStyle w:val="Tablehead"/>
              <w:spacing w:before="40" w:after="40"/>
              <w:ind w:left="-57" w:right="-57"/>
              <w:rPr>
                <w:ins w:id="649" w:author="Author"/>
                <w:spacing w:val="-6"/>
                <w:sz w:val="18"/>
                <w:szCs w:val="18"/>
              </w:rPr>
            </w:pPr>
            <w:proofErr w:type="spellStart"/>
            <w:ins w:id="650" w:author="Author">
              <w:r w:rsidRPr="003F7136">
                <w:rPr>
                  <w:spacing w:val="-6"/>
                  <w:sz w:val="18"/>
                  <w:szCs w:val="18"/>
                </w:rPr>
                <w:t>ETSI</w:t>
              </w:r>
              <w:proofErr w:type="spellEnd"/>
              <w:r w:rsidRPr="003F7136">
                <w:rPr>
                  <w:spacing w:val="-6"/>
                  <w:sz w:val="18"/>
                  <w:szCs w:val="18"/>
                </w:rPr>
                <w:br/>
              </w:r>
              <w:proofErr w:type="spellStart"/>
              <w:r w:rsidRPr="003F7136">
                <w:rPr>
                  <w:spacing w:val="-6"/>
                  <w:sz w:val="18"/>
                  <w:szCs w:val="18"/>
                </w:rPr>
                <w:t>EN</w:t>
              </w:r>
              <w:proofErr w:type="spellEnd"/>
              <w:r w:rsidRPr="003F7136">
                <w:rPr>
                  <w:spacing w:val="-6"/>
                  <w:sz w:val="18"/>
                  <w:szCs w:val="18"/>
                </w:rPr>
                <w:t xml:space="preserve"> 300 328</w:t>
              </w:r>
            </w:ins>
          </w:p>
        </w:tc>
        <w:tc>
          <w:tcPr>
            <w:tcW w:w="917" w:type="pct"/>
            <w:tcMar>
              <w:left w:w="115" w:type="dxa"/>
            </w:tcMar>
            <w:tcPrChange w:id="651" w:author="Andrew Gowans" w:date="2021-05-07T12:04:00Z">
              <w:tcPr>
                <w:tcW w:w="1061" w:type="pct"/>
                <w:tcMar>
                  <w:left w:w="115" w:type="dxa"/>
                </w:tcMar>
              </w:tcPr>
            </w:tcPrChange>
          </w:tcPr>
          <w:p w14:paraId="42F852B9" w14:textId="4D6F24BA" w:rsidR="00F06920" w:rsidRPr="003F7136" w:rsidRDefault="00F06920" w:rsidP="00451057">
            <w:pPr>
              <w:pStyle w:val="Tablehead"/>
              <w:spacing w:before="40" w:after="40"/>
              <w:ind w:left="-57" w:right="-57"/>
              <w:rPr>
                <w:ins w:id="652" w:author="Author"/>
                <w:spacing w:val="-6"/>
                <w:sz w:val="18"/>
                <w:szCs w:val="18"/>
              </w:rPr>
            </w:pPr>
            <w:proofErr w:type="spellStart"/>
            <w:ins w:id="653" w:author="Author">
              <w:r w:rsidRPr="003F7136">
                <w:rPr>
                  <w:spacing w:val="-6"/>
                  <w:sz w:val="18"/>
                  <w:szCs w:val="18"/>
                </w:rPr>
                <w:t>ETSI</w:t>
              </w:r>
              <w:proofErr w:type="spellEnd"/>
              <w:r w:rsidRPr="003F7136">
                <w:rPr>
                  <w:spacing w:val="-6"/>
                  <w:sz w:val="18"/>
                  <w:szCs w:val="18"/>
                </w:rPr>
                <w:t xml:space="preserve"> </w:t>
              </w:r>
              <w:r w:rsidRPr="003F7136">
                <w:rPr>
                  <w:spacing w:val="-6"/>
                  <w:sz w:val="18"/>
                  <w:szCs w:val="18"/>
                </w:rPr>
                <w:br/>
              </w:r>
              <w:proofErr w:type="spellStart"/>
              <w:r w:rsidRPr="003F7136">
                <w:rPr>
                  <w:spacing w:val="-6"/>
                  <w:sz w:val="18"/>
                  <w:szCs w:val="18"/>
                </w:rPr>
                <w:t>EN</w:t>
              </w:r>
              <w:proofErr w:type="spellEnd"/>
              <w:r w:rsidRPr="003F7136">
                <w:rPr>
                  <w:spacing w:val="-6"/>
                  <w:sz w:val="18"/>
                  <w:szCs w:val="18"/>
                </w:rPr>
                <w:t xml:space="preserve"> 301 893</w:t>
              </w:r>
            </w:ins>
          </w:p>
        </w:tc>
        <w:tc>
          <w:tcPr>
            <w:tcW w:w="770" w:type="pct"/>
            <w:tcMar>
              <w:left w:w="115" w:type="dxa"/>
            </w:tcMar>
            <w:tcPrChange w:id="654" w:author="Andrew Gowans" w:date="2021-05-07T12:04:00Z">
              <w:tcPr>
                <w:tcW w:w="890" w:type="pct"/>
                <w:tcMar>
                  <w:left w:w="115" w:type="dxa"/>
                </w:tcMar>
              </w:tcPr>
            </w:tcPrChange>
          </w:tcPr>
          <w:p w14:paraId="4B8A4DAF" w14:textId="77777777" w:rsidR="00F06920" w:rsidRPr="003F7136" w:rsidRDefault="00F06920" w:rsidP="00451057">
            <w:pPr>
              <w:pStyle w:val="Tablehead"/>
              <w:spacing w:before="40" w:after="40"/>
              <w:ind w:left="-57" w:right="-57"/>
              <w:rPr>
                <w:ins w:id="655" w:author="Author"/>
                <w:spacing w:val="-6"/>
                <w:sz w:val="18"/>
                <w:szCs w:val="18"/>
                <w:lang w:eastAsia="ja-JP"/>
              </w:rPr>
            </w:pPr>
            <w:proofErr w:type="spellStart"/>
            <w:ins w:id="656" w:author="Author">
              <w:r w:rsidRPr="003F7136">
                <w:rPr>
                  <w:spacing w:val="-6"/>
                  <w:sz w:val="18"/>
                  <w:szCs w:val="18"/>
                  <w:lang w:eastAsia="ja-JP"/>
                </w:rPr>
                <w:t>ARIB</w:t>
              </w:r>
              <w:proofErr w:type="spellEnd"/>
              <w:r w:rsidRPr="003F7136">
                <w:rPr>
                  <w:spacing w:val="-6"/>
                  <w:sz w:val="18"/>
                  <w:szCs w:val="18"/>
                  <w:lang w:eastAsia="ja-JP"/>
                </w:rPr>
                <w:br/>
              </w:r>
              <w:proofErr w:type="spellStart"/>
              <w:r w:rsidRPr="003F7136">
                <w:rPr>
                  <w:spacing w:val="-6"/>
                  <w:sz w:val="18"/>
                  <w:szCs w:val="18"/>
                  <w:lang w:eastAsia="ja-JP"/>
                </w:rPr>
                <w:t>HiSWANa</w:t>
              </w:r>
              <w:proofErr w:type="spellEnd"/>
              <w:r w:rsidRPr="003F7136">
                <w:rPr>
                  <w:spacing w:val="-6"/>
                  <w:sz w:val="18"/>
                  <w:szCs w:val="18"/>
                  <w:lang w:eastAsia="ja-JP"/>
                </w:rPr>
                <w:t>,</w:t>
              </w:r>
              <w:r w:rsidRPr="003F7136">
                <w:rPr>
                  <w:spacing w:val="-6"/>
                  <w:sz w:val="18"/>
                  <w:szCs w:val="18"/>
                  <w:lang w:eastAsia="ja-JP"/>
                </w:rPr>
                <w:br/>
              </w:r>
              <w:r w:rsidRPr="003F7136">
                <w:rPr>
                  <w:spacing w:val="-6"/>
                  <w:sz w:val="18"/>
                  <w:szCs w:val="18"/>
                  <w:vertAlign w:val="superscript"/>
                </w:rPr>
                <w:t>(1)</w:t>
              </w:r>
            </w:ins>
          </w:p>
        </w:tc>
        <w:tc>
          <w:tcPr>
            <w:tcW w:w="678" w:type="pct"/>
            <w:tcPrChange w:id="657" w:author="Andrew Gowans" w:date="2021-05-07T12:04:00Z">
              <w:tcPr>
                <w:tcW w:w="784" w:type="pct"/>
              </w:tcPr>
            </w:tcPrChange>
          </w:tcPr>
          <w:p w14:paraId="13D3218C" w14:textId="77777777" w:rsidR="00F06920" w:rsidRPr="003F7136" w:rsidRDefault="00F06920" w:rsidP="00451057">
            <w:pPr>
              <w:pStyle w:val="Tablehead"/>
              <w:spacing w:before="40" w:after="40"/>
              <w:ind w:left="-57" w:right="-57"/>
              <w:rPr>
                <w:ins w:id="658" w:author="Author"/>
                <w:spacing w:val="-6"/>
                <w:sz w:val="18"/>
                <w:szCs w:val="18"/>
                <w:lang w:eastAsia="ja-JP"/>
              </w:rPr>
            </w:pPr>
            <w:proofErr w:type="spellStart"/>
            <w:ins w:id="659" w:author="Author">
              <w:r w:rsidRPr="003F7136">
                <w:rPr>
                  <w:spacing w:val="-6"/>
                  <w:sz w:val="18"/>
                  <w:szCs w:val="18"/>
                  <w:lang w:eastAsia="ja-JP"/>
                </w:rPr>
                <w:t>ETSI</w:t>
              </w:r>
              <w:proofErr w:type="spellEnd"/>
              <w:r w:rsidRPr="003F7136">
                <w:rPr>
                  <w:spacing w:val="-6"/>
                  <w:sz w:val="18"/>
                  <w:szCs w:val="18"/>
                  <w:lang w:eastAsia="ja-JP"/>
                </w:rPr>
                <w:t xml:space="preserve"> </w:t>
              </w:r>
              <w:proofErr w:type="spellStart"/>
              <w:r w:rsidRPr="003F7136">
                <w:rPr>
                  <w:spacing w:val="-6"/>
                  <w:sz w:val="18"/>
                  <w:szCs w:val="18"/>
                  <w:lang w:eastAsia="ja-JP"/>
                </w:rPr>
                <w:t>EN</w:t>
              </w:r>
              <w:proofErr w:type="spellEnd"/>
              <w:r w:rsidRPr="003F7136">
                <w:rPr>
                  <w:spacing w:val="-6"/>
                  <w:sz w:val="18"/>
                  <w:szCs w:val="18"/>
                  <w:lang w:eastAsia="ja-JP"/>
                </w:rPr>
                <w:t xml:space="preserve"> 302 567</w:t>
              </w:r>
            </w:ins>
          </w:p>
        </w:tc>
        <w:tc>
          <w:tcPr>
            <w:tcW w:w="677" w:type="pct"/>
            <w:tcPrChange w:id="660" w:author="Andrew Gowans" w:date="2021-05-07T12:04:00Z">
              <w:tcPr>
                <w:tcW w:w="1" w:type="pct"/>
              </w:tcPr>
            </w:tcPrChange>
          </w:tcPr>
          <w:p w14:paraId="0AAD9738" w14:textId="6D066A62" w:rsidR="00F06920" w:rsidRPr="003F7136" w:rsidRDefault="00F06920" w:rsidP="00451057">
            <w:pPr>
              <w:pStyle w:val="Tablehead"/>
              <w:spacing w:before="40" w:after="40"/>
              <w:ind w:left="-57" w:right="-57"/>
              <w:rPr>
                <w:ins w:id="661" w:author="Andrew Gowans" w:date="2021-05-07T12:04:00Z"/>
                <w:spacing w:val="-6"/>
                <w:sz w:val="18"/>
                <w:szCs w:val="18"/>
                <w:lang w:eastAsia="ja-JP"/>
              </w:rPr>
            </w:pPr>
            <w:proofErr w:type="spellStart"/>
            <w:ins w:id="662" w:author="Andrew Gowans" w:date="2021-05-07T12:04:00Z">
              <w:r w:rsidRPr="003F7136">
                <w:rPr>
                  <w:spacing w:val="-6"/>
                  <w:sz w:val="18"/>
                  <w:szCs w:val="18"/>
                  <w:lang w:eastAsia="ja-JP"/>
                </w:rPr>
                <w:t>EN</w:t>
              </w:r>
              <w:proofErr w:type="spellEnd"/>
              <w:r w:rsidRPr="003F7136">
                <w:rPr>
                  <w:spacing w:val="-6"/>
                  <w:sz w:val="18"/>
                  <w:szCs w:val="18"/>
                  <w:lang w:eastAsia="ja-JP"/>
                </w:rPr>
                <w:t xml:space="preserve"> 30</w:t>
              </w:r>
            </w:ins>
            <w:ins w:id="663" w:author="Andrew Gowans" w:date="2021-05-07T12:05:00Z">
              <w:r w:rsidRPr="003F7136">
                <w:rPr>
                  <w:spacing w:val="-6"/>
                  <w:sz w:val="18"/>
                  <w:szCs w:val="18"/>
                  <w:lang w:eastAsia="ja-JP"/>
                </w:rPr>
                <w:t>3</w:t>
              </w:r>
              <w:r w:rsidR="003E7A54" w:rsidRPr="003F7136">
                <w:rPr>
                  <w:spacing w:val="-6"/>
                  <w:sz w:val="18"/>
                  <w:szCs w:val="18"/>
                  <w:lang w:eastAsia="ja-JP"/>
                </w:rPr>
                <w:t xml:space="preserve"> 687</w:t>
              </w:r>
            </w:ins>
          </w:p>
        </w:tc>
      </w:tr>
      <w:tr w:rsidR="00F06920" w:rsidRPr="003F7136" w14:paraId="1575EA07" w14:textId="408F0181" w:rsidTr="00F06920">
        <w:trPr>
          <w:cantSplit/>
          <w:trHeight w:val="20"/>
          <w:jc w:val="center"/>
          <w:ins w:id="664" w:author="Author"/>
          <w:trPrChange w:id="665" w:author="Andrew Gowans" w:date="2021-05-07T12:04:00Z">
            <w:trPr>
              <w:cantSplit/>
              <w:trHeight w:val="20"/>
              <w:jc w:val="center"/>
            </w:trPr>
          </w:trPrChange>
        </w:trPr>
        <w:tc>
          <w:tcPr>
            <w:tcW w:w="985" w:type="pct"/>
            <w:tcMar>
              <w:left w:w="115" w:type="dxa"/>
            </w:tcMar>
            <w:tcPrChange w:id="666" w:author="Andrew Gowans" w:date="2021-05-07T12:04:00Z">
              <w:tcPr>
                <w:tcW w:w="1139" w:type="pct"/>
                <w:tcMar>
                  <w:left w:w="115" w:type="dxa"/>
                </w:tcMar>
              </w:tcPr>
            </w:tcPrChange>
          </w:tcPr>
          <w:p w14:paraId="055A3345" w14:textId="77777777" w:rsidR="00F06920" w:rsidRPr="003F7136" w:rsidRDefault="00F06920" w:rsidP="00451057">
            <w:pPr>
              <w:pStyle w:val="Tabletext"/>
              <w:jc w:val="center"/>
              <w:rPr>
                <w:ins w:id="667" w:author="Author"/>
                <w:b/>
                <w:bCs/>
                <w:spacing w:val="-6"/>
                <w:sz w:val="18"/>
                <w:szCs w:val="18"/>
              </w:rPr>
            </w:pPr>
            <w:ins w:id="668" w:author="Author">
              <w:r w:rsidRPr="003F7136">
                <w:rPr>
                  <w:b/>
                  <w:bCs/>
                  <w:spacing w:val="-6"/>
                  <w:sz w:val="18"/>
                  <w:szCs w:val="18"/>
                </w:rPr>
                <w:t>Access method</w:t>
              </w:r>
            </w:ins>
          </w:p>
        </w:tc>
        <w:tc>
          <w:tcPr>
            <w:tcW w:w="973" w:type="pct"/>
            <w:tcPrChange w:id="669" w:author="Andrew Gowans" w:date="2021-05-07T12:04:00Z">
              <w:tcPr>
                <w:tcW w:w="1126" w:type="pct"/>
              </w:tcPr>
            </w:tcPrChange>
          </w:tcPr>
          <w:p w14:paraId="706DA2D9" w14:textId="77777777" w:rsidR="00F06920" w:rsidRPr="003F7136" w:rsidRDefault="00F06920" w:rsidP="00451057">
            <w:pPr>
              <w:pStyle w:val="Tabletext"/>
              <w:jc w:val="center"/>
              <w:rPr>
                <w:ins w:id="670" w:author="Author"/>
                <w:b/>
                <w:bCs/>
                <w:spacing w:val="-6"/>
                <w:sz w:val="18"/>
                <w:szCs w:val="18"/>
              </w:rPr>
            </w:pPr>
          </w:p>
        </w:tc>
        <w:tc>
          <w:tcPr>
            <w:tcW w:w="1687" w:type="pct"/>
            <w:gridSpan w:val="2"/>
            <w:tcMar>
              <w:left w:w="115" w:type="dxa"/>
            </w:tcMar>
            <w:vAlign w:val="center"/>
            <w:tcPrChange w:id="671" w:author="Andrew Gowans" w:date="2021-05-07T12:04:00Z">
              <w:tcPr>
                <w:tcW w:w="1951" w:type="pct"/>
                <w:gridSpan w:val="2"/>
                <w:tcMar>
                  <w:left w:w="115" w:type="dxa"/>
                </w:tcMar>
                <w:vAlign w:val="center"/>
              </w:tcPr>
            </w:tcPrChange>
          </w:tcPr>
          <w:p w14:paraId="390D554B" w14:textId="77777777" w:rsidR="00F06920" w:rsidRPr="003F7136" w:rsidRDefault="00F06920" w:rsidP="00451057">
            <w:pPr>
              <w:pStyle w:val="Tabletext"/>
              <w:jc w:val="center"/>
              <w:rPr>
                <w:ins w:id="672" w:author="Author"/>
                <w:b/>
                <w:bCs/>
                <w:spacing w:val="-6"/>
                <w:sz w:val="18"/>
                <w:szCs w:val="18"/>
                <w:lang w:eastAsia="ja-JP"/>
              </w:rPr>
            </w:pPr>
            <w:ins w:id="673" w:author="Author">
              <w:r w:rsidRPr="003F7136">
                <w:rPr>
                  <w:b/>
                  <w:bCs/>
                  <w:spacing w:val="-6"/>
                  <w:sz w:val="18"/>
                  <w:szCs w:val="18"/>
                </w:rPr>
                <w:t>TDMA/</w:t>
              </w:r>
              <w:proofErr w:type="spellStart"/>
              <w:r w:rsidRPr="003F7136">
                <w:rPr>
                  <w:b/>
                  <w:bCs/>
                  <w:spacing w:val="-6"/>
                  <w:sz w:val="18"/>
                  <w:szCs w:val="18"/>
                </w:rPr>
                <w:t>TDD</w:t>
              </w:r>
              <w:proofErr w:type="spellEnd"/>
            </w:ins>
          </w:p>
        </w:tc>
        <w:tc>
          <w:tcPr>
            <w:tcW w:w="678" w:type="pct"/>
            <w:tcPrChange w:id="674" w:author="Andrew Gowans" w:date="2021-05-07T12:04:00Z">
              <w:tcPr>
                <w:tcW w:w="784" w:type="pct"/>
              </w:tcPr>
            </w:tcPrChange>
          </w:tcPr>
          <w:p w14:paraId="4F8DFED4" w14:textId="77777777" w:rsidR="00F06920" w:rsidRPr="003F7136" w:rsidRDefault="00F06920" w:rsidP="00451057">
            <w:pPr>
              <w:pStyle w:val="Tabletext"/>
              <w:jc w:val="center"/>
              <w:rPr>
                <w:ins w:id="675" w:author="Author"/>
                <w:b/>
                <w:bCs/>
                <w:spacing w:val="-6"/>
                <w:sz w:val="18"/>
                <w:szCs w:val="18"/>
              </w:rPr>
            </w:pPr>
          </w:p>
        </w:tc>
        <w:tc>
          <w:tcPr>
            <w:tcW w:w="677" w:type="pct"/>
            <w:tcPrChange w:id="676" w:author="Andrew Gowans" w:date="2021-05-07T12:04:00Z">
              <w:tcPr>
                <w:tcW w:w="1" w:type="pct"/>
              </w:tcPr>
            </w:tcPrChange>
          </w:tcPr>
          <w:p w14:paraId="49399A9D" w14:textId="1018E12B" w:rsidR="00F06920" w:rsidRPr="003F7136" w:rsidRDefault="003E7A54" w:rsidP="00451057">
            <w:pPr>
              <w:pStyle w:val="Tabletext"/>
              <w:jc w:val="center"/>
              <w:rPr>
                <w:ins w:id="677" w:author="Andrew Gowans" w:date="2021-05-07T12:04:00Z"/>
                <w:b/>
                <w:bCs/>
                <w:spacing w:val="-6"/>
                <w:sz w:val="18"/>
                <w:szCs w:val="18"/>
              </w:rPr>
            </w:pPr>
            <w:ins w:id="678" w:author="Andrew Gowans" w:date="2021-05-07T12:06:00Z">
              <w:r w:rsidRPr="003F7136">
                <w:rPr>
                  <w:b/>
                  <w:bCs/>
                  <w:spacing w:val="-6"/>
                  <w:sz w:val="18"/>
                  <w:szCs w:val="18"/>
                </w:rPr>
                <w:t>TBD</w:t>
              </w:r>
            </w:ins>
          </w:p>
        </w:tc>
      </w:tr>
      <w:tr w:rsidR="00F06920" w:rsidRPr="003F7136" w14:paraId="12ED862F" w14:textId="41ED5054" w:rsidTr="00F06920">
        <w:trPr>
          <w:cantSplit/>
          <w:trHeight w:val="20"/>
          <w:jc w:val="center"/>
          <w:ins w:id="679" w:author="Author"/>
          <w:trPrChange w:id="680" w:author="Andrew Gowans" w:date="2021-05-07T12:04:00Z">
            <w:trPr>
              <w:cantSplit/>
              <w:trHeight w:val="20"/>
              <w:jc w:val="center"/>
            </w:trPr>
          </w:trPrChange>
        </w:trPr>
        <w:tc>
          <w:tcPr>
            <w:tcW w:w="985" w:type="pct"/>
            <w:tcMar>
              <w:left w:w="115" w:type="dxa"/>
            </w:tcMar>
            <w:tcPrChange w:id="681" w:author="Andrew Gowans" w:date="2021-05-07T12:04:00Z">
              <w:tcPr>
                <w:tcW w:w="1139" w:type="pct"/>
                <w:tcMar>
                  <w:left w:w="115" w:type="dxa"/>
                </w:tcMar>
              </w:tcPr>
            </w:tcPrChange>
          </w:tcPr>
          <w:p w14:paraId="679FCE4E" w14:textId="77777777" w:rsidR="00F06920" w:rsidRPr="003F7136" w:rsidRDefault="00F06920" w:rsidP="00451057">
            <w:pPr>
              <w:pStyle w:val="Tabletext"/>
              <w:jc w:val="center"/>
              <w:rPr>
                <w:ins w:id="682" w:author="Author"/>
                <w:spacing w:val="-6"/>
                <w:sz w:val="18"/>
                <w:szCs w:val="18"/>
              </w:rPr>
            </w:pPr>
            <w:ins w:id="683" w:author="Author">
              <w:r w:rsidRPr="003F7136">
                <w:rPr>
                  <w:spacing w:val="-6"/>
                  <w:sz w:val="18"/>
                  <w:szCs w:val="18"/>
                </w:rPr>
                <w:t>Modulation</w:t>
              </w:r>
            </w:ins>
          </w:p>
        </w:tc>
        <w:tc>
          <w:tcPr>
            <w:tcW w:w="973" w:type="pct"/>
            <w:tcPrChange w:id="684" w:author="Andrew Gowans" w:date="2021-05-07T12:04:00Z">
              <w:tcPr>
                <w:tcW w:w="1126" w:type="pct"/>
              </w:tcPr>
            </w:tcPrChange>
          </w:tcPr>
          <w:p w14:paraId="78BA7647" w14:textId="77777777" w:rsidR="00F06920" w:rsidRPr="003F7136" w:rsidRDefault="00F06920" w:rsidP="00451057">
            <w:pPr>
              <w:pStyle w:val="Tabletext"/>
              <w:jc w:val="center"/>
              <w:rPr>
                <w:ins w:id="685" w:author="Author"/>
                <w:spacing w:val="-6"/>
                <w:sz w:val="18"/>
                <w:szCs w:val="18"/>
              </w:rPr>
            </w:pPr>
            <w:ins w:id="686" w:author="Author">
              <w:r w:rsidRPr="003F7136">
                <w:rPr>
                  <w:spacing w:val="-6"/>
                  <w:sz w:val="18"/>
                  <w:szCs w:val="18"/>
                  <w:lang w:eastAsia="ja-JP"/>
                </w:rPr>
                <w:t>No restriction on the type of modulation</w:t>
              </w:r>
            </w:ins>
          </w:p>
        </w:tc>
        <w:tc>
          <w:tcPr>
            <w:tcW w:w="1687" w:type="pct"/>
            <w:gridSpan w:val="2"/>
            <w:tcMar>
              <w:left w:w="115" w:type="dxa"/>
            </w:tcMar>
            <w:tcPrChange w:id="687" w:author="Andrew Gowans" w:date="2021-05-07T12:04:00Z">
              <w:tcPr>
                <w:tcW w:w="1951" w:type="pct"/>
                <w:gridSpan w:val="2"/>
                <w:tcMar>
                  <w:left w:w="115" w:type="dxa"/>
                </w:tcMar>
              </w:tcPr>
            </w:tcPrChange>
          </w:tcPr>
          <w:p w14:paraId="245869DF" w14:textId="77777777" w:rsidR="00F06920" w:rsidRPr="003F7136" w:rsidRDefault="00F06920" w:rsidP="00451057">
            <w:pPr>
              <w:pStyle w:val="Tabletext"/>
              <w:jc w:val="center"/>
              <w:rPr>
                <w:ins w:id="688" w:author="Author"/>
                <w:spacing w:val="-6"/>
                <w:sz w:val="18"/>
                <w:szCs w:val="18"/>
                <w:lang w:eastAsia="ja-JP"/>
              </w:rPr>
            </w:pPr>
            <w:ins w:id="689" w:author="Author">
              <w:r w:rsidRPr="003F7136">
                <w:rPr>
                  <w:spacing w:val="-6"/>
                  <w:sz w:val="18"/>
                  <w:szCs w:val="18"/>
                </w:rPr>
                <w:t>64-</w:t>
              </w:r>
              <w:proofErr w:type="spellStart"/>
              <w:r w:rsidRPr="003F7136">
                <w:rPr>
                  <w:spacing w:val="-6"/>
                  <w:sz w:val="18"/>
                  <w:szCs w:val="18"/>
                </w:rPr>
                <w:t>QAM</w:t>
              </w:r>
              <w:proofErr w:type="spellEnd"/>
              <w:r w:rsidRPr="003F7136">
                <w:rPr>
                  <w:spacing w:val="-6"/>
                  <w:sz w:val="18"/>
                  <w:szCs w:val="18"/>
                </w:rPr>
                <w:t>-OFDM</w:t>
              </w:r>
              <w:r w:rsidRPr="003F7136">
                <w:rPr>
                  <w:spacing w:val="-6"/>
                  <w:sz w:val="18"/>
                  <w:szCs w:val="18"/>
                </w:rPr>
                <w:br/>
                <w:t>16-</w:t>
              </w:r>
              <w:proofErr w:type="spellStart"/>
              <w:r w:rsidRPr="003F7136">
                <w:rPr>
                  <w:spacing w:val="-6"/>
                  <w:sz w:val="18"/>
                  <w:szCs w:val="18"/>
                </w:rPr>
                <w:t>QAM</w:t>
              </w:r>
              <w:proofErr w:type="spellEnd"/>
              <w:r w:rsidRPr="003F7136">
                <w:rPr>
                  <w:spacing w:val="-6"/>
                  <w:sz w:val="18"/>
                  <w:szCs w:val="18"/>
                </w:rPr>
                <w:t>-OFDM</w:t>
              </w:r>
              <w:r w:rsidRPr="003F7136">
                <w:rPr>
                  <w:spacing w:val="-6"/>
                  <w:sz w:val="18"/>
                  <w:szCs w:val="18"/>
                </w:rPr>
                <w:br/>
              </w:r>
              <w:proofErr w:type="spellStart"/>
              <w:r w:rsidRPr="003F7136">
                <w:rPr>
                  <w:spacing w:val="-6"/>
                  <w:sz w:val="18"/>
                  <w:szCs w:val="18"/>
                </w:rPr>
                <w:t>QPSK</w:t>
              </w:r>
              <w:proofErr w:type="spellEnd"/>
              <w:r w:rsidRPr="003F7136">
                <w:rPr>
                  <w:spacing w:val="-6"/>
                  <w:sz w:val="18"/>
                  <w:szCs w:val="18"/>
                </w:rPr>
                <w:t>-OFDM</w:t>
              </w:r>
              <w:r w:rsidRPr="003F7136">
                <w:rPr>
                  <w:spacing w:val="-6"/>
                  <w:sz w:val="18"/>
                  <w:szCs w:val="18"/>
                </w:rPr>
                <w:br/>
              </w:r>
              <w:proofErr w:type="spellStart"/>
              <w:r w:rsidRPr="003F7136">
                <w:rPr>
                  <w:spacing w:val="-6"/>
                  <w:sz w:val="18"/>
                  <w:szCs w:val="18"/>
                </w:rPr>
                <w:t>BPSK</w:t>
              </w:r>
              <w:proofErr w:type="spellEnd"/>
              <w:r w:rsidRPr="003F7136">
                <w:rPr>
                  <w:spacing w:val="-6"/>
                  <w:sz w:val="18"/>
                  <w:szCs w:val="18"/>
                </w:rPr>
                <w:t>-OFDM</w:t>
              </w:r>
            </w:ins>
          </w:p>
          <w:p w14:paraId="6EE24F06" w14:textId="77777777" w:rsidR="00F06920" w:rsidRPr="003F7136" w:rsidRDefault="00F06920" w:rsidP="00451057">
            <w:pPr>
              <w:pStyle w:val="Tabletext"/>
              <w:jc w:val="center"/>
              <w:rPr>
                <w:ins w:id="690" w:author="Author"/>
                <w:spacing w:val="-6"/>
                <w:sz w:val="18"/>
                <w:szCs w:val="18"/>
                <w:lang w:eastAsia="ja-JP"/>
              </w:rPr>
            </w:pPr>
            <w:ins w:id="691" w:author="Author">
              <w:r w:rsidRPr="003F7136">
                <w:rPr>
                  <w:spacing w:val="-6"/>
                  <w:sz w:val="18"/>
                  <w:szCs w:val="18"/>
                </w:rPr>
                <w:t>52 subcarriers</w:t>
              </w:r>
              <w:r w:rsidRPr="003F7136">
                <w:rPr>
                  <w:spacing w:val="-6"/>
                  <w:sz w:val="18"/>
                  <w:szCs w:val="18"/>
                </w:rPr>
                <w:br/>
                <w:t>(see Fig. 1)</w:t>
              </w:r>
            </w:ins>
          </w:p>
        </w:tc>
        <w:tc>
          <w:tcPr>
            <w:tcW w:w="678" w:type="pct"/>
            <w:tcPrChange w:id="692" w:author="Andrew Gowans" w:date="2021-05-07T12:04:00Z">
              <w:tcPr>
                <w:tcW w:w="784" w:type="pct"/>
              </w:tcPr>
            </w:tcPrChange>
          </w:tcPr>
          <w:p w14:paraId="7AFE902A" w14:textId="77777777" w:rsidR="00F06920" w:rsidRPr="003F7136" w:rsidRDefault="00F06920" w:rsidP="00451057">
            <w:pPr>
              <w:pStyle w:val="Tabletext"/>
              <w:jc w:val="center"/>
              <w:rPr>
                <w:ins w:id="693" w:author="Author"/>
                <w:spacing w:val="-6"/>
                <w:sz w:val="18"/>
                <w:szCs w:val="18"/>
              </w:rPr>
            </w:pPr>
          </w:p>
        </w:tc>
        <w:tc>
          <w:tcPr>
            <w:tcW w:w="677" w:type="pct"/>
            <w:tcPrChange w:id="694" w:author="Andrew Gowans" w:date="2021-05-07T12:04:00Z">
              <w:tcPr>
                <w:tcW w:w="1" w:type="pct"/>
              </w:tcPr>
            </w:tcPrChange>
          </w:tcPr>
          <w:p w14:paraId="482F7172" w14:textId="411525B3" w:rsidR="00F06920" w:rsidRPr="003F7136" w:rsidRDefault="003E7A54" w:rsidP="00451057">
            <w:pPr>
              <w:pStyle w:val="Tabletext"/>
              <w:jc w:val="center"/>
              <w:rPr>
                <w:ins w:id="695" w:author="Andrew Gowans" w:date="2021-05-07T12:04:00Z"/>
                <w:spacing w:val="-6"/>
                <w:sz w:val="18"/>
                <w:szCs w:val="18"/>
              </w:rPr>
            </w:pPr>
            <w:ins w:id="696" w:author="Andrew Gowans" w:date="2021-05-07T12:06:00Z">
              <w:r w:rsidRPr="003F7136">
                <w:rPr>
                  <w:spacing w:val="-6"/>
                  <w:sz w:val="18"/>
                  <w:szCs w:val="18"/>
                </w:rPr>
                <w:t>TBD</w:t>
              </w:r>
            </w:ins>
          </w:p>
        </w:tc>
      </w:tr>
      <w:tr w:rsidR="00F06920" w:rsidRPr="003F7136" w14:paraId="36E22730" w14:textId="5F1FEE77" w:rsidTr="00F06920">
        <w:trPr>
          <w:cantSplit/>
          <w:trHeight w:val="20"/>
          <w:jc w:val="center"/>
          <w:ins w:id="697" w:author="Author"/>
          <w:trPrChange w:id="698" w:author="Andrew Gowans" w:date="2021-05-07T12:04:00Z">
            <w:trPr>
              <w:cantSplit/>
              <w:trHeight w:val="20"/>
              <w:jc w:val="center"/>
            </w:trPr>
          </w:trPrChange>
        </w:trPr>
        <w:tc>
          <w:tcPr>
            <w:tcW w:w="985" w:type="pct"/>
            <w:tcMar>
              <w:left w:w="115" w:type="dxa"/>
            </w:tcMar>
            <w:tcPrChange w:id="699" w:author="Andrew Gowans" w:date="2021-05-07T12:04:00Z">
              <w:tcPr>
                <w:tcW w:w="1139" w:type="pct"/>
                <w:tcMar>
                  <w:left w:w="115" w:type="dxa"/>
                </w:tcMar>
              </w:tcPr>
            </w:tcPrChange>
          </w:tcPr>
          <w:p w14:paraId="3D417458" w14:textId="77777777" w:rsidR="00F06920" w:rsidRPr="003F7136" w:rsidRDefault="00F06920" w:rsidP="00451057">
            <w:pPr>
              <w:pStyle w:val="Tabletext"/>
              <w:jc w:val="center"/>
              <w:rPr>
                <w:ins w:id="700" w:author="Author"/>
                <w:spacing w:val="-6"/>
                <w:sz w:val="18"/>
                <w:szCs w:val="18"/>
              </w:rPr>
            </w:pPr>
            <w:ins w:id="701" w:author="Author">
              <w:r w:rsidRPr="003F7136">
                <w:rPr>
                  <w:spacing w:val="-6"/>
                  <w:sz w:val="18"/>
                  <w:szCs w:val="18"/>
                </w:rPr>
                <w:t xml:space="preserve">Data rate </w:t>
              </w:r>
            </w:ins>
          </w:p>
        </w:tc>
        <w:tc>
          <w:tcPr>
            <w:tcW w:w="973" w:type="pct"/>
            <w:tcPrChange w:id="702" w:author="Andrew Gowans" w:date="2021-05-07T12:04:00Z">
              <w:tcPr>
                <w:tcW w:w="1126" w:type="pct"/>
              </w:tcPr>
            </w:tcPrChange>
          </w:tcPr>
          <w:p w14:paraId="13192173" w14:textId="77777777" w:rsidR="00F06920" w:rsidRPr="003F7136" w:rsidRDefault="00F06920" w:rsidP="00451057">
            <w:pPr>
              <w:pStyle w:val="Tabletext"/>
              <w:jc w:val="center"/>
              <w:rPr>
                <w:ins w:id="703" w:author="Author"/>
                <w:spacing w:val="-6"/>
                <w:sz w:val="18"/>
                <w:szCs w:val="18"/>
                <w:lang w:eastAsia="ja-JP"/>
              </w:rPr>
            </w:pPr>
          </w:p>
        </w:tc>
        <w:tc>
          <w:tcPr>
            <w:tcW w:w="1687" w:type="pct"/>
            <w:gridSpan w:val="2"/>
            <w:tcMar>
              <w:left w:w="115" w:type="dxa"/>
            </w:tcMar>
            <w:tcPrChange w:id="704" w:author="Andrew Gowans" w:date="2021-05-07T12:04:00Z">
              <w:tcPr>
                <w:tcW w:w="1951" w:type="pct"/>
                <w:gridSpan w:val="2"/>
                <w:tcMar>
                  <w:left w:w="115" w:type="dxa"/>
                </w:tcMar>
              </w:tcPr>
            </w:tcPrChange>
          </w:tcPr>
          <w:p w14:paraId="4624E536" w14:textId="77777777" w:rsidR="00F06920" w:rsidRPr="003F7136" w:rsidRDefault="00F06920" w:rsidP="00451057">
            <w:pPr>
              <w:pStyle w:val="Tabletext"/>
              <w:jc w:val="center"/>
              <w:rPr>
                <w:ins w:id="705" w:author="Author"/>
                <w:spacing w:val="-6"/>
                <w:sz w:val="18"/>
                <w:szCs w:val="18"/>
              </w:rPr>
            </w:pPr>
            <w:ins w:id="706" w:author="Author">
              <w:r w:rsidRPr="003F7136">
                <w:rPr>
                  <w:spacing w:val="-6"/>
                  <w:sz w:val="18"/>
                  <w:szCs w:val="18"/>
                </w:rPr>
                <w:t>6, 9, 12, 18, 27, 36 and 54</w:t>
              </w:r>
            </w:ins>
            <w:r w:rsidRPr="003F7136">
              <w:rPr>
                <w:spacing w:val="-6"/>
                <w:sz w:val="18"/>
                <w:szCs w:val="18"/>
              </w:rPr>
              <w:t xml:space="preserve"> </w:t>
            </w:r>
            <w:ins w:id="707" w:author="Author">
              <w:r w:rsidRPr="003F7136">
                <w:rPr>
                  <w:spacing w:val="-6"/>
                  <w:sz w:val="18"/>
                  <w:szCs w:val="18"/>
                </w:rPr>
                <w:t>Mbit/s</w:t>
              </w:r>
            </w:ins>
          </w:p>
        </w:tc>
        <w:tc>
          <w:tcPr>
            <w:tcW w:w="678" w:type="pct"/>
            <w:tcPrChange w:id="708" w:author="Andrew Gowans" w:date="2021-05-07T12:04:00Z">
              <w:tcPr>
                <w:tcW w:w="784" w:type="pct"/>
              </w:tcPr>
            </w:tcPrChange>
          </w:tcPr>
          <w:p w14:paraId="107A1772" w14:textId="77777777" w:rsidR="00F06920" w:rsidRPr="003F7136" w:rsidRDefault="00F06920" w:rsidP="00451057">
            <w:pPr>
              <w:pStyle w:val="Tabletext"/>
              <w:jc w:val="center"/>
              <w:rPr>
                <w:ins w:id="709" w:author="Author"/>
                <w:spacing w:val="-6"/>
                <w:sz w:val="18"/>
                <w:szCs w:val="18"/>
              </w:rPr>
            </w:pPr>
          </w:p>
        </w:tc>
        <w:tc>
          <w:tcPr>
            <w:tcW w:w="677" w:type="pct"/>
            <w:tcPrChange w:id="710" w:author="Andrew Gowans" w:date="2021-05-07T12:04:00Z">
              <w:tcPr>
                <w:tcW w:w="1" w:type="pct"/>
              </w:tcPr>
            </w:tcPrChange>
          </w:tcPr>
          <w:p w14:paraId="670C3314" w14:textId="79D55011" w:rsidR="00F06920" w:rsidRPr="003F7136" w:rsidRDefault="003E7A54" w:rsidP="00451057">
            <w:pPr>
              <w:pStyle w:val="Tabletext"/>
              <w:jc w:val="center"/>
              <w:rPr>
                <w:ins w:id="711" w:author="Andrew Gowans" w:date="2021-05-07T12:04:00Z"/>
                <w:spacing w:val="-6"/>
                <w:sz w:val="18"/>
                <w:szCs w:val="18"/>
              </w:rPr>
            </w:pPr>
            <w:ins w:id="712" w:author="Andrew Gowans" w:date="2021-05-07T12:06:00Z">
              <w:r w:rsidRPr="003F7136">
                <w:rPr>
                  <w:spacing w:val="-6"/>
                  <w:sz w:val="18"/>
                  <w:szCs w:val="18"/>
                </w:rPr>
                <w:t>TBD</w:t>
              </w:r>
            </w:ins>
          </w:p>
        </w:tc>
      </w:tr>
      <w:tr w:rsidR="00F06920" w:rsidRPr="003F7136" w14:paraId="4216D04F" w14:textId="5A107D07" w:rsidTr="00F06920">
        <w:trPr>
          <w:cantSplit/>
          <w:trHeight w:val="20"/>
          <w:jc w:val="center"/>
          <w:ins w:id="713" w:author="Author"/>
          <w:trPrChange w:id="714" w:author="Andrew Gowans" w:date="2021-05-07T12:04:00Z">
            <w:trPr>
              <w:cantSplit/>
              <w:trHeight w:val="20"/>
              <w:jc w:val="center"/>
            </w:trPr>
          </w:trPrChange>
        </w:trPr>
        <w:tc>
          <w:tcPr>
            <w:tcW w:w="985" w:type="pct"/>
            <w:tcMar>
              <w:left w:w="115" w:type="dxa"/>
            </w:tcMar>
            <w:tcPrChange w:id="715" w:author="Andrew Gowans" w:date="2021-05-07T12:04:00Z">
              <w:tcPr>
                <w:tcW w:w="1139" w:type="pct"/>
                <w:tcMar>
                  <w:left w:w="115" w:type="dxa"/>
                </w:tcMar>
              </w:tcPr>
            </w:tcPrChange>
          </w:tcPr>
          <w:p w14:paraId="1D062DD0" w14:textId="77777777" w:rsidR="00F06920" w:rsidRPr="003F7136" w:rsidRDefault="00F06920" w:rsidP="00451057">
            <w:pPr>
              <w:pStyle w:val="Tabletext"/>
              <w:jc w:val="center"/>
              <w:rPr>
                <w:ins w:id="716" w:author="Author"/>
                <w:spacing w:val="-6"/>
                <w:sz w:val="18"/>
                <w:szCs w:val="18"/>
              </w:rPr>
            </w:pPr>
            <w:ins w:id="717" w:author="Author">
              <w:r w:rsidRPr="003F7136">
                <w:rPr>
                  <w:spacing w:val="-6"/>
                  <w:sz w:val="18"/>
                  <w:szCs w:val="18"/>
                </w:rPr>
                <w:t>Frequency band</w:t>
              </w:r>
            </w:ins>
          </w:p>
        </w:tc>
        <w:tc>
          <w:tcPr>
            <w:tcW w:w="973" w:type="pct"/>
            <w:tcPrChange w:id="718" w:author="Andrew Gowans" w:date="2021-05-07T12:04:00Z">
              <w:tcPr>
                <w:tcW w:w="1126" w:type="pct"/>
              </w:tcPr>
            </w:tcPrChange>
          </w:tcPr>
          <w:p w14:paraId="11184215" w14:textId="77777777" w:rsidR="00F06920" w:rsidRPr="003F7136" w:rsidRDefault="00F06920" w:rsidP="00451057">
            <w:pPr>
              <w:pStyle w:val="Tabletext"/>
              <w:jc w:val="center"/>
              <w:rPr>
                <w:ins w:id="719" w:author="Author"/>
                <w:spacing w:val="-6"/>
                <w:sz w:val="18"/>
                <w:szCs w:val="18"/>
              </w:rPr>
            </w:pPr>
            <w:ins w:id="720" w:author="Author">
              <w:r w:rsidRPr="003F7136">
                <w:rPr>
                  <w:spacing w:val="-6"/>
                  <w:sz w:val="18"/>
                  <w:szCs w:val="18"/>
                </w:rPr>
                <w:t>2 400-2 483.5 MHz</w:t>
              </w:r>
            </w:ins>
          </w:p>
        </w:tc>
        <w:tc>
          <w:tcPr>
            <w:tcW w:w="917" w:type="pct"/>
            <w:tcMar>
              <w:left w:w="115" w:type="dxa"/>
            </w:tcMar>
            <w:tcPrChange w:id="721" w:author="Andrew Gowans" w:date="2021-05-07T12:04:00Z">
              <w:tcPr>
                <w:tcW w:w="1061" w:type="pct"/>
                <w:tcMar>
                  <w:left w:w="115" w:type="dxa"/>
                </w:tcMar>
              </w:tcPr>
            </w:tcPrChange>
          </w:tcPr>
          <w:p w14:paraId="3C216FE6" w14:textId="77777777" w:rsidR="00F06920" w:rsidRPr="003F7136" w:rsidRDefault="00F06920" w:rsidP="00451057">
            <w:pPr>
              <w:pStyle w:val="Tabletext"/>
              <w:jc w:val="center"/>
              <w:rPr>
                <w:ins w:id="722" w:author="Boris Sorokin" w:date="2021-05-07T15:30:00Z"/>
                <w:spacing w:val="-6"/>
                <w:sz w:val="18"/>
                <w:szCs w:val="18"/>
                <w:vertAlign w:val="superscript"/>
              </w:rPr>
            </w:pPr>
            <w:ins w:id="723" w:author="Author">
              <w:r w:rsidRPr="003F7136">
                <w:rPr>
                  <w:spacing w:val="-6"/>
                  <w:sz w:val="18"/>
                  <w:szCs w:val="18"/>
                </w:rPr>
                <w:t>5</w:t>
              </w:r>
            </w:ins>
            <w:r w:rsidRPr="003F7136">
              <w:rPr>
                <w:rFonts w:ascii="Tms Rmn" w:hAnsi="Tms Rmn"/>
                <w:spacing w:val="-6"/>
                <w:sz w:val="18"/>
                <w:szCs w:val="18"/>
              </w:rPr>
              <w:t xml:space="preserve"> </w:t>
            </w:r>
            <w:ins w:id="724" w:author="Author">
              <w:r w:rsidRPr="003F7136">
                <w:rPr>
                  <w:spacing w:val="-6"/>
                  <w:sz w:val="18"/>
                  <w:szCs w:val="18"/>
                </w:rPr>
                <w:t>150-5</w:t>
              </w:r>
            </w:ins>
            <w:r w:rsidRPr="003F7136">
              <w:rPr>
                <w:rFonts w:ascii="Tms Rmn" w:hAnsi="Tms Rmn"/>
                <w:spacing w:val="-6"/>
                <w:sz w:val="18"/>
                <w:szCs w:val="18"/>
              </w:rPr>
              <w:t xml:space="preserve"> </w:t>
            </w:r>
            <w:ins w:id="725" w:author="Author">
              <w:r w:rsidRPr="003F7136">
                <w:rPr>
                  <w:spacing w:val="-6"/>
                  <w:sz w:val="18"/>
                  <w:szCs w:val="18"/>
                </w:rPr>
                <w:t>350</w:t>
              </w:r>
              <w:r w:rsidRPr="003F7136">
                <w:rPr>
                  <w:spacing w:val="-6"/>
                  <w:sz w:val="18"/>
                  <w:szCs w:val="18"/>
                  <w:vertAlign w:val="superscript"/>
                </w:rPr>
                <w:t>(5)</w:t>
              </w:r>
              <w:r w:rsidRPr="003F7136">
                <w:rPr>
                  <w:spacing w:val="-6"/>
                  <w:sz w:val="18"/>
                  <w:szCs w:val="18"/>
                </w:rPr>
                <w:br/>
                <w:t>and 5</w:t>
              </w:r>
            </w:ins>
            <w:r w:rsidRPr="003F7136">
              <w:rPr>
                <w:rFonts w:ascii="Tms Rmn" w:hAnsi="Tms Rmn"/>
                <w:spacing w:val="-6"/>
                <w:sz w:val="18"/>
                <w:szCs w:val="18"/>
              </w:rPr>
              <w:t xml:space="preserve"> </w:t>
            </w:r>
            <w:ins w:id="726" w:author="Author">
              <w:r w:rsidRPr="003F7136">
                <w:rPr>
                  <w:spacing w:val="-6"/>
                  <w:sz w:val="18"/>
                  <w:szCs w:val="18"/>
                </w:rPr>
                <w:t>470-</w:t>
              </w:r>
              <w:r w:rsidRPr="003F7136">
                <w:rPr>
                  <w:spacing w:val="-6"/>
                  <w:sz w:val="18"/>
                  <w:szCs w:val="18"/>
                </w:rPr>
                <w:br/>
                <w:t>5</w:t>
              </w:r>
            </w:ins>
            <w:r w:rsidRPr="003F7136">
              <w:rPr>
                <w:rFonts w:ascii="Tms Rmn" w:hAnsi="Tms Rmn"/>
                <w:spacing w:val="-6"/>
                <w:sz w:val="18"/>
                <w:szCs w:val="18"/>
              </w:rPr>
              <w:t xml:space="preserve"> </w:t>
            </w:r>
            <w:ins w:id="727" w:author="Author">
              <w:r w:rsidRPr="003F7136">
                <w:rPr>
                  <w:spacing w:val="-6"/>
                  <w:sz w:val="18"/>
                  <w:szCs w:val="18"/>
                </w:rPr>
                <w:t xml:space="preserve">725 </w:t>
              </w:r>
              <w:proofErr w:type="gramStart"/>
              <w:r w:rsidRPr="003F7136">
                <w:rPr>
                  <w:spacing w:val="-6"/>
                  <w:sz w:val="18"/>
                  <w:szCs w:val="18"/>
                </w:rPr>
                <w:t>MHz</w:t>
              </w:r>
              <w:r w:rsidRPr="003F7136">
                <w:rPr>
                  <w:spacing w:val="-6"/>
                  <w:sz w:val="18"/>
                  <w:szCs w:val="18"/>
                  <w:vertAlign w:val="superscript"/>
                </w:rPr>
                <w:t>(</w:t>
              </w:r>
              <w:proofErr w:type="gramEnd"/>
              <w:r w:rsidRPr="003F7136">
                <w:rPr>
                  <w:spacing w:val="-6"/>
                  <w:sz w:val="18"/>
                  <w:szCs w:val="18"/>
                  <w:vertAlign w:val="superscript"/>
                </w:rPr>
                <w:t>3)</w:t>
              </w:r>
            </w:ins>
          </w:p>
          <w:p w14:paraId="6AABD7F9" w14:textId="69CE9AE0" w:rsidR="00692FB8" w:rsidRPr="003F7136" w:rsidRDefault="00692FB8" w:rsidP="00451057">
            <w:pPr>
              <w:pStyle w:val="Tabletext"/>
              <w:jc w:val="center"/>
              <w:rPr>
                <w:ins w:id="728" w:author="Author"/>
                <w:spacing w:val="-6"/>
                <w:sz w:val="18"/>
                <w:szCs w:val="18"/>
                <w:lang w:eastAsia="ja-JP"/>
              </w:rPr>
            </w:pPr>
            <w:ins w:id="729" w:author="Boris Sorokin" w:date="2021-05-07T15:30:00Z">
              <w:r w:rsidRPr="003F7136">
                <w:rPr>
                  <w:szCs w:val="18"/>
                  <w:vertAlign w:val="superscript"/>
                </w:rPr>
                <w:t>(*)</w:t>
              </w:r>
            </w:ins>
          </w:p>
        </w:tc>
        <w:tc>
          <w:tcPr>
            <w:tcW w:w="770" w:type="pct"/>
            <w:tcMar>
              <w:left w:w="115" w:type="dxa"/>
              <w:right w:w="28" w:type="dxa"/>
            </w:tcMar>
            <w:tcPrChange w:id="730" w:author="Andrew Gowans" w:date="2021-05-07T12:04:00Z">
              <w:tcPr>
                <w:tcW w:w="890" w:type="pct"/>
                <w:tcMar>
                  <w:left w:w="115" w:type="dxa"/>
                  <w:right w:w="28" w:type="dxa"/>
                </w:tcMar>
              </w:tcPr>
            </w:tcPrChange>
          </w:tcPr>
          <w:p w14:paraId="49693DF6" w14:textId="77777777" w:rsidR="00F06920" w:rsidRPr="003F7136" w:rsidRDefault="00F06920" w:rsidP="00451057">
            <w:pPr>
              <w:pStyle w:val="Tabletext"/>
              <w:jc w:val="center"/>
              <w:rPr>
                <w:ins w:id="731" w:author="Boris Sorokin" w:date="2021-05-07T15:30:00Z"/>
                <w:spacing w:val="-6"/>
                <w:sz w:val="18"/>
                <w:szCs w:val="18"/>
                <w:vertAlign w:val="superscript"/>
              </w:rPr>
            </w:pPr>
            <w:ins w:id="732" w:author="Author">
              <w:r w:rsidRPr="003F7136">
                <w:rPr>
                  <w:spacing w:val="-6"/>
                  <w:sz w:val="18"/>
                  <w:szCs w:val="18"/>
                  <w:lang w:eastAsia="ja-JP"/>
                </w:rPr>
                <w:t>4 900 to 5</w:t>
              </w:r>
            </w:ins>
            <w:r w:rsidRPr="003F7136">
              <w:rPr>
                <w:spacing w:val="-6"/>
                <w:sz w:val="18"/>
                <w:szCs w:val="18"/>
                <w:lang w:eastAsia="ja-JP"/>
              </w:rPr>
              <w:t xml:space="preserve"> </w:t>
            </w:r>
            <w:ins w:id="733" w:author="Author">
              <w:r w:rsidRPr="003F7136">
                <w:rPr>
                  <w:spacing w:val="-6"/>
                  <w:sz w:val="18"/>
                  <w:szCs w:val="18"/>
                  <w:lang w:eastAsia="ja-JP"/>
                </w:rPr>
                <w:t>000</w:t>
              </w:r>
            </w:ins>
            <w:r w:rsidRPr="003F7136">
              <w:rPr>
                <w:spacing w:val="-6"/>
                <w:sz w:val="18"/>
                <w:szCs w:val="18"/>
                <w:lang w:eastAsia="ja-JP"/>
              </w:rPr>
              <w:t xml:space="preserve"> </w:t>
            </w:r>
            <w:ins w:id="734" w:author="Author">
              <w:r w:rsidRPr="003F7136">
                <w:rPr>
                  <w:spacing w:val="-6"/>
                  <w:sz w:val="18"/>
                  <w:szCs w:val="18"/>
                  <w:lang w:eastAsia="ja-JP"/>
                </w:rPr>
                <w:t>MHz</w:t>
              </w:r>
              <w:r w:rsidRPr="003F7136">
                <w:rPr>
                  <w:spacing w:val="-6"/>
                  <w:sz w:val="18"/>
                  <w:szCs w:val="18"/>
                  <w:lang w:eastAsia="ja-JP"/>
                </w:rPr>
                <w:br/>
              </w:r>
              <w:r w:rsidRPr="003F7136">
                <w:rPr>
                  <w:spacing w:val="-6"/>
                  <w:sz w:val="18"/>
                  <w:szCs w:val="18"/>
                  <w:vertAlign w:val="superscript"/>
                </w:rPr>
                <w:t>(2)</w:t>
              </w:r>
              <w:r w:rsidRPr="003F7136">
                <w:rPr>
                  <w:spacing w:val="-6"/>
                  <w:sz w:val="18"/>
                  <w:szCs w:val="18"/>
                  <w:lang w:eastAsia="ja-JP"/>
                </w:rPr>
                <w:br/>
                <w:t>5</w:t>
              </w:r>
            </w:ins>
            <w:r w:rsidRPr="003F7136">
              <w:rPr>
                <w:rFonts w:ascii="Tms Rmn" w:hAnsi="Tms Rmn"/>
                <w:spacing w:val="-6"/>
                <w:sz w:val="18"/>
                <w:szCs w:val="18"/>
              </w:rPr>
              <w:t xml:space="preserve"> </w:t>
            </w:r>
            <w:ins w:id="735" w:author="Author">
              <w:r w:rsidRPr="003F7136">
                <w:rPr>
                  <w:spacing w:val="-6"/>
                  <w:sz w:val="18"/>
                  <w:szCs w:val="18"/>
                  <w:lang w:eastAsia="ja-JP"/>
                </w:rPr>
                <w:t>150 to</w:t>
              </w:r>
              <w:r w:rsidRPr="003F7136">
                <w:rPr>
                  <w:spacing w:val="-6"/>
                  <w:sz w:val="18"/>
                  <w:szCs w:val="18"/>
                  <w:lang w:eastAsia="ja-JP"/>
                </w:rPr>
                <w:br/>
                <w:t>5</w:t>
              </w:r>
            </w:ins>
            <w:r w:rsidRPr="003F7136">
              <w:rPr>
                <w:rFonts w:ascii="Tms Rmn" w:hAnsi="Tms Rmn"/>
                <w:spacing w:val="-6"/>
                <w:sz w:val="18"/>
                <w:szCs w:val="18"/>
              </w:rPr>
              <w:t xml:space="preserve"> </w:t>
            </w:r>
            <w:ins w:id="736" w:author="Author">
              <w:r w:rsidRPr="003F7136">
                <w:rPr>
                  <w:spacing w:val="-6"/>
                  <w:sz w:val="18"/>
                  <w:szCs w:val="18"/>
                  <w:lang w:eastAsia="ja-JP"/>
                </w:rPr>
                <w:t>250</w:t>
              </w:r>
            </w:ins>
            <w:r w:rsidRPr="003F7136">
              <w:rPr>
                <w:spacing w:val="-6"/>
                <w:sz w:val="18"/>
                <w:szCs w:val="18"/>
                <w:lang w:eastAsia="ja-JP"/>
              </w:rPr>
              <w:t xml:space="preserve"> </w:t>
            </w:r>
            <w:ins w:id="737" w:author="Author">
              <w:r w:rsidRPr="003F7136">
                <w:rPr>
                  <w:spacing w:val="-6"/>
                  <w:sz w:val="18"/>
                  <w:szCs w:val="18"/>
                  <w:lang w:eastAsia="ja-JP"/>
                </w:rPr>
                <w:t>MHz</w:t>
              </w:r>
              <w:r w:rsidRPr="003F7136">
                <w:rPr>
                  <w:spacing w:val="-6"/>
                  <w:sz w:val="18"/>
                  <w:szCs w:val="18"/>
                  <w:vertAlign w:val="superscript"/>
                </w:rPr>
                <w:t xml:space="preserve"> (4)</w:t>
              </w:r>
            </w:ins>
          </w:p>
          <w:p w14:paraId="5D895C13" w14:textId="657ADDF5" w:rsidR="00692FB8" w:rsidRPr="003F7136" w:rsidRDefault="00692FB8" w:rsidP="00451057">
            <w:pPr>
              <w:pStyle w:val="Tabletext"/>
              <w:jc w:val="center"/>
              <w:rPr>
                <w:ins w:id="738" w:author="Author"/>
                <w:spacing w:val="-6"/>
                <w:sz w:val="18"/>
                <w:szCs w:val="18"/>
                <w:lang w:eastAsia="ja-JP"/>
              </w:rPr>
            </w:pPr>
            <w:ins w:id="739" w:author="Boris Sorokin" w:date="2021-05-07T15:30:00Z">
              <w:r w:rsidRPr="003F7136">
                <w:rPr>
                  <w:szCs w:val="18"/>
                  <w:vertAlign w:val="superscript"/>
                </w:rPr>
                <w:t>(*)</w:t>
              </w:r>
            </w:ins>
          </w:p>
        </w:tc>
        <w:tc>
          <w:tcPr>
            <w:tcW w:w="678" w:type="pct"/>
            <w:tcPrChange w:id="740" w:author="Andrew Gowans" w:date="2021-05-07T12:04:00Z">
              <w:tcPr>
                <w:tcW w:w="784" w:type="pct"/>
              </w:tcPr>
            </w:tcPrChange>
          </w:tcPr>
          <w:p w14:paraId="799E1EF7" w14:textId="77777777" w:rsidR="00F06920" w:rsidRPr="003F7136" w:rsidRDefault="00F06920" w:rsidP="00451057">
            <w:pPr>
              <w:pStyle w:val="Tabletext"/>
              <w:jc w:val="center"/>
              <w:rPr>
                <w:ins w:id="741" w:author="Author"/>
                <w:spacing w:val="-6"/>
                <w:sz w:val="18"/>
                <w:szCs w:val="18"/>
                <w:lang w:eastAsia="ja-JP"/>
              </w:rPr>
            </w:pPr>
            <w:ins w:id="742" w:author="Author">
              <w:r w:rsidRPr="003F7136">
                <w:rPr>
                  <w:spacing w:val="-6"/>
                  <w:sz w:val="18"/>
                  <w:szCs w:val="18"/>
                  <w:lang w:eastAsia="ja-JP"/>
                </w:rPr>
                <w:t>57-66 GHz</w:t>
              </w:r>
            </w:ins>
          </w:p>
        </w:tc>
        <w:tc>
          <w:tcPr>
            <w:tcW w:w="677" w:type="pct"/>
            <w:tcPrChange w:id="743" w:author="Andrew Gowans" w:date="2021-05-07T12:04:00Z">
              <w:tcPr>
                <w:tcW w:w="1" w:type="pct"/>
              </w:tcPr>
            </w:tcPrChange>
          </w:tcPr>
          <w:p w14:paraId="45994B90" w14:textId="0F933B6F" w:rsidR="00F06920" w:rsidRPr="003F7136" w:rsidRDefault="009771F1" w:rsidP="00451057">
            <w:pPr>
              <w:pStyle w:val="Tabletext"/>
              <w:jc w:val="center"/>
              <w:rPr>
                <w:ins w:id="744" w:author="Andrew Gowans" w:date="2021-05-07T12:04:00Z"/>
                <w:spacing w:val="-6"/>
                <w:sz w:val="18"/>
                <w:szCs w:val="18"/>
                <w:lang w:eastAsia="ja-JP"/>
              </w:rPr>
            </w:pPr>
            <w:ins w:id="745" w:author="BR SGD" w:date="2021-05-10T13:04:00Z">
              <w:r w:rsidRPr="003F7136">
                <w:rPr>
                  <w:spacing w:val="-6"/>
                  <w:sz w:val="18"/>
                  <w:szCs w:val="18"/>
                  <w:lang w:eastAsia="ja-JP"/>
                </w:rPr>
                <w:t>[</w:t>
              </w:r>
            </w:ins>
            <w:ins w:id="746" w:author="Andrew Gowans" w:date="2021-05-07T12:05:00Z">
              <w:r w:rsidR="003E7A54" w:rsidRPr="003F7136">
                <w:rPr>
                  <w:spacing w:val="-6"/>
                  <w:sz w:val="18"/>
                  <w:szCs w:val="18"/>
                  <w:lang w:eastAsia="ja-JP"/>
                </w:rPr>
                <w:t>5</w:t>
              </w:r>
            </w:ins>
            <w:ins w:id="747" w:author="ITU - LRT" w:date="2021-05-12T15:59:00Z">
              <w:r w:rsidR="005562CB">
                <w:rPr>
                  <w:spacing w:val="-6"/>
                  <w:sz w:val="18"/>
                  <w:szCs w:val="18"/>
                  <w:lang w:eastAsia="ja-JP"/>
                </w:rPr>
                <w:t> </w:t>
              </w:r>
            </w:ins>
            <w:ins w:id="748" w:author="Andrew Gowans" w:date="2021-05-07T12:05:00Z">
              <w:r w:rsidR="003E7A54" w:rsidRPr="003F7136">
                <w:rPr>
                  <w:spacing w:val="-6"/>
                  <w:sz w:val="18"/>
                  <w:szCs w:val="18"/>
                  <w:lang w:eastAsia="ja-JP"/>
                </w:rPr>
                <w:t xml:space="preserve">925 </w:t>
              </w:r>
              <w:del w:id="749" w:author="BR SGD" w:date="2021-05-10T13:04:00Z">
                <w:r w:rsidR="003E7A54" w:rsidRPr="003F7136" w:rsidDel="009771F1">
                  <w:rPr>
                    <w:spacing w:val="-6"/>
                    <w:sz w:val="18"/>
                    <w:szCs w:val="18"/>
                    <w:lang w:eastAsia="ja-JP"/>
                  </w:rPr>
                  <w:delText>-</w:delText>
                </w:r>
              </w:del>
            </w:ins>
            <w:ins w:id="750" w:author="BR SGD" w:date="2021-05-10T13:04:00Z">
              <w:r w:rsidRPr="003F7136">
                <w:rPr>
                  <w:spacing w:val="-6"/>
                  <w:sz w:val="18"/>
                  <w:szCs w:val="18"/>
                  <w:lang w:eastAsia="ja-JP"/>
                </w:rPr>
                <w:t>–</w:t>
              </w:r>
            </w:ins>
            <w:ins w:id="751" w:author="Andrew Gowans" w:date="2021-05-07T12:05:00Z">
              <w:r w:rsidR="003E7A54" w:rsidRPr="003F7136">
                <w:rPr>
                  <w:spacing w:val="-6"/>
                  <w:sz w:val="18"/>
                  <w:szCs w:val="18"/>
                  <w:lang w:eastAsia="ja-JP"/>
                </w:rPr>
                <w:t xml:space="preserve"> 6</w:t>
              </w:r>
            </w:ins>
            <w:ins w:id="752" w:author="ITU - LRT" w:date="2021-05-12T15:59:00Z">
              <w:r w:rsidR="005562CB">
                <w:rPr>
                  <w:spacing w:val="-6"/>
                  <w:sz w:val="18"/>
                  <w:szCs w:val="18"/>
                  <w:lang w:eastAsia="ja-JP"/>
                </w:rPr>
                <w:t> </w:t>
              </w:r>
            </w:ins>
            <w:ins w:id="753" w:author="Andrew Gowans" w:date="2021-05-07T12:05:00Z">
              <w:r w:rsidR="003E7A54" w:rsidRPr="003F7136">
                <w:rPr>
                  <w:spacing w:val="-6"/>
                  <w:sz w:val="18"/>
                  <w:szCs w:val="18"/>
                  <w:lang w:eastAsia="ja-JP"/>
                </w:rPr>
                <w:t>425</w:t>
              </w:r>
            </w:ins>
            <w:ins w:id="754" w:author="BR SGD" w:date="2021-05-10T13:04:00Z">
              <w:r w:rsidRPr="003F7136">
                <w:rPr>
                  <w:spacing w:val="-6"/>
                  <w:sz w:val="18"/>
                  <w:szCs w:val="18"/>
                  <w:lang w:eastAsia="ja-JP"/>
                </w:rPr>
                <w:t>]</w:t>
              </w:r>
            </w:ins>
          </w:p>
        </w:tc>
      </w:tr>
      <w:tr w:rsidR="00F06920" w:rsidRPr="003F7136" w14:paraId="3D01986C" w14:textId="24F49ADF" w:rsidTr="00F06920">
        <w:trPr>
          <w:cantSplit/>
          <w:trHeight w:val="20"/>
          <w:jc w:val="center"/>
          <w:ins w:id="755" w:author="Author"/>
          <w:trPrChange w:id="756" w:author="Andrew Gowans" w:date="2021-05-07T12:04:00Z">
            <w:trPr>
              <w:cantSplit/>
              <w:trHeight w:val="20"/>
              <w:jc w:val="center"/>
            </w:trPr>
          </w:trPrChange>
        </w:trPr>
        <w:tc>
          <w:tcPr>
            <w:tcW w:w="985" w:type="pct"/>
            <w:tcMar>
              <w:left w:w="115" w:type="dxa"/>
            </w:tcMar>
            <w:tcPrChange w:id="757" w:author="Andrew Gowans" w:date="2021-05-07T12:04:00Z">
              <w:tcPr>
                <w:tcW w:w="1139" w:type="pct"/>
                <w:tcMar>
                  <w:left w:w="115" w:type="dxa"/>
                </w:tcMar>
              </w:tcPr>
            </w:tcPrChange>
          </w:tcPr>
          <w:p w14:paraId="004233CE" w14:textId="77777777" w:rsidR="00F06920" w:rsidRPr="003F7136" w:rsidRDefault="00F06920" w:rsidP="00451057">
            <w:pPr>
              <w:pStyle w:val="Tabletext"/>
              <w:jc w:val="center"/>
              <w:rPr>
                <w:ins w:id="758" w:author="Author"/>
                <w:spacing w:val="-6"/>
                <w:sz w:val="18"/>
                <w:szCs w:val="18"/>
              </w:rPr>
            </w:pPr>
            <w:ins w:id="759" w:author="Author">
              <w:r w:rsidRPr="003F7136">
                <w:rPr>
                  <w:spacing w:val="-6"/>
                  <w:sz w:val="18"/>
                  <w:szCs w:val="18"/>
                </w:rPr>
                <w:t>Channel indexing</w:t>
              </w:r>
            </w:ins>
          </w:p>
        </w:tc>
        <w:tc>
          <w:tcPr>
            <w:tcW w:w="973" w:type="pct"/>
            <w:tcPrChange w:id="760" w:author="Andrew Gowans" w:date="2021-05-07T12:04:00Z">
              <w:tcPr>
                <w:tcW w:w="1126" w:type="pct"/>
              </w:tcPr>
            </w:tcPrChange>
          </w:tcPr>
          <w:p w14:paraId="06CA15CB" w14:textId="77777777" w:rsidR="00F06920" w:rsidRPr="003F7136" w:rsidRDefault="00F06920" w:rsidP="00451057">
            <w:pPr>
              <w:pStyle w:val="Tabletext"/>
              <w:jc w:val="center"/>
              <w:rPr>
                <w:ins w:id="761" w:author="Author"/>
                <w:spacing w:val="-6"/>
                <w:sz w:val="18"/>
                <w:szCs w:val="18"/>
              </w:rPr>
            </w:pPr>
          </w:p>
        </w:tc>
        <w:tc>
          <w:tcPr>
            <w:tcW w:w="917" w:type="pct"/>
            <w:tcMar>
              <w:left w:w="115" w:type="dxa"/>
            </w:tcMar>
            <w:tcPrChange w:id="762" w:author="Andrew Gowans" w:date="2021-05-07T12:04:00Z">
              <w:tcPr>
                <w:tcW w:w="1061" w:type="pct"/>
                <w:tcMar>
                  <w:left w:w="115" w:type="dxa"/>
                </w:tcMar>
              </w:tcPr>
            </w:tcPrChange>
          </w:tcPr>
          <w:p w14:paraId="11B2C9D1" w14:textId="77777777" w:rsidR="00F06920" w:rsidRPr="003F7136" w:rsidRDefault="00F06920" w:rsidP="00451057">
            <w:pPr>
              <w:pStyle w:val="Tabletext"/>
              <w:jc w:val="center"/>
              <w:rPr>
                <w:ins w:id="763" w:author="Author"/>
                <w:spacing w:val="-6"/>
                <w:sz w:val="18"/>
                <w:szCs w:val="18"/>
                <w:lang w:eastAsia="ja-JP"/>
              </w:rPr>
            </w:pPr>
            <w:ins w:id="764" w:author="Author">
              <w:r w:rsidRPr="003F7136">
                <w:rPr>
                  <w:spacing w:val="-6"/>
                  <w:sz w:val="18"/>
                  <w:szCs w:val="18"/>
                </w:rPr>
                <w:t>20 MHz</w:t>
              </w:r>
            </w:ins>
          </w:p>
        </w:tc>
        <w:tc>
          <w:tcPr>
            <w:tcW w:w="770" w:type="pct"/>
            <w:tcMar>
              <w:left w:w="115" w:type="dxa"/>
            </w:tcMar>
            <w:tcPrChange w:id="765" w:author="Andrew Gowans" w:date="2021-05-07T12:04:00Z">
              <w:tcPr>
                <w:tcW w:w="890" w:type="pct"/>
                <w:tcMar>
                  <w:left w:w="115" w:type="dxa"/>
                </w:tcMar>
              </w:tcPr>
            </w:tcPrChange>
          </w:tcPr>
          <w:p w14:paraId="12F51A35" w14:textId="77777777" w:rsidR="00F06920" w:rsidRPr="003F7136" w:rsidRDefault="00F06920" w:rsidP="00451057">
            <w:pPr>
              <w:pStyle w:val="Tabletext"/>
              <w:jc w:val="center"/>
              <w:rPr>
                <w:ins w:id="766" w:author="Author"/>
                <w:spacing w:val="-6"/>
                <w:sz w:val="18"/>
                <w:szCs w:val="18"/>
                <w:lang w:eastAsia="ja-JP"/>
              </w:rPr>
            </w:pPr>
            <w:ins w:id="767" w:author="Author">
              <w:r w:rsidRPr="003F7136">
                <w:rPr>
                  <w:spacing w:val="-6"/>
                  <w:sz w:val="18"/>
                  <w:szCs w:val="18"/>
                </w:rPr>
                <w:t>20 MHz channel spacing 4</w:t>
              </w:r>
            </w:ins>
            <w:r w:rsidRPr="003F7136">
              <w:rPr>
                <w:spacing w:val="-6"/>
                <w:sz w:val="18"/>
                <w:szCs w:val="18"/>
              </w:rPr>
              <w:t xml:space="preserve"> </w:t>
            </w:r>
            <w:ins w:id="768" w:author="Author">
              <w:r w:rsidRPr="003F7136">
                <w:rPr>
                  <w:spacing w:val="-6"/>
                  <w:sz w:val="18"/>
                  <w:szCs w:val="18"/>
                </w:rPr>
                <w:t>channels in 100 MHz</w:t>
              </w:r>
            </w:ins>
          </w:p>
        </w:tc>
        <w:tc>
          <w:tcPr>
            <w:tcW w:w="678" w:type="pct"/>
            <w:tcPrChange w:id="769" w:author="Andrew Gowans" w:date="2021-05-07T12:04:00Z">
              <w:tcPr>
                <w:tcW w:w="784" w:type="pct"/>
              </w:tcPr>
            </w:tcPrChange>
          </w:tcPr>
          <w:p w14:paraId="5FFB0BD3" w14:textId="77777777" w:rsidR="00F06920" w:rsidRPr="003F7136" w:rsidRDefault="00F06920" w:rsidP="00451057">
            <w:pPr>
              <w:pStyle w:val="Tabletext"/>
              <w:jc w:val="center"/>
              <w:rPr>
                <w:ins w:id="770" w:author="Author"/>
                <w:spacing w:val="-6"/>
                <w:sz w:val="18"/>
                <w:szCs w:val="18"/>
              </w:rPr>
            </w:pPr>
          </w:p>
        </w:tc>
        <w:tc>
          <w:tcPr>
            <w:tcW w:w="677" w:type="pct"/>
            <w:tcPrChange w:id="771" w:author="Andrew Gowans" w:date="2021-05-07T12:04:00Z">
              <w:tcPr>
                <w:tcW w:w="1" w:type="pct"/>
              </w:tcPr>
            </w:tcPrChange>
          </w:tcPr>
          <w:p w14:paraId="56E62265" w14:textId="0B77C64F" w:rsidR="00F06920" w:rsidRPr="003F7136" w:rsidRDefault="003E7A54" w:rsidP="00451057">
            <w:pPr>
              <w:pStyle w:val="Tabletext"/>
              <w:jc w:val="center"/>
              <w:rPr>
                <w:ins w:id="772" w:author="Andrew Gowans" w:date="2021-05-07T12:04:00Z"/>
                <w:spacing w:val="-6"/>
                <w:sz w:val="18"/>
                <w:szCs w:val="18"/>
              </w:rPr>
            </w:pPr>
            <w:ins w:id="773" w:author="Andrew Gowans" w:date="2021-05-07T12:06:00Z">
              <w:r w:rsidRPr="003F7136">
                <w:rPr>
                  <w:spacing w:val="-6"/>
                  <w:sz w:val="18"/>
                  <w:szCs w:val="18"/>
                </w:rPr>
                <w:t>TBD</w:t>
              </w:r>
            </w:ins>
          </w:p>
        </w:tc>
      </w:tr>
      <w:tr w:rsidR="00F06920" w:rsidRPr="003F7136" w14:paraId="28EC6229" w14:textId="55C25E2C" w:rsidTr="00F06920">
        <w:trPr>
          <w:cantSplit/>
          <w:trHeight w:val="20"/>
          <w:jc w:val="center"/>
          <w:ins w:id="774" w:author="Author"/>
          <w:trPrChange w:id="775" w:author="Andrew Gowans" w:date="2021-05-07T12:04:00Z">
            <w:trPr>
              <w:cantSplit/>
              <w:trHeight w:val="20"/>
              <w:jc w:val="center"/>
            </w:trPr>
          </w:trPrChange>
        </w:trPr>
        <w:tc>
          <w:tcPr>
            <w:tcW w:w="985" w:type="pct"/>
            <w:tcMar>
              <w:left w:w="115" w:type="dxa"/>
            </w:tcMar>
            <w:tcPrChange w:id="776" w:author="Andrew Gowans" w:date="2021-05-07T12:04:00Z">
              <w:tcPr>
                <w:tcW w:w="1139" w:type="pct"/>
                <w:tcMar>
                  <w:left w:w="115" w:type="dxa"/>
                </w:tcMar>
              </w:tcPr>
            </w:tcPrChange>
          </w:tcPr>
          <w:p w14:paraId="014145A6" w14:textId="77777777" w:rsidR="00F06920" w:rsidRPr="003F7136" w:rsidRDefault="00F06920" w:rsidP="00451057">
            <w:pPr>
              <w:pStyle w:val="Tabletext"/>
              <w:jc w:val="center"/>
              <w:rPr>
                <w:ins w:id="777" w:author="Author"/>
                <w:spacing w:val="-6"/>
                <w:sz w:val="18"/>
                <w:szCs w:val="18"/>
              </w:rPr>
            </w:pPr>
            <w:ins w:id="778" w:author="Author">
              <w:r w:rsidRPr="003F7136">
                <w:rPr>
                  <w:spacing w:val="-6"/>
                  <w:sz w:val="18"/>
                  <w:szCs w:val="18"/>
                </w:rPr>
                <w:t>Spectrum mask</w:t>
              </w:r>
            </w:ins>
          </w:p>
        </w:tc>
        <w:tc>
          <w:tcPr>
            <w:tcW w:w="973" w:type="pct"/>
            <w:tcPrChange w:id="779" w:author="Andrew Gowans" w:date="2021-05-07T12:04:00Z">
              <w:tcPr>
                <w:tcW w:w="1126" w:type="pct"/>
              </w:tcPr>
            </w:tcPrChange>
          </w:tcPr>
          <w:p w14:paraId="40199FB0" w14:textId="77777777" w:rsidR="00F06920" w:rsidRPr="003F7136" w:rsidRDefault="00F06920" w:rsidP="00451057">
            <w:pPr>
              <w:pStyle w:val="Tabletext"/>
              <w:jc w:val="center"/>
              <w:rPr>
                <w:ins w:id="780" w:author="Author"/>
                <w:spacing w:val="-6"/>
                <w:sz w:val="18"/>
                <w:szCs w:val="18"/>
              </w:rPr>
            </w:pPr>
          </w:p>
        </w:tc>
        <w:tc>
          <w:tcPr>
            <w:tcW w:w="917" w:type="pct"/>
            <w:tcMar>
              <w:left w:w="115" w:type="dxa"/>
            </w:tcMar>
            <w:tcPrChange w:id="781" w:author="Andrew Gowans" w:date="2021-05-07T12:04:00Z">
              <w:tcPr>
                <w:tcW w:w="1061" w:type="pct"/>
                <w:tcMar>
                  <w:left w:w="115" w:type="dxa"/>
                </w:tcMar>
              </w:tcPr>
            </w:tcPrChange>
          </w:tcPr>
          <w:p w14:paraId="320FE720" w14:textId="77777777" w:rsidR="00F06920" w:rsidRPr="003F7136" w:rsidRDefault="00F06920" w:rsidP="00451057">
            <w:pPr>
              <w:pStyle w:val="Tabletext"/>
              <w:jc w:val="center"/>
              <w:rPr>
                <w:ins w:id="782" w:author="Author"/>
                <w:spacing w:val="-6"/>
                <w:sz w:val="18"/>
                <w:szCs w:val="18"/>
                <w:lang w:eastAsia="ja-JP"/>
              </w:rPr>
            </w:pPr>
            <w:ins w:id="783" w:author="Author">
              <w:r w:rsidRPr="003F7136">
                <w:rPr>
                  <w:spacing w:val="-6"/>
                  <w:sz w:val="18"/>
                  <w:szCs w:val="18"/>
                </w:rPr>
                <w:t xml:space="preserve">Fig. </w:t>
              </w:r>
              <w:proofErr w:type="spellStart"/>
              <w:r w:rsidRPr="003F7136">
                <w:rPr>
                  <w:spacing w:val="-6"/>
                  <w:sz w:val="18"/>
                  <w:szCs w:val="18"/>
                </w:rPr>
                <w:t>1x</w:t>
              </w:r>
              <w:proofErr w:type="spellEnd"/>
            </w:ins>
          </w:p>
        </w:tc>
        <w:tc>
          <w:tcPr>
            <w:tcW w:w="770" w:type="pct"/>
            <w:tcPrChange w:id="784" w:author="Andrew Gowans" w:date="2021-05-07T12:04:00Z">
              <w:tcPr>
                <w:tcW w:w="890" w:type="pct"/>
              </w:tcPr>
            </w:tcPrChange>
          </w:tcPr>
          <w:p w14:paraId="272280CE" w14:textId="77777777" w:rsidR="00F06920" w:rsidRPr="003F7136" w:rsidRDefault="00F06920" w:rsidP="00451057">
            <w:pPr>
              <w:pStyle w:val="Tabletext"/>
              <w:jc w:val="center"/>
              <w:rPr>
                <w:ins w:id="785" w:author="Author"/>
                <w:spacing w:val="-6"/>
                <w:sz w:val="18"/>
                <w:szCs w:val="18"/>
                <w:lang w:eastAsia="ja-JP"/>
              </w:rPr>
            </w:pPr>
            <w:ins w:id="786" w:author="Author">
              <w:r w:rsidRPr="003F7136">
                <w:rPr>
                  <w:spacing w:val="-6"/>
                  <w:sz w:val="18"/>
                  <w:szCs w:val="18"/>
                  <w:lang w:eastAsia="ja-JP"/>
                </w:rPr>
                <w:t>OFDM mask</w:t>
              </w:r>
              <w:r w:rsidRPr="003F7136">
                <w:rPr>
                  <w:spacing w:val="-6"/>
                  <w:sz w:val="18"/>
                  <w:szCs w:val="18"/>
                  <w:lang w:eastAsia="ja-JP"/>
                </w:rPr>
                <w:br/>
                <w:t>(Fig. 1)</w:t>
              </w:r>
            </w:ins>
          </w:p>
        </w:tc>
        <w:tc>
          <w:tcPr>
            <w:tcW w:w="678" w:type="pct"/>
            <w:tcPrChange w:id="787" w:author="Andrew Gowans" w:date="2021-05-07T12:04:00Z">
              <w:tcPr>
                <w:tcW w:w="784" w:type="pct"/>
              </w:tcPr>
            </w:tcPrChange>
          </w:tcPr>
          <w:p w14:paraId="71B431EE" w14:textId="77777777" w:rsidR="00F06920" w:rsidRPr="003F7136" w:rsidRDefault="00F06920" w:rsidP="00451057">
            <w:pPr>
              <w:pStyle w:val="Tabletext"/>
              <w:jc w:val="center"/>
              <w:rPr>
                <w:ins w:id="788" w:author="Author"/>
                <w:spacing w:val="-6"/>
                <w:sz w:val="18"/>
                <w:szCs w:val="18"/>
              </w:rPr>
            </w:pPr>
          </w:p>
        </w:tc>
        <w:tc>
          <w:tcPr>
            <w:tcW w:w="677" w:type="pct"/>
            <w:tcPrChange w:id="789" w:author="Andrew Gowans" w:date="2021-05-07T12:04:00Z">
              <w:tcPr>
                <w:tcW w:w="1" w:type="pct"/>
              </w:tcPr>
            </w:tcPrChange>
          </w:tcPr>
          <w:p w14:paraId="1CA3A3E4" w14:textId="42509A35" w:rsidR="00F06920" w:rsidRPr="003F7136" w:rsidRDefault="003E7A54" w:rsidP="00451057">
            <w:pPr>
              <w:pStyle w:val="Tabletext"/>
              <w:jc w:val="center"/>
              <w:rPr>
                <w:ins w:id="790" w:author="Andrew Gowans" w:date="2021-05-07T12:04:00Z"/>
                <w:spacing w:val="-6"/>
                <w:sz w:val="18"/>
                <w:szCs w:val="18"/>
              </w:rPr>
            </w:pPr>
            <w:ins w:id="791" w:author="Andrew Gowans" w:date="2021-05-07T12:06:00Z">
              <w:r w:rsidRPr="003F7136">
                <w:rPr>
                  <w:spacing w:val="-6"/>
                  <w:sz w:val="18"/>
                  <w:szCs w:val="18"/>
                </w:rPr>
                <w:t>TBD</w:t>
              </w:r>
            </w:ins>
          </w:p>
        </w:tc>
      </w:tr>
      <w:tr w:rsidR="00F06920" w:rsidRPr="003F7136" w14:paraId="73336B97" w14:textId="4CD31681" w:rsidTr="00F06920">
        <w:trPr>
          <w:cantSplit/>
          <w:trHeight w:val="20"/>
          <w:jc w:val="center"/>
          <w:ins w:id="792" w:author="Author"/>
          <w:trPrChange w:id="793" w:author="Andrew Gowans" w:date="2021-05-07T12:04:00Z">
            <w:trPr>
              <w:cantSplit/>
              <w:trHeight w:val="20"/>
              <w:jc w:val="center"/>
            </w:trPr>
          </w:trPrChange>
        </w:trPr>
        <w:tc>
          <w:tcPr>
            <w:tcW w:w="985" w:type="pct"/>
            <w:tcBorders>
              <w:top w:val="single" w:sz="4" w:space="0" w:color="auto"/>
              <w:left w:val="single" w:sz="4" w:space="0" w:color="auto"/>
              <w:bottom w:val="single" w:sz="4" w:space="0" w:color="auto"/>
              <w:right w:val="single" w:sz="4" w:space="0" w:color="auto"/>
            </w:tcBorders>
            <w:tcMar>
              <w:left w:w="115" w:type="dxa"/>
            </w:tcMar>
            <w:tcPrChange w:id="794" w:author="Andrew Gowans" w:date="2021-05-07T12:04:00Z">
              <w:tcPr>
                <w:tcW w:w="1139" w:type="pct"/>
                <w:tcBorders>
                  <w:top w:val="single" w:sz="4" w:space="0" w:color="auto"/>
                  <w:left w:val="single" w:sz="4" w:space="0" w:color="auto"/>
                  <w:bottom w:val="single" w:sz="4" w:space="0" w:color="auto"/>
                  <w:right w:val="single" w:sz="4" w:space="0" w:color="auto"/>
                </w:tcBorders>
                <w:tcMar>
                  <w:left w:w="115" w:type="dxa"/>
                </w:tcMar>
              </w:tcPr>
            </w:tcPrChange>
          </w:tcPr>
          <w:p w14:paraId="0F7E8B8D" w14:textId="77777777" w:rsidR="00F06920" w:rsidRPr="003F7136" w:rsidRDefault="00F06920" w:rsidP="00451057">
            <w:pPr>
              <w:pStyle w:val="Tabletext"/>
              <w:jc w:val="center"/>
              <w:rPr>
                <w:ins w:id="795" w:author="Author"/>
                <w:spacing w:val="-6"/>
                <w:sz w:val="18"/>
                <w:szCs w:val="18"/>
              </w:rPr>
            </w:pPr>
            <w:ins w:id="796" w:author="Author">
              <w:r w:rsidRPr="003F7136">
                <w:rPr>
                  <w:spacing w:val="-6"/>
                  <w:sz w:val="18"/>
                  <w:szCs w:val="18"/>
                </w:rPr>
                <w:t>Transmitter</w:t>
              </w:r>
            </w:ins>
          </w:p>
        </w:tc>
        <w:tc>
          <w:tcPr>
            <w:tcW w:w="973" w:type="pct"/>
            <w:tcBorders>
              <w:top w:val="single" w:sz="4" w:space="0" w:color="auto"/>
              <w:left w:val="single" w:sz="4" w:space="0" w:color="auto"/>
              <w:bottom w:val="single" w:sz="4" w:space="0" w:color="auto"/>
              <w:right w:val="single" w:sz="4" w:space="0" w:color="auto"/>
            </w:tcBorders>
            <w:tcPrChange w:id="797" w:author="Andrew Gowans" w:date="2021-05-07T12:04:00Z">
              <w:tcPr>
                <w:tcW w:w="1126" w:type="pct"/>
                <w:tcBorders>
                  <w:top w:val="single" w:sz="4" w:space="0" w:color="auto"/>
                  <w:left w:val="single" w:sz="4" w:space="0" w:color="auto"/>
                  <w:bottom w:val="single" w:sz="4" w:space="0" w:color="auto"/>
                  <w:right w:val="single" w:sz="4" w:space="0" w:color="auto"/>
                </w:tcBorders>
              </w:tcPr>
            </w:tcPrChange>
          </w:tcPr>
          <w:p w14:paraId="04BC4CBC" w14:textId="77777777" w:rsidR="00F06920" w:rsidRPr="003F7136" w:rsidRDefault="00F06920" w:rsidP="00451057">
            <w:pPr>
              <w:pStyle w:val="Tabletext"/>
              <w:jc w:val="center"/>
              <w:rPr>
                <w:ins w:id="798" w:author="Author"/>
                <w:spacing w:val="-6"/>
                <w:sz w:val="18"/>
                <w:szCs w:val="18"/>
              </w:rPr>
            </w:pPr>
          </w:p>
        </w:tc>
        <w:tc>
          <w:tcPr>
            <w:tcW w:w="917" w:type="pct"/>
            <w:tcBorders>
              <w:top w:val="single" w:sz="4" w:space="0" w:color="auto"/>
              <w:left w:val="single" w:sz="4" w:space="0" w:color="auto"/>
              <w:bottom w:val="single" w:sz="4" w:space="0" w:color="auto"/>
              <w:right w:val="single" w:sz="4" w:space="0" w:color="auto"/>
            </w:tcBorders>
            <w:tcMar>
              <w:left w:w="115" w:type="dxa"/>
            </w:tcMar>
            <w:tcPrChange w:id="799" w:author="Andrew Gowans" w:date="2021-05-07T12:04:00Z">
              <w:tcPr>
                <w:tcW w:w="1061" w:type="pct"/>
                <w:tcBorders>
                  <w:top w:val="single" w:sz="4" w:space="0" w:color="auto"/>
                  <w:left w:val="single" w:sz="4" w:space="0" w:color="auto"/>
                  <w:bottom w:val="single" w:sz="4" w:space="0" w:color="auto"/>
                  <w:right w:val="single" w:sz="4" w:space="0" w:color="auto"/>
                </w:tcBorders>
                <w:tcMar>
                  <w:left w:w="115" w:type="dxa"/>
                </w:tcMar>
              </w:tcPr>
            </w:tcPrChange>
          </w:tcPr>
          <w:p w14:paraId="46D877BA" w14:textId="77777777" w:rsidR="00F06920" w:rsidRPr="003F7136" w:rsidRDefault="00F06920" w:rsidP="00451057">
            <w:pPr>
              <w:pStyle w:val="Tabletext"/>
              <w:jc w:val="center"/>
              <w:rPr>
                <w:ins w:id="800" w:author="Author"/>
                <w:spacing w:val="-6"/>
                <w:sz w:val="18"/>
                <w:szCs w:val="18"/>
              </w:rPr>
            </w:pPr>
          </w:p>
        </w:tc>
        <w:tc>
          <w:tcPr>
            <w:tcW w:w="770" w:type="pct"/>
            <w:tcBorders>
              <w:top w:val="single" w:sz="4" w:space="0" w:color="auto"/>
              <w:left w:val="single" w:sz="4" w:space="0" w:color="auto"/>
              <w:bottom w:val="single" w:sz="4" w:space="0" w:color="auto"/>
              <w:right w:val="single" w:sz="4" w:space="0" w:color="auto"/>
            </w:tcBorders>
            <w:tcPrChange w:id="801" w:author="Andrew Gowans" w:date="2021-05-07T12:04:00Z">
              <w:tcPr>
                <w:tcW w:w="890" w:type="pct"/>
                <w:tcBorders>
                  <w:top w:val="single" w:sz="4" w:space="0" w:color="auto"/>
                  <w:left w:val="single" w:sz="4" w:space="0" w:color="auto"/>
                  <w:bottom w:val="single" w:sz="4" w:space="0" w:color="auto"/>
                  <w:right w:val="single" w:sz="4" w:space="0" w:color="auto"/>
                </w:tcBorders>
              </w:tcPr>
            </w:tcPrChange>
          </w:tcPr>
          <w:p w14:paraId="7975F395" w14:textId="77777777" w:rsidR="00F06920" w:rsidRPr="003F7136" w:rsidRDefault="00F06920" w:rsidP="00451057">
            <w:pPr>
              <w:pStyle w:val="Tabletext"/>
              <w:jc w:val="center"/>
              <w:rPr>
                <w:ins w:id="802" w:author="Author"/>
                <w:spacing w:val="-6"/>
                <w:sz w:val="18"/>
                <w:szCs w:val="18"/>
                <w:lang w:eastAsia="ja-JP"/>
              </w:rPr>
            </w:pPr>
          </w:p>
        </w:tc>
        <w:tc>
          <w:tcPr>
            <w:tcW w:w="678" w:type="pct"/>
            <w:tcBorders>
              <w:top w:val="single" w:sz="4" w:space="0" w:color="auto"/>
              <w:left w:val="single" w:sz="4" w:space="0" w:color="auto"/>
              <w:bottom w:val="single" w:sz="4" w:space="0" w:color="auto"/>
              <w:right w:val="single" w:sz="4" w:space="0" w:color="auto"/>
            </w:tcBorders>
            <w:tcPrChange w:id="803" w:author="Andrew Gowans" w:date="2021-05-07T12:04:00Z">
              <w:tcPr>
                <w:tcW w:w="784" w:type="pct"/>
                <w:tcBorders>
                  <w:top w:val="single" w:sz="4" w:space="0" w:color="auto"/>
                  <w:left w:val="single" w:sz="4" w:space="0" w:color="auto"/>
                  <w:bottom w:val="single" w:sz="4" w:space="0" w:color="auto"/>
                  <w:right w:val="single" w:sz="4" w:space="0" w:color="auto"/>
                </w:tcBorders>
              </w:tcPr>
            </w:tcPrChange>
          </w:tcPr>
          <w:p w14:paraId="3D0E933D" w14:textId="77777777" w:rsidR="00F06920" w:rsidRPr="003F7136" w:rsidRDefault="00F06920" w:rsidP="00451057">
            <w:pPr>
              <w:pStyle w:val="Tabletext"/>
              <w:jc w:val="center"/>
              <w:rPr>
                <w:ins w:id="804" w:author="Author"/>
                <w:spacing w:val="-6"/>
                <w:sz w:val="18"/>
                <w:szCs w:val="18"/>
              </w:rPr>
            </w:pPr>
          </w:p>
        </w:tc>
        <w:tc>
          <w:tcPr>
            <w:tcW w:w="677" w:type="pct"/>
            <w:tcBorders>
              <w:top w:val="single" w:sz="4" w:space="0" w:color="auto"/>
              <w:left w:val="single" w:sz="4" w:space="0" w:color="auto"/>
              <w:bottom w:val="single" w:sz="4" w:space="0" w:color="auto"/>
              <w:right w:val="single" w:sz="4" w:space="0" w:color="auto"/>
            </w:tcBorders>
            <w:tcPrChange w:id="805" w:author="Andrew Gowans" w:date="2021-05-07T12:04:00Z">
              <w:tcPr>
                <w:tcW w:w="1" w:type="pct"/>
                <w:tcBorders>
                  <w:top w:val="single" w:sz="4" w:space="0" w:color="auto"/>
                  <w:left w:val="single" w:sz="4" w:space="0" w:color="auto"/>
                  <w:bottom w:val="single" w:sz="4" w:space="0" w:color="auto"/>
                  <w:right w:val="single" w:sz="4" w:space="0" w:color="auto"/>
                </w:tcBorders>
              </w:tcPr>
            </w:tcPrChange>
          </w:tcPr>
          <w:p w14:paraId="591320F0" w14:textId="77777777" w:rsidR="00F06920" w:rsidRPr="003F7136" w:rsidRDefault="00F06920" w:rsidP="00451057">
            <w:pPr>
              <w:pStyle w:val="Tabletext"/>
              <w:jc w:val="center"/>
              <w:rPr>
                <w:ins w:id="806" w:author="Andrew Gowans" w:date="2021-05-07T12:04:00Z"/>
                <w:spacing w:val="-6"/>
                <w:sz w:val="18"/>
                <w:szCs w:val="18"/>
              </w:rPr>
            </w:pPr>
          </w:p>
        </w:tc>
      </w:tr>
      <w:tr w:rsidR="00F06920" w:rsidRPr="003F7136" w14:paraId="5FD8755B" w14:textId="4DE37B5E" w:rsidTr="00F06920">
        <w:trPr>
          <w:cantSplit/>
          <w:trHeight w:val="20"/>
          <w:jc w:val="center"/>
          <w:ins w:id="807" w:author="Author"/>
          <w:trPrChange w:id="808" w:author="Andrew Gowans" w:date="2021-05-07T12:04:00Z">
            <w:trPr>
              <w:cantSplit/>
              <w:trHeight w:val="20"/>
              <w:jc w:val="center"/>
            </w:trPr>
          </w:trPrChange>
        </w:trPr>
        <w:tc>
          <w:tcPr>
            <w:tcW w:w="985" w:type="pct"/>
            <w:tcBorders>
              <w:top w:val="single" w:sz="4" w:space="0" w:color="auto"/>
              <w:left w:val="single" w:sz="4" w:space="0" w:color="auto"/>
              <w:bottom w:val="single" w:sz="4" w:space="0" w:color="auto"/>
              <w:right w:val="single" w:sz="4" w:space="0" w:color="auto"/>
            </w:tcBorders>
            <w:tcMar>
              <w:left w:w="115" w:type="dxa"/>
            </w:tcMar>
            <w:tcPrChange w:id="809" w:author="Andrew Gowans" w:date="2021-05-07T12:04:00Z">
              <w:tcPr>
                <w:tcW w:w="1139" w:type="pct"/>
                <w:tcBorders>
                  <w:top w:val="single" w:sz="4" w:space="0" w:color="auto"/>
                  <w:left w:val="single" w:sz="4" w:space="0" w:color="auto"/>
                  <w:bottom w:val="single" w:sz="4" w:space="0" w:color="auto"/>
                  <w:right w:val="single" w:sz="4" w:space="0" w:color="auto"/>
                </w:tcBorders>
                <w:tcMar>
                  <w:left w:w="115" w:type="dxa"/>
                </w:tcMar>
              </w:tcPr>
            </w:tcPrChange>
          </w:tcPr>
          <w:p w14:paraId="16B3774B" w14:textId="77777777" w:rsidR="00F06920" w:rsidRPr="003F7136" w:rsidRDefault="00F06920" w:rsidP="00451057">
            <w:pPr>
              <w:pStyle w:val="Tabletext"/>
              <w:jc w:val="center"/>
              <w:rPr>
                <w:ins w:id="810" w:author="Author"/>
                <w:spacing w:val="-6"/>
                <w:sz w:val="18"/>
                <w:szCs w:val="18"/>
              </w:rPr>
            </w:pPr>
            <w:ins w:id="811" w:author="Author">
              <w:r w:rsidRPr="003F7136">
                <w:rPr>
                  <w:spacing w:val="-6"/>
                  <w:sz w:val="18"/>
                  <w:szCs w:val="18"/>
                </w:rPr>
                <w:t>Interference mitigation</w:t>
              </w:r>
            </w:ins>
          </w:p>
        </w:tc>
        <w:tc>
          <w:tcPr>
            <w:tcW w:w="973" w:type="pct"/>
            <w:tcBorders>
              <w:top w:val="single" w:sz="4" w:space="0" w:color="auto"/>
              <w:left w:val="single" w:sz="4" w:space="0" w:color="auto"/>
              <w:bottom w:val="single" w:sz="4" w:space="0" w:color="auto"/>
              <w:right w:val="single" w:sz="4" w:space="0" w:color="auto"/>
            </w:tcBorders>
            <w:tcPrChange w:id="812" w:author="Andrew Gowans" w:date="2021-05-07T12:04:00Z">
              <w:tcPr>
                <w:tcW w:w="1126" w:type="pct"/>
                <w:tcBorders>
                  <w:top w:val="single" w:sz="4" w:space="0" w:color="auto"/>
                  <w:left w:val="single" w:sz="4" w:space="0" w:color="auto"/>
                  <w:bottom w:val="single" w:sz="4" w:space="0" w:color="auto"/>
                  <w:right w:val="single" w:sz="4" w:space="0" w:color="auto"/>
                </w:tcBorders>
              </w:tcPr>
            </w:tcPrChange>
          </w:tcPr>
          <w:p w14:paraId="7DF44066" w14:textId="77777777" w:rsidR="00F06920" w:rsidRPr="003F7136" w:rsidRDefault="00F06920" w:rsidP="00451057">
            <w:pPr>
              <w:pStyle w:val="Tabletext"/>
              <w:jc w:val="center"/>
              <w:rPr>
                <w:ins w:id="813" w:author="Author"/>
                <w:spacing w:val="-6"/>
                <w:sz w:val="18"/>
                <w:szCs w:val="18"/>
              </w:rPr>
            </w:pPr>
            <w:proofErr w:type="spellStart"/>
            <w:ins w:id="814" w:author="Author">
              <w:r w:rsidRPr="003F7136">
                <w:rPr>
                  <w:spacing w:val="-6"/>
                  <w:sz w:val="18"/>
                  <w:szCs w:val="18"/>
                </w:rPr>
                <w:t>DAA</w:t>
              </w:r>
              <w:proofErr w:type="spellEnd"/>
              <w:r w:rsidRPr="003F7136">
                <w:rPr>
                  <w:spacing w:val="-6"/>
                  <w:sz w:val="18"/>
                  <w:szCs w:val="18"/>
                </w:rPr>
                <w:t>/</w:t>
              </w:r>
              <w:proofErr w:type="spellStart"/>
              <w:r w:rsidRPr="003F7136">
                <w:rPr>
                  <w:spacing w:val="-6"/>
                  <w:sz w:val="18"/>
                  <w:szCs w:val="18"/>
                </w:rPr>
                <w:t>LBT</w:t>
              </w:r>
              <w:proofErr w:type="spellEnd"/>
              <w:r w:rsidRPr="003F7136">
                <w:rPr>
                  <w:spacing w:val="-6"/>
                  <w:sz w:val="18"/>
                  <w:szCs w:val="18"/>
                </w:rPr>
                <w:t xml:space="preserve">, </w:t>
              </w:r>
              <w:proofErr w:type="spellStart"/>
              <w:r w:rsidRPr="003F7136">
                <w:rPr>
                  <w:spacing w:val="-6"/>
                  <w:sz w:val="18"/>
                  <w:szCs w:val="18"/>
                </w:rPr>
                <w:t>DAA</w:t>
              </w:r>
              <w:proofErr w:type="spellEnd"/>
              <w:r w:rsidRPr="003F7136">
                <w:rPr>
                  <w:spacing w:val="-6"/>
                  <w:sz w:val="18"/>
                  <w:szCs w:val="18"/>
                </w:rPr>
                <w:t>/non-</w:t>
              </w:r>
              <w:proofErr w:type="spellStart"/>
              <w:r w:rsidRPr="003F7136">
                <w:rPr>
                  <w:spacing w:val="-6"/>
                  <w:sz w:val="18"/>
                  <w:szCs w:val="18"/>
                </w:rPr>
                <w:t>LBT</w:t>
              </w:r>
              <w:proofErr w:type="spellEnd"/>
              <w:r w:rsidRPr="003F7136">
                <w:rPr>
                  <w:spacing w:val="-6"/>
                  <w:sz w:val="18"/>
                  <w:szCs w:val="18"/>
                </w:rPr>
                <w:t>, MU</w:t>
              </w:r>
            </w:ins>
          </w:p>
        </w:tc>
        <w:tc>
          <w:tcPr>
            <w:tcW w:w="917" w:type="pct"/>
            <w:tcBorders>
              <w:top w:val="single" w:sz="4" w:space="0" w:color="auto"/>
              <w:left w:val="single" w:sz="4" w:space="0" w:color="auto"/>
              <w:bottom w:val="single" w:sz="4" w:space="0" w:color="auto"/>
              <w:right w:val="single" w:sz="4" w:space="0" w:color="auto"/>
            </w:tcBorders>
            <w:tcMar>
              <w:left w:w="115" w:type="dxa"/>
            </w:tcMar>
            <w:tcPrChange w:id="815" w:author="Andrew Gowans" w:date="2021-05-07T12:04:00Z">
              <w:tcPr>
                <w:tcW w:w="1061" w:type="pct"/>
                <w:tcBorders>
                  <w:top w:val="single" w:sz="4" w:space="0" w:color="auto"/>
                  <w:left w:val="single" w:sz="4" w:space="0" w:color="auto"/>
                  <w:bottom w:val="single" w:sz="4" w:space="0" w:color="auto"/>
                  <w:right w:val="single" w:sz="4" w:space="0" w:color="auto"/>
                </w:tcBorders>
                <w:tcMar>
                  <w:left w:w="115" w:type="dxa"/>
                </w:tcMar>
              </w:tcPr>
            </w:tcPrChange>
          </w:tcPr>
          <w:p w14:paraId="1E578630" w14:textId="77777777" w:rsidR="00F06920" w:rsidRPr="003F7136" w:rsidRDefault="00F06920" w:rsidP="00451057">
            <w:pPr>
              <w:pStyle w:val="Tabletext"/>
              <w:jc w:val="center"/>
              <w:rPr>
                <w:ins w:id="816" w:author="Author"/>
                <w:spacing w:val="-6"/>
                <w:sz w:val="18"/>
                <w:szCs w:val="18"/>
              </w:rPr>
            </w:pPr>
            <w:proofErr w:type="spellStart"/>
            <w:ins w:id="817" w:author="Author">
              <w:r w:rsidRPr="003F7136">
                <w:rPr>
                  <w:spacing w:val="-6"/>
                  <w:sz w:val="18"/>
                  <w:szCs w:val="18"/>
                </w:rPr>
                <w:t>LBT</w:t>
              </w:r>
              <w:proofErr w:type="spellEnd"/>
              <w:r w:rsidRPr="003F7136">
                <w:rPr>
                  <w:spacing w:val="-6"/>
                  <w:sz w:val="18"/>
                  <w:szCs w:val="18"/>
                </w:rPr>
                <w:t>/DFS/</w:t>
              </w:r>
              <w:proofErr w:type="spellStart"/>
              <w:r w:rsidRPr="003F7136">
                <w:rPr>
                  <w:spacing w:val="-6"/>
                  <w:sz w:val="18"/>
                  <w:szCs w:val="18"/>
                </w:rPr>
                <w:t>TPC</w:t>
              </w:r>
              <w:proofErr w:type="spellEnd"/>
            </w:ins>
          </w:p>
        </w:tc>
        <w:tc>
          <w:tcPr>
            <w:tcW w:w="770" w:type="pct"/>
            <w:tcBorders>
              <w:top w:val="single" w:sz="4" w:space="0" w:color="auto"/>
              <w:left w:val="single" w:sz="4" w:space="0" w:color="auto"/>
              <w:bottom w:val="single" w:sz="4" w:space="0" w:color="auto"/>
              <w:right w:val="single" w:sz="4" w:space="0" w:color="auto"/>
            </w:tcBorders>
            <w:tcPrChange w:id="818" w:author="Andrew Gowans" w:date="2021-05-07T12:04:00Z">
              <w:tcPr>
                <w:tcW w:w="890" w:type="pct"/>
                <w:tcBorders>
                  <w:top w:val="single" w:sz="4" w:space="0" w:color="auto"/>
                  <w:left w:val="single" w:sz="4" w:space="0" w:color="auto"/>
                  <w:bottom w:val="single" w:sz="4" w:space="0" w:color="auto"/>
                  <w:right w:val="single" w:sz="4" w:space="0" w:color="auto"/>
                </w:tcBorders>
              </w:tcPr>
            </w:tcPrChange>
          </w:tcPr>
          <w:p w14:paraId="1EC3A01A" w14:textId="77777777" w:rsidR="00F06920" w:rsidRPr="003F7136" w:rsidRDefault="00F06920" w:rsidP="00451057">
            <w:pPr>
              <w:pStyle w:val="Tabletext"/>
              <w:jc w:val="center"/>
              <w:rPr>
                <w:ins w:id="819" w:author="Author"/>
                <w:spacing w:val="-6"/>
                <w:sz w:val="18"/>
                <w:szCs w:val="18"/>
                <w:lang w:eastAsia="ja-JP"/>
              </w:rPr>
            </w:pPr>
            <w:proofErr w:type="spellStart"/>
            <w:ins w:id="820" w:author="Author">
              <w:r w:rsidRPr="003F7136">
                <w:rPr>
                  <w:spacing w:val="-6"/>
                  <w:sz w:val="18"/>
                  <w:szCs w:val="18"/>
                  <w:lang w:eastAsia="ja-JP"/>
                </w:rPr>
                <w:t>LBT</w:t>
              </w:r>
              <w:proofErr w:type="spellEnd"/>
            </w:ins>
          </w:p>
        </w:tc>
        <w:tc>
          <w:tcPr>
            <w:tcW w:w="678" w:type="pct"/>
            <w:tcBorders>
              <w:top w:val="single" w:sz="4" w:space="0" w:color="auto"/>
              <w:left w:val="single" w:sz="4" w:space="0" w:color="auto"/>
              <w:bottom w:val="single" w:sz="4" w:space="0" w:color="auto"/>
              <w:right w:val="single" w:sz="4" w:space="0" w:color="auto"/>
            </w:tcBorders>
            <w:tcPrChange w:id="821" w:author="Andrew Gowans" w:date="2021-05-07T12:04:00Z">
              <w:tcPr>
                <w:tcW w:w="784" w:type="pct"/>
                <w:tcBorders>
                  <w:top w:val="single" w:sz="4" w:space="0" w:color="auto"/>
                  <w:left w:val="single" w:sz="4" w:space="0" w:color="auto"/>
                  <w:bottom w:val="single" w:sz="4" w:space="0" w:color="auto"/>
                  <w:right w:val="single" w:sz="4" w:space="0" w:color="auto"/>
                </w:tcBorders>
              </w:tcPr>
            </w:tcPrChange>
          </w:tcPr>
          <w:p w14:paraId="51E1D5EB" w14:textId="77777777" w:rsidR="00F06920" w:rsidRPr="003F7136" w:rsidRDefault="00F06920" w:rsidP="00451057">
            <w:pPr>
              <w:pStyle w:val="Tabletext"/>
              <w:jc w:val="center"/>
              <w:rPr>
                <w:ins w:id="822" w:author="Author"/>
                <w:spacing w:val="-6"/>
                <w:sz w:val="18"/>
                <w:szCs w:val="18"/>
              </w:rPr>
            </w:pPr>
          </w:p>
        </w:tc>
        <w:tc>
          <w:tcPr>
            <w:tcW w:w="677" w:type="pct"/>
            <w:tcBorders>
              <w:top w:val="single" w:sz="4" w:space="0" w:color="auto"/>
              <w:left w:val="single" w:sz="4" w:space="0" w:color="auto"/>
              <w:bottom w:val="single" w:sz="4" w:space="0" w:color="auto"/>
              <w:right w:val="single" w:sz="4" w:space="0" w:color="auto"/>
            </w:tcBorders>
            <w:tcPrChange w:id="823" w:author="Andrew Gowans" w:date="2021-05-07T12:04:00Z">
              <w:tcPr>
                <w:tcW w:w="1" w:type="pct"/>
                <w:tcBorders>
                  <w:top w:val="single" w:sz="4" w:space="0" w:color="auto"/>
                  <w:left w:val="single" w:sz="4" w:space="0" w:color="auto"/>
                  <w:bottom w:val="single" w:sz="4" w:space="0" w:color="auto"/>
                  <w:right w:val="single" w:sz="4" w:space="0" w:color="auto"/>
                </w:tcBorders>
              </w:tcPr>
            </w:tcPrChange>
          </w:tcPr>
          <w:p w14:paraId="2B00995F" w14:textId="3745FCAE" w:rsidR="00F06920" w:rsidRPr="003F7136" w:rsidRDefault="003E7A54" w:rsidP="00451057">
            <w:pPr>
              <w:pStyle w:val="Tabletext"/>
              <w:jc w:val="center"/>
              <w:rPr>
                <w:ins w:id="824" w:author="Andrew Gowans" w:date="2021-05-07T12:04:00Z"/>
                <w:spacing w:val="-6"/>
                <w:sz w:val="18"/>
                <w:szCs w:val="18"/>
              </w:rPr>
            </w:pPr>
            <w:ins w:id="825" w:author="Andrew Gowans" w:date="2021-05-07T12:06:00Z">
              <w:r w:rsidRPr="003F7136">
                <w:rPr>
                  <w:spacing w:val="-6"/>
                  <w:sz w:val="18"/>
                  <w:szCs w:val="18"/>
                </w:rPr>
                <w:t>TBD</w:t>
              </w:r>
            </w:ins>
          </w:p>
        </w:tc>
      </w:tr>
      <w:tr w:rsidR="00F06920" w:rsidRPr="003F7136" w14:paraId="74379601" w14:textId="51088B48" w:rsidTr="00F06920">
        <w:trPr>
          <w:cantSplit/>
          <w:trHeight w:val="20"/>
          <w:jc w:val="center"/>
          <w:ins w:id="826" w:author="Author"/>
          <w:trPrChange w:id="827" w:author="Andrew Gowans" w:date="2021-05-07T12:04:00Z">
            <w:trPr>
              <w:cantSplit/>
              <w:trHeight w:val="20"/>
              <w:jc w:val="center"/>
            </w:trPr>
          </w:trPrChange>
        </w:trPr>
        <w:tc>
          <w:tcPr>
            <w:tcW w:w="985" w:type="pct"/>
            <w:tcBorders>
              <w:top w:val="single" w:sz="4" w:space="0" w:color="auto"/>
              <w:left w:val="single" w:sz="4" w:space="0" w:color="auto"/>
              <w:bottom w:val="single" w:sz="4" w:space="0" w:color="auto"/>
              <w:right w:val="single" w:sz="4" w:space="0" w:color="auto"/>
            </w:tcBorders>
            <w:tcMar>
              <w:left w:w="115" w:type="dxa"/>
            </w:tcMar>
            <w:tcPrChange w:id="828" w:author="Andrew Gowans" w:date="2021-05-07T12:04:00Z">
              <w:tcPr>
                <w:tcW w:w="1139" w:type="pct"/>
                <w:tcBorders>
                  <w:top w:val="single" w:sz="4" w:space="0" w:color="auto"/>
                  <w:left w:val="single" w:sz="4" w:space="0" w:color="auto"/>
                  <w:bottom w:val="single" w:sz="4" w:space="0" w:color="auto"/>
                  <w:right w:val="single" w:sz="4" w:space="0" w:color="auto"/>
                </w:tcBorders>
                <w:tcMar>
                  <w:left w:w="115" w:type="dxa"/>
                </w:tcMar>
              </w:tcPr>
            </w:tcPrChange>
          </w:tcPr>
          <w:p w14:paraId="0E1B0DDC" w14:textId="77777777" w:rsidR="00F06920" w:rsidRPr="003F7136" w:rsidRDefault="00F06920" w:rsidP="00451057">
            <w:pPr>
              <w:pStyle w:val="Tabletext"/>
              <w:jc w:val="center"/>
              <w:rPr>
                <w:ins w:id="829" w:author="Author"/>
                <w:spacing w:val="-6"/>
                <w:sz w:val="18"/>
                <w:szCs w:val="18"/>
              </w:rPr>
            </w:pPr>
            <w:ins w:id="830" w:author="Author">
              <w:r w:rsidRPr="003F7136">
                <w:rPr>
                  <w:spacing w:val="-6"/>
                  <w:sz w:val="18"/>
                  <w:szCs w:val="18"/>
                </w:rPr>
                <w:t>Receiver</w:t>
              </w:r>
            </w:ins>
          </w:p>
        </w:tc>
        <w:tc>
          <w:tcPr>
            <w:tcW w:w="973" w:type="pct"/>
            <w:tcBorders>
              <w:top w:val="single" w:sz="4" w:space="0" w:color="auto"/>
              <w:left w:val="single" w:sz="4" w:space="0" w:color="auto"/>
              <w:bottom w:val="single" w:sz="4" w:space="0" w:color="auto"/>
              <w:right w:val="single" w:sz="4" w:space="0" w:color="auto"/>
            </w:tcBorders>
            <w:tcPrChange w:id="831" w:author="Andrew Gowans" w:date="2021-05-07T12:04:00Z">
              <w:tcPr>
                <w:tcW w:w="1126" w:type="pct"/>
                <w:tcBorders>
                  <w:top w:val="single" w:sz="4" w:space="0" w:color="auto"/>
                  <w:left w:val="single" w:sz="4" w:space="0" w:color="auto"/>
                  <w:bottom w:val="single" w:sz="4" w:space="0" w:color="auto"/>
                  <w:right w:val="single" w:sz="4" w:space="0" w:color="auto"/>
                </w:tcBorders>
              </w:tcPr>
            </w:tcPrChange>
          </w:tcPr>
          <w:p w14:paraId="3EEF76AE" w14:textId="77777777" w:rsidR="00F06920" w:rsidRPr="003F7136" w:rsidRDefault="00F06920" w:rsidP="00451057">
            <w:pPr>
              <w:pStyle w:val="Tabletext"/>
              <w:jc w:val="center"/>
              <w:rPr>
                <w:ins w:id="832" w:author="Author"/>
                <w:spacing w:val="-6"/>
                <w:sz w:val="18"/>
                <w:szCs w:val="18"/>
              </w:rPr>
            </w:pPr>
          </w:p>
        </w:tc>
        <w:tc>
          <w:tcPr>
            <w:tcW w:w="917" w:type="pct"/>
            <w:tcBorders>
              <w:top w:val="single" w:sz="4" w:space="0" w:color="auto"/>
              <w:left w:val="single" w:sz="4" w:space="0" w:color="auto"/>
              <w:bottom w:val="single" w:sz="4" w:space="0" w:color="auto"/>
              <w:right w:val="single" w:sz="4" w:space="0" w:color="auto"/>
            </w:tcBorders>
            <w:tcMar>
              <w:left w:w="115" w:type="dxa"/>
            </w:tcMar>
            <w:tcPrChange w:id="833" w:author="Andrew Gowans" w:date="2021-05-07T12:04:00Z">
              <w:tcPr>
                <w:tcW w:w="1061" w:type="pct"/>
                <w:tcBorders>
                  <w:top w:val="single" w:sz="4" w:space="0" w:color="auto"/>
                  <w:left w:val="single" w:sz="4" w:space="0" w:color="auto"/>
                  <w:bottom w:val="single" w:sz="4" w:space="0" w:color="auto"/>
                  <w:right w:val="single" w:sz="4" w:space="0" w:color="auto"/>
                </w:tcBorders>
                <w:tcMar>
                  <w:left w:w="115" w:type="dxa"/>
                </w:tcMar>
              </w:tcPr>
            </w:tcPrChange>
          </w:tcPr>
          <w:p w14:paraId="03A8CF2D" w14:textId="77777777" w:rsidR="00F06920" w:rsidRPr="003F7136" w:rsidRDefault="00F06920" w:rsidP="00451057">
            <w:pPr>
              <w:pStyle w:val="Tabletext"/>
              <w:jc w:val="center"/>
              <w:rPr>
                <w:ins w:id="834" w:author="Author"/>
                <w:spacing w:val="-6"/>
                <w:sz w:val="18"/>
                <w:szCs w:val="18"/>
              </w:rPr>
            </w:pPr>
          </w:p>
        </w:tc>
        <w:tc>
          <w:tcPr>
            <w:tcW w:w="770" w:type="pct"/>
            <w:tcBorders>
              <w:top w:val="single" w:sz="4" w:space="0" w:color="auto"/>
              <w:left w:val="single" w:sz="4" w:space="0" w:color="auto"/>
              <w:bottom w:val="single" w:sz="4" w:space="0" w:color="auto"/>
              <w:right w:val="single" w:sz="4" w:space="0" w:color="auto"/>
            </w:tcBorders>
            <w:tcPrChange w:id="835" w:author="Andrew Gowans" w:date="2021-05-07T12:04:00Z">
              <w:tcPr>
                <w:tcW w:w="890" w:type="pct"/>
                <w:tcBorders>
                  <w:top w:val="single" w:sz="4" w:space="0" w:color="auto"/>
                  <w:left w:val="single" w:sz="4" w:space="0" w:color="auto"/>
                  <w:bottom w:val="single" w:sz="4" w:space="0" w:color="auto"/>
                  <w:right w:val="single" w:sz="4" w:space="0" w:color="auto"/>
                </w:tcBorders>
              </w:tcPr>
            </w:tcPrChange>
          </w:tcPr>
          <w:p w14:paraId="7E209C47" w14:textId="77777777" w:rsidR="00F06920" w:rsidRPr="003F7136" w:rsidRDefault="00F06920" w:rsidP="00451057">
            <w:pPr>
              <w:pStyle w:val="Tabletext"/>
              <w:jc w:val="center"/>
              <w:rPr>
                <w:ins w:id="836" w:author="Author"/>
                <w:spacing w:val="-6"/>
                <w:sz w:val="18"/>
                <w:szCs w:val="18"/>
                <w:lang w:eastAsia="ja-JP"/>
              </w:rPr>
            </w:pPr>
          </w:p>
        </w:tc>
        <w:tc>
          <w:tcPr>
            <w:tcW w:w="678" w:type="pct"/>
            <w:tcBorders>
              <w:top w:val="single" w:sz="4" w:space="0" w:color="auto"/>
              <w:left w:val="single" w:sz="4" w:space="0" w:color="auto"/>
              <w:bottom w:val="single" w:sz="4" w:space="0" w:color="auto"/>
              <w:right w:val="single" w:sz="4" w:space="0" w:color="auto"/>
            </w:tcBorders>
            <w:tcPrChange w:id="837" w:author="Andrew Gowans" w:date="2021-05-07T12:04:00Z">
              <w:tcPr>
                <w:tcW w:w="784" w:type="pct"/>
                <w:tcBorders>
                  <w:top w:val="single" w:sz="4" w:space="0" w:color="auto"/>
                  <w:left w:val="single" w:sz="4" w:space="0" w:color="auto"/>
                  <w:bottom w:val="single" w:sz="4" w:space="0" w:color="auto"/>
                  <w:right w:val="single" w:sz="4" w:space="0" w:color="auto"/>
                </w:tcBorders>
              </w:tcPr>
            </w:tcPrChange>
          </w:tcPr>
          <w:p w14:paraId="44185311" w14:textId="77777777" w:rsidR="00F06920" w:rsidRPr="003F7136" w:rsidRDefault="00F06920" w:rsidP="00451057">
            <w:pPr>
              <w:pStyle w:val="Tabletext"/>
              <w:jc w:val="center"/>
              <w:rPr>
                <w:ins w:id="838" w:author="Author"/>
                <w:spacing w:val="-6"/>
                <w:sz w:val="18"/>
                <w:szCs w:val="18"/>
              </w:rPr>
            </w:pPr>
          </w:p>
        </w:tc>
        <w:tc>
          <w:tcPr>
            <w:tcW w:w="677" w:type="pct"/>
            <w:tcBorders>
              <w:top w:val="single" w:sz="4" w:space="0" w:color="auto"/>
              <w:left w:val="single" w:sz="4" w:space="0" w:color="auto"/>
              <w:bottom w:val="single" w:sz="4" w:space="0" w:color="auto"/>
              <w:right w:val="single" w:sz="4" w:space="0" w:color="auto"/>
            </w:tcBorders>
            <w:tcPrChange w:id="839" w:author="Andrew Gowans" w:date="2021-05-07T12:04:00Z">
              <w:tcPr>
                <w:tcW w:w="1" w:type="pct"/>
                <w:tcBorders>
                  <w:top w:val="single" w:sz="4" w:space="0" w:color="auto"/>
                  <w:left w:val="single" w:sz="4" w:space="0" w:color="auto"/>
                  <w:bottom w:val="single" w:sz="4" w:space="0" w:color="auto"/>
                  <w:right w:val="single" w:sz="4" w:space="0" w:color="auto"/>
                </w:tcBorders>
              </w:tcPr>
            </w:tcPrChange>
          </w:tcPr>
          <w:p w14:paraId="4FD424B8" w14:textId="77777777" w:rsidR="00F06920" w:rsidRPr="003F7136" w:rsidRDefault="00F06920" w:rsidP="00451057">
            <w:pPr>
              <w:pStyle w:val="Tabletext"/>
              <w:jc w:val="center"/>
              <w:rPr>
                <w:ins w:id="840" w:author="Andrew Gowans" w:date="2021-05-07T12:04:00Z"/>
                <w:spacing w:val="-6"/>
                <w:sz w:val="18"/>
                <w:szCs w:val="18"/>
              </w:rPr>
            </w:pPr>
          </w:p>
        </w:tc>
      </w:tr>
      <w:tr w:rsidR="00F06920" w:rsidRPr="003F7136" w14:paraId="59E5AEC7" w14:textId="18917F56" w:rsidTr="00F06920">
        <w:trPr>
          <w:cantSplit/>
          <w:trHeight w:val="20"/>
          <w:jc w:val="center"/>
          <w:ins w:id="841" w:author="Author"/>
          <w:trPrChange w:id="842" w:author="Andrew Gowans" w:date="2021-05-07T12:04:00Z">
            <w:trPr>
              <w:cantSplit/>
              <w:trHeight w:val="20"/>
              <w:jc w:val="center"/>
            </w:trPr>
          </w:trPrChange>
        </w:trPr>
        <w:tc>
          <w:tcPr>
            <w:tcW w:w="985" w:type="pct"/>
            <w:tcBorders>
              <w:top w:val="single" w:sz="4" w:space="0" w:color="auto"/>
              <w:left w:val="single" w:sz="4" w:space="0" w:color="auto"/>
              <w:bottom w:val="single" w:sz="4" w:space="0" w:color="auto"/>
              <w:right w:val="single" w:sz="4" w:space="0" w:color="auto"/>
            </w:tcBorders>
            <w:tcMar>
              <w:left w:w="115" w:type="dxa"/>
            </w:tcMar>
            <w:tcPrChange w:id="843" w:author="Andrew Gowans" w:date="2021-05-07T12:04:00Z">
              <w:tcPr>
                <w:tcW w:w="1139" w:type="pct"/>
                <w:tcBorders>
                  <w:top w:val="single" w:sz="4" w:space="0" w:color="auto"/>
                  <w:left w:val="single" w:sz="4" w:space="0" w:color="auto"/>
                  <w:bottom w:val="single" w:sz="4" w:space="0" w:color="auto"/>
                  <w:right w:val="single" w:sz="4" w:space="0" w:color="auto"/>
                </w:tcBorders>
                <w:tcMar>
                  <w:left w:w="115" w:type="dxa"/>
                </w:tcMar>
              </w:tcPr>
            </w:tcPrChange>
          </w:tcPr>
          <w:p w14:paraId="1382949C" w14:textId="77777777" w:rsidR="00F06920" w:rsidRPr="003F7136" w:rsidRDefault="00F06920" w:rsidP="00451057">
            <w:pPr>
              <w:pStyle w:val="Tabletext"/>
              <w:jc w:val="center"/>
              <w:rPr>
                <w:ins w:id="844" w:author="Author"/>
                <w:spacing w:val="-6"/>
                <w:sz w:val="18"/>
                <w:szCs w:val="18"/>
              </w:rPr>
            </w:pPr>
            <w:ins w:id="845" w:author="Author">
              <w:r w:rsidRPr="003F7136">
                <w:rPr>
                  <w:spacing w:val="-6"/>
                  <w:sz w:val="18"/>
                  <w:szCs w:val="18"/>
                </w:rPr>
                <w:t>Sensitivity</w:t>
              </w:r>
            </w:ins>
          </w:p>
        </w:tc>
        <w:tc>
          <w:tcPr>
            <w:tcW w:w="973" w:type="pct"/>
            <w:tcBorders>
              <w:top w:val="single" w:sz="4" w:space="0" w:color="auto"/>
              <w:left w:val="single" w:sz="4" w:space="0" w:color="auto"/>
              <w:bottom w:val="single" w:sz="4" w:space="0" w:color="auto"/>
              <w:right w:val="single" w:sz="4" w:space="0" w:color="auto"/>
            </w:tcBorders>
            <w:tcPrChange w:id="846" w:author="Andrew Gowans" w:date="2021-05-07T12:04:00Z">
              <w:tcPr>
                <w:tcW w:w="1126" w:type="pct"/>
                <w:tcBorders>
                  <w:top w:val="single" w:sz="4" w:space="0" w:color="auto"/>
                  <w:left w:val="single" w:sz="4" w:space="0" w:color="auto"/>
                  <w:bottom w:val="single" w:sz="4" w:space="0" w:color="auto"/>
                  <w:right w:val="single" w:sz="4" w:space="0" w:color="auto"/>
                </w:tcBorders>
              </w:tcPr>
            </w:tcPrChange>
          </w:tcPr>
          <w:p w14:paraId="138BDC0C" w14:textId="77777777" w:rsidR="00F06920" w:rsidRPr="003F7136" w:rsidRDefault="00F06920" w:rsidP="00451057">
            <w:pPr>
              <w:pStyle w:val="Tabletext"/>
              <w:jc w:val="center"/>
              <w:rPr>
                <w:ins w:id="847" w:author="Author"/>
                <w:spacing w:val="-6"/>
                <w:sz w:val="18"/>
                <w:szCs w:val="18"/>
              </w:rPr>
            </w:pPr>
          </w:p>
        </w:tc>
        <w:tc>
          <w:tcPr>
            <w:tcW w:w="917" w:type="pct"/>
            <w:tcBorders>
              <w:top w:val="single" w:sz="4" w:space="0" w:color="auto"/>
              <w:left w:val="single" w:sz="4" w:space="0" w:color="auto"/>
              <w:bottom w:val="single" w:sz="4" w:space="0" w:color="auto"/>
              <w:right w:val="single" w:sz="4" w:space="0" w:color="auto"/>
            </w:tcBorders>
            <w:tcMar>
              <w:left w:w="115" w:type="dxa"/>
            </w:tcMar>
            <w:tcPrChange w:id="848" w:author="Andrew Gowans" w:date="2021-05-07T12:04:00Z">
              <w:tcPr>
                <w:tcW w:w="1061" w:type="pct"/>
                <w:tcBorders>
                  <w:top w:val="single" w:sz="4" w:space="0" w:color="auto"/>
                  <w:left w:val="single" w:sz="4" w:space="0" w:color="auto"/>
                  <w:bottom w:val="single" w:sz="4" w:space="0" w:color="auto"/>
                  <w:right w:val="single" w:sz="4" w:space="0" w:color="auto"/>
                </w:tcBorders>
                <w:tcMar>
                  <w:left w:w="115" w:type="dxa"/>
                </w:tcMar>
              </w:tcPr>
            </w:tcPrChange>
          </w:tcPr>
          <w:p w14:paraId="778574C0" w14:textId="77777777" w:rsidR="00F06920" w:rsidRPr="003F7136" w:rsidRDefault="00F06920" w:rsidP="00451057">
            <w:pPr>
              <w:pStyle w:val="Tabletext"/>
              <w:jc w:val="center"/>
              <w:rPr>
                <w:ins w:id="849" w:author="Author"/>
                <w:spacing w:val="-6"/>
                <w:sz w:val="18"/>
                <w:szCs w:val="18"/>
              </w:rPr>
            </w:pPr>
          </w:p>
        </w:tc>
        <w:tc>
          <w:tcPr>
            <w:tcW w:w="770" w:type="pct"/>
            <w:tcBorders>
              <w:top w:val="single" w:sz="4" w:space="0" w:color="auto"/>
              <w:left w:val="single" w:sz="4" w:space="0" w:color="auto"/>
              <w:bottom w:val="single" w:sz="4" w:space="0" w:color="auto"/>
              <w:right w:val="single" w:sz="4" w:space="0" w:color="auto"/>
            </w:tcBorders>
            <w:tcPrChange w:id="850" w:author="Andrew Gowans" w:date="2021-05-07T12:04:00Z">
              <w:tcPr>
                <w:tcW w:w="890" w:type="pct"/>
                <w:tcBorders>
                  <w:top w:val="single" w:sz="4" w:space="0" w:color="auto"/>
                  <w:left w:val="single" w:sz="4" w:space="0" w:color="auto"/>
                  <w:bottom w:val="single" w:sz="4" w:space="0" w:color="auto"/>
                  <w:right w:val="single" w:sz="4" w:space="0" w:color="auto"/>
                </w:tcBorders>
              </w:tcPr>
            </w:tcPrChange>
          </w:tcPr>
          <w:p w14:paraId="55DCD306" w14:textId="77777777" w:rsidR="00F06920" w:rsidRPr="003F7136" w:rsidRDefault="00F06920" w:rsidP="00451057">
            <w:pPr>
              <w:pStyle w:val="Tabletext"/>
              <w:jc w:val="center"/>
              <w:rPr>
                <w:ins w:id="851" w:author="Author"/>
                <w:spacing w:val="-6"/>
                <w:sz w:val="18"/>
                <w:szCs w:val="18"/>
                <w:lang w:eastAsia="ja-JP"/>
              </w:rPr>
            </w:pPr>
          </w:p>
        </w:tc>
        <w:tc>
          <w:tcPr>
            <w:tcW w:w="678" w:type="pct"/>
            <w:tcBorders>
              <w:top w:val="single" w:sz="4" w:space="0" w:color="auto"/>
              <w:left w:val="single" w:sz="4" w:space="0" w:color="auto"/>
              <w:bottom w:val="single" w:sz="4" w:space="0" w:color="auto"/>
              <w:right w:val="single" w:sz="4" w:space="0" w:color="auto"/>
            </w:tcBorders>
            <w:tcPrChange w:id="852" w:author="Andrew Gowans" w:date="2021-05-07T12:04:00Z">
              <w:tcPr>
                <w:tcW w:w="784" w:type="pct"/>
                <w:tcBorders>
                  <w:top w:val="single" w:sz="4" w:space="0" w:color="auto"/>
                  <w:left w:val="single" w:sz="4" w:space="0" w:color="auto"/>
                  <w:bottom w:val="single" w:sz="4" w:space="0" w:color="auto"/>
                  <w:right w:val="single" w:sz="4" w:space="0" w:color="auto"/>
                </w:tcBorders>
              </w:tcPr>
            </w:tcPrChange>
          </w:tcPr>
          <w:p w14:paraId="13986EF7" w14:textId="77777777" w:rsidR="00F06920" w:rsidRPr="003F7136" w:rsidRDefault="00F06920" w:rsidP="00451057">
            <w:pPr>
              <w:pStyle w:val="Tabletext"/>
              <w:jc w:val="center"/>
              <w:rPr>
                <w:ins w:id="853" w:author="Author"/>
                <w:spacing w:val="-6"/>
                <w:sz w:val="18"/>
                <w:szCs w:val="18"/>
              </w:rPr>
            </w:pPr>
          </w:p>
        </w:tc>
        <w:tc>
          <w:tcPr>
            <w:tcW w:w="677" w:type="pct"/>
            <w:tcBorders>
              <w:top w:val="single" w:sz="4" w:space="0" w:color="auto"/>
              <w:left w:val="single" w:sz="4" w:space="0" w:color="auto"/>
              <w:bottom w:val="single" w:sz="4" w:space="0" w:color="auto"/>
              <w:right w:val="single" w:sz="4" w:space="0" w:color="auto"/>
            </w:tcBorders>
            <w:tcPrChange w:id="854" w:author="Andrew Gowans" w:date="2021-05-07T12:04:00Z">
              <w:tcPr>
                <w:tcW w:w="1" w:type="pct"/>
                <w:tcBorders>
                  <w:top w:val="single" w:sz="4" w:space="0" w:color="auto"/>
                  <w:left w:val="single" w:sz="4" w:space="0" w:color="auto"/>
                  <w:bottom w:val="single" w:sz="4" w:space="0" w:color="auto"/>
                  <w:right w:val="single" w:sz="4" w:space="0" w:color="auto"/>
                </w:tcBorders>
              </w:tcPr>
            </w:tcPrChange>
          </w:tcPr>
          <w:p w14:paraId="20CECD93" w14:textId="77777777" w:rsidR="00F06920" w:rsidRPr="003F7136" w:rsidRDefault="00F06920" w:rsidP="00451057">
            <w:pPr>
              <w:pStyle w:val="Tabletext"/>
              <w:jc w:val="center"/>
              <w:rPr>
                <w:ins w:id="855" w:author="Andrew Gowans" w:date="2021-05-07T12:04:00Z"/>
                <w:spacing w:val="-6"/>
                <w:sz w:val="18"/>
                <w:szCs w:val="18"/>
              </w:rPr>
            </w:pPr>
          </w:p>
        </w:tc>
      </w:tr>
      <w:tr w:rsidR="00F06920" w:rsidRPr="009175E1" w14:paraId="6138C5AA" w14:textId="38B1573F" w:rsidTr="00F06920">
        <w:trPr>
          <w:cantSplit/>
          <w:trHeight w:val="20"/>
          <w:jc w:val="center"/>
          <w:ins w:id="856" w:author="Author"/>
          <w:trPrChange w:id="857" w:author="Andrew Gowans" w:date="2021-05-07T12:04:00Z">
            <w:trPr>
              <w:cantSplit/>
              <w:trHeight w:val="20"/>
              <w:jc w:val="center"/>
            </w:trPr>
          </w:trPrChange>
        </w:trPr>
        <w:tc>
          <w:tcPr>
            <w:tcW w:w="4323" w:type="pct"/>
            <w:gridSpan w:val="5"/>
            <w:tcBorders>
              <w:top w:val="single" w:sz="4" w:space="0" w:color="auto"/>
              <w:left w:val="nil"/>
              <w:bottom w:val="nil"/>
              <w:right w:val="nil"/>
            </w:tcBorders>
            <w:tcMar>
              <w:left w:w="115" w:type="dxa"/>
            </w:tcMar>
            <w:tcPrChange w:id="858" w:author="Andrew Gowans" w:date="2021-05-07T12:04:00Z">
              <w:tcPr>
                <w:tcW w:w="5000" w:type="pct"/>
                <w:gridSpan w:val="5"/>
                <w:tcBorders>
                  <w:top w:val="single" w:sz="4" w:space="0" w:color="auto"/>
                  <w:left w:val="nil"/>
                  <w:bottom w:val="nil"/>
                  <w:right w:val="nil"/>
                </w:tcBorders>
                <w:tcMar>
                  <w:left w:w="115" w:type="dxa"/>
                </w:tcMar>
              </w:tcPr>
            </w:tcPrChange>
          </w:tcPr>
          <w:p w14:paraId="5B6EF935" w14:textId="77777777" w:rsidR="00F06920" w:rsidRPr="009175E1" w:rsidRDefault="00F06920" w:rsidP="00C92213">
            <w:pPr>
              <w:pStyle w:val="Tabletext"/>
              <w:rPr>
                <w:ins w:id="859" w:author="Author"/>
                <w:i/>
                <w:iCs/>
                <w:sz w:val="18"/>
                <w:szCs w:val="18"/>
              </w:rPr>
            </w:pPr>
            <w:ins w:id="860" w:author="Author">
              <w:r w:rsidRPr="009175E1">
                <w:rPr>
                  <w:i/>
                  <w:iCs/>
                  <w:sz w:val="18"/>
                  <w:szCs w:val="18"/>
                </w:rPr>
                <w:t>Notes to Table 2-2</w:t>
              </w:r>
            </w:ins>
          </w:p>
          <w:p w14:paraId="4B5B5C31" w14:textId="77777777" w:rsidR="00F06920" w:rsidRPr="009175E1" w:rsidRDefault="00F06920" w:rsidP="00C92213">
            <w:pPr>
              <w:pStyle w:val="Tabletext"/>
              <w:rPr>
                <w:ins w:id="861" w:author="Author"/>
                <w:sz w:val="18"/>
                <w:szCs w:val="18"/>
              </w:rPr>
            </w:pPr>
            <w:ins w:id="862" w:author="Author">
              <w:r w:rsidRPr="009175E1">
                <w:rPr>
                  <w:sz w:val="18"/>
                  <w:szCs w:val="18"/>
                  <w:vertAlign w:val="superscript"/>
                </w:rPr>
                <w:t>(1)</w:t>
              </w:r>
              <w:r w:rsidRPr="009175E1">
                <w:rPr>
                  <w:sz w:val="18"/>
                  <w:szCs w:val="18"/>
                </w:rPr>
                <w:tab/>
                <w:t xml:space="preserve">Parameters for the physical layer are common between IEEE </w:t>
              </w:r>
              <w:proofErr w:type="spellStart"/>
              <w:r w:rsidRPr="009175E1">
                <w:rPr>
                  <w:sz w:val="18"/>
                  <w:szCs w:val="18"/>
                </w:rPr>
                <w:t>802.11a</w:t>
              </w:r>
              <w:proofErr w:type="spellEnd"/>
              <w:r w:rsidRPr="009175E1">
                <w:rPr>
                  <w:sz w:val="18"/>
                  <w:szCs w:val="18"/>
                </w:rPr>
                <w:t xml:space="preserve"> and </w:t>
              </w:r>
              <w:proofErr w:type="spellStart"/>
              <w:r w:rsidRPr="009175E1">
                <w:rPr>
                  <w:sz w:val="18"/>
                  <w:szCs w:val="18"/>
                </w:rPr>
                <w:t>ARIB</w:t>
              </w:r>
              <w:proofErr w:type="spellEnd"/>
              <w:r w:rsidRPr="009175E1">
                <w:rPr>
                  <w:sz w:val="18"/>
                  <w:szCs w:val="18"/>
                </w:rPr>
                <w:t xml:space="preserve"> </w:t>
              </w:r>
              <w:proofErr w:type="spellStart"/>
              <w:r w:rsidRPr="009175E1">
                <w:rPr>
                  <w:sz w:val="18"/>
                  <w:szCs w:val="18"/>
                </w:rPr>
                <w:t>HiSWANa</w:t>
              </w:r>
              <w:proofErr w:type="spellEnd"/>
              <w:r w:rsidRPr="009175E1">
                <w:rPr>
                  <w:sz w:val="18"/>
                  <w:szCs w:val="18"/>
                </w:rPr>
                <w:t>.</w:t>
              </w:r>
            </w:ins>
          </w:p>
          <w:p w14:paraId="0AEC99E6" w14:textId="29BA972B" w:rsidR="00F06920" w:rsidRPr="009175E1" w:rsidRDefault="00F06920" w:rsidP="00C92213">
            <w:pPr>
              <w:pStyle w:val="Tabletext"/>
              <w:rPr>
                <w:ins w:id="863" w:author="Author"/>
                <w:sz w:val="18"/>
                <w:szCs w:val="18"/>
              </w:rPr>
            </w:pPr>
            <w:ins w:id="864" w:author="Author">
              <w:r w:rsidRPr="009175E1">
                <w:rPr>
                  <w:sz w:val="18"/>
                  <w:szCs w:val="18"/>
                  <w:vertAlign w:val="superscript"/>
                </w:rPr>
                <w:t>(2)</w:t>
              </w:r>
              <w:r w:rsidRPr="009175E1">
                <w:rPr>
                  <w:sz w:val="18"/>
                  <w:szCs w:val="18"/>
                </w:rPr>
                <w:t xml:space="preserve"> </w:t>
              </w:r>
              <w:r w:rsidRPr="009175E1">
                <w:rPr>
                  <w:sz w:val="18"/>
                  <w:szCs w:val="18"/>
                </w:rPr>
                <w:tab/>
                <w:t xml:space="preserve">See </w:t>
              </w:r>
              <w:proofErr w:type="spellStart"/>
              <w:r w:rsidRPr="009175E1">
                <w:rPr>
                  <w:sz w:val="18"/>
                  <w:szCs w:val="18"/>
                </w:rPr>
                <w:t>802.11j</w:t>
              </w:r>
              <w:proofErr w:type="spellEnd"/>
              <w:r w:rsidRPr="009175E1">
                <w:rPr>
                  <w:sz w:val="18"/>
                  <w:szCs w:val="18"/>
                </w:rPr>
                <w:t>-2004 and JAPAN MIC ordinance for Regulating Radio Equipment, Articles 49-20 and 49-21.</w:t>
              </w:r>
            </w:ins>
          </w:p>
          <w:p w14:paraId="31D8B4B8" w14:textId="77777777" w:rsidR="00F06920" w:rsidRPr="009175E1" w:rsidRDefault="00F06920" w:rsidP="00C92213">
            <w:pPr>
              <w:pStyle w:val="Tabletext"/>
              <w:rPr>
                <w:ins w:id="865" w:author="Author"/>
                <w:sz w:val="18"/>
                <w:szCs w:val="18"/>
              </w:rPr>
            </w:pPr>
            <w:ins w:id="866" w:author="Author">
              <w:r w:rsidRPr="009175E1">
                <w:rPr>
                  <w:sz w:val="18"/>
                  <w:szCs w:val="18"/>
                  <w:vertAlign w:val="superscript"/>
                </w:rPr>
                <w:t>(3)</w:t>
              </w:r>
              <w:r w:rsidRPr="009175E1">
                <w:rPr>
                  <w:sz w:val="18"/>
                  <w:szCs w:val="18"/>
                </w:rPr>
                <w:tab/>
                <w:t>DFS rules apply in the 5 250-5 350 and 5 470-5 725 MHz bands in many administrations and administrations must be consulted.</w:t>
              </w:r>
            </w:ins>
          </w:p>
          <w:p w14:paraId="3BC0D27E" w14:textId="30CB7DD2" w:rsidR="00F06920" w:rsidRPr="009175E1" w:rsidRDefault="00F06920" w:rsidP="00C92213">
            <w:pPr>
              <w:pStyle w:val="Tabletext"/>
              <w:ind w:left="284" w:hanging="284"/>
              <w:rPr>
                <w:ins w:id="867" w:author="Boris Sorokin" w:date="2021-05-07T15:30:00Z"/>
                <w:sz w:val="18"/>
                <w:szCs w:val="18"/>
              </w:rPr>
            </w:pPr>
            <w:ins w:id="868" w:author="Author">
              <w:r w:rsidRPr="009175E1">
                <w:rPr>
                  <w:sz w:val="18"/>
                  <w:szCs w:val="18"/>
                  <w:vertAlign w:val="superscript"/>
                </w:rPr>
                <w:t>(4)</w:t>
              </w:r>
              <w:r w:rsidRPr="009175E1">
                <w:rPr>
                  <w:sz w:val="18"/>
                  <w:szCs w:val="18"/>
                </w:rPr>
                <w:tab/>
              </w:r>
            </w:ins>
            <w:ins w:id="869" w:author="Yemin (Amy)" w:date="2021-05-07T10:25:00Z">
              <w:r w:rsidRPr="009175E1">
                <w:rPr>
                  <w:sz w:val="18"/>
                  <w:szCs w:val="18"/>
                </w:rPr>
                <w:t xml:space="preserve">Pursuant to Resolution </w:t>
              </w:r>
              <w:r w:rsidRPr="009175E1">
                <w:rPr>
                  <w:b/>
                  <w:bCs/>
                  <w:sz w:val="18"/>
                  <w:szCs w:val="18"/>
                </w:rPr>
                <w:t>229 (</w:t>
              </w:r>
              <w:proofErr w:type="spellStart"/>
              <w:r w:rsidRPr="009175E1">
                <w:rPr>
                  <w:b/>
                  <w:bCs/>
                  <w:sz w:val="18"/>
                  <w:szCs w:val="18"/>
                </w:rPr>
                <w:t>Rev.WRC</w:t>
              </w:r>
              <w:proofErr w:type="spellEnd"/>
              <w:r w:rsidRPr="009175E1">
                <w:rPr>
                  <w:b/>
                  <w:bCs/>
                  <w:sz w:val="18"/>
                  <w:szCs w:val="18"/>
                </w:rPr>
                <w:t>-19)</w:t>
              </w:r>
              <w:r w:rsidRPr="009175E1">
                <w:rPr>
                  <w:sz w:val="18"/>
                  <w:szCs w:val="18"/>
                </w:rPr>
                <w:t xml:space="preserve">, outdoor use in the 5 150-5 </w:t>
              </w:r>
              <w:proofErr w:type="spellStart"/>
              <w:r w:rsidRPr="009175E1">
                <w:rPr>
                  <w:sz w:val="18"/>
                  <w:szCs w:val="18"/>
                </w:rPr>
                <w:t>250MHz</w:t>
              </w:r>
              <w:proofErr w:type="spellEnd"/>
              <w:r w:rsidRPr="009175E1">
                <w:rPr>
                  <w:sz w:val="18"/>
                  <w:szCs w:val="18"/>
                </w:rPr>
                <w:t xml:space="preserve"> should be controlled and/or limited. Details can be found in Resolution </w:t>
              </w:r>
              <w:r w:rsidRPr="009175E1">
                <w:rPr>
                  <w:b/>
                  <w:bCs/>
                  <w:sz w:val="18"/>
                  <w:szCs w:val="18"/>
                </w:rPr>
                <w:t>229 (</w:t>
              </w:r>
              <w:proofErr w:type="spellStart"/>
              <w:r w:rsidRPr="009175E1">
                <w:rPr>
                  <w:b/>
                  <w:bCs/>
                  <w:sz w:val="18"/>
                  <w:szCs w:val="18"/>
                </w:rPr>
                <w:t>Rev.WRC</w:t>
              </w:r>
              <w:proofErr w:type="spellEnd"/>
              <w:r w:rsidRPr="009175E1">
                <w:rPr>
                  <w:b/>
                  <w:bCs/>
                  <w:sz w:val="18"/>
                  <w:szCs w:val="18"/>
                </w:rPr>
                <w:t>-19)</w:t>
              </w:r>
              <w:r w:rsidRPr="009175E1">
                <w:rPr>
                  <w:sz w:val="18"/>
                  <w:szCs w:val="18"/>
                </w:rPr>
                <w:t>.</w:t>
              </w:r>
            </w:ins>
            <w:ins w:id="870" w:author="Author">
              <w:del w:id="871" w:author="Yemin (Amy)" w:date="2021-05-07T10:25:00Z">
                <w:r w:rsidRPr="009175E1" w:rsidDel="005E37AE">
                  <w:rPr>
                    <w:sz w:val="18"/>
                    <w:szCs w:val="18"/>
                  </w:rPr>
                  <w:delText xml:space="preserve">Pursuant to Resolution </w:delText>
                </w:r>
                <w:r w:rsidRPr="009175E1" w:rsidDel="005E37AE">
                  <w:rPr>
                    <w:b/>
                    <w:bCs/>
                    <w:sz w:val="18"/>
                    <w:szCs w:val="18"/>
                  </w:rPr>
                  <w:delText>229 (Rev.WRC-1</w:delText>
                </w:r>
              </w:del>
            </w:ins>
            <w:del w:id="872" w:author="Yemin (Amy)" w:date="2021-05-07T10:25:00Z">
              <w:r w:rsidRPr="009175E1" w:rsidDel="005E37AE">
                <w:rPr>
                  <w:b/>
                  <w:bCs/>
                  <w:sz w:val="18"/>
                  <w:szCs w:val="18"/>
                </w:rPr>
                <w:delText>2</w:delText>
              </w:r>
            </w:del>
            <w:ins w:id="873" w:author="Author">
              <w:del w:id="874" w:author="Yemin (Amy)" w:date="2021-05-07T10:25:00Z">
                <w:r w:rsidRPr="009175E1" w:rsidDel="005E37AE">
                  <w:rPr>
                    <w:b/>
                    <w:bCs/>
                    <w:sz w:val="18"/>
                    <w:szCs w:val="18"/>
                  </w:rPr>
                  <w:delText>)</w:delText>
                </w:r>
                <w:r w:rsidRPr="009175E1" w:rsidDel="005E37AE">
                  <w:rPr>
                    <w:sz w:val="18"/>
                    <w:szCs w:val="18"/>
                  </w:rPr>
                  <w:delText>, operation in the 5 150-5 250 MHz band is limited to indoor use</w:delText>
                </w:r>
              </w:del>
              <w:r w:rsidRPr="009175E1">
                <w:rPr>
                  <w:sz w:val="18"/>
                  <w:szCs w:val="18"/>
                </w:rPr>
                <w:t>.</w:t>
              </w:r>
            </w:ins>
            <w:ins w:id="875" w:author="Stanley, Dorothy" w:date="2021-05-05T05:18:00Z">
              <w:r w:rsidRPr="009175E1">
                <w:rPr>
                  <w:sz w:val="18"/>
                  <w:szCs w:val="18"/>
                </w:rPr>
                <w:t xml:space="preserve"> </w:t>
              </w:r>
              <w:r w:rsidRPr="009175E1">
                <w:rPr>
                  <w:i/>
                  <w:iCs/>
                  <w:sz w:val="18"/>
                  <w:szCs w:val="18"/>
                </w:rPr>
                <w:t>[</w:t>
              </w:r>
              <w:proofErr w:type="spellStart"/>
              <w:r w:rsidRPr="009175E1">
                <w:rPr>
                  <w:i/>
                  <w:iCs/>
                  <w:sz w:val="18"/>
                  <w:szCs w:val="18"/>
                </w:rPr>
                <w:t>EDITOR’s</w:t>
              </w:r>
              <w:proofErr w:type="spellEnd"/>
              <w:r w:rsidRPr="009175E1">
                <w:rPr>
                  <w:i/>
                  <w:iCs/>
                  <w:sz w:val="18"/>
                  <w:szCs w:val="18"/>
                </w:rPr>
                <w:t xml:space="preserve"> NOTE: TO BE UPDATED PER WRC-19]</w:t>
              </w:r>
            </w:ins>
          </w:p>
          <w:p w14:paraId="6199B81B" w14:textId="6F580B74" w:rsidR="00692FB8" w:rsidRPr="009175E1" w:rsidRDefault="00692FB8" w:rsidP="00C92213">
            <w:pPr>
              <w:pStyle w:val="Tabletext"/>
              <w:rPr>
                <w:ins w:id="876" w:author="Author"/>
                <w:sz w:val="18"/>
                <w:szCs w:val="18"/>
              </w:rPr>
            </w:pPr>
            <w:ins w:id="877" w:author="Boris Sorokin" w:date="2021-05-07T15:30:00Z">
              <w:r w:rsidRPr="009175E1">
                <w:rPr>
                  <w:sz w:val="18"/>
                  <w:szCs w:val="18"/>
                  <w:vertAlign w:val="superscript"/>
                </w:rPr>
                <w:t>(*)</w:t>
              </w:r>
              <w:r w:rsidRPr="009175E1">
                <w:rPr>
                  <w:sz w:val="18"/>
                  <w:szCs w:val="18"/>
                </w:rPr>
                <w:tab/>
                <w:t xml:space="preserve">Pursuant to Resolution </w:t>
              </w:r>
              <w:r w:rsidRPr="009175E1">
                <w:rPr>
                  <w:b/>
                  <w:bCs/>
                  <w:sz w:val="18"/>
                  <w:szCs w:val="18"/>
                </w:rPr>
                <w:fldChar w:fldCharType="begin"/>
              </w:r>
              <w:r w:rsidRPr="009175E1">
                <w:rPr>
                  <w:b/>
                  <w:bCs/>
                  <w:sz w:val="18"/>
                  <w:szCs w:val="18"/>
                </w:rPr>
                <w:instrText xml:space="preserve"> HYPERLINK "https://www.itu.int/oth/R0A0600009D/en" </w:instrText>
              </w:r>
              <w:r w:rsidRPr="009175E1">
                <w:rPr>
                  <w:b/>
                  <w:bCs/>
                  <w:sz w:val="18"/>
                  <w:szCs w:val="18"/>
                </w:rPr>
                <w:fldChar w:fldCharType="separate"/>
              </w:r>
              <w:r w:rsidRPr="009175E1">
                <w:rPr>
                  <w:rStyle w:val="Hyperlink"/>
                  <w:b/>
                  <w:bCs/>
                  <w:sz w:val="18"/>
                  <w:szCs w:val="18"/>
                </w:rPr>
                <w:t>229 (</w:t>
              </w:r>
              <w:proofErr w:type="spellStart"/>
              <w:r w:rsidRPr="009175E1">
                <w:rPr>
                  <w:rStyle w:val="Hyperlink"/>
                  <w:b/>
                  <w:bCs/>
                  <w:sz w:val="18"/>
                  <w:szCs w:val="18"/>
                </w:rPr>
                <w:t>Rev.WRC</w:t>
              </w:r>
              <w:proofErr w:type="spellEnd"/>
              <w:r w:rsidRPr="009175E1">
                <w:rPr>
                  <w:rStyle w:val="Hyperlink"/>
                  <w:b/>
                  <w:bCs/>
                  <w:sz w:val="18"/>
                  <w:szCs w:val="18"/>
                </w:rPr>
                <w:t>-19)</w:t>
              </w:r>
              <w:r w:rsidRPr="009175E1">
                <w:rPr>
                  <w:b/>
                  <w:bCs/>
                  <w:sz w:val="18"/>
                  <w:szCs w:val="18"/>
                </w:rPr>
                <w:fldChar w:fldCharType="end"/>
              </w:r>
              <w:r w:rsidRPr="009175E1">
                <w:rPr>
                  <w:b/>
                  <w:bCs/>
                  <w:sz w:val="18"/>
                  <w:szCs w:val="18"/>
                </w:rPr>
                <w:t xml:space="preserve"> </w:t>
              </w:r>
              <w:r w:rsidRPr="009175E1">
                <w:rPr>
                  <w:sz w:val="18"/>
                  <w:szCs w:val="18"/>
                </w:rPr>
                <w:t>and subject to not causing interference to existing services</w:t>
              </w:r>
            </w:ins>
          </w:p>
        </w:tc>
        <w:tc>
          <w:tcPr>
            <w:tcW w:w="677" w:type="pct"/>
            <w:tcBorders>
              <w:top w:val="single" w:sz="4" w:space="0" w:color="auto"/>
              <w:left w:val="nil"/>
              <w:bottom w:val="nil"/>
              <w:right w:val="nil"/>
            </w:tcBorders>
            <w:tcPrChange w:id="878" w:author="Andrew Gowans" w:date="2021-05-07T12:04:00Z">
              <w:tcPr>
                <w:tcW w:w="1" w:type="pct"/>
                <w:tcBorders>
                  <w:top w:val="single" w:sz="4" w:space="0" w:color="auto"/>
                  <w:left w:val="nil"/>
                  <w:bottom w:val="nil"/>
                  <w:right w:val="nil"/>
                </w:tcBorders>
              </w:tcPr>
            </w:tcPrChange>
          </w:tcPr>
          <w:p w14:paraId="066CD35F" w14:textId="77777777" w:rsidR="00F06920" w:rsidRPr="009175E1" w:rsidRDefault="00F06920" w:rsidP="00C92213">
            <w:pPr>
              <w:pStyle w:val="Tabletext"/>
              <w:rPr>
                <w:ins w:id="879" w:author="Andrew Gowans" w:date="2021-05-07T12:04:00Z"/>
                <w:sz w:val="18"/>
                <w:szCs w:val="18"/>
              </w:rPr>
            </w:pPr>
          </w:p>
        </w:tc>
      </w:tr>
    </w:tbl>
    <w:p w14:paraId="63AD4482" w14:textId="77777777" w:rsidR="002B28B8" w:rsidRPr="003F7136" w:rsidRDefault="002B28B8" w:rsidP="002B28B8">
      <w:pPr>
        <w:pStyle w:val="Tablefin"/>
        <w:rPr>
          <w:ins w:id="880" w:author="Author"/>
        </w:rPr>
      </w:pPr>
    </w:p>
    <w:p w14:paraId="092A258B" w14:textId="77777777" w:rsidR="002B28B8" w:rsidRPr="003F7136" w:rsidRDefault="002B28B8">
      <w:pPr>
        <w:pStyle w:val="Tablelegend"/>
        <w:rPr>
          <w:sz w:val="22"/>
        </w:rPr>
        <w:sectPr w:rsidR="002B28B8" w:rsidRPr="003F7136" w:rsidSect="00441EC9">
          <w:footerReference w:type="default" r:id="rId19"/>
          <w:headerReference w:type="first" r:id="rId20"/>
          <w:footerReference w:type="first" r:id="rId21"/>
          <w:pgSz w:w="16834" w:h="11907" w:orient="landscape" w:code="9"/>
          <w:pgMar w:top="1134" w:right="1418" w:bottom="1134" w:left="1418" w:header="567" w:footer="720" w:gutter="0"/>
          <w:paperSrc w:first="15" w:other="15"/>
          <w:cols w:space="720"/>
          <w:docGrid w:linePitch="326"/>
        </w:sectPr>
        <w:pPrChange w:id="881" w:author="Author">
          <w:pPr>
            <w:pStyle w:val="FigureNo"/>
            <w:spacing w:before="120"/>
          </w:pPr>
        </w:pPrChange>
      </w:pPr>
    </w:p>
    <w:p w14:paraId="30EEF1B4" w14:textId="77777777" w:rsidR="002B28B8" w:rsidRPr="003F7136" w:rsidRDefault="002B28B8" w:rsidP="002B28B8">
      <w:pPr>
        <w:pStyle w:val="FigureNo"/>
        <w:spacing w:before="120"/>
      </w:pPr>
      <w:r w:rsidRPr="003F7136">
        <w:lastRenderedPageBreak/>
        <w:t xml:space="preserve">Figure </w:t>
      </w:r>
      <w:proofErr w:type="spellStart"/>
      <w:r w:rsidRPr="003F7136">
        <w:t>1</w:t>
      </w:r>
      <w:r w:rsidRPr="003F7136">
        <w:rPr>
          <w:caps w:val="0"/>
        </w:rPr>
        <w:t>a</w:t>
      </w:r>
      <w:proofErr w:type="spellEnd"/>
    </w:p>
    <w:p w14:paraId="59BB66AC" w14:textId="77777777" w:rsidR="002B28B8" w:rsidRPr="003F7136" w:rsidRDefault="002B28B8" w:rsidP="003434A9">
      <w:pPr>
        <w:pStyle w:val="Figuretitle"/>
      </w:pPr>
      <w:r w:rsidRPr="003F7136">
        <w:t xml:space="preserve">OFDM transmit spectrum mask for </w:t>
      </w:r>
      <w:proofErr w:type="spellStart"/>
      <w:r w:rsidRPr="003F7136">
        <w:t>802.11a</w:t>
      </w:r>
      <w:proofErr w:type="spellEnd"/>
      <w:r w:rsidRPr="003F7136">
        <w:t xml:space="preserve">, </w:t>
      </w:r>
      <w:proofErr w:type="spellStart"/>
      <w:r w:rsidRPr="003F7136">
        <w:t>11g</w:t>
      </w:r>
      <w:proofErr w:type="spellEnd"/>
      <w:r w:rsidRPr="003F7136">
        <w:t xml:space="preserve">, </w:t>
      </w:r>
      <w:proofErr w:type="spellStart"/>
      <w:r w:rsidRPr="003F7136">
        <w:t>11j</w:t>
      </w:r>
      <w:proofErr w:type="spellEnd"/>
      <w:r w:rsidRPr="003F7136">
        <w:t xml:space="preserve">, </w:t>
      </w:r>
      <w:r w:rsidRPr="003F7136">
        <w:br/>
        <w:t xml:space="preserve">and </w:t>
      </w:r>
      <w:proofErr w:type="spellStart"/>
      <w:r w:rsidRPr="003F7136">
        <w:t>HiSWANa</w:t>
      </w:r>
      <w:proofErr w:type="spellEnd"/>
      <w:r w:rsidRPr="003F7136">
        <w:t xml:space="preserve"> </w:t>
      </w:r>
      <w:proofErr w:type="gramStart"/>
      <w:r w:rsidRPr="003F7136">
        <w:t>systems</w:t>
      </w:r>
      <w:proofErr w:type="gramEnd"/>
    </w:p>
    <w:p w14:paraId="055EBDFD" w14:textId="77777777" w:rsidR="002B28B8" w:rsidRPr="003F7136" w:rsidRDefault="002B28B8" w:rsidP="003434A9">
      <w:pPr>
        <w:pStyle w:val="Figure"/>
      </w:pPr>
      <w:r w:rsidRPr="003F7136">
        <w:object w:dxaOrig="7139" w:dyaOrig="4009" w14:anchorId="33FDC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6pt;height:187.35pt" o:ole="">
            <v:imagedata r:id="rId22" o:title=""/>
          </v:shape>
          <o:OLEObject Type="Embed" ProgID="CorelDRAW.Graphic.14" ShapeID="_x0000_i1025" DrawAspect="Content" ObjectID="_1682341113" r:id="rId23"/>
        </w:object>
      </w:r>
    </w:p>
    <w:p w14:paraId="1EAB3CCC" w14:textId="77777777" w:rsidR="002B28B8" w:rsidRPr="003F7136" w:rsidRDefault="002B28B8" w:rsidP="00441EC9">
      <w:pPr>
        <w:pStyle w:val="Note"/>
      </w:pPr>
      <w:r w:rsidRPr="003F7136">
        <mc:AlternateContent>
          <mc:Choice Requires="wps">
            <w:drawing>
              <wp:anchor distT="0" distB="0" distL="114300" distR="114300" simplePos="0" relativeHeight="251659264" behindDoc="0" locked="0" layoutInCell="1" allowOverlap="1" wp14:anchorId="1CF44553" wp14:editId="62144C3B">
                <wp:simplePos x="0" y="0"/>
                <wp:positionH relativeFrom="column">
                  <wp:posOffset>4172585</wp:posOffset>
                </wp:positionH>
                <wp:positionV relativeFrom="paragraph">
                  <wp:posOffset>2560152</wp:posOffset>
                </wp:positionV>
                <wp:extent cx="1060294" cy="248273"/>
                <wp:effectExtent l="0" t="0" r="698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294" cy="248273"/>
                        </a:xfrm>
                        <a:prstGeom prst="rect">
                          <a:avLst/>
                        </a:prstGeom>
                        <a:solidFill>
                          <a:srgbClr val="FFFFFF"/>
                        </a:solidFill>
                        <a:ln w="9525">
                          <a:noFill/>
                          <a:miter lim="800000"/>
                          <a:headEnd/>
                          <a:tailEnd/>
                        </a:ln>
                      </wps:spPr>
                      <wps:txbx>
                        <w:txbxContent>
                          <w:p w14:paraId="4BFEC02E" w14:textId="77777777" w:rsidR="00293C94" w:rsidRDefault="00293C94" w:rsidP="002B28B8">
                            <w:pPr>
                              <w:spacing w:before="0"/>
                              <w:rPr>
                                <w:sz w:val="4"/>
                                <w:szCs w:val="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F44553" id="_x0000_t202" coordsize="21600,21600" o:spt="202" path="m,l,21600r21600,l21600,xe">
                <v:stroke joinstyle="miter"/>
                <v:path gradientshapeok="t" o:connecttype="rect"/>
              </v:shapetype>
              <v:shape id="Text Box 2" o:spid="_x0000_s1026" type="#_x0000_t202" style="position:absolute;margin-left:328.55pt;margin-top:201.6pt;width:83.5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" stroked="f">
                <v:textbox>
                  <w:txbxContent>
                    <w:p w14:paraId="4BFEC02E" w14:textId="77777777" w:rsidR="00293C94" w:rsidRDefault="00293C94" w:rsidP="002B28B8">
                      <w:pPr>
                        <w:spacing w:before="0"/>
                        <w:rPr>
                          <w:sz w:val="4"/>
                          <w:szCs w:val="4"/>
                        </w:rPr>
                      </w:pPr>
                    </w:p>
                  </w:txbxContent>
                </v:textbox>
              </v:shape>
            </w:pict>
          </mc:Fallback>
        </mc:AlternateContent>
      </w:r>
      <w:r w:rsidRPr="003F7136">
        <w:t xml:space="preserve">NOTE 1 – The outer heavy line is the spectrum mask for </w:t>
      </w:r>
      <w:proofErr w:type="spellStart"/>
      <w:r w:rsidRPr="003F7136">
        <w:t>802.11a</w:t>
      </w:r>
      <w:proofErr w:type="spellEnd"/>
      <w:r w:rsidRPr="003F7136">
        <w:t xml:space="preserve">, </w:t>
      </w:r>
      <w:proofErr w:type="spellStart"/>
      <w:r w:rsidRPr="003F7136">
        <w:t>11g</w:t>
      </w:r>
      <w:proofErr w:type="spellEnd"/>
      <w:r w:rsidRPr="003F7136">
        <w:t xml:space="preserve">, </w:t>
      </w:r>
      <w:proofErr w:type="spellStart"/>
      <w:r w:rsidRPr="003F7136">
        <w:t>11j</w:t>
      </w:r>
      <w:proofErr w:type="spellEnd"/>
      <w:r w:rsidRPr="003F7136">
        <w:t xml:space="preserve">, </w:t>
      </w:r>
      <w:proofErr w:type="spellStart"/>
      <w:r w:rsidRPr="003F7136">
        <w:t>HiSWANa</w:t>
      </w:r>
      <w:proofErr w:type="spellEnd"/>
      <w:r w:rsidRPr="003F7136">
        <w:t xml:space="preserve"> and the inner thin line is the envelope spectrum of OFDM signals with 52 subcarriers.</w:t>
      </w:r>
    </w:p>
    <w:p w14:paraId="2A482631" w14:textId="77777777" w:rsidR="002B28B8" w:rsidRPr="003F7136" w:rsidRDefault="002B28B8" w:rsidP="00441EC9">
      <w:pPr>
        <w:pStyle w:val="Note"/>
      </w:pPr>
      <w:r w:rsidRPr="003F7136">
        <w:t>NOTE 2 – The measurements shall be made using a 100 kHz resolution bandwidth and a 30 kHz video bandwidth.</w:t>
      </w:r>
    </w:p>
    <w:p w14:paraId="2CEDF59A" w14:textId="77777777" w:rsidR="002B28B8" w:rsidRPr="003F7136" w:rsidRDefault="002B28B8" w:rsidP="00441EC9">
      <w:pPr>
        <w:pStyle w:val="Note"/>
      </w:pPr>
      <w:r w:rsidRPr="003F7136">
        <w:t xml:space="preserve">NOTE 3 – In the case of the 10 MHz channel spacing in </w:t>
      </w:r>
      <w:proofErr w:type="spellStart"/>
      <w:r w:rsidRPr="003F7136">
        <w:t>802.11j</w:t>
      </w:r>
      <w:proofErr w:type="spellEnd"/>
      <w:r w:rsidRPr="003F7136">
        <w:t>, the frequency scale shall be half.</w:t>
      </w:r>
    </w:p>
    <w:p w14:paraId="3FF3D994" w14:textId="77777777" w:rsidR="002B28B8" w:rsidRPr="003F7136" w:rsidRDefault="002B28B8" w:rsidP="002B28B8">
      <w:pPr>
        <w:pStyle w:val="FigureNo"/>
      </w:pPr>
      <w:r w:rsidRPr="003F7136">
        <w:t xml:space="preserve">Figure </w:t>
      </w:r>
      <w:proofErr w:type="spellStart"/>
      <w:r w:rsidRPr="003F7136">
        <w:t>1</w:t>
      </w:r>
      <w:r w:rsidRPr="003F7136">
        <w:rPr>
          <w:caps w:val="0"/>
        </w:rPr>
        <w:t>b</w:t>
      </w:r>
      <w:proofErr w:type="spellEnd"/>
    </w:p>
    <w:p w14:paraId="08EEEB4B" w14:textId="77777777" w:rsidR="002B28B8" w:rsidRPr="003F7136" w:rsidRDefault="002B28B8" w:rsidP="003434A9">
      <w:pPr>
        <w:pStyle w:val="Figuretitle"/>
      </w:pPr>
      <w:r w:rsidRPr="003F7136">
        <w:t xml:space="preserve">Transmit spectrum mask for </w:t>
      </w:r>
      <w:proofErr w:type="spellStart"/>
      <w:r w:rsidRPr="003F7136">
        <w:t>EN</w:t>
      </w:r>
      <w:proofErr w:type="spellEnd"/>
      <w:r w:rsidRPr="003F7136">
        <w:t xml:space="preserve"> </w:t>
      </w:r>
      <w:proofErr w:type="gramStart"/>
      <w:r w:rsidRPr="003F7136">
        <w:t>301 893</w:t>
      </w:r>
      <w:proofErr w:type="gramEnd"/>
    </w:p>
    <w:p w14:paraId="50C55EA2" w14:textId="77777777" w:rsidR="002B28B8" w:rsidRPr="003F7136" w:rsidRDefault="002B28B8" w:rsidP="003434A9">
      <w:pPr>
        <w:pStyle w:val="Figure"/>
      </w:pPr>
      <w:r w:rsidRPr="003F7136">
        <w:rPr>
          <w:lang w:eastAsia="zh-CN"/>
        </w:rPr>
        <w:object w:dxaOrig="8616" w:dyaOrig="4740" w14:anchorId="2A7A3064">
          <v:shape id="_x0000_i1026" type="#_x0000_t75" style="width:401.05pt;height:223.5pt" o:ole="">
            <v:imagedata r:id="rId24" o:title=""/>
          </v:shape>
          <o:OLEObject Type="Embed" ProgID="CorelDRAW.Graphic.14" ShapeID="_x0000_i1026" DrawAspect="Content" ObjectID="_1682341114" r:id="rId25"/>
        </w:object>
      </w:r>
    </w:p>
    <w:p w14:paraId="3ECC4425" w14:textId="77777777" w:rsidR="002B28B8" w:rsidRPr="003F7136" w:rsidRDefault="002B28B8" w:rsidP="00441EC9">
      <w:pPr>
        <w:pStyle w:val="Note"/>
      </w:pPr>
      <w:r w:rsidRPr="003F7136">
        <w:t xml:space="preserve">NOTE – </w:t>
      </w:r>
      <w:proofErr w:type="spellStart"/>
      <w:r w:rsidRPr="003F7136">
        <w:t>dBc</w:t>
      </w:r>
      <w:proofErr w:type="spellEnd"/>
      <w:r w:rsidRPr="003F7136">
        <w:t xml:space="preserve"> is the spectral density relative to the maximum spectral power density of the transmitted signal.</w:t>
      </w:r>
    </w:p>
    <w:p w14:paraId="3D5F0A5F" w14:textId="77777777" w:rsidR="002B28B8" w:rsidRPr="003F7136" w:rsidRDefault="002B28B8" w:rsidP="002B28B8">
      <w:pPr>
        <w:pStyle w:val="FigureNo"/>
        <w:spacing w:before="360"/>
      </w:pPr>
      <w:r w:rsidRPr="003F7136">
        <w:lastRenderedPageBreak/>
        <w:t xml:space="preserve">FIGURE </w:t>
      </w:r>
      <w:proofErr w:type="spellStart"/>
      <w:r w:rsidRPr="003F7136">
        <w:t>2</w:t>
      </w:r>
      <w:r w:rsidRPr="003F7136">
        <w:rPr>
          <w:caps w:val="0"/>
        </w:rPr>
        <w:t>a</w:t>
      </w:r>
      <w:proofErr w:type="spellEnd"/>
    </w:p>
    <w:p w14:paraId="021DAA91" w14:textId="77777777" w:rsidR="002B28B8" w:rsidRPr="003F7136" w:rsidRDefault="002B28B8" w:rsidP="003434A9">
      <w:pPr>
        <w:pStyle w:val="Figuretitle"/>
      </w:pPr>
      <w:bookmarkStart w:id="882" w:name="_Toc133986628"/>
      <w:bookmarkStart w:id="883" w:name="_Toc138055144"/>
      <w:r w:rsidRPr="003F7136">
        <w:t xml:space="preserve">Transmit spectral mask for 20 MHz </w:t>
      </w:r>
      <w:proofErr w:type="spellStart"/>
      <w:r w:rsidRPr="003F7136">
        <w:t>802.11n</w:t>
      </w:r>
      <w:proofErr w:type="spellEnd"/>
      <w:r w:rsidRPr="003F7136">
        <w:t xml:space="preserve"> transmission</w:t>
      </w:r>
      <w:bookmarkEnd w:id="882"/>
      <w:bookmarkEnd w:id="883"/>
      <w:r w:rsidRPr="003F7136">
        <w:t xml:space="preserve"> in 2.4 GHz </w:t>
      </w:r>
      <w:proofErr w:type="gramStart"/>
      <w:r w:rsidRPr="003F7136">
        <w:t>band</w:t>
      </w:r>
      <w:proofErr w:type="gramEnd"/>
    </w:p>
    <w:p w14:paraId="47253E2A" w14:textId="77777777" w:rsidR="002B28B8" w:rsidRPr="003F7136" w:rsidRDefault="002B28B8" w:rsidP="003434A9">
      <w:pPr>
        <w:pStyle w:val="Figure"/>
        <w:rPr>
          <w:lang w:eastAsia="zh-CN"/>
        </w:rPr>
      </w:pPr>
      <w:r w:rsidRPr="003F7136">
        <w:rPr>
          <w:lang w:eastAsia="zh-CN"/>
        </w:rPr>
        <w:object w:dxaOrig="8985" w:dyaOrig="4613" w14:anchorId="2C9F2FB1">
          <v:shape id="_x0000_i1027" type="#_x0000_t75" style="width:439.5pt;height:222.85pt" o:ole="">
            <v:imagedata r:id="rId26" o:title=""/>
          </v:shape>
          <o:OLEObject Type="Embed" ProgID="CorelDRAW.Graphic.14" ShapeID="_x0000_i1027" DrawAspect="Content" ObjectID="_1682341115" r:id="rId27"/>
        </w:object>
      </w:r>
    </w:p>
    <w:p w14:paraId="7ACEA1A8" w14:textId="77777777" w:rsidR="002B28B8" w:rsidRPr="003F7136" w:rsidRDefault="002B28B8" w:rsidP="00441EC9">
      <w:pPr>
        <w:pStyle w:val="Note"/>
      </w:pPr>
      <w:r w:rsidRPr="003F7136">
        <w:t xml:space="preserve">NOTE – Maximum of −45 </w:t>
      </w:r>
      <w:proofErr w:type="spellStart"/>
      <w:r w:rsidRPr="003F7136">
        <w:t>dBr</w:t>
      </w:r>
      <w:proofErr w:type="spellEnd"/>
      <w:r w:rsidRPr="003F7136">
        <w:t xml:space="preserve"> and −53 dBm/MHz at 30 MHz frequency offset and above.</w:t>
      </w:r>
    </w:p>
    <w:p w14:paraId="641C970D" w14:textId="77777777" w:rsidR="002B28B8" w:rsidRPr="003F7136" w:rsidRDefault="002B28B8" w:rsidP="002B28B8">
      <w:pPr>
        <w:pStyle w:val="FigureNo"/>
      </w:pPr>
      <w:r w:rsidRPr="003F7136">
        <w:t xml:space="preserve">FIGURE </w:t>
      </w:r>
      <w:proofErr w:type="spellStart"/>
      <w:r w:rsidRPr="003F7136">
        <w:t>2</w:t>
      </w:r>
      <w:r w:rsidRPr="003F7136">
        <w:rPr>
          <w:caps w:val="0"/>
        </w:rPr>
        <w:t>b</w:t>
      </w:r>
      <w:proofErr w:type="spellEnd"/>
    </w:p>
    <w:p w14:paraId="37DBB2A7" w14:textId="77777777" w:rsidR="002B28B8" w:rsidRPr="003F7136" w:rsidRDefault="002B28B8" w:rsidP="003434A9">
      <w:pPr>
        <w:pStyle w:val="Figuretitle"/>
      </w:pPr>
      <w:r w:rsidRPr="003F7136">
        <w:t xml:space="preserve">Transmit spectral mask for a 20 MHz </w:t>
      </w:r>
      <w:proofErr w:type="spellStart"/>
      <w:r w:rsidRPr="003F7136">
        <w:t>802.11n</w:t>
      </w:r>
      <w:proofErr w:type="spellEnd"/>
      <w:r w:rsidRPr="003F7136">
        <w:t xml:space="preserve"> transmission in 5 GHz band and</w:t>
      </w:r>
      <w:r w:rsidRPr="003F7136">
        <w:br/>
        <w:t xml:space="preserve">transmit spectral mask for </w:t>
      </w:r>
      <w:proofErr w:type="spellStart"/>
      <w:r w:rsidRPr="003F7136">
        <w:t>802.11ac</w:t>
      </w:r>
      <w:proofErr w:type="spellEnd"/>
    </w:p>
    <w:p w14:paraId="02617DD9" w14:textId="77777777" w:rsidR="002B28B8" w:rsidRPr="003F7136" w:rsidRDefault="002B28B8" w:rsidP="003434A9">
      <w:pPr>
        <w:pStyle w:val="Figure"/>
        <w:rPr>
          <w:lang w:eastAsia="zh-CN"/>
        </w:rPr>
      </w:pPr>
      <w:r w:rsidRPr="003F7136">
        <w:rPr>
          <w:lang w:eastAsia="zh-CN"/>
        </w:rPr>
        <w:object w:dxaOrig="8985" w:dyaOrig="4613" w14:anchorId="71F55817">
          <v:shape id="_x0000_i1028" type="#_x0000_t75" style="width:418.65pt;height:209.15pt" o:ole="">
            <v:imagedata r:id="rId28" o:title=""/>
          </v:shape>
          <o:OLEObject Type="Embed" ProgID="CorelDRAW.Graphic.14" ShapeID="_x0000_i1028" DrawAspect="Content" ObjectID="_1682341116" r:id="rId29"/>
        </w:object>
      </w:r>
    </w:p>
    <w:p w14:paraId="7125A4C0" w14:textId="6E713A42" w:rsidR="002B28B8" w:rsidRPr="003F7136" w:rsidRDefault="002B28B8" w:rsidP="00441EC9">
      <w:pPr>
        <w:pStyle w:val="Note"/>
      </w:pPr>
      <w:r w:rsidRPr="003F7136">
        <w:rPr>
          <w:color w:val="24211D"/>
        </w:rPr>
        <w:t xml:space="preserve">NOTE – For </w:t>
      </w:r>
      <w:proofErr w:type="spellStart"/>
      <w:r w:rsidRPr="003F7136">
        <w:rPr>
          <w:color w:val="24211D"/>
        </w:rPr>
        <w:t>802.11n</w:t>
      </w:r>
      <w:proofErr w:type="spellEnd"/>
      <w:r w:rsidRPr="003F7136">
        <w:rPr>
          <w:color w:val="24211D"/>
        </w:rPr>
        <w:t xml:space="preserve">, the maximum of –40 </w:t>
      </w:r>
      <w:proofErr w:type="spellStart"/>
      <w:r w:rsidRPr="003F7136">
        <w:rPr>
          <w:color w:val="24211D"/>
        </w:rPr>
        <w:t>dBr</w:t>
      </w:r>
      <w:proofErr w:type="spellEnd"/>
      <w:r w:rsidRPr="003F7136">
        <w:rPr>
          <w:color w:val="24211D"/>
        </w:rPr>
        <w:t xml:space="preserve"> and –53 dBm/MHz at 30 MHz frequency offset and above. For </w:t>
      </w:r>
      <w:proofErr w:type="spellStart"/>
      <w:r w:rsidRPr="003F7136">
        <w:rPr>
          <w:color w:val="24211D"/>
        </w:rPr>
        <w:t>802.11ac</w:t>
      </w:r>
      <w:proofErr w:type="spellEnd"/>
      <w:r w:rsidRPr="003F7136">
        <w:rPr>
          <w:color w:val="24211D"/>
        </w:rPr>
        <w:t xml:space="preserve">, </w:t>
      </w:r>
      <w:r w:rsidRPr="003F7136">
        <w:rPr>
          <w:lang w:eastAsia="zh-CN"/>
        </w:rPr>
        <w:t>the transmit spectrum shall not exceed the maximum of the transmit spectral mask and –53 dBm/MHz at any frequency offset.</w:t>
      </w:r>
    </w:p>
    <w:p w14:paraId="4C2E5F6D" w14:textId="77777777" w:rsidR="002B28B8" w:rsidRPr="003F7136" w:rsidRDefault="002B28B8" w:rsidP="002B28B8">
      <w:pPr>
        <w:pStyle w:val="FigureNo"/>
      </w:pPr>
      <w:r w:rsidRPr="003F7136">
        <w:lastRenderedPageBreak/>
        <w:t xml:space="preserve">FIGURE </w:t>
      </w:r>
      <w:proofErr w:type="spellStart"/>
      <w:r w:rsidRPr="003F7136">
        <w:t>3</w:t>
      </w:r>
      <w:r w:rsidRPr="003F7136">
        <w:rPr>
          <w:caps w:val="0"/>
        </w:rPr>
        <w:t>a</w:t>
      </w:r>
      <w:proofErr w:type="spellEnd"/>
    </w:p>
    <w:p w14:paraId="2A0FA4F4" w14:textId="77777777" w:rsidR="002B28B8" w:rsidRPr="003F7136" w:rsidRDefault="002B28B8" w:rsidP="003434A9">
      <w:pPr>
        <w:pStyle w:val="Figuretitle"/>
      </w:pPr>
      <w:r w:rsidRPr="003F7136">
        <w:t xml:space="preserve">Transmit spectral mask for a 40 MHz </w:t>
      </w:r>
      <w:proofErr w:type="spellStart"/>
      <w:r w:rsidRPr="003F7136">
        <w:t>802.11n</w:t>
      </w:r>
      <w:proofErr w:type="spellEnd"/>
      <w:r w:rsidRPr="003F7136">
        <w:t xml:space="preserve"> channel in 2.4 GHz </w:t>
      </w:r>
      <w:proofErr w:type="gramStart"/>
      <w:r w:rsidRPr="003F7136">
        <w:t>band</w:t>
      </w:r>
      <w:proofErr w:type="gramEnd"/>
    </w:p>
    <w:p w14:paraId="3537DBA4" w14:textId="77777777" w:rsidR="002B28B8" w:rsidRPr="003F7136" w:rsidRDefault="002B28B8" w:rsidP="003434A9">
      <w:pPr>
        <w:pStyle w:val="Figure"/>
        <w:rPr>
          <w:lang w:eastAsia="zh-CN"/>
        </w:rPr>
      </w:pPr>
      <w:r w:rsidRPr="003F7136">
        <w:rPr>
          <w:lang w:eastAsia="zh-CN"/>
        </w:rPr>
        <w:object w:dxaOrig="9187" w:dyaOrig="4438" w14:anchorId="6C414C6F">
          <v:shape id="_x0000_i1029" type="#_x0000_t75" style="width:431.65pt;height:208.5pt" o:ole="">
            <v:imagedata r:id="rId30" o:title=""/>
          </v:shape>
          <o:OLEObject Type="Embed" ProgID="CorelDRAW.Graphic.14" ShapeID="_x0000_i1029" DrawAspect="Content" ObjectID="_1682341117" r:id="rId31"/>
        </w:object>
      </w:r>
    </w:p>
    <w:p w14:paraId="3AF1E27E" w14:textId="77777777" w:rsidR="002B28B8" w:rsidRPr="003F7136" w:rsidRDefault="002B28B8" w:rsidP="00441EC9">
      <w:pPr>
        <w:pStyle w:val="Note"/>
      </w:pPr>
      <w:r w:rsidRPr="003F7136">
        <w:t xml:space="preserve">NOTE – Maximum of −45 </w:t>
      </w:r>
      <w:proofErr w:type="spellStart"/>
      <w:r w:rsidRPr="003F7136">
        <w:t>dBr</w:t>
      </w:r>
      <w:proofErr w:type="spellEnd"/>
      <w:r w:rsidRPr="003F7136">
        <w:t xml:space="preserve"> and −56 dBm/MHz at 60 MHz frequency offset and above.</w:t>
      </w:r>
    </w:p>
    <w:p w14:paraId="6C8AD34A" w14:textId="77777777" w:rsidR="002B28B8" w:rsidRPr="003F7136" w:rsidRDefault="002B28B8" w:rsidP="002B28B8">
      <w:pPr>
        <w:pStyle w:val="FigureNo"/>
      </w:pPr>
      <w:r w:rsidRPr="003F7136">
        <w:t xml:space="preserve">FIGURE </w:t>
      </w:r>
      <w:proofErr w:type="spellStart"/>
      <w:r w:rsidRPr="003F7136">
        <w:t>3</w:t>
      </w:r>
      <w:r w:rsidRPr="003F7136">
        <w:rPr>
          <w:caps w:val="0"/>
        </w:rPr>
        <w:t>b</w:t>
      </w:r>
      <w:proofErr w:type="spellEnd"/>
    </w:p>
    <w:p w14:paraId="24D89DB8" w14:textId="77777777" w:rsidR="002B28B8" w:rsidRPr="003F7136" w:rsidRDefault="002B28B8" w:rsidP="003434A9">
      <w:pPr>
        <w:pStyle w:val="Figuretitle"/>
      </w:pPr>
      <w:r w:rsidRPr="003F7136">
        <w:t xml:space="preserve">Transmit spectral mask for a 40 MHz </w:t>
      </w:r>
      <w:proofErr w:type="spellStart"/>
      <w:r w:rsidRPr="003F7136">
        <w:t>802.11n</w:t>
      </w:r>
      <w:proofErr w:type="spellEnd"/>
      <w:r w:rsidRPr="003F7136">
        <w:t xml:space="preserve"> channel in 5 GHz band and</w:t>
      </w:r>
      <w:r w:rsidRPr="003F7136">
        <w:br/>
        <w:t xml:space="preserve">transmit spectral mask for </w:t>
      </w:r>
      <w:proofErr w:type="spellStart"/>
      <w:r w:rsidRPr="003F7136">
        <w:t>802.11ac</w:t>
      </w:r>
      <w:proofErr w:type="spellEnd"/>
    </w:p>
    <w:p w14:paraId="25275B9C" w14:textId="77777777" w:rsidR="002B28B8" w:rsidRPr="003F7136" w:rsidRDefault="002B28B8" w:rsidP="003434A9">
      <w:pPr>
        <w:pStyle w:val="Figure"/>
        <w:rPr>
          <w:lang w:eastAsia="zh-CN"/>
        </w:rPr>
      </w:pPr>
      <w:r w:rsidRPr="003F7136">
        <w:rPr>
          <w:lang w:eastAsia="zh-CN"/>
        </w:rPr>
        <w:object w:dxaOrig="9183" w:dyaOrig="4438" w14:anchorId="201E35B0">
          <v:shape id="_x0000_i1030" type="#_x0000_t75" style="width:6in;height:208.5pt" o:ole="">
            <v:imagedata r:id="rId32" o:title=""/>
          </v:shape>
          <o:OLEObject Type="Embed" ProgID="CorelDRAW.Graphic.14" ShapeID="_x0000_i1030" DrawAspect="Content" ObjectID="_1682341118" r:id="rId33"/>
        </w:object>
      </w:r>
    </w:p>
    <w:p w14:paraId="71F23940" w14:textId="727FFE8A" w:rsidR="002B28B8" w:rsidRPr="003F7136" w:rsidRDefault="002B28B8" w:rsidP="005562CB">
      <w:pPr>
        <w:pStyle w:val="Note"/>
        <w:jc w:val="both"/>
      </w:pPr>
      <w:r w:rsidRPr="003F7136">
        <w:t xml:space="preserve">NOTE – For </w:t>
      </w:r>
      <w:proofErr w:type="spellStart"/>
      <w:r w:rsidRPr="003F7136">
        <w:t>802.11n</w:t>
      </w:r>
      <w:proofErr w:type="spellEnd"/>
      <w:r w:rsidRPr="003F7136">
        <w:t xml:space="preserve">, maximum of –40 </w:t>
      </w:r>
      <w:proofErr w:type="spellStart"/>
      <w:r w:rsidRPr="003F7136">
        <w:t>dBr</w:t>
      </w:r>
      <w:proofErr w:type="spellEnd"/>
      <w:r w:rsidRPr="003F7136">
        <w:t xml:space="preserve"> and –56 dBm/MHz at 60 MHz frequency offset and above. For </w:t>
      </w:r>
      <w:proofErr w:type="spellStart"/>
      <w:r w:rsidRPr="003F7136">
        <w:t>802.11ac</w:t>
      </w:r>
      <w:proofErr w:type="spellEnd"/>
      <w:r w:rsidRPr="003F7136">
        <w:t xml:space="preserve">, </w:t>
      </w:r>
      <w:r w:rsidRPr="003F7136">
        <w:rPr>
          <w:lang w:eastAsia="zh-CN"/>
        </w:rPr>
        <w:t xml:space="preserve">the transmit spectrum shall not exceed the maximum of the transmit spectral mask and </w:t>
      </w:r>
      <w:r w:rsidR="005562CB">
        <w:rPr>
          <w:lang w:eastAsia="zh-CN"/>
        </w:rPr>
        <w:t>−</w:t>
      </w:r>
      <w:r w:rsidRPr="003F7136">
        <w:rPr>
          <w:lang w:eastAsia="zh-CN"/>
        </w:rPr>
        <w:t>56</w:t>
      </w:r>
      <w:r w:rsidR="005562CB">
        <w:rPr>
          <w:lang w:eastAsia="zh-CN"/>
        </w:rPr>
        <w:t> </w:t>
      </w:r>
      <w:r w:rsidRPr="003F7136">
        <w:rPr>
          <w:lang w:eastAsia="zh-CN"/>
        </w:rPr>
        <w:t>dBm/MHz at any frequency offset.</w:t>
      </w:r>
    </w:p>
    <w:p w14:paraId="748B3453" w14:textId="77777777" w:rsidR="002B28B8" w:rsidRPr="003F7136" w:rsidRDefault="002B28B8" w:rsidP="002B28B8">
      <w:pPr>
        <w:pStyle w:val="FigureNo"/>
      </w:pPr>
      <w:r w:rsidRPr="003F7136">
        <w:lastRenderedPageBreak/>
        <w:t xml:space="preserve">FIGURE </w:t>
      </w:r>
      <w:proofErr w:type="spellStart"/>
      <w:r w:rsidRPr="003F7136">
        <w:t>3</w:t>
      </w:r>
      <w:r w:rsidRPr="003F7136">
        <w:rPr>
          <w:caps w:val="0"/>
        </w:rPr>
        <w:t>c</w:t>
      </w:r>
      <w:proofErr w:type="spellEnd"/>
    </w:p>
    <w:p w14:paraId="1B633988" w14:textId="77777777" w:rsidR="002B28B8" w:rsidRPr="003F7136" w:rsidRDefault="002B28B8" w:rsidP="003434A9">
      <w:pPr>
        <w:pStyle w:val="Figuretitle"/>
      </w:pPr>
      <w:r w:rsidRPr="003F7136">
        <w:t xml:space="preserve">Transmit spectral mask for an 80 MHz </w:t>
      </w:r>
      <w:proofErr w:type="spellStart"/>
      <w:r w:rsidRPr="003F7136">
        <w:t>802.11ac</w:t>
      </w:r>
      <w:proofErr w:type="spellEnd"/>
      <w:r w:rsidRPr="003F7136">
        <w:t xml:space="preserve"> </w:t>
      </w:r>
      <w:proofErr w:type="gramStart"/>
      <w:r w:rsidRPr="003F7136">
        <w:t>channel</w:t>
      </w:r>
      <w:proofErr w:type="gramEnd"/>
    </w:p>
    <w:p w14:paraId="48A2E71B" w14:textId="77777777" w:rsidR="002B28B8" w:rsidRPr="003F7136" w:rsidRDefault="002B28B8" w:rsidP="003434A9">
      <w:pPr>
        <w:pStyle w:val="Figure"/>
        <w:rPr>
          <w:lang w:eastAsia="zh-CN"/>
        </w:rPr>
      </w:pPr>
      <w:r w:rsidRPr="003F7136">
        <w:rPr>
          <w:lang w:eastAsia="zh-CN"/>
        </w:rPr>
        <w:object w:dxaOrig="8985" w:dyaOrig="4792" w14:anchorId="41FE620D">
          <v:shape id="_x0000_i1031" type="#_x0000_t75" style="width:432.35pt;height:230.65pt" o:ole="">
            <v:imagedata r:id="rId34" o:title=""/>
          </v:shape>
          <o:OLEObject Type="Embed" ProgID="CorelDRAW.Graphic.14" ShapeID="_x0000_i1031" DrawAspect="Content" ObjectID="_1682341119" r:id="rId35"/>
        </w:object>
      </w:r>
    </w:p>
    <w:p w14:paraId="2C88C256" w14:textId="1807DF86" w:rsidR="002B28B8" w:rsidRPr="003F7136" w:rsidRDefault="002B28B8" w:rsidP="00441EC9">
      <w:pPr>
        <w:pStyle w:val="Note"/>
      </w:pPr>
      <w:r w:rsidRPr="003F7136">
        <w:rPr>
          <w:color w:val="24211D"/>
        </w:rPr>
        <w:t>NOTE –</w:t>
      </w:r>
      <w:r w:rsidRPr="003F7136">
        <w:rPr>
          <w:lang w:eastAsia="zh-CN"/>
        </w:rPr>
        <w:t xml:space="preserve"> The transmit spectrum shall not exceed the maximum of the transmit spectral mask and</w:t>
      </w:r>
      <w:r w:rsidR="00474013" w:rsidRPr="003F7136">
        <w:rPr>
          <w:lang w:eastAsia="zh-CN"/>
        </w:rPr>
        <w:t xml:space="preserve"> −</w:t>
      </w:r>
      <w:r w:rsidRPr="003F7136">
        <w:rPr>
          <w:lang w:eastAsia="zh-CN"/>
        </w:rPr>
        <w:t>59 dBm/MHz at any frequency offset.</w:t>
      </w:r>
    </w:p>
    <w:p w14:paraId="15943AAE" w14:textId="77777777" w:rsidR="002B28B8" w:rsidRPr="003F7136" w:rsidRDefault="002B28B8" w:rsidP="002B28B8">
      <w:pPr>
        <w:pStyle w:val="FigureNo"/>
      </w:pPr>
      <w:r w:rsidRPr="003F7136">
        <w:t xml:space="preserve">FIGURE </w:t>
      </w:r>
      <w:proofErr w:type="spellStart"/>
      <w:r w:rsidRPr="003F7136">
        <w:t>3</w:t>
      </w:r>
      <w:r w:rsidRPr="003F7136">
        <w:rPr>
          <w:caps w:val="0"/>
        </w:rPr>
        <w:t>d</w:t>
      </w:r>
      <w:proofErr w:type="spellEnd"/>
    </w:p>
    <w:p w14:paraId="729BEC17" w14:textId="77777777" w:rsidR="002B28B8" w:rsidRPr="003F7136" w:rsidRDefault="002B28B8" w:rsidP="003434A9">
      <w:pPr>
        <w:pStyle w:val="Figuretitle"/>
      </w:pPr>
      <w:r w:rsidRPr="003F7136">
        <w:t xml:space="preserve">Transmit spectral mask for a 160 MHz </w:t>
      </w:r>
      <w:proofErr w:type="spellStart"/>
      <w:r w:rsidRPr="003F7136">
        <w:t>802.11ac</w:t>
      </w:r>
      <w:proofErr w:type="spellEnd"/>
      <w:r w:rsidRPr="003F7136">
        <w:t xml:space="preserve"> </w:t>
      </w:r>
      <w:proofErr w:type="gramStart"/>
      <w:r w:rsidRPr="003F7136">
        <w:t>channel</w:t>
      </w:r>
      <w:proofErr w:type="gramEnd"/>
    </w:p>
    <w:p w14:paraId="62BD281D" w14:textId="77777777" w:rsidR="002B28B8" w:rsidRPr="003F7136" w:rsidRDefault="002B28B8" w:rsidP="003434A9">
      <w:pPr>
        <w:pStyle w:val="Figure"/>
        <w:rPr>
          <w:lang w:eastAsia="zh-CN"/>
        </w:rPr>
      </w:pPr>
      <w:r w:rsidRPr="003F7136">
        <w:rPr>
          <w:lang w:eastAsia="zh-CN"/>
        </w:rPr>
        <w:object w:dxaOrig="8985" w:dyaOrig="4792" w14:anchorId="570460A4">
          <v:shape id="_x0000_i1032" type="#_x0000_t75" style="width:425.8pt;height:224.8pt" o:ole="">
            <v:imagedata r:id="rId36" o:title=""/>
          </v:shape>
          <o:OLEObject Type="Embed" ProgID="CorelDRAW.Graphic.14" ShapeID="_x0000_i1032" DrawAspect="Content" ObjectID="_1682341120" r:id="rId37"/>
        </w:object>
      </w:r>
    </w:p>
    <w:p w14:paraId="0DB8C0D2" w14:textId="34ED884A" w:rsidR="002B28B8" w:rsidRPr="003F7136" w:rsidRDefault="002B28B8" w:rsidP="00441EC9">
      <w:pPr>
        <w:pStyle w:val="Note"/>
      </w:pPr>
      <w:r w:rsidRPr="003F7136">
        <w:rPr>
          <w:color w:val="24211D"/>
        </w:rPr>
        <w:t>NOTE –</w:t>
      </w:r>
      <w:r w:rsidRPr="003F7136">
        <w:rPr>
          <w:lang w:eastAsia="zh-CN"/>
        </w:rPr>
        <w:t xml:space="preserve"> The transmit spectrum shall not exceed the maximum of </w:t>
      </w:r>
      <w:r w:rsidRPr="003F7136">
        <w:t>the</w:t>
      </w:r>
      <w:r w:rsidRPr="003F7136">
        <w:rPr>
          <w:lang w:eastAsia="zh-CN"/>
        </w:rPr>
        <w:t xml:space="preserve"> transmit spectral mask and </w:t>
      </w:r>
      <w:r w:rsidR="00474013" w:rsidRPr="003F7136">
        <w:rPr>
          <w:lang w:eastAsia="zh-CN"/>
        </w:rPr>
        <w:t>−</w:t>
      </w:r>
      <w:r w:rsidRPr="003F7136">
        <w:rPr>
          <w:lang w:eastAsia="zh-CN"/>
        </w:rPr>
        <w:t>59 dBm/MHz at any frequency offset.</w:t>
      </w:r>
    </w:p>
    <w:p w14:paraId="03C9FB6E" w14:textId="77777777" w:rsidR="002B28B8" w:rsidRPr="003F7136" w:rsidRDefault="002B28B8" w:rsidP="002B28B8">
      <w:pPr>
        <w:pStyle w:val="FigureNo"/>
      </w:pPr>
      <w:r w:rsidRPr="003F7136">
        <w:lastRenderedPageBreak/>
        <w:t xml:space="preserve">FIGURE </w:t>
      </w:r>
      <w:proofErr w:type="spellStart"/>
      <w:r w:rsidRPr="003F7136">
        <w:t>3</w:t>
      </w:r>
      <w:r w:rsidRPr="003F7136">
        <w:rPr>
          <w:caps w:val="0"/>
        </w:rPr>
        <w:t>e</w:t>
      </w:r>
      <w:proofErr w:type="spellEnd"/>
    </w:p>
    <w:p w14:paraId="76BF54D8" w14:textId="77777777" w:rsidR="002B28B8" w:rsidRPr="003F7136" w:rsidRDefault="002B28B8" w:rsidP="003434A9">
      <w:pPr>
        <w:pStyle w:val="Figuretitle"/>
      </w:pPr>
      <w:r w:rsidRPr="003F7136">
        <w:t xml:space="preserve">Transmit spectral mask for </w:t>
      </w:r>
      <w:proofErr w:type="gramStart"/>
      <w:r w:rsidRPr="003F7136">
        <w:t>a</w:t>
      </w:r>
      <w:proofErr w:type="gramEnd"/>
      <w:r w:rsidRPr="003F7136">
        <w:t xml:space="preserve"> 80+80 MHz </w:t>
      </w:r>
      <w:proofErr w:type="spellStart"/>
      <w:r w:rsidRPr="003F7136">
        <w:t>802.11ac</w:t>
      </w:r>
      <w:proofErr w:type="spellEnd"/>
      <w:r w:rsidRPr="003F7136">
        <w:t xml:space="preserve"> channel</w:t>
      </w:r>
    </w:p>
    <w:p w14:paraId="2526D0EA" w14:textId="77777777" w:rsidR="002B28B8" w:rsidRPr="003F7136" w:rsidRDefault="002B28B8" w:rsidP="003434A9">
      <w:pPr>
        <w:pStyle w:val="Figuretitle"/>
        <w:rPr>
          <w:lang w:eastAsia="zh-CN"/>
        </w:rPr>
      </w:pPr>
      <w:r w:rsidRPr="003F7136">
        <w:object w:dxaOrig="10197" w:dyaOrig="8082" w14:anchorId="5DFC5E33">
          <v:shape id="_x0000_i1033" type="#_x0000_t75" style="width:490pt;height:389pt" o:ole="">
            <v:imagedata r:id="rId38" o:title=""/>
          </v:shape>
          <o:OLEObject Type="Embed" ProgID="CorelDRAW.Graphic.14" ShapeID="_x0000_i1033" DrawAspect="Content" ObjectID="_1682341121" r:id="rId39"/>
        </w:object>
      </w:r>
    </w:p>
    <w:p w14:paraId="5D2970F4" w14:textId="58B9AA5E" w:rsidR="002B28B8" w:rsidRPr="003F7136" w:rsidRDefault="002B28B8" w:rsidP="00441EC9">
      <w:pPr>
        <w:pStyle w:val="Note"/>
      </w:pPr>
      <w:r w:rsidRPr="003F7136">
        <w:rPr>
          <w:color w:val="24211D"/>
        </w:rPr>
        <w:t>NOTE –</w:t>
      </w:r>
      <w:r w:rsidRPr="003F7136">
        <w:rPr>
          <w:lang w:eastAsia="zh-CN"/>
        </w:rPr>
        <w:t xml:space="preserve"> The transmit spectrum shall not exceed the maximum of the </w:t>
      </w:r>
      <w:r w:rsidRPr="003F7136">
        <w:t>transmit</w:t>
      </w:r>
      <w:r w:rsidRPr="003F7136">
        <w:rPr>
          <w:lang w:eastAsia="zh-CN"/>
        </w:rPr>
        <w:t xml:space="preserve"> spectral mask and </w:t>
      </w:r>
      <w:r w:rsidR="00474013" w:rsidRPr="003F7136">
        <w:rPr>
          <w:lang w:eastAsia="zh-CN"/>
        </w:rPr>
        <w:t>−</w:t>
      </w:r>
      <w:r w:rsidRPr="003F7136">
        <w:rPr>
          <w:lang w:eastAsia="zh-CN"/>
        </w:rPr>
        <w:t>59 dBm/MHz at any frequency offset.</w:t>
      </w:r>
    </w:p>
    <w:p w14:paraId="19DF3994" w14:textId="77777777" w:rsidR="002B28B8" w:rsidRPr="003F7136" w:rsidRDefault="002B28B8" w:rsidP="002B28B8">
      <w:pPr>
        <w:pStyle w:val="FigureNo"/>
      </w:pPr>
      <w:r w:rsidRPr="003F7136">
        <w:t>Figure 4</w:t>
      </w:r>
    </w:p>
    <w:p w14:paraId="23B09CB0" w14:textId="77777777" w:rsidR="002B28B8" w:rsidRPr="003F7136" w:rsidRDefault="002B28B8" w:rsidP="003434A9">
      <w:pPr>
        <w:pStyle w:val="Figuretitle"/>
      </w:pPr>
      <w:r w:rsidRPr="003F7136">
        <w:t xml:space="preserve">Transmit spectrum mask for </w:t>
      </w:r>
      <w:proofErr w:type="spellStart"/>
      <w:r w:rsidRPr="003F7136">
        <w:t>802.11b</w:t>
      </w:r>
      <w:proofErr w:type="spellEnd"/>
    </w:p>
    <w:p w14:paraId="4977CF13" w14:textId="77777777" w:rsidR="002B28B8" w:rsidRPr="003F7136" w:rsidRDefault="002B28B8" w:rsidP="003434A9">
      <w:pPr>
        <w:pStyle w:val="Figure"/>
        <w:rPr>
          <w:lang w:eastAsia="zh-CN"/>
        </w:rPr>
      </w:pPr>
      <w:r w:rsidRPr="003F7136">
        <w:rPr>
          <w:lang w:eastAsia="zh-CN"/>
        </w:rPr>
        <w:object w:dxaOrig="7482" w:dyaOrig="3566" w14:anchorId="35B6B693">
          <v:shape id="_x0000_i1034" type="#_x0000_t75" style="width:349.25pt;height:167.15pt" o:ole="">
            <v:imagedata r:id="rId40" o:title=""/>
          </v:shape>
          <o:OLEObject Type="Embed" ProgID="CorelDRAW.Graphic.14" ShapeID="_x0000_i1034" DrawAspect="Content" ObjectID="_1682341122" r:id="rId41"/>
        </w:object>
      </w:r>
    </w:p>
    <w:p w14:paraId="144FDC27" w14:textId="77777777" w:rsidR="002B28B8" w:rsidRPr="003F7136" w:rsidRDefault="002B28B8" w:rsidP="002B28B8">
      <w:pPr>
        <w:pStyle w:val="FigureNo"/>
      </w:pPr>
      <w:r w:rsidRPr="003F7136">
        <w:lastRenderedPageBreak/>
        <w:t>Figure 5</w:t>
      </w:r>
    </w:p>
    <w:p w14:paraId="56BD8C3F" w14:textId="77777777" w:rsidR="002B28B8" w:rsidRPr="003F7136" w:rsidRDefault="002B28B8" w:rsidP="003434A9">
      <w:pPr>
        <w:pStyle w:val="Figuretitle"/>
      </w:pPr>
      <w:r w:rsidRPr="003F7136">
        <w:t xml:space="preserve">Transmit spectrum mask for </w:t>
      </w:r>
      <w:proofErr w:type="spellStart"/>
      <w:r w:rsidRPr="003F7136">
        <w:t>802.11ad</w:t>
      </w:r>
      <w:proofErr w:type="spellEnd"/>
    </w:p>
    <w:p w14:paraId="40BA430D" w14:textId="77777777" w:rsidR="002B28B8" w:rsidRPr="003F7136" w:rsidRDefault="002B28B8" w:rsidP="003434A9">
      <w:pPr>
        <w:pStyle w:val="Figure"/>
        <w:rPr>
          <w:lang w:eastAsia="zh-CN"/>
        </w:rPr>
      </w:pPr>
      <w:r w:rsidRPr="003F7136">
        <w:rPr>
          <w:lang w:eastAsia="zh-CN"/>
        </w:rPr>
        <w:object w:dxaOrig="8946" w:dyaOrig="2702" w14:anchorId="3D86FC65">
          <v:shape id="_x0000_i1035" type="#_x0000_t75" style="width:430.35pt;height:129.65pt" o:ole="">
            <v:imagedata r:id="rId42" o:title=""/>
          </v:shape>
          <o:OLEObject Type="Embed" ProgID="CorelDRAW.Graphic.14" ShapeID="_x0000_i1035" DrawAspect="Content" ObjectID="_1682341123" r:id="rId43"/>
        </w:object>
      </w:r>
    </w:p>
    <w:p w14:paraId="7152A195" w14:textId="77777777" w:rsidR="002B28B8" w:rsidRPr="003F7136" w:rsidRDefault="002B28B8" w:rsidP="00474013">
      <w:pPr>
        <w:pStyle w:val="FigureNo"/>
        <w:keepNext w:val="0"/>
        <w:keepLines w:val="0"/>
        <w:rPr>
          <w:ins w:id="884" w:author="Author"/>
        </w:rPr>
      </w:pPr>
      <w:ins w:id="885" w:author="Author">
        <w:r w:rsidRPr="003F7136">
          <w:t xml:space="preserve">FIGURE </w:t>
        </w:r>
        <w:proofErr w:type="spellStart"/>
        <w:r w:rsidRPr="003F7136">
          <w:t>6</w:t>
        </w:r>
        <w:r w:rsidRPr="003F7136">
          <w:rPr>
            <w:caps w:val="0"/>
          </w:rPr>
          <w:t>a</w:t>
        </w:r>
        <w:proofErr w:type="spellEnd"/>
      </w:ins>
    </w:p>
    <w:p w14:paraId="0A0DB9E2" w14:textId="65D1DBC9" w:rsidR="002B28B8" w:rsidRPr="003F7136" w:rsidRDefault="002B28B8" w:rsidP="003434A9">
      <w:pPr>
        <w:pStyle w:val="Figuretitle"/>
        <w:rPr>
          <w:ins w:id="886" w:author="Author"/>
        </w:rPr>
      </w:pPr>
      <w:ins w:id="887" w:author="Author">
        <w:r w:rsidRPr="003F7136">
          <w:t xml:space="preserve">Transmit spectrum mask for 1 MHz </w:t>
        </w:r>
        <w:proofErr w:type="spellStart"/>
        <w:r w:rsidRPr="003F7136">
          <w:t>802.11ah</w:t>
        </w:r>
      </w:ins>
      <w:proofErr w:type="spellEnd"/>
      <w:ins w:id="888" w:author="Stanley, Dorothy" w:date="2021-05-04T14:35:00Z">
        <w:r w:rsidR="002D61E4" w:rsidRPr="003F7136">
          <w:t xml:space="preserve"> </w:t>
        </w:r>
      </w:ins>
      <w:proofErr w:type="gramStart"/>
      <w:ins w:id="889" w:author="Author">
        <w:r w:rsidRPr="003F7136">
          <w:t>channel</w:t>
        </w:r>
        <w:proofErr w:type="gramEnd"/>
      </w:ins>
    </w:p>
    <w:p w14:paraId="4BA0C42E" w14:textId="77777777" w:rsidR="002B28B8" w:rsidRPr="003F7136" w:rsidRDefault="002B28B8" w:rsidP="003434A9">
      <w:pPr>
        <w:pStyle w:val="Figure"/>
        <w:rPr>
          <w:ins w:id="890" w:author="Author"/>
        </w:rPr>
      </w:pPr>
      <w:ins w:id="891" w:author="Author">
        <w:r w:rsidRPr="003F7136">
          <w:drawing>
            <wp:inline distT="0" distB="0" distL="0" distR="0" wp14:anchorId="3FBD4D6C" wp14:editId="28EBD615">
              <wp:extent cx="3760237" cy="279897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768678" cy="2805257"/>
                      </a:xfrm>
                      <a:prstGeom prst="rect">
                        <a:avLst/>
                      </a:prstGeom>
                      <a:noFill/>
                      <a:ln>
                        <a:noFill/>
                      </a:ln>
                    </pic:spPr>
                  </pic:pic>
                </a:graphicData>
              </a:graphic>
            </wp:inline>
          </w:drawing>
        </w:r>
      </w:ins>
    </w:p>
    <w:p w14:paraId="7192F193" w14:textId="77777777" w:rsidR="002B28B8" w:rsidRPr="003F7136" w:rsidRDefault="002B28B8" w:rsidP="002B28B8">
      <w:pPr>
        <w:pStyle w:val="FigureNo"/>
        <w:rPr>
          <w:ins w:id="892" w:author="Author"/>
        </w:rPr>
      </w:pPr>
      <w:ins w:id="893" w:author="Author">
        <w:r w:rsidRPr="003F7136">
          <w:lastRenderedPageBreak/>
          <w:t xml:space="preserve">FIGURE </w:t>
        </w:r>
        <w:proofErr w:type="spellStart"/>
        <w:r w:rsidRPr="003F7136">
          <w:t>6</w:t>
        </w:r>
        <w:r w:rsidRPr="003F7136">
          <w:rPr>
            <w:caps w:val="0"/>
          </w:rPr>
          <w:t>b</w:t>
        </w:r>
        <w:proofErr w:type="spellEnd"/>
      </w:ins>
    </w:p>
    <w:p w14:paraId="2D4A7E94" w14:textId="3A93A776" w:rsidR="002B28B8" w:rsidRPr="003F7136" w:rsidRDefault="002B28B8" w:rsidP="003434A9">
      <w:pPr>
        <w:pStyle w:val="Figuretitle"/>
        <w:rPr>
          <w:ins w:id="894" w:author="Author"/>
        </w:rPr>
      </w:pPr>
      <w:ins w:id="895" w:author="Author">
        <w:r w:rsidRPr="003F7136">
          <w:t xml:space="preserve">Transmit spectrum mask for 2 MHz </w:t>
        </w:r>
        <w:proofErr w:type="spellStart"/>
        <w:r w:rsidRPr="003F7136">
          <w:t>802.11ah</w:t>
        </w:r>
      </w:ins>
      <w:proofErr w:type="spellEnd"/>
      <w:r w:rsidRPr="003F7136">
        <w:t xml:space="preserve"> </w:t>
      </w:r>
      <w:proofErr w:type="gramStart"/>
      <w:ins w:id="896" w:author="Author">
        <w:r w:rsidRPr="003F7136">
          <w:t>channel</w:t>
        </w:r>
        <w:proofErr w:type="gramEnd"/>
      </w:ins>
    </w:p>
    <w:p w14:paraId="1DE6B614" w14:textId="77777777" w:rsidR="002B28B8" w:rsidRPr="003F7136" w:rsidRDefault="002B28B8" w:rsidP="001935E1">
      <w:pPr>
        <w:pStyle w:val="Figure"/>
        <w:rPr>
          <w:ins w:id="897" w:author="Author"/>
        </w:rPr>
      </w:pPr>
      <w:ins w:id="898" w:author="Author">
        <w:r w:rsidRPr="003F7136">
          <w:drawing>
            <wp:inline distT="0" distB="0" distL="0" distR="0" wp14:anchorId="0549BA9F" wp14:editId="78890E5F">
              <wp:extent cx="4001694" cy="243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015655" cy="2446907"/>
                      </a:xfrm>
                      <a:prstGeom prst="rect">
                        <a:avLst/>
                      </a:prstGeom>
                      <a:noFill/>
                      <a:ln>
                        <a:noFill/>
                      </a:ln>
                    </pic:spPr>
                  </pic:pic>
                </a:graphicData>
              </a:graphic>
            </wp:inline>
          </w:drawing>
        </w:r>
      </w:ins>
    </w:p>
    <w:p w14:paraId="36E3ED97" w14:textId="77777777" w:rsidR="002B28B8" w:rsidRPr="003F7136" w:rsidRDefault="002B28B8" w:rsidP="00474013">
      <w:pPr>
        <w:pStyle w:val="FigureNo"/>
        <w:keepNext w:val="0"/>
        <w:keepLines w:val="0"/>
        <w:rPr>
          <w:ins w:id="899" w:author="Author"/>
        </w:rPr>
      </w:pPr>
      <w:ins w:id="900" w:author="Author">
        <w:r w:rsidRPr="003F7136">
          <w:t xml:space="preserve">FIGURE </w:t>
        </w:r>
        <w:proofErr w:type="spellStart"/>
        <w:r w:rsidRPr="003F7136">
          <w:t>6</w:t>
        </w:r>
        <w:r w:rsidRPr="003F7136">
          <w:rPr>
            <w:caps w:val="0"/>
          </w:rPr>
          <w:t>c</w:t>
        </w:r>
        <w:proofErr w:type="spellEnd"/>
      </w:ins>
    </w:p>
    <w:p w14:paraId="611E88E7" w14:textId="6DABF1C8" w:rsidR="002B28B8" w:rsidRPr="003F7136" w:rsidRDefault="002B28B8" w:rsidP="003434A9">
      <w:pPr>
        <w:pStyle w:val="Figuretitle"/>
        <w:rPr>
          <w:ins w:id="901" w:author="Author"/>
        </w:rPr>
      </w:pPr>
      <w:ins w:id="902" w:author="Author">
        <w:r w:rsidRPr="003F7136">
          <w:t xml:space="preserve">Transmit spectrum mask for 4 MHz </w:t>
        </w:r>
        <w:proofErr w:type="spellStart"/>
        <w:r w:rsidRPr="003F7136">
          <w:t>802.11ah</w:t>
        </w:r>
      </w:ins>
      <w:proofErr w:type="spellEnd"/>
      <w:r w:rsidR="002D61E4" w:rsidRPr="003F7136">
        <w:t xml:space="preserve"> </w:t>
      </w:r>
      <w:proofErr w:type="gramStart"/>
      <w:ins w:id="903" w:author="Author">
        <w:r w:rsidRPr="003F7136">
          <w:t>channel</w:t>
        </w:r>
        <w:proofErr w:type="gramEnd"/>
      </w:ins>
    </w:p>
    <w:p w14:paraId="6B76F7F5" w14:textId="77777777" w:rsidR="002B28B8" w:rsidRPr="003F7136" w:rsidRDefault="002B28B8" w:rsidP="001935E1">
      <w:pPr>
        <w:pStyle w:val="Figure"/>
        <w:rPr>
          <w:ins w:id="904" w:author="Author"/>
        </w:rPr>
      </w:pPr>
      <w:ins w:id="905" w:author="Author">
        <w:r w:rsidRPr="003F7136">
          <w:drawing>
            <wp:inline distT="0" distB="0" distL="0" distR="0" wp14:anchorId="3CF93D96" wp14:editId="40BC6CB3">
              <wp:extent cx="4178300" cy="25018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191630" cy="2509856"/>
                      </a:xfrm>
                      <a:prstGeom prst="rect">
                        <a:avLst/>
                      </a:prstGeom>
                      <a:noFill/>
                      <a:ln>
                        <a:noFill/>
                      </a:ln>
                    </pic:spPr>
                  </pic:pic>
                </a:graphicData>
              </a:graphic>
            </wp:inline>
          </w:drawing>
        </w:r>
      </w:ins>
    </w:p>
    <w:p w14:paraId="4E135D60" w14:textId="77777777" w:rsidR="002B28B8" w:rsidRPr="003F7136" w:rsidRDefault="002B28B8" w:rsidP="00474013">
      <w:pPr>
        <w:pStyle w:val="FigureNo"/>
        <w:rPr>
          <w:ins w:id="906" w:author="Author"/>
        </w:rPr>
      </w:pPr>
      <w:ins w:id="907" w:author="Author">
        <w:r w:rsidRPr="003F7136">
          <w:lastRenderedPageBreak/>
          <w:t xml:space="preserve">FIGURE </w:t>
        </w:r>
        <w:proofErr w:type="spellStart"/>
        <w:r w:rsidRPr="003F7136">
          <w:t>6</w:t>
        </w:r>
        <w:r w:rsidRPr="003F7136">
          <w:rPr>
            <w:caps w:val="0"/>
          </w:rPr>
          <w:t>d</w:t>
        </w:r>
        <w:proofErr w:type="spellEnd"/>
      </w:ins>
    </w:p>
    <w:p w14:paraId="57F210F4" w14:textId="025A2504" w:rsidR="002B28B8" w:rsidRPr="003F7136" w:rsidRDefault="002B28B8" w:rsidP="003434A9">
      <w:pPr>
        <w:pStyle w:val="Figuretitle"/>
        <w:rPr>
          <w:ins w:id="908" w:author="Author"/>
        </w:rPr>
      </w:pPr>
      <w:ins w:id="909" w:author="Author">
        <w:r w:rsidRPr="003F7136">
          <w:t xml:space="preserve">Transmit spectrum mask for 8 MHz </w:t>
        </w:r>
        <w:proofErr w:type="spellStart"/>
        <w:r w:rsidRPr="003F7136">
          <w:t>802.11ah</w:t>
        </w:r>
      </w:ins>
      <w:proofErr w:type="spellEnd"/>
      <w:r w:rsidRPr="003F7136">
        <w:t xml:space="preserve"> </w:t>
      </w:r>
      <w:proofErr w:type="gramStart"/>
      <w:ins w:id="910" w:author="Author">
        <w:r w:rsidRPr="003F7136">
          <w:t>channel</w:t>
        </w:r>
        <w:proofErr w:type="gramEnd"/>
      </w:ins>
    </w:p>
    <w:p w14:paraId="7C813BC0" w14:textId="77777777" w:rsidR="002B28B8" w:rsidRPr="003F7136" w:rsidRDefault="002B28B8" w:rsidP="003434A9">
      <w:pPr>
        <w:pStyle w:val="Figure"/>
        <w:rPr>
          <w:ins w:id="911" w:author="Author"/>
        </w:rPr>
      </w:pPr>
      <w:ins w:id="912" w:author="Author">
        <w:r w:rsidRPr="003F7136">
          <w:drawing>
            <wp:inline distT="0" distB="0" distL="0" distR="0" wp14:anchorId="17A2D444" wp14:editId="5CB5E1E2">
              <wp:extent cx="4176409" cy="24612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196515" cy="2473084"/>
                      </a:xfrm>
                      <a:prstGeom prst="rect">
                        <a:avLst/>
                      </a:prstGeom>
                      <a:noFill/>
                      <a:ln>
                        <a:noFill/>
                      </a:ln>
                    </pic:spPr>
                  </pic:pic>
                </a:graphicData>
              </a:graphic>
            </wp:inline>
          </w:drawing>
        </w:r>
      </w:ins>
    </w:p>
    <w:p w14:paraId="5AEA4EAA" w14:textId="77777777" w:rsidR="002B28B8" w:rsidRPr="003F7136" w:rsidRDefault="002B28B8" w:rsidP="002B28B8">
      <w:pPr>
        <w:pStyle w:val="FigureNo"/>
        <w:rPr>
          <w:ins w:id="913" w:author="Author"/>
        </w:rPr>
      </w:pPr>
      <w:ins w:id="914" w:author="Author">
        <w:r w:rsidRPr="003F7136">
          <w:t xml:space="preserve">FIGURE </w:t>
        </w:r>
        <w:proofErr w:type="spellStart"/>
        <w:r w:rsidRPr="003F7136">
          <w:t>6</w:t>
        </w:r>
        <w:r w:rsidRPr="003F7136">
          <w:rPr>
            <w:caps w:val="0"/>
          </w:rPr>
          <w:t>e</w:t>
        </w:r>
        <w:proofErr w:type="spellEnd"/>
      </w:ins>
    </w:p>
    <w:p w14:paraId="69D8AB51" w14:textId="492DEDCB" w:rsidR="002B28B8" w:rsidRPr="003F7136" w:rsidRDefault="002B28B8" w:rsidP="003434A9">
      <w:pPr>
        <w:pStyle w:val="Figuretitle"/>
        <w:rPr>
          <w:ins w:id="915" w:author="Author"/>
        </w:rPr>
      </w:pPr>
      <w:ins w:id="916" w:author="Author">
        <w:r w:rsidRPr="003F7136">
          <w:t xml:space="preserve">Transmit spectrum mask for 16 MHz </w:t>
        </w:r>
        <w:proofErr w:type="spellStart"/>
        <w:r w:rsidRPr="003F7136">
          <w:t>802.11ah</w:t>
        </w:r>
        <w:proofErr w:type="spellEnd"/>
        <w:r w:rsidRPr="003F7136">
          <w:t xml:space="preserve"> </w:t>
        </w:r>
        <w:proofErr w:type="gramStart"/>
        <w:r w:rsidRPr="003F7136">
          <w:t>channel</w:t>
        </w:r>
        <w:proofErr w:type="gramEnd"/>
      </w:ins>
    </w:p>
    <w:p w14:paraId="38314148" w14:textId="77777777" w:rsidR="002B28B8" w:rsidRPr="003F7136" w:rsidRDefault="002B28B8" w:rsidP="001935E1">
      <w:pPr>
        <w:pStyle w:val="Figure"/>
        <w:rPr>
          <w:ins w:id="917" w:author="Author"/>
        </w:rPr>
      </w:pPr>
      <w:ins w:id="918" w:author="Author">
        <w:r w:rsidRPr="003F7136">
          <w:drawing>
            <wp:inline distT="0" distB="0" distL="0" distR="0" wp14:anchorId="48A7893F" wp14:editId="5E49102C">
              <wp:extent cx="4610910" cy="22940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672916" cy="2324910"/>
                      </a:xfrm>
                      <a:prstGeom prst="rect">
                        <a:avLst/>
                      </a:prstGeom>
                      <a:noFill/>
                      <a:ln>
                        <a:noFill/>
                      </a:ln>
                    </pic:spPr>
                  </pic:pic>
                </a:graphicData>
              </a:graphic>
            </wp:inline>
          </w:drawing>
        </w:r>
      </w:ins>
    </w:p>
    <w:p w14:paraId="54A22E7D" w14:textId="77777777" w:rsidR="002B28B8" w:rsidRPr="003F7136" w:rsidRDefault="002B28B8" w:rsidP="002B28B8">
      <w:pPr>
        <w:pStyle w:val="FigureNo"/>
        <w:rPr>
          <w:ins w:id="919" w:author="Author"/>
        </w:rPr>
      </w:pPr>
      <w:ins w:id="920" w:author="Author">
        <w:r w:rsidRPr="003F7136">
          <w:lastRenderedPageBreak/>
          <w:t xml:space="preserve">FIGURE </w:t>
        </w:r>
        <w:proofErr w:type="spellStart"/>
        <w:r w:rsidRPr="003F7136">
          <w:t>7</w:t>
        </w:r>
        <w:r w:rsidRPr="003F7136">
          <w:rPr>
            <w:caps w:val="0"/>
          </w:rPr>
          <w:t>a</w:t>
        </w:r>
        <w:proofErr w:type="spellEnd"/>
      </w:ins>
    </w:p>
    <w:p w14:paraId="6CDE4840" w14:textId="2FAAA3AA" w:rsidR="002B28B8" w:rsidRPr="003F7136" w:rsidRDefault="002B28B8" w:rsidP="003434A9">
      <w:pPr>
        <w:pStyle w:val="Figuretitle"/>
        <w:rPr>
          <w:ins w:id="921" w:author="Author"/>
        </w:rPr>
      </w:pPr>
      <w:ins w:id="922" w:author="Author">
        <w:r w:rsidRPr="003F7136">
          <w:t xml:space="preserve">Transmit spectrum mask for 20 MHz </w:t>
        </w:r>
        <w:proofErr w:type="spellStart"/>
        <w:r w:rsidRPr="003F7136">
          <w:t>802.11ax</w:t>
        </w:r>
        <w:proofErr w:type="spellEnd"/>
        <w:r w:rsidRPr="003F7136">
          <w:t xml:space="preserve"> </w:t>
        </w:r>
        <w:proofErr w:type="gramStart"/>
        <w:r w:rsidRPr="003F7136">
          <w:t>channel</w:t>
        </w:r>
        <w:proofErr w:type="gramEnd"/>
      </w:ins>
    </w:p>
    <w:p w14:paraId="2686AD19" w14:textId="77777777" w:rsidR="002B28B8" w:rsidRPr="003F7136" w:rsidRDefault="002B28B8" w:rsidP="003434A9">
      <w:pPr>
        <w:pStyle w:val="Figure"/>
        <w:rPr>
          <w:ins w:id="923" w:author="Author"/>
        </w:rPr>
      </w:pPr>
      <w:ins w:id="924" w:author="Author">
        <w:r w:rsidRPr="003F7136">
          <w:drawing>
            <wp:inline distT="0" distB="0" distL="0" distR="0" wp14:anchorId="33FE6378" wp14:editId="413AB342">
              <wp:extent cx="4461510" cy="22694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461510" cy="2269490"/>
                      </a:xfrm>
                      <a:prstGeom prst="rect">
                        <a:avLst/>
                      </a:prstGeom>
                      <a:noFill/>
                      <a:ln>
                        <a:noFill/>
                      </a:ln>
                    </pic:spPr>
                  </pic:pic>
                </a:graphicData>
              </a:graphic>
            </wp:inline>
          </w:drawing>
        </w:r>
      </w:ins>
    </w:p>
    <w:p w14:paraId="17AB56A6" w14:textId="77777777" w:rsidR="002B28B8" w:rsidRPr="003F7136" w:rsidRDefault="002B28B8" w:rsidP="002B28B8">
      <w:pPr>
        <w:pStyle w:val="FigureNo"/>
        <w:rPr>
          <w:ins w:id="925" w:author="Author"/>
        </w:rPr>
      </w:pPr>
      <w:ins w:id="926" w:author="Author">
        <w:r w:rsidRPr="003F7136">
          <w:t xml:space="preserve">FIGURE </w:t>
        </w:r>
        <w:proofErr w:type="spellStart"/>
        <w:r w:rsidRPr="003F7136">
          <w:t>7</w:t>
        </w:r>
        <w:r w:rsidRPr="003F7136">
          <w:rPr>
            <w:caps w:val="0"/>
          </w:rPr>
          <w:t>b</w:t>
        </w:r>
        <w:proofErr w:type="spellEnd"/>
      </w:ins>
    </w:p>
    <w:p w14:paraId="2327EB7C" w14:textId="6548A9E5" w:rsidR="002B28B8" w:rsidRPr="003F7136" w:rsidRDefault="002B28B8" w:rsidP="003434A9">
      <w:pPr>
        <w:pStyle w:val="Figuretitle"/>
        <w:rPr>
          <w:ins w:id="927" w:author="Author"/>
        </w:rPr>
      </w:pPr>
      <w:ins w:id="928" w:author="Author">
        <w:r w:rsidRPr="003F7136">
          <w:t xml:space="preserve">Transmit spectrum mask for 40 MHz </w:t>
        </w:r>
        <w:proofErr w:type="spellStart"/>
        <w:r w:rsidRPr="003F7136">
          <w:t>802.11ax</w:t>
        </w:r>
        <w:proofErr w:type="spellEnd"/>
        <w:r w:rsidRPr="003F7136">
          <w:t xml:space="preserve"> </w:t>
        </w:r>
        <w:proofErr w:type="gramStart"/>
        <w:r w:rsidRPr="003F7136">
          <w:t>channel</w:t>
        </w:r>
        <w:proofErr w:type="gramEnd"/>
      </w:ins>
    </w:p>
    <w:p w14:paraId="4D81AAF8" w14:textId="77777777" w:rsidR="002B28B8" w:rsidRPr="003F7136" w:rsidRDefault="002B28B8" w:rsidP="001935E1">
      <w:pPr>
        <w:pStyle w:val="Figure"/>
        <w:rPr>
          <w:ins w:id="929" w:author="Author"/>
        </w:rPr>
      </w:pPr>
      <w:ins w:id="930" w:author="Author">
        <w:r w:rsidRPr="003F7136">
          <w:drawing>
            <wp:inline distT="0" distB="0" distL="0" distR="0" wp14:anchorId="03FBBB74" wp14:editId="6B5307C3">
              <wp:extent cx="4441190" cy="21551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441190" cy="2155190"/>
                      </a:xfrm>
                      <a:prstGeom prst="rect">
                        <a:avLst/>
                      </a:prstGeom>
                      <a:noFill/>
                      <a:ln>
                        <a:noFill/>
                      </a:ln>
                    </pic:spPr>
                  </pic:pic>
                </a:graphicData>
              </a:graphic>
            </wp:inline>
          </w:drawing>
        </w:r>
      </w:ins>
    </w:p>
    <w:p w14:paraId="0288CB68" w14:textId="77777777" w:rsidR="002B28B8" w:rsidRPr="003F7136" w:rsidRDefault="002B28B8" w:rsidP="002B28B8">
      <w:pPr>
        <w:pStyle w:val="FigureNo"/>
        <w:rPr>
          <w:ins w:id="931" w:author="Author"/>
        </w:rPr>
      </w:pPr>
      <w:ins w:id="932" w:author="Author">
        <w:r w:rsidRPr="003F7136">
          <w:t xml:space="preserve">FIGURE </w:t>
        </w:r>
        <w:proofErr w:type="spellStart"/>
        <w:r w:rsidRPr="003F7136">
          <w:t>7</w:t>
        </w:r>
        <w:r w:rsidRPr="003F7136">
          <w:rPr>
            <w:caps w:val="0"/>
          </w:rPr>
          <w:t>c</w:t>
        </w:r>
        <w:proofErr w:type="spellEnd"/>
      </w:ins>
    </w:p>
    <w:p w14:paraId="54F00A0E" w14:textId="09F05DBC" w:rsidR="002B28B8" w:rsidRPr="003F7136" w:rsidRDefault="002B28B8" w:rsidP="003434A9">
      <w:pPr>
        <w:pStyle w:val="Figuretitle"/>
        <w:rPr>
          <w:ins w:id="933" w:author="Author"/>
        </w:rPr>
      </w:pPr>
      <w:ins w:id="934" w:author="Author">
        <w:r w:rsidRPr="003F7136">
          <w:t xml:space="preserve">Transmit spectrum mask for 80 MHz </w:t>
        </w:r>
        <w:proofErr w:type="spellStart"/>
        <w:r w:rsidRPr="003F7136">
          <w:t>802.11ax</w:t>
        </w:r>
        <w:proofErr w:type="spellEnd"/>
        <w:r w:rsidRPr="003F7136">
          <w:t xml:space="preserve"> </w:t>
        </w:r>
        <w:proofErr w:type="gramStart"/>
        <w:r w:rsidRPr="003F7136">
          <w:t>channel</w:t>
        </w:r>
        <w:proofErr w:type="gramEnd"/>
      </w:ins>
    </w:p>
    <w:p w14:paraId="17BE9A8D" w14:textId="77777777" w:rsidR="002B28B8" w:rsidRPr="003F7136" w:rsidRDefault="002B28B8" w:rsidP="001935E1">
      <w:pPr>
        <w:pStyle w:val="Figure"/>
        <w:rPr>
          <w:ins w:id="935" w:author="Author"/>
        </w:rPr>
      </w:pPr>
      <w:ins w:id="936" w:author="Author">
        <w:r w:rsidRPr="003F7136">
          <w:drawing>
            <wp:inline distT="0" distB="0" distL="0" distR="0" wp14:anchorId="6B5DADA3" wp14:editId="03DB3257">
              <wp:extent cx="4461510" cy="22180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461510" cy="2218055"/>
                      </a:xfrm>
                      <a:prstGeom prst="rect">
                        <a:avLst/>
                      </a:prstGeom>
                      <a:noFill/>
                      <a:ln>
                        <a:noFill/>
                      </a:ln>
                    </pic:spPr>
                  </pic:pic>
                </a:graphicData>
              </a:graphic>
            </wp:inline>
          </w:drawing>
        </w:r>
      </w:ins>
    </w:p>
    <w:p w14:paraId="063BC714" w14:textId="77777777" w:rsidR="002B28B8" w:rsidRPr="003F7136" w:rsidRDefault="002B28B8" w:rsidP="002B28B8">
      <w:pPr>
        <w:pStyle w:val="FigureNo"/>
        <w:rPr>
          <w:ins w:id="937" w:author="Author"/>
        </w:rPr>
      </w:pPr>
      <w:ins w:id="938" w:author="Author">
        <w:r w:rsidRPr="003F7136">
          <w:lastRenderedPageBreak/>
          <w:t xml:space="preserve">FIGURE </w:t>
        </w:r>
        <w:proofErr w:type="spellStart"/>
        <w:r w:rsidRPr="003F7136">
          <w:t>7</w:t>
        </w:r>
        <w:r w:rsidRPr="003F7136">
          <w:rPr>
            <w:caps w:val="0"/>
          </w:rPr>
          <w:t>d</w:t>
        </w:r>
        <w:proofErr w:type="spellEnd"/>
      </w:ins>
    </w:p>
    <w:p w14:paraId="3E50F20E" w14:textId="684DC0F5" w:rsidR="002B28B8" w:rsidRPr="003F7136" w:rsidRDefault="002B28B8" w:rsidP="003434A9">
      <w:pPr>
        <w:pStyle w:val="Figuretitle"/>
        <w:rPr>
          <w:ins w:id="939" w:author="Author"/>
        </w:rPr>
      </w:pPr>
      <w:ins w:id="940" w:author="Author">
        <w:r w:rsidRPr="003F7136">
          <w:t xml:space="preserve">Transmit spectrum mask for 160 MHz </w:t>
        </w:r>
        <w:proofErr w:type="spellStart"/>
        <w:r w:rsidRPr="003F7136">
          <w:t>802.11ax</w:t>
        </w:r>
        <w:proofErr w:type="spellEnd"/>
        <w:r w:rsidRPr="003F7136">
          <w:t xml:space="preserve"> </w:t>
        </w:r>
        <w:proofErr w:type="gramStart"/>
        <w:r w:rsidRPr="003F7136">
          <w:t>channel</w:t>
        </w:r>
        <w:proofErr w:type="gramEnd"/>
      </w:ins>
    </w:p>
    <w:p w14:paraId="4262C7DF" w14:textId="77777777" w:rsidR="002B28B8" w:rsidRPr="003F7136" w:rsidRDefault="002B28B8" w:rsidP="003434A9">
      <w:pPr>
        <w:pStyle w:val="Figure"/>
        <w:rPr>
          <w:ins w:id="941" w:author="Author"/>
        </w:rPr>
      </w:pPr>
      <w:ins w:id="942" w:author="Author">
        <w:r w:rsidRPr="003F7136">
          <w:drawing>
            <wp:inline distT="0" distB="0" distL="0" distR="0" wp14:anchorId="0B26EB48" wp14:editId="6F1CDB0E">
              <wp:extent cx="4436110" cy="223075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436110" cy="2230755"/>
                      </a:xfrm>
                      <a:prstGeom prst="rect">
                        <a:avLst/>
                      </a:prstGeom>
                      <a:noFill/>
                      <a:ln>
                        <a:noFill/>
                      </a:ln>
                    </pic:spPr>
                  </pic:pic>
                </a:graphicData>
              </a:graphic>
            </wp:inline>
          </w:drawing>
        </w:r>
      </w:ins>
    </w:p>
    <w:p w14:paraId="5D17C0AE" w14:textId="77777777" w:rsidR="002B28B8" w:rsidRPr="003F7136" w:rsidRDefault="002B28B8" w:rsidP="002B28B8">
      <w:pPr>
        <w:pStyle w:val="FigureNo"/>
        <w:rPr>
          <w:ins w:id="943" w:author="Author"/>
        </w:rPr>
      </w:pPr>
      <w:ins w:id="944" w:author="Author">
        <w:r w:rsidRPr="003F7136">
          <w:t xml:space="preserve">FIGURE </w:t>
        </w:r>
        <w:proofErr w:type="spellStart"/>
        <w:r w:rsidRPr="003F7136">
          <w:t>7</w:t>
        </w:r>
        <w:r w:rsidRPr="003F7136">
          <w:rPr>
            <w:caps w:val="0"/>
          </w:rPr>
          <w:t>e</w:t>
        </w:r>
        <w:proofErr w:type="spellEnd"/>
      </w:ins>
    </w:p>
    <w:p w14:paraId="7347AB40" w14:textId="787BE62C" w:rsidR="002B28B8" w:rsidRPr="003F7136" w:rsidRDefault="002B28B8" w:rsidP="003434A9">
      <w:pPr>
        <w:pStyle w:val="Figuretitle"/>
        <w:rPr>
          <w:ins w:id="945" w:author="Author"/>
        </w:rPr>
      </w:pPr>
      <w:ins w:id="946" w:author="Author">
        <w:r w:rsidRPr="003F7136">
          <w:t xml:space="preserve">Transmit spectrum mask for 80+80 MHz </w:t>
        </w:r>
        <w:proofErr w:type="spellStart"/>
        <w:r w:rsidRPr="003F7136">
          <w:t>802.11ax</w:t>
        </w:r>
        <w:proofErr w:type="spellEnd"/>
        <w:r w:rsidRPr="003F7136">
          <w:t xml:space="preserve"> </w:t>
        </w:r>
        <w:proofErr w:type="gramStart"/>
        <w:r w:rsidRPr="003F7136">
          <w:t>channel</w:t>
        </w:r>
        <w:proofErr w:type="gramEnd"/>
      </w:ins>
    </w:p>
    <w:p w14:paraId="1F81A080" w14:textId="77777777" w:rsidR="002B28B8" w:rsidRPr="003F7136" w:rsidRDefault="002B28B8" w:rsidP="001935E1">
      <w:pPr>
        <w:pStyle w:val="Figure"/>
        <w:rPr>
          <w:ins w:id="947" w:author="Author"/>
        </w:rPr>
      </w:pPr>
      <w:ins w:id="948" w:author="Author">
        <w:r w:rsidRPr="003F7136">
          <w:drawing>
            <wp:inline distT="0" distB="0" distL="0" distR="0" wp14:anchorId="410CA73D" wp14:editId="1B222A07">
              <wp:extent cx="4422710" cy="33590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423375" cy="3359525"/>
                      </a:xfrm>
                      <a:prstGeom prst="rect">
                        <a:avLst/>
                      </a:prstGeom>
                      <a:noFill/>
                      <a:ln>
                        <a:noFill/>
                      </a:ln>
                    </pic:spPr>
                  </pic:pic>
                </a:graphicData>
              </a:graphic>
            </wp:inline>
          </w:drawing>
        </w:r>
      </w:ins>
    </w:p>
    <w:p w14:paraId="4AF717DB" w14:textId="77777777" w:rsidR="002B28B8" w:rsidRPr="001935E1" w:rsidRDefault="002B28B8" w:rsidP="001935E1">
      <w:pPr>
        <w:pStyle w:val="FigureNo"/>
        <w:rPr>
          <w:ins w:id="949" w:author="Author"/>
        </w:rPr>
      </w:pPr>
      <w:ins w:id="950" w:author="Author">
        <w:r w:rsidRPr="001935E1">
          <w:lastRenderedPageBreak/>
          <w:t xml:space="preserve">FIGURE </w:t>
        </w:r>
        <w:proofErr w:type="spellStart"/>
        <w:r w:rsidRPr="001935E1">
          <w:t>8a</w:t>
        </w:r>
        <w:proofErr w:type="spellEnd"/>
      </w:ins>
    </w:p>
    <w:p w14:paraId="045AFFBC" w14:textId="2F25C7BC" w:rsidR="002B28B8" w:rsidRPr="003F7136" w:rsidRDefault="002B28B8" w:rsidP="003434A9">
      <w:pPr>
        <w:pStyle w:val="Figuretitle"/>
        <w:rPr>
          <w:ins w:id="951" w:author="Author"/>
        </w:rPr>
      </w:pPr>
      <w:ins w:id="952" w:author="Author">
        <w:r w:rsidRPr="003F7136">
          <w:t xml:space="preserve">Transmit spectrum mask for 2.16 GHz </w:t>
        </w:r>
        <w:proofErr w:type="spellStart"/>
        <w:r w:rsidRPr="003F7136">
          <w:t>P802.11ay</w:t>
        </w:r>
        <w:proofErr w:type="spellEnd"/>
        <w:r w:rsidRPr="003F7136">
          <w:t xml:space="preserve"> </w:t>
        </w:r>
        <w:proofErr w:type="gramStart"/>
        <w:r w:rsidRPr="003F7136">
          <w:t>channel</w:t>
        </w:r>
        <w:proofErr w:type="gramEnd"/>
      </w:ins>
    </w:p>
    <w:p w14:paraId="3211743D" w14:textId="77777777" w:rsidR="002B28B8" w:rsidRPr="003F7136" w:rsidRDefault="002B28B8" w:rsidP="003434A9">
      <w:pPr>
        <w:pStyle w:val="Figure"/>
        <w:rPr>
          <w:ins w:id="953" w:author="Author"/>
        </w:rPr>
      </w:pPr>
      <w:ins w:id="954" w:author="Author">
        <w:r w:rsidRPr="003F7136">
          <w:rPr>
            <w:lang w:eastAsia="zh-CN"/>
          </w:rPr>
          <w:object w:dxaOrig="8946" w:dyaOrig="2702" w14:anchorId="7E8D841B">
            <v:shape id="_x0000_i1036" type="#_x0000_t75" style="width:315.05pt;height:129.65pt" o:ole="">
              <v:imagedata r:id="rId42" o:title=""/>
            </v:shape>
            <o:OLEObject Type="Embed" ProgID="CorelDRAW.Graphic.14" ShapeID="_x0000_i1036" DrawAspect="Content" ObjectID="_1682341124" r:id="rId54"/>
          </w:object>
        </w:r>
      </w:ins>
    </w:p>
    <w:p w14:paraId="62A510B0" w14:textId="77777777" w:rsidR="002B28B8" w:rsidRPr="003F7136" w:rsidRDefault="002B28B8" w:rsidP="002B28B8">
      <w:pPr>
        <w:pStyle w:val="FigureNo"/>
        <w:rPr>
          <w:ins w:id="955" w:author="Author"/>
        </w:rPr>
      </w:pPr>
      <w:ins w:id="956" w:author="Author">
        <w:r w:rsidRPr="003F7136">
          <w:t xml:space="preserve">FIGURE </w:t>
        </w:r>
        <w:proofErr w:type="spellStart"/>
        <w:r w:rsidRPr="003F7136">
          <w:t>8</w:t>
        </w:r>
        <w:r w:rsidRPr="003F7136">
          <w:rPr>
            <w:caps w:val="0"/>
          </w:rPr>
          <w:t>b</w:t>
        </w:r>
        <w:proofErr w:type="spellEnd"/>
      </w:ins>
    </w:p>
    <w:p w14:paraId="717E298B" w14:textId="6CA8F47A" w:rsidR="002B28B8" w:rsidRPr="003F7136" w:rsidRDefault="002B28B8" w:rsidP="003434A9">
      <w:pPr>
        <w:pStyle w:val="Figuretitle"/>
        <w:rPr>
          <w:ins w:id="957" w:author="Author"/>
        </w:rPr>
      </w:pPr>
      <w:ins w:id="958" w:author="Author">
        <w:r w:rsidRPr="003F7136">
          <w:t xml:space="preserve">Transmit spectrum mask for 4.32 GHz </w:t>
        </w:r>
        <w:proofErr w:type="spellStart"/>
        <w:r w:rsidRPr="003F7136">
          <w:t>P802.11ay</w:t>
        </w:r>
        <w:proofErr w:type="spellEnd"/>
        <w:r w:rsidRPr="003F7136">
          <w:t xml:space="preserve"> </w:t>
        </w:r>
        <w:proofErr w:type="gramStart"/>
        <w:r w:rsidRPr="003F7136">
          <w:t>channel</w:t>
        </w:r>
        <w:proofErr w:type="gramEnd"/>
      </w:ins>
    </w:p>
    <w:p w14:paraId="100CB222" w14:textId="77777777" w:rsidR="002B28B8" w:rsidRPr="003F7136" w:rsidRDefault="002B28B8" w:rsidP="001935E1">
      <w:pPr>
        <w:pStyle w:val="Figure"/>
        <w:rPr>
          <w:ins w:id="959" w:author="Author"/>
        </w:rPr>
      </w:pPr>
      <w:ins w:id="960" w:author="Author">
        <w:r w:rsidRPr="003F7136">
          <w:drawing>
            <wp:inline distT="0" distB="0" distL="0" distR="0" wp14:anchorId="3A626661" wp14:editId="6BFE5C18">
              <wp:extent cx="4999990" cy="2490470"/>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999990" cy="2490470"/>
                      </a:xfrm>
                      <a:prstGeom prst="rect">
                        <a:avLst/>
                      </a:prstGeom>
                      <a:noFill/>
                      <a:ln>
                        <a:noFill/>
                      </a:ln>
                    </pic:spPr>
                  </pic:pic>
                </a:graphicData>
              </a:graphic>
            </wp:inline>
          </w:drawing>
        </w:r>
      </w:ins>
    </w:p>
    <w:p w14:paraId="521A86E9" w14:textId="77777777" w:rsidR="002B28B8" w:rsidRPr="003F7136" w:rsidRDefault="002B28B8" w:rsidP="00474013">
      <w:pPr>
        <w:pStyle w:val="FigureNo"/>
        <w:keepNext w:val="0"/>
        <w:keepLines w:val="0"/>
        <w:rPr>
          <w:ins w:id="961" w:author="Author"/>
        </w:rPr>
      </w:pPr>
      <w:ins w:id="962" w:author="Author">
        <w:r w:rsidRPr="003F7136">
          <w:t xml:space="preserve">FIGURE </w:t>
        </w:r>
        <w:proofErr w:type="spellStart"/>
        <w:r w:rsidRPr="003F7136">
          <w:t>8</w:t>
        </w:r>
        <w:r w:rsidRPr="003F7136">
          <w:rPr>
            <w:caps w:val="0"/>
          </w:rPr>
          <w:t>c</w:t>
        </w:r>
        <w:proofErr w:type="spellEnd"/>
      </w:ins>
    </w:p>
    <w:p w14:paraId="5EB67A33" w14:textId="3189B2FB" w:rsidR="002B28B8" w:rsidRPr="003F7136" w:rsidRDefault="002B28B8" w:rsidP="003434A9">
      <w:pPr>
        <w:pStyle w:val="Figuretitle"/>
        <w:rPr>
          <w:ins w:id="963" w:author="Author"/>
        </w:rPr>
      </w:pPr>
      <w:ins w:id="964" w:author="Author">
        <w:r w:rsidRPr="003F7136">
          <w:t xml:space="preserve">Transmit spectrum mask for 6.48 GHz </w:t>
        </w:r>
        <w:proofErr w:type="spellStart"/>
        <w:r w:rsidRPr="003F7136">
          <w:t>P802.11ay</w:t>
        </w:r>
        <w:proofErr w:type="spellEnd"/>
        <w:r w:rsidRPr="003F7136">
          <w:t xml:space="preserve"> </w:t>
        </w:r>
        <w:proofErr w:type="gramStart"/>
        <w:r w:rsidRPr="003F7136">
          <w:t>channel</w:t>
        </w:r>
        <w:proofErr w:type="gramEnd"/>
      </w:ins>
    </w:p>
    <w:p w14:paraId="197AE367" w14:textId="77777777" w:rsidR="002B28B8" w:rsidRPr="003F7136" w:rsidRDefault="002B28B8" w:rsidP="003434A9">
      <w:pPr>
        <w:pStyle w:val="Figure"/>
        <w:rPr>
          <w:ins w:id="965" w:author="Author"/>
        </w:rPr>
      </w:pPr>
      <w:ins w:id="966" w:author="Author">
        <w:r w:rsidRPr="003F7136">
          <w:drawing>
            <wp:inline distT="0" distB="0" distL="0" distR="0" wp14:anchorId="18200227" wp14:editId="1EFF4858">
              <wp:extent cx="4740910" cy="2218055"/>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740910" cy="2218055"/>
                      </a:xfrm>
                      <a:prstGeom prst="rect">
                        <a:avLst/>
                      </a:prstGeom>
                      <a:noFill/>
                      <a:ln>
                        <a:noFill/>
                      </a:ln>
                    </pic:spPr>
                  </pic:pic>
                </a:graphicData>
              </a:graphic>
            </wp:inline>
          </w:drawing>
        </w:r>
      </w:ins>
    </w:p>
    <w:p w14:paraId="1A7296F9" w14:textId="77777777" w:rsidR="002B28B8" w:rsidRPr="003F7136" w:rsidRDefault="002B28B8" w:rsidP="002B28B8">
      <w:pPr>
        <w:pStyle w:val="FigureNo"/>
        <w:rPr>
          <w:ins w:id="967" w:author="Author"/>
        </w:rPr>
      </w:pPr>
      <w:ins w:id="968" w:author="Author">
        <w:r w:rsidRPr="003F7136">
          <w:lastRenderedPageBreak/>
          <w:t xml:space="preserve">FIGURE </w:t>
        </w:r>
        <w:proofErr w:type="spellStart"/>
        <w:r w:rsidRPr="003F7136">
          <w:t>8</w:t>
        </w:r>
        <w:r w:rsidRPr="003F7136">
          <w:rPr>
            <w:caps w:val="0"/>
          </w:rPr>
          <w:t>d</w:t>
        </w:r>
        <w:proofErr w:type="spellEnd"/>
      </w:ins>
    </w:p>
    <w:p w14:paraId="39169CE8" w14:textId="551DDA27" w:rsidR="002B28B8" w:rsidRPr="003F7136" w:rsidRDefault="002B28B8" w:rsidP="003434A9">
      <w:pPr>
        <w:pStyle w:val="Figuretitle"/>
        <w:rPr>
          <w:ins w:id="969" w:author="Author"/>
        </w:rPr>
      </w:pPr>
      <w:ins w:id="970" w:author="Author">
        <w:r w:rsidRPr="003F7136">
          <w:t xml:space="preserve">Transmit spectrum mask for 8.64 GHz </w:t>
        </w:r>
        <w:proofErr w:type="spellStart"/>
        <w:r w:rsidRPr="003F7136">
          <w:t>P802.11ay</w:t>
        </w:r>
        <w:proofErr w:type="spellEnd"/>
        <w:r w:rsidRPr="003F7136">
          <w:t xml:space="preserve"> </w:t>
        </w:r>
        <w:proofErr w:type="gramStart"/>
        <w:r w:rsidRPr="003F7136">
          <w:t>channel</w:t>
        </w:r>
        <w:proofErr w:type="gramEnd"/>
      </w:ins>
    </w:p>
    <w:p w14:paraId="338E50F1" w14:textId="77777777" w:rsidR="002B28B8" w:rsidRPr="003F7136" w:rsidRDefault="002B28B8" w:rsidP="003434A9">
      <w:pPr>
        <w:pStyle w:val="Figure"/>
        <w:rPr>
          <w:ins w:id="971" w:author="Author"/>
        </w:rPr>
      </w:pPr>
      <w:ins w:id="972" w:author="Author">
        <w:r w:rsidRPr="003F7136">
          <w:drawing>
            <wp:inline distT="0" distB="0" distL="0" distR="0" wp14:anchorId="428717F5" wp14:editId="53AEF07D">
              <wp:extent cx="5071110" cy="237998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071110" cy="2379980"/>
                      </a:xfrm>
                      <a:prstGeom prst="rect">
                        <a:avLst/>
                      </a:prstGeom>
                      <a:noFill/>
                      <a:ln>
                        <a:noFill/>
                      </a:ln>
                    </pic:spPr>
                  </pic:pic>
                </a:graphicData>
              </a:graphic>
            </wp:inline>
          </w:drawing>
        </w:r>
      </w:ins>
    </w:p>
    <w:p w14:paraId="786E4643" w14:textId="77777777" w:rsidR="002B28B8" w:rsidRPr="003F7136" w:rsidRDefault="002B28B8" w:rsidP="002B28B8">
      <w:pPr>
        <w:pStyle w:val="FigureNo"/>
        <w:rPr>
          <w:ins w:id="973" w:author="Author"/>
        </w:rPr>
      </w:pPr>
      <w:ins w:id="974" w:author="Author">
        <w:r w:rsidRPr="003F7136">
          <w:t xml:space="preserve">FIGURE </w:t>
        </w:r>
        <w:proofErr w:type="spellStart"/>
        <w:r w:rsidRPr="003F7136">
          <w:t>8</w:t>
        </w:r>
        <w:r w:rsidRPr="003F7136">
          <w:rPr>
            <w:caps w:val="0"/>
          </w:rPr>
          <w:t>e</w:t>
        </w:r>
        <w:proofErr w:type="spellEnd"/>
      </w:ins>
    </w:p>
    <w:p w14:paraId="398A68A8" w14:textId="3DE7B868" w:rsidR="002B28B8" w:rsidRPr="003F7136" w:rsidRDefault="002B28B8" w:rsidP="003434A9">
      <w:pPr>
        <w:pStyle w:val="Figuretitle"/>
        <w:rPr>
          <w:ins w:id="975" w:author="Author"/>
        </w:rPr>
      </w:pPr>
      <w:ins w:id="976" w:author="Author">
        <w:r w:rsidRPr="003F7136">
          <w:t xml:space="preserve">Transmit spectrum mask for 2.16+2.16 GHz </w:t>
        </w:r>
        <w:proofErr w:type="spellStart"/>
        <w:r w:rsidRPr="003F7136">
          <w:t>P802.11ay</w:t>
        </w:r>
        <w:proofErr w:type="spellEnd"/>
        <w:r w:rsidRPr="003F7136">
          <w:t xml:space="preserve"> </w:t>
        </w:r>
        <w:proofErr w:type="gramStart"/>
        <w:r w:rsidRPr="003F7136">
          <w:t>channel</w:t>
        </w:r>
        <w:proofErr w:type="gramEnd"/>
      </w:ins>
    </w:p>
    <w:p w14:paraId="0DDDD9AA" w14:textId="77777777" w:rsidR="002B28B8" w:rsidRPr="003F7136" w:rsidRDefault="002B28B8" w:rsidP="001935E1">
      <w:pPr>
        <w:pStyle w:val="Figure"/>
        <w:rPr>
          <w:ins w:id="977" w:author="Author"/>
        </w:rPr>
      </w:pPr>
      <w:ins w:id="978" w:author="Author">
        <w:r w:rsidRPr="003F7136">
          <w:drawing>
            <wp:inline distT="0" distB="0" distL="0" distR="0" wp14:anchorId="794CC71F" wp14:editId="117FD6B1">
              <wp:extent cx="4921885" cy="33915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921885" cy="3391535"/>
                      </a:xfrm>
                      <a:prstGeom prst="rect">
                        <a:avLst/>
                      </a:prstGeom>
                      <a:noFill/>
                      <a:ln>
                        <a:noFill/>
                      </a:ln>
                    </pic:spPr>
                  </pic:pic>
                </a:graphicData>
              </a:graphic>
            </wp:inline>
          </w:drawing>
        </w:r>
      </w:ins>
    </w:p>
    <w:p w14:paraId="12F40010" w14:textId="7867833C" w:rsidR="002B28B8" w:rsidRPr="003F7136" w:rsidRDefault="002B28B8" w:rsidP="002B28B8">
      <w:pPr>
        <w:pStyle w:val="FigureNo"/>
        <w:rPr>
          <w:ins w:id="979" w:author="Author"/>
        </w:rPr>
      </w:pPr>
      <w:ins w:id="980" w:author="Author">
        <w:r w:rsidRPr="003F7136">
          <w:lastRenderedPageBreak/>
          <w:t xml:space="preserve">FIGURE </w:t>
        </w:r>
        <w:proofErr w:type="spellStart"/>
        <w:r w:rsidRPr="003F7136">
          <w:t>8</w:t>
        </w:r>
        <w:r w:rsidRPr="003F7136">
          <w:rPr>
            <w:caps w:val="0"/>
          </w:rPr>
          <w:t>f</w:t>
        </w:r>
        <w:proofErr w:type="spellEnd"/>
      </w:ins>
    </w:p>
    <w:p w14:paraId="35B32D38" w14:textId="38C0C58A" w:rsidR="002B28B8" w:rsidRPr="003F7136" w:rsidRDefault="002B28B8" w:rsidP="003434A9">
      <w:pPr>
        <w:pStyle w:val="Figuretitle"/>
        <w:rPr>
          <w:ins w:id="981" w:author="Author"/>
        </w:rPr>
      </w:pPr>
      <w:ins w:id="982" w:author="Author">
        <w:r w:rsidRPr="003F7136">
          <w:t xml:space="preserve">Transmit spectrum mask for 4.32+4.32 GHz </w:t>
        </w:r>
        <w:proofErr w:type="spellStart"/>
        <w:r w:rsidRPr="003F7136">
          <w:t>P802.11ay</w:t>
        </w:r>
      </w:ins>
      <w:proofErr w:type="spellEnd"/>
      <w:ins w:id="983" w:author="Stanley, Dorothy" w:date="2021-05-04T14:40:00Z">
        <w:r w:rsidR="001730DE" w:rsidRPr="003F7136">
          <w:t xml:space="preserve"> </w:t>
        </w:r>
      </w:ins>
      <w:proofErr w:type="gramStart"/>
      <w:ins w:id="984" w:author="Author">
        <w:r w:rsidRPr="003F7136">
          <w:t>channel</w:t>
        </w:r>
        <w:proofErr w:type="gramEnd"/>
      </w:ins>
    </w:p>
    <w:p w14:paraId="35DA9B28" w14:textId="77777777" w:rsidR="002B28B8" w:rsidRPr="003F7136" w:rsidRDefault="002B28B8" w:rsidP="001935E1">
      <w:pPr>
        <w:pStyle w:val="Figure"/>
      </w:pPr>
      <w:ins w:id="985" w:author="Author">
        <w:r w:rsidRPr="003F7136">
          <w:object w:dxaOrig="16341" w:dyaOrig="11810" w14:anchorId="161202B6">
            <v:shape id="_x0000_i1037" type="#_x0000_t75" style="width:385.75pt;height:278.9pt" o:ole="">
              <v:imagedata r:id="rId59" o:title=""/>
            </v:shape>
            <o:OLEObject Type="Embed" ProgID="Visio.Drawing.15" ShapeID="_x0000_i1037" DrawAspect="Content" ObjectID="_1682341125" r:id="rId60"/>
          </w:object>
        </w:r>
      </w:ins>
    </w:p>
    <w:p w14:paraId="2F30339C" w14:textId="7E0BA7BE" w:rsidR="00C864F1" w:rsidRPr="003F7136" w:rsidRDefault="00C864F1" w:rsidP="00C864F1">
      <w:pPr>
        <w:pStyle w:val="FigureNo"/>
        <w:rPr>
          <w:ins w:id="986" w:author="Ericsson" w:date="2021-05-05T11:17:00Z"/>
        </w:rPr>
      </w:pPr>
      <w:ins w:id="987" w:author="Ericsson" w:date="2021-05-05T11:17:00Z">
        <w:r w:rsidRPr="003F7136">
          <w:t xml:space="preserve">Figure </w:t>
        </w:r>
        <w:proofErr w:type="spellStart"/>
        <w:r w:rsidRPr="003F7136">
          <w:t>9</w:t>
        </w:r>
        <w:r w:rsidR="00717421" w:rsidRPr="003F7136">
          <w:rPr>
            <w:caps w:val="0"/>
          </w:rPr>
          <w:t>a</w:t>
        </w:r>
        <w:proofErr w:type="spellEnd"/>
      </w:ins>
    </w:p>
    <w:p w14:paraId="6738AB7B" w14:textId="77777777" w:rsidR="00C864F1" w:rsidRPr="003F7136" w:rsidRDefault="00C864F1" w:rsidP="003434A9">
      <w:pPr>
        <w:pStyle w:val="Figuretitle"/>
        <w:rPr>
          <w:ins w:id="988" w:author="Ericsson" w:date="2021-05-05T11:17:00Z"/>
        </w:rPr>
      </w:pPr>
      <w:ins w:id="989" w:author="Ericsson" w:date="2021-05-05T11:17:00Z">
        <w:r w:rsidRPr="003F7136">
          <w:t xml:space="preserve">Transmit spectrum mask for 20 MHz ATIS </w:t>
        </w:r>
        <w:proofErr w:type="spellStart"/>
        <w:r w:rsidRPr="003F7136">
          <w:t>RLAN</w:t>
        </w:r>
        <w:proofErr w:type="spellEnd"/>
      </w:ins>
    </w:p>
    <w:p w14:paraId="0417764A" w14:textId="77777777" w:rsidR="00C864F1" w:rsidRPr="003F7136" w:rsidRDefault="00C864F1" w:rsidP="003434A9">
      <w:pPr>
        <w:pStyle w:val="Figure"/>
        <w:rPr>
          <w:ins w:id="990" w:author="Ericsson" w:date="2021-05-05T11:17:00Z"/>
          <w:rFonts w:ascii="Times New Roman Bold" w:hAnsi="Times New Roman Bold"/>
          <w:sz w:val="18"/>
        </w:rPr>
      </w:pPr>
      <w:ins w:id="991" w:author="Ericsson" w:date="2021-05-05T11:17:00Z">
        <w:r w:rsidRPr="003F7136">
          <w:drawing>
            <wp:inline distT="0" distB="0" distL="0" distR="0" wp14:anchorId="66E6BF45" wp14:editId="3D449E9F">
              <wp:extent cx="6120765" cy="2330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120765" cy="2330450"/>
                      </a:xfrm>
                      <a:prstGeom prst="rect">
                        <a:avLst/>
                      </a:prstGeom>
                      <a:noFill/>
                      <a:ln>
                        <a:noFill/>
                      </a:ln>
                    </pic:spPr>
                  </pic:pic>
                </a:graphicData>
              </a:graphic>
            </wp:inline>
          </w:drawing>
        </w:r>
      </w:ins>
    </w:p>
    <w:p w14:paraId="132197E1" w14:textId="77777777" w:rsidR="00C864F1" w:rsidRPr="003F7136" w:rsidRDefault="00C864F1" w:rsidP="00441EC9">
      <w:pPr>
        <w:pStyle w:val="Note"/>
        <w:rPr>
          <w:ins w:id="992" w:author="Ericsson" w:date="2021-05-05T11:17:00Z"/>
        </w:rPr>
      </w:pPr>
      <w:ins w:id="993" w:author="Ericsson" w:date="2021-05-05T11:17:00Z">
        <w:r w:rsidRPr="003F7136">
          <w:t>NOTE – The spectrum emission mask is defined relative to the maximum power density in a 1 MHz measurement bandwidth within the channel bandwidth. The relative power of any transmitter emission shall not exceed the levels indicated by the mask or -30 dBm/MHz whichever is the greatest.</w:t>
        </w:r>
      </w:ins>
    </w:p>
    <w:p w14:paraId="0ACC3F8D" w14:textId="48EFD506" w:rsidR="00C864F1" w:rsidRPr="003F7136" w:rsidRDefault="00C864F1" w:rsidP="00C864F1">
      <w:pPr>
        <w:pStyle w:val="FigureNo"/>
        <w:rPr>
          <w:ins w:id="994" w:author="Ericsson" w:date="2021-05-05T11:17:00Z"/>
        </w:rPr>
      </w:pPr>
      <w:ins w:id="995" w:author="Ericsson" w:date="2021-05-05T11:17:00Z">
        <w:r w:rsidRPr="003F7136">
          <w:lastRenderedPageBreak/>
          <w:t xml:space="preserve">Figure </w:t>
        </w:r>
        <w:proofErr w:type="spellStart"/>
        <w:r w:rsidRPr="003F7136">
          <w:t>9</w:t>
        </w:r>
        <w:r w:rsidR="00717421" w:rsidRPr="003F7136">
          <w:rPr>
            <w:caps w:val="0"/>
          </w:rPr>
          <w:t>b</w:t>
        </w:r>
        <w:proofErr w:type="spellEnd"/>
      </w:ins>
    </w:p>
    <w:p w14:paraId="58AEA929" w14:textId="77777777" w:rsidR="00C864F1" w:rsidRPr="003F7136" w:rsidRDefault="00C864F1" w:rsidP="003434A9">
      <w:pPr>
        <w:pStyle w:val="Figuretitle"/>
        <w:rPr>
          <w:ins w:id="996" w:author="Ericsson" w:date="2021-05-05T11:17:00Z"/>
        </w:rPr>
      </w:pPr>
      <w:ins w:id="997" w:author="Ericsson" w:date="2021-05-05T11:17:00Z">
        <w:r w:rsidRPr="003F7136">
          <w:t xml:space="preserve">Transmit spectrum mask for 40 MHz ATIS </w:t>
        </w:r>
        <w:proofErr w:type="spellStart"/>
        <w:r w:rsidRPr="003F7136">
          <w:t>RLAN</w:t>
        </w:r>
        <w:proofErr w:type="spellEnd"/>
      </w:ins>
    </w:p>
    <w:p w14:paraId="3F9C78CA" w14:textId="77777777" w:rsidR="00C864F1" w:rsidRPr="003F7136" w:rsidRDefault="00C864F1" w:rsidP="003434A9">
      <w:pPr>
        <w:pStyle w:val="Figure"/>
        <w:rPr>
          <w:ins w:id="998" w:author="Ericsson" w:date="2021-05-05T11:17:00Z"/>
          <w:rFonts w:ascii="Times New Roman Bold" w:hAnsi="Times New Roman Bold"/>
          <w:sz w:val="18"/>
        </w:rPr>
      </w:pPr>
      <w:ins w:id="999" w:author="Ericsson" w:date="2021-05-05T11:17:00Z">
        <w:r w:rsidRPr="003F7136">
          <w:drawing>
            <wp:inline distT="0" distB="0" distL="0" distR="0" wp14:anchorId="0C860A77" wp14:editId="0D4C1C66">
              <wp:extent cx="6120765" cy="2330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120765" cy="2330450"/>
                      </a:xfrm>
                      <a:prstGeom prst="rect">
                        <a:avLst/>
                      </a:prstGeom>
                      <a:noFill/>
                      <a:ln>
                        <a:noFill/>
                      </a:ln>
                    </pic:spPr>
                  </pic:pic>
                </a:graphicData>
              </a:graphic>
            </wp:inline>
          </w:drawing>
        </w:r>
      </w:ins>
    </w:p>
    <w:p w14:paraId="70D2B0A0" w14:textId="77777777" w:rsidR="00C864F1" w:rsidRPr="003F7136" w:rsidRDefault="00C864F1" w:rsidP="00441EC9">
      <w:pPr>
        <w:pStyle w:val="Note"/>
        <w:rPr>
          <w:ins w:id="1000" w:author="Ericsson" w:date="2021-05-05T11:17:00Z"/>
        </w:rPr>
      </w:pPr>
      <w:ins w:id="1001" w:author="Ericsson" w:date="2021-05-05T11:17:00Z">
        <w:r w:rsidRPr="003F7136">
          <w:t>NOTE – The spectrum emission mask is defined relative to the maximum power density in a 1 MHz measurement bandwidth within the channel bandwidth. The relative power of any transmitter emission shall not exceed the levels indicated by the mask or -30 dBm/MHz whichever is the greatest.</w:t>
        </w:r>
      </w:ins>
    </w:p>
    <w:p w14:paraId="64DE1766" w14:textId="3B4C1545" w:rsidR="00C864F1" w:rsidRPr="003F7136" w:rsidRDefault="00C864F1" w:rsidP="00C864F1">
      <w:pPr>
        <w:pStyle w:val="FigureNo"/>
        <w:rPr>
          <w:ins w:id="1002" w:author="Ericsson" w:date="2021-05-05T11:17:00Z"/>
        </w:rPr>
      </w:pPr>
      <w:ins w:id="1003" w:author="Ericsson" w:date="2021-05-05T11:17:00Z">
        <w:r w:rsidRPr="003F7136">
          <w:t xml:space="preserve">Figure </w:t>
        </w:r>
        <w:proofErr w:type="spellStart"/>
        <w:r w:rsidRPr="003F7136">
          <w:t>9</w:t>
        </w:r>
        <w:r w:rsidR="00717421" w:rsidRPr="003F7136">
          <w:rPr>
            <w:caps w:val="0"/>
          </w:rPr>
          <w:t>c</w:t>
        </w:r>
        <w:proofErr w:type="spellEnd"/>
      </w:ins>
    </w:p>
    <w:p w14:paraId="3734859D" w14:textId="77777777" w:rsidR="00C864F1" w:rsidRPr="003F7136" w:rsidRDefault="00C864F1" w:rsidP="003434A9">
      <w:pPr>
        <w:pStyle w:val="Figuretitle"/>
        <w:rPr>
          <w:ins w:id="1004" w:author="Ericsson" w:date="2021-05-05T11:17:00Z"/>
        </w:rPr>
      </w:pPr>
      <w:ins w:id="1005" w:author="Ericsson" w:date="2021-05-05T11:17:00Z">
        <w:r w:rsidRPr="003F7136">
          <w:t xml:space="preserve">Transmit spectrum mask for 60 MHz ATIS </w:t>
        </w:r>
        <w:proofErr w:type="spellStart"/>
        <w:r w:rsidRPr="003F7136">
          <w:t>RLAN</w:t>
        </w:r>
        <w:proofErr w:type="spellEnd"/>
      </w:ins>
    </w:p>
    <w:p w14:paraId="74F69E8A" w14:textId="77777777" w:rsidR="00C864F1" w:rsidRPr="003F7136" w:rsidRDefault="00C864F1" w:rsidP="003434A9">
      <w:pPr>
        <w:pStyle w:val="Figure"/>
        <w:rPr>
          <w:ins w:id="1006" w:author="Ericsson" w:date="2021-05-05T11:17:00Z"/>
          <w:rFonts w:ascii="Times New Roman Bold" w:hAnsi="Times New Roman Bold"/>
          <w:sz w:val="18"/>
        </w:rPr>
      </w:pPr>
      <w:ins w:id="1007" w:author="Ericsson" w:date="2021-05-05T11:17:00Z">
        <w:r w:rsidRPr="003F7136">
          <w:drawing>
            <wp:inline distT="0" distB="0" distL="0" distR="0" wp14:anchorId="3BEA2C21" wp14:editId="21ABB4DF">
              <wp:extent cx="6120765" cy="2330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120765" cy="2330450"/>
                      </a:xfrm>
                      <a:prstGeom prst="rect">
                        <a:avLst/>
                      </a:prstGeom>
                      <a:noFill/>
                      <a:ln>
                        <a:noFill/>
                      </a:ln>
                    </pic:spPr>
                  </pic:pic>
                </a:graphicData>
              </a:graphic>
            </wp:inline>
          </w:drawing>
        </w:r>
      </w:ins>
    </w:p>
    <w:p w14:paraId="342D116A" w14:textId="77777777" w:rsidR="00C864F1" w:rsidRPr="003F7136" w:rsidRDefault="00C864F1" w:rsidP="00441EC9">
      <w:pPr>
        <w:pStyle w:val="Note"/>
        <w:rPr>
          <w:ins w:id="1008" w:author="Ericsson" w:date="2021-05-05T11:17:00Z"/>
        </w:rPr>
      </w:pPr>
      <w:ins w:id="1009" w:author="Ericsson" w:date="2021-05-05T11:17:00Z">
        <w:r w:rsidRPr="003F7136">
          <w:t>NOTE – The spectrum emission mask is defined relative to the maximum power density in a 1 MHz measurement bandwidth within the channel bandwidth. The relative power of any transmitter emission shall not exceed the levels indicated by the mask or -30 dBm/MHz whichever is the greatest.</w:t>
        </w:r>
      </w:ins>
    </w:p>
    <w:p w14:paraId="4001DDF5" w14:textId="4935E03D" w:rsidR="00C864F1" w:rsidRPr="003F7136" w:rsidRDefault="00C864F1" w:rsidP="00C864F1">
      <w:pPr>
        <w:pStyle w:val="FigureNo"/>
        <w:rPr>
          <w:ins w:id="1010" w:author="Ericsson" w:date="2021-05-05T11:17:00Z"/>
        </w:rPr>
      </w:pPr>
      <w:ins w:id="1011" w:author="Ericsson" w:date="2021-05-05T11:17:00Z">
        <w:r w:rsidRPr="003F7136">
          <w:lastRenderedPageBreak/>
          <w:t xml:space="preserve">Figure </w:t>
        </w:r>
      </w:ins>
      <w:proofErr w:type="spellStart"/>
      <w:ins w:id="1012" w:author="Ericsson" w:date="2021-05-05T11:18:00Z">
        <w:r w:rsidRPr="003F7136">
          <w:t>9</w:t>
        </w:r>
      </w:ins>
      <w:ins w:id="1013" w:author="Ericsson" w:date="2021-05-05T11:17:00Z">
        <w:r w:rsidR="00717421" w:rsidRPr="003F7136">
          <w:rPr>
            <w:caps w:val="0"/>
          </w:rPr>
          <w:t>d</w:t>
        </w:r>
        <w:proofErr w:type="spellEnd"/>
      </w:ins>
    </w:p>
    <w:p w14:paraId="22ACE0AA" w14:textId="77777777" w:rsidR="00C864F1" w:rsidRPr="003F7136" w:rsidRDefault="00C864F1" w:rsidP="003434A9">
      <w:pPr>
        <w:pStyle w:val="Figuretitle"/>
        <w:rPr>
          <w:ins w:id="1014" w:author="Ericsson" w:date="2021-05-05T11:17:00Z"/>
        </w:rPr>
      </w:pPr>
      <w:ins w:id="1015" w:author="Ericsson" w:date="2021-05-05T11:17:00Z">
        <w:r w:rsidRPr="003F7136">
          <w:t xml:space="preserve">Transmit spectrum mask for 80 MHz ATIS </w:t>
        </w:r>
        <w:proofErr w:type="spellStart"/>
        <w:r w:rsidRPr="003F7136">
          <w:t>RLAN</w:t>
        </w:r>
        <w:proofErr w:type="spellEnd"/>
      </w:ins>
    </w:p>
    <w:p w14:paraId="5D33995F" w14:textId="77777777" w:rsidR="00C864F1" w:rsidRPr="003F7136" w:rsidRDefault="00C864F1" w:rsidP="003434A9">
      <w:pPr>
        <w:pStyle w:val="Figure"/>
        <w:rPr>
          <w:ins w:id="1016" w:author="Ericsson" w:date="2021-05-05T11:17:00Z"/>
        </w:rPr>
      </w:pPr>
      <w:ins w:id="1017" w:author="Ericsson" w:date="2021-05-05T11:17:00Z">
        <w:r w:rsidRPr="003F7136">
          <w:drawing>
            <wp:inline distT="0" distB="0" distL="0" distR="0" wp14:anchorId="5346A268" wp14:editId="57D14FFD">
              <wp:extent cx="6120765" cy="2330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120765" cy="2330450"/>
                      </a:xfrm>
                      <a:prstGeom prst="rect">
                        <a:avLst/>
                      </a:prstGeom>
                      <a:noFill/>
                      <a:ln>
                        <a:noFill/>
                      </a:ln>
                    </pic:spPr>
                  </pic:pic>
                </a:graphicData>
              </a:graphic>
            </wp:inline>
          </w:drawing>
        </w:r>
      </w:ins>
    </w:p>
    <w:p w14:paraId="1F8FB385" w14:textId="77777777" w:rsidR="00C864F1" w:rsidRPr="003F7136" w:rsidRDefault="00C864F1" w:rsidP="00441EC9">
      <w:pPr>
        <w:pStyle w:val="Note"/>
        <w:rPr>
          <w:ins w:id="1018" w:author="Ericsson" w:date="2021-05-05T11:17:00Z"/>
        </w:rPr>
      </w:pPr>
      <w:ins w:id="1019" w:author="Ericsson" w:date="2021-05-05T11:17:00Z">
        <w:r w:rsidRPr="003F7136">
          <w:t>NOTE – The spectrum emission mask is defined relative to the maximum power density in a 1 MHz measurement bandwidth within the channel bandwidth. The relative power of any transmitter emission shall not exceed the levels indicated by the mask or -30 dBm/MHz whichever is the greatest.</w:t>
        </w:r>
      </w:ins>
    </w:p>
    <w:p w14:paraId="2629DDD6" w14:textId="77777777" w:rsidR="00C864F1" w:rsidRPr="003F7136" w:rsidRDefault="00C864F1" w:rsidP="00474013">
      <w:pPr>
        <w:rPr>
          <w:rPrChange w:id="1020" w:author="Ericsson" w:date="2021-05-05T11:17:00Z">
            <w:rPr/>
          </w:rPrChange>
        </w:rPr>
      </w:pPr>
    </w:p>
    <w:p w14:paraId="3F0B2586" w14:textId="77777777" w:rsidR="00474013" w:rsidRPr="003F7136" w:rsidRDefault="00474013" w:rsidP="00474013"/>
    <w:p w14:paraId="1E7F10E5" w14:textId="2912531C" w:rsidR="002B28B8" w:rsidRPr="003F7136" w:rsidRDefault="002B28B8" w:rsidP="002B28B8">
      <w:pPr>
        <w:pStyle w:val="AnnexNoTitle"/>
        <w:rPr>
          <w:lang w:val="en-GB"/>
        </w:rPr>
      </w:pPr>
      <w:r w:rsidRPr="003F7136">
        <w:rPr>
          <w:lang w:val="en-GB"/>
        </w:rPr>
        <w:t>Annex 1</w:t>
      </w:r>
      <w:r w:rsidRPr="003F7136">
        <w:rPr>
          <w:lang w:val="en-GB"/>
        </w:rPr>
        <w:br/>
      </w:r>
      <w:r w:rsidRPr="003F7136">
        <w:rPr>
          <w:lang w:val="en-GB"/>
        </w:rPr>
        <w:br/>
        <w:t xml:space="preserve">Obtaining additional information on </w:t>
      </w:r>
      <w:proofErr w:type="spellStart"/>
      <w:r w:rsidRPr="003F7136">
        <w:rPr>
          <w:lang w:val="en-GB"/>
        </w:rPr>
        <w:t>RLAN</w:t>
      </w:r>
      <w:proofErr w:type="spellEnd"/>
      <w:r w:rsidRPr="003F7136">
        <w:rPr>
          <w:lang w:val="en-GB"/>
        </w:rPr>
        <w:t xml:space="preserve"> </w:t>
      </w:r>
      <w:proofErr w:type="gramStart"/>
      <w:r w:rsidRPr="003F7136">
        <w:rPr>
          <w:lang w:val="en-GB"/>
        </w:rPr>
        <w:t>standards</w:t>
      </w:r>
      <w:proofErr w:type="gramEnd"/>
    </w:p>
    <w:p w14:paraId="0BB7DFFC" w14:textId="77777777" w:rsidR="002B28B8" w:rsidRPr="003F7136" w:rsidRDefault="002B28B8" w:rsidP="001935E1">
      <w:pPr>
        <w:pStyle w:val="Normalaftertitle"/>
        <w:jc w:val="both"/>
      </w:pPr>
      <w:r w:rsidRPr="003F7136">
        <w:t xml:space="preserve">The </w:t>
      </w:r>
      <w:proofErr w:type="spellStart"/>
      <w:r w:rsidRPr="003F7136">
        <w:t>ETSI</w:t>
      </w:r>
      <w:proofErr w:type="spellEnd"/>
      <w:r w:rsidRPr="003F7136">
        <w:t xml:space="preserve"> </w:t>
      </w:r>
      <w:proofErr w:type="spellStart"/>
      <w:r w:rsidRPr="003F7136">
        <w:t>EN</w:t>
      </w:r>
      <w:proofErr w:type="spellEnd"/>
      <w:r w:rsidRPr="003F7136">
        <w:t xml:space="preserve"> 300 328, </w:t>
      </w:r>
      <w:proofErr w:type="spellStart"/>
      <w:r w:rsidRPr="003F7136">
        <w:t>EN</w:t>
      </w:r>
      <w:proofErr w:type="spellEnd"/>
      <w:r w:rsidRPr="003F7136">
        <w:t xml:space="preserve"> 301 893 and </w:t>
      </w:r>
      <w:proofErr w:type="spellStart"/>
      <w:r w:rsidRPr="003F7136">
        <w:t>EN</w:t>
      </w:r>
      <w:proofErr w:type="spellEnd"/>
      <w:r w:rsidRPr="003F7136">
        <w:t xml:space="preserve"> 302 567 standards can be downloaded from </w:t>
      </w:r>
      <w:hyperlink r:id="rId65" w:history="1">
        <w:r w:rsidRPr="003F7136">
          <w:rPr>
            <w:rStyle w:val="Hyperlink"/>
          </w:rPr>
          <w:t>http://pda.etsi.org/pda/queryform.asp</w:t>
        </w:r>
      </w:hyperlink>
      <w:r w:rsidRPr="003F7136">
        <w:t xml:space="preserve">. In addition to these standards, the </w:t>
      </w:r>
      <w:proofErr w:type="spellStart"/>
      <w:r w:rsidRPr="003F7136">
        <w:t>Hiperlan</w:t>
      </w:r>
      <w:proofErr w:type="spellEnd"/>
      <w:r w:rsidRPr="003F7136">
        <w:t xml:space="preserve"> type 2 standards can still be downloaded from the above link.</w:t>
      </w:r>
    </w:p>
    <w:p w14:paraId="28188244" w14:textId="77777777" w:rsidR="002B28B8" w:rsidRPr="003F7136" w:rsidRDefault="002B28B8" w:rsidP="001935E1">
      <w:pPr>
        <w:ind w:right="-142"/>
        <w:jc w:val="both"/>
      </w:pPr>
      <w:r w:rsidRPr="003F7136">
        <w:t>The IEEE 802.11 standards can be downloaded from:</w:t>
      </w:r>
      <w:ins w:id="1021" w:author="Author">
        <w:r w:rsidRPr="003F7136">
          <w:t xml:space="preserve"> </w:t>
        </w:r>
        <w:r w:rsidRPr="003F7136">
          <w:rPr>
            <w:rStyle w:val="Hyperlink"/>
          </w:rPr>
          <w:t>http://standards.ieee.org</w:t>
        </w:r>
      </w:ins>
      <w:del w:id="1022" w:author="Author">
        <w:r w:rsidRPr="003F7136" w:rsidDel="004958D3">
          <w:delText xml:space="preserve"> </w:delText>
        </w:r>
        <w:r w:rsidRPr="003F7136" w:rsidDel="004958D3">
          <w:rPr>
            <w:rStyle w:val="Hyperlink"/>
          </w:rPr>
          <w:delText>http://standards.ieee.org/getieee802/index.html</w:delText>
        </w:r>
      </w:del>
      <w:r w:rsidRPr="003F7136">
        <w:t>.</w:t>
      </w:r>
    </w:p>
    <w:p w14:paraId="4F4A3BA0" w14:textId="79E8B617" w:rsidR="002B28B8" w:rsidRPr="003F7136" w:rsidRDefault="002B28B8" w:rsidP="001935E1">
      <w:pPr>
        <w:jc w:val="both"/>
      </w:pPr>
      <w:r w:rsidRPr="003F7136">
        <w:t xml:space="preserve">IEEE 802.11 has developed a set of standards for </w:t>
      </w:r>
      <w:proofErr w:type="spellStart"/>
      <w:r w:rsidRPr="003F7136">
        <w:t>RLANs</w:t>
      </w:r>
      <w:proofErr w:type="spellEnd"/>
      <w:r w:rsidRPr="003F7136">
        <w:t>, IEEE Std 802.11 – 201</w:t>
      </w:r>
      <w:ins w:id="1023" w:author="Author">
        <w:r w:rsidRPr="003F7136">
          <w:t>6</w:t>
        </w:r>
      </w:ins>
      <w:del w:id="1024" w:author="Author">
        <w:r w:rsidRPr="003F7136" w:rsidDel="00C744FB">
          <w:delText>2</w:delText>
        </w:r>
      </w:del>
      <w:r w:rsidRPr="003F7136">
        <w:t>, which has been harmonized with IEC/ISO</w:t>
      </w:r>
      <w:r w:rsidRPr="003F7136">
        <w:rPr>
          <w:rStyle w:val="FootnoteReference"/>
        </w:rPr>
        <w:footnoteReference w:id="1"/>
      </w:r>
      <w:r w:rsidRPr="003F7136">
        <w:t xml:space="preserve">. The medium access control (MAC) and physical characteristics for wireless local area networks (LANs) are specified in </w:t>
      </w:r>
      <w:ins w:id="1025" w:author="Author">
        <w:r w:rsidRPr="003F7136">
          <w:t>ISO/IEC/IEEE 8802-11:2018</w:t>
        </w:r>
      </w:ins>
      <w:del w:id="1026" w:author="Author">
        <w:r w:rsidRPr="003F7136" w:rsidDel="00E3473B">
          <w:delText>ISO/IEC 8802-11:2005</w:delText>
        </w:r>
      </w:del>
      <w:r w:rsidRPr="003F7136">
        <w:t xml:space="preserve">, which is part of a series of standards for local and metropolitan area networks. The medium access control unit in </w:t>
      </w:r>
      <w:ins w:id="1027" w:author="Author">
        <w:r w:rsidRPr="003F7136">
          <w:t>ISO/IEC/IEEE 8802-11:2018</w:t>
        </w:r>
      </w:ins>
      <w:del w:id="1028" w:author="Author">
        <w:r w:rsidRPr="003F7136" w:rsidDel="00AA26EA">
          <w:delText>ISO/IEC</w:delText>
        </w:r>
      </w:del>
      <w:r w:rsidRPr="003F7136">
        <w:t xml:space="preserve"> </w:t>
      </w:r>
      <w:del w:id="1029" w:author="Author">
        <w:r w:rsidRPr="003F7136" w:rsidDel="00AA26EA">
          <w:delText xml:space="preserve">8802-11:2005 </w:delText>
        </w:r>
      </w:del>
      <w:r w:rsidRPr="003F7136">
        <w:t xml:space="preserve">is designed to support physical layer units as they may be adopted dependent on the availability of spectrum. </w:t>
      </w:r>
      <w:ins w:id="1030" w:author="Author">
        <w:r w:rsidRPr="003F7136">
          <w:t xml:space="preserve">Approved amendments to the IEEE Std 802.11-2016 base standard include IEEE Std </w:t>
        </w:r>
        <w:proofErr w:type="spellStart"/>
        <w:r w:rsidRPr="003F7136">
          <w:t>802.11ah</w:t>
        </w:r>
        <w:proofErr w:type="spellEnd"/>
        <w:r w:rsidRPr="003F7136">
          <w:t xml:space="preserve">-2016. </w:t>
        </w:r>
        <w:del w:id="1031" w:author="Yemin (Amy)" w:date="2021-05-07T10:26:00Z">
          <w:r w:rsidRPr="003F7136" w:rsidDel="005E37AE">
            <w:delText>IEEE Std 802.11 operates in the frequency bands up to 71GHz.</w:delText>
          </w:r>
        </w:del>
      </w:ins>
      <w:del w:id="1032" w:author="Author">
        <w:r w:rsidRPr="003F7136" w:rsidDel="00AA26EA">
          <w:delText>ISO/IEC 8802-11:2005 contains five physical layer units: four radio units, operating in the 2</w:delText>
        </w:r>
      </w:del>
      <w:r w:rsidRPr="003F7136">
        <w:t xml:space="preserve"> </w:t>
      </w:r>
      <w:del w:id="1033" w:author="Author">
        <w:r w:rsidRPr="003F7136" w:rsidDel="00AA26EA">
          <w:delText>400-2</w:delText>
        </w:r>
      </w:del>
      <w:r w:rsidRPr="003F7136">
        <w:t xml:space="preserve"> </w:t>
      </w:r>
      <w:del w:id="1034" w:author="Author">
        <w:r w:rsidRPr="003F7136" w:rsidDel="00AA26EA">
          <w:delText>500</w:delText>
        </w:r>
      </w:del>
      <w:r w:rsidRPr="003F7136">
        <w:t xml:space="preserve"> </w:t>
      </w:r>
      <w:del w:id="1035" w:author="Author">
        <w:r w:rsidRPr="003F7136" w:rsidDel="00AA26EA">
          <w:delText>MHz band and in the bands comprising 5</w:delText>
        </w:r>
      </w:del>
      <w:r w:rsidRPr="003F7136">
        <w:t xml:space="preserve"> </w:t>
      </w:r>
      <w:del w:id="1036" w:author="Author">
        <w:r w:rsidRPr="003F7136" w:rsidDel="00AA26EA">
          <w:delText>150</w:delText>
        </w:r>
        <w:r w:rsidRPr="003F7136" w:rsidDel="00AA26EA">
          <w:noBreakHyphen/>
          <w:delText>5</w:delText>
        </w:r>
      </w:del>
      <w:r w:rsidRPr="003F7136">
        <w:t xml:space="preserve"> </w:t>
      </w:r>
      <w:del w:id="1037" w:author="Author">
        <w:r w:rsidRPr="003F7136" w:rsidDel="00AA26EA">
          <w:delText>250</w:delText>
        </w:r>
      </w:del>
      <w:r w:rsidRPr="003F7136">
        <w:t xml:space="preserve"> </w:t>
      </w:r>
      <w:del w:id="1038" w:author="Author">
        <w:r w:rsidRPr="003F7136" w:rsidDel="00AA26EA">
          <w:delText>MHz, 5</w:delText>
        </w:r>
      </w:del>
      <w:r w:rsidRPr="003F7136">
        <w:t xml:space="preserve"> </w:t>
      </w:r>
      <w:del w:id="1039" w:author="Author">
        <w:r w:rsidRPr="003F7136" w:rsidDel="00AA26EA">
          <w:delText>250-5</w:delText>
        </w:r>
      </w:del>
      <w:r w:rsidRPr="003F7136">
        <w:t xml:space="preserve"> </w:t>
      </w:r>
      <w:del w:id="1040" w:author="Author">
        <w:r w:rsidRPr="003F7136" w:rsidDel="00AA26EA">
          <w:delText>350</w:delText>
        </w:r>
      </w:del>
      <w:r w:rsidRPr="003F7136">
        <w:t xml:space="preserve"> </w:t>
      </w:r>
      <w:del w:id="1041" w:author="Author">
        <w:r w:rsidRPr="003F7136" w:rsidDel="00AA26EA">
          <w:delText>MHz, 5</w:delText>
        </w:r>
      </w:del>
      <w:r w:rsidRPr="003F7136">
        <w:t xml:space="preserve"> </w:t>
      </w:r>
      <w:del w:id="1042" w:author="Author">
        <w:r w:rsidRPr="003F7136" w:rsidDel="00AA26EA">
          <w:delText>470-5</w:delText>
        </w:r>
      </w:del>
      <w:r w:rsidRPr="003F7136">
        <w:t xml:space="preserve"> </w:t>
      </w:r>
      <w:del w:id="1043" w:author="Author">
        <w:r w:rsidRPr="003F7136" w:rsidDel="00AA26EA">
          <w:delText>725 MHz, and 5</w:delText>
        </w:r>
      </w:del>
      <w:r w:rsidRPr="003F7136">
        <w:t xml:space="preserve"> </w:t>
      </w:r>
      <w:del w:id="1044" w:author="Author">
        <w:r w:rsidRPr="003F7136" w:rsidDel="00AA26EA">
          <w:delText>725-5</w:delText>
        </w:r>
      </w:del>
      <w:r w:rsidRPr="003F7136">
        <w:t xml:space="preserve"> </w:t>
      </w:r>
      <w:del w:id="1045" w:author="Author">
        <w:r w:rsidRPr="003F7136" w:rsidDel="00AA26EA">
          <w:delText>825</w:delText>
        </w:r>
      </w:del>
      <w:r w:rsidRPr="003F7136">
        <w:t xml:space="preserve"> </w:t>
      </w:r>
      <w:del w:id="1046" w:author="Author">
        <w:r w:rsidRPr="003F7136" w:rsidDel="00AA26EA">
          <w:delText xml:space="preserve">MHz, and one baseband </w:delText>
        </w:r>
        <w:r w:rsidRPr="003F7136" w:rsidDel="00AA26EA">
          <w:lastRenderedPageBreak/>
          <w:delText>infrared (IR) unit. One radio unit employs the frequency-hopping spread spectrum (FHSS) technique, two employ the direct sequence spread spectrum (DSSS) technique, another employs the orthogonal frequency division multiplexing (OFDM) technique, and another employs a multiple input multiple output (MIMO) technique.</w:delText>
        </w:r>
      </w:del>
    </w:p>
    <w:p w14:paraId="6DDE498E" w14:textId="6BBB9106" w:rsidR="002B28B8" w:rsidRPr="003F7136" w:rsidRDefault="00C864F1" w:rsidP="002B28B8">
      <w:pPr>
        <w:rPr>
          <w:ins w:id="1047" w:author="Fernandez Jimenez, Virginia" w:date="2021-05-11T09:39:00Z"/>
        </w:rPr>
      </w:pPr>
      <w:ins w:id="1048" w:author="Ericsson" w:date="2021-05-05T11:19:00Z">
        <w:r w:rsidRPr="003F7136">
          <w:t xml:space="preserve">The ATIS </w:t>
        </w:r>
        <w:proofErr w:type="spellStart"/>
        <w:r w:rsidRPr="003F7136">
          <w:t>RLAN</w:t>
        </w:r>
        <w:proofErr w:type="spellEnd"/>
        <w:r w:rsidRPr="003F7136">
          <w:t xml:space="preserve"> standards can be downloaded from: </w:t>
        </w:r>
      </w:ins>
      <w:ins w:id="1049" w:author="Fernandez Jimenez, Virginia" w:date="2021-05-11T09:39:00Z">
        <w:r w:rsidR="00717421" w:rsidRPr="003F7136">
          <w:fldChar w:fldCharType="begin"/>
        </w:r>
        <w:r w:rsidR="00717421" w:rsidRPr="003F7136">
          <w:instrText xml:space="preserve"> HYPERLINK "</w:instrText>
        </w:r>
      </w:ins>
      <w:ins w:id="1050" w:author="Ericsson" w:date="2021-05-05T11:19:00Z">
        <w:r w:rsidR="00717421" w:rsidRPr="003F7136">
          <w:instrText>http://www.atis.org/3gpp-documents/Rel16</w:instrText>
        </w:r>
      </w:ins>
      <w:ins w:id="1051" w:author="Fernandez Jimenez, Virginia" w:date="2021-05-11T09:39:00Z">
        <w:r w:rsidR="00717421" w:rsidRPr="003F7136">
          <w:instrText xml:space="preserve">" </w:instrText>
        </w:r>
        <w:r w:rsidR="00717421" w:rsidRPr="003F7136">
          <w:fldChar w:fldCharType="separate"/>
        </w:r>
      </w:ins>
      <w:ins w:id="1052" w:author="Ericsson" w:date="2021-05-05T11:19:00Z">
        <w:r w:rsidR="00717421" w:rsidRPr="003F7136">
          <w:rPr>
            <w:rStyle w:val="Hyperlink"/>
          </w:rPr>
          <w:t>http://www.atis.org/3gpp-documents/Rel16</w:t>
        </w:r>
      </w:ins>
      <w:ins w:id="1053" w:author="Fernandez Jimenez, Virginia" w:date="2021-05-11T09:39:00Z">
        <w:r w:rsidR="00717421" w:rsidRPr="003F7136">
          <w:fldChar w:fldCharType="end"/>
        </w:r>
      </w:ins>
    </w:p>
    <w:p w14:paraId="615C400A" w14:textId="77777777" w:rsidR="00717421" w:rsidRPr="003F7136" w:rsidRDefault="00717421" w:rsidP="002B28B8"/>
    <w:p w14:paraId="03B8C407" w14:textId="77777777" w:rsidR="002B28B8" w:rsidRPr="003F7136" w:rsidRDefault="002B28B8" w:rsidP="002B28B8"/>
    <w:p w14:paraId="6244E255" w14:textId="402677EC" w:rsidR="002B28B8" w:rsidRPr="003F7136" w:rsidRDefault="002B28B8" w:rsidP="002B28B8">
      <w:pPr>
        <w:pStyle w:val="AnnexNoTitle"/>
        <w:rPr>
          <w:lang w:val="en-GB"/>
        </w:rPr>
      </w:pPr>
      <w:r w:rsidRPr="003F7136">
        <w:rPr>
          <w:lang w:val="en-GB"/>
        </w:rPr>
        <w:t>Annex 2</w:t>
      </w:r>
      <w:r w:rsidRPr="003F7136">
        <w:rPr>
          <w:lang w:val="en-GB"/>
        </w:rPr>
        <w:br/>
      </w:r>
      <w:r w:rsidRPr="003F7136">
        <w:rPr>
          <w:lang w:val="en-GB"/>
        </w:rPr>
        <w:br/>
      </w:r>
      <w:r w:rsidRPr="003F7136">
        <w:rPr>
          <w:lang w:val="en-GB" w:eastAsia="ja-JP"/>
        </w:rPr>
        <w:t xml:space="preserve">Basic characteristics of broadband </w:t>
      </w:r>
      <w:proofErr w:type="spellStart"/>
      <w:r w:rsidRPr="003F7136">
        <w:rPr>
          <w:lang w:val="en-GB" w:eastAsia="ja-JP"/>
        </w:rPr>
        <w:t>RLANs</w:t>
      </w:r>
      <w:proofErr w:type="spellEnd"/>
      <w:r w:rsidRPr="003F7136">
        <w:rPr>
          <w:lang w:val="en-GB" w:eastAsia="ja-JP"/>
        </w:rPr>
        <w:br/>
        <w:t xml:space="preserve">and </w:t>
      </w:r>
      <w:r w:rsidRPr="003F7136">
        <w:rPr>
          <w:lang w:val="en-GB"/>
        </w:rPr>
        <w:t>general guidance for deployment</w:t>
      </w:r>
    </w:p>
    <w:p w14:paraId="38C21671" w14:textId="674B9C9E" w:rsidR="005402AE" w:rsidRPr="003F7136" w:rsidRDefault="005402AE" w:rsidP="001935E1">
      <w:pPr>
        <w:pStyle w:val="EditorsNote"/>
        <w:rPr>
          <w:ins w:id="1054" w:author="Fernandez Jimenez, Virginia" w:date="2021-05-11T09:39:00Z"/>
          <w:lang w:eastAsia="zh-CN"/>
        </w:rPr>
      </w:pPr>
      <w:ins w:id="1055" w:author="Yemin (Amy)" w:date="2021-05-07T10:48:00Z">
        <w:r w:rsidRPr="003F7136">
          <w:rPr>
            <w:lang w:eastAsia="zh-CN"/>
          </w:rPr>
          <w:t xml:space="preserve">[Editor’s </w:t>
        </w:r>
        <w:r w:rsidR="001935E1" w:rsidRPr="003F7136">
          <w:rPr>
            <w:lang w:eastAsia="zh-CN"/>
          </w:rPr>
          <w:t>note</w:t>
        </w:r>
        <w:r w:rsidRPr="003F7136">
          <w:rPr>
            <w:lang w:eastAsia="zh-CN"/>
          </w:rPr>
          <w:t>: Invite administrations to provide information on</w:t>
        </w:r>
      </w:ins>
      <w:ins w:id="1056" w:author="Yemin (Amy)" w:date="2021-05-07T10:49:00Z">
        <w:r w:rsidRPr="003F7136">
          <w:rPr>
            <w:lang w:eastAsia="zh-CN"/>
          </w:rPr>
          <w:t xml:space="preserve"> deployment guidance</w:t>
        </w:r>
      </w:ins>
      <w:ins w:id="1057" w:author="Yemin (Amy)" w:date="2021-05-07T10:48:00Z">
        <w:r w:rsidRPr="003F7136">
          <w:rPr>
            <w:lang w:eastAsia="zh-CN"/>
          </w:rPr>
          <w:t>.]</w:t>
        </w:r>
      </w:ins>
    </w:p>
    <w:p w14:paraId="07ABD403" w14:textId="77777777" w:rsidR="002B28B8" w:rsidRPr="003F7136" w:rsidRDefault="002B28B8" w:rsidP="002B28B8">
      <w:pPr>
        <w:pStyle w:val="Heading1"/>
        <w:rPr>
          <w:szCs w:val="28"/>
        </w:rPr>
      </w:pPr>
      <w:r w:rsidRPr="003F7136">
        <w:rPr>
          <w:szCs w:val="28"/>
        </w:rPr>
        <w:t>1</w:t>
      </w:r>
      <w:r w:rsidRPr="003F7136">
        <w:rPr>
          <w:szCs w:val="28"/>
        </w:rPr>
        <w:tab/>
        <w:t>Introduction</w:t>
      </w:r>
    </w:p>
    <w:p w14:paraId="65F1379A" w14:textId="77777777" w:rsidR="002B28B8" w:rsidRPr="003F7136" w:rsidRDefault="002B28B8" w:rsidP="001935E1">
      <w:pPr>
        <w:jc w:val="both"/>
      </w:pPr>
      <w:r w:rsidRPr="003F7136">
        <w:t xml:space="preserve">Broadband </w:t>
      </w:r>
      <w:proofErr w:type="spellStart"/>
      <w:r w:rsidRPr="003F7136">
        <w:t>RLAN</w:t>
      </w:r>
      <w:proofErr w:type="spellEnd"/>
      <w:r w:rsidRPr="003F7136">
        <w:t xml:space="preserve"> standards have been designed to allow compatibility with wired LANs such as IEEE 802.3, </w:t>
      </w:r>
      <w:proofErr w:type="spellStart"/>
      <w:r w:rsidRPr="003F7136">
        <w:t>10BASE</w:t>
      </w:r>
      <w:proofErr w:type="spellEnd"/>
      <w:r w:rsidRPr="003F7136">
        <w:noBreakHyphen/>
        <w:t xml:space="preserve">T, </w:t>
      </w:r>
      <w:proofErr w:type="spellStart"/>
      <w:r w:rsidRPr="003F7136">
        <w:t>100BASE</w:t>
      </w:r>
      <w:proofErr w:type="spellEnd"/>
      <w:r w:rsidRPr="003F7136">
        <w:noBreakHyphen/>
        <w:t>T and 51.2 Mbit/s ATM at comparable data rates.</w:t>
      </w:r>
      <w:r w:rsidRPr="003F7136">
        <w:rPr>
          <w:rFonts w:ascii="Arial" w:hAnsi="Arial"/>
          <w:color w:val="0000FF"/>
        </w:rPr>
        <w:t xml:space="preserve"> </w:t>
      </w:r>
      <w:r w:rsidRPr="003F7136">
        <w:t xml:space="preserve">Some broadband </w:t>
      </w:r>
      <w:proofErr w:type="spellStart"/>
      <w:r w:rsidRPr="003F7136">
        <w:t>RLANs</w:t>
      </w:r>
      <w:proofErr w:type="spellEnd"/>
      <w:r w:rsidRPr="003F7136">
        <w:t xml:space="preserve"> have been developed to be compatible with current wired LANs and are intended to function as a wireless extension of wired LANs using TCP/IP and ATM protocols. Recent spectrum allocations by some administrations promote development of broadband </w:t>
      </w:r>
      <w:proofErr w:type="spellStart"/>
      <w:r w:rsidRPr="003F7136">
        <w:t>RLANs</w:t>
      </w:r>
      <w:proofErr w:type="spellEnd"/>
      <w:r w:rsidRPr="003F7136">
        <w:t>. This allows applications such as audio/video streaming to be supported with high QoS.</w:t>
      </w:r>
    </w:p>
    <w:p w14:paraId="71EEF7D8" w14:textId="77777777" w:rsidR="002B28B8" w:rsidRPr="003F7136" w:rsidRDefault="002B28B8" w:rsidP="001935E1">
      <w:pPr>
        <w:jc w:val="both"/>
      </w:pPr>
      <w:r w:rsidRPr="003F7136">
        <w:t xml:space="preserve">Portability is a feature provided by broadband </w:t>
      </w:r>
      <w:proofErr w:type="spellStart"/>
      <w:r w:rsidRPr="003F7136">
        <w:t>RLANs</w:t>
      </w:r>
      <w:proofErr w:type="spellEnd"/>
      <w:r w:rsidRPr="003F7136">
        <w:t xml:space="preserve"> but not wired LANs. New laptop and palmtop computers are portable and have the ability, when connected to a wired LAN, to provide interactive services. However, when they are connected to wired </w:t>
      </w:r>
      <w:proofErr w:type="gramStart"/>
      <w:r w:rsidRPr="003F7136">
        <w:t>LANs</w:t>
      </w:r>
      <w:proofErr w:type="gramEnd"/>
      <w:r w:rsidRPr="003F7136">
        <w:t xml:space="preserve"> they are no longer portable. Broadband </w:t>
      </w:r>
      <w:proofErr w:type="spellStart"/>
      <w:r w:rsidRPr="003F7136">
        <w:t>RLANs</w:t>
      </w:r>
      <w:proofErr w:type="spellEnd"/>
      <w:r w:rsidRPr="003F7136">
        <w:t xml:space="preserve"> allow portable computing devices to remain portable and operate at maximum potential.</w:t>
      </w:r>
    </w:p>
    <w:p w14:paraId="77A6FEB2" w14:textId="77777777" w:rsidR="002B28B8" w:rsidRPr="003F7136" w:rsidRDefault="002B28B8" w:rsidP="001935E1">
      <w:pPr>
        <w:jc w:val="both"/>
      </w:pPr>
      <w:r w:rsidRPr="003F7136">
        <w:t xml:space="preserve">Private </w:t>
      </w:r>
      <w:proofErr w:type="gramStart"/>
      <w:r w:rsidRPr="003F7136">
        <w:t>on-premise</w:t>
      </w:r>
      <w:proofErr w:type="gramEnd"/>
      <w:r w:rsidRPr="003F7136">
        <w:t>, computer networks are not covered by traditional definitions of fixed and mobile wireless access and should be considered. The nomadic users are no longer bound to a desk. Instead, they are able to carry their computing devices with them and maintain contact with the wired LAN in a facility. In addition, mobile devices such as cellular telephones are beginning to incorporate the ability to connect to wireless LANs when available to supplement traditional cellular networks.</w:t>
      </w:r>
    </w:p>
    <w:p w14:paraId="5C85DBC9" w14:textId="77777777" w:rsidR="002B28B8" w:rsidRPr="003F7136" w:rsidRDefault="002B28B8" w:rsidP="001935E1">
      <w:pPr>
        <w:jc w:val="both"/>
      </w:pPr>
      <w:r w:rsidRPr="003F7136">
        <w:t xml:space="preserve">Speeds of notebook computers and hand-held computing devices continue to increase. Many of these devices are able to provide interactive communications between users on a wired network but sacrifice portability when connected. Multimedia applications and services require broadband communications facilities not only for wired terminals but also for portable and personal communications devices. Wired local area network standards, </w:t>
      </w:r>
      <w:proofErr w:type="gramStart"/>
      <w:r w:rsidRPr="003F7136">
        <w:t>i.e.</w:t>
      </w:r>
      <w:proofErr w:type="gramEnd"/>
      <w:r w:rsidRPr="003F7136">
        <w:t xml:space="preserve"> IEEE </w:t>
      </w:r>
      <w:proofErr w:type="spellStart"/>
      <w:r w:rsidRPr="003F7136">
        <w:t>802.3ab</w:t>
      </w:r>
      <w:proofErr w:type="spellEnd"/>
      <w:r w:rsidRPr="003F7136">
        <w:t xml:space="preserve"> </w:t>
      </w:r>
      <w:proofErr w:type="spellStart"/>
      <w:r w:rsidRPr="003F7136">
        <w:t>1000BASE</w:t>
      </w:r>
      <w:proofErr w:type="spellEnd"/>
      <w:r w:rsidRPr="003F7136">
        <w:noBreakHyphen/>
        <w:t xml:space="preserve">T, are able to transport high rate, multimedia applications. To maintain portability, future wireless LANs will need to transport higher data rates. Broadband </w:t>
      </w:r>
      <w:proofErr w:type="spellStart"/>
      <w:r w:rsidRPr="003F7136">
        <w:t>RLANs</w:t>
      </w:r>
      <w:proofErr w:type="spellEnd"/>
      <w:r w:rsidRPr="003F7136">
        <w:t xml:space="preserve"> are generally interpreted as those that can provide data throughput greater than 10 Mbit/s.</w:t>
      </w:r>
    </w:p>
    <w:p w14:paraId="164DA83B" w14:textId="77777777" w:rsidR="002B28B8" w:rsidRPr="003F7136" w:rsidRDefault="002B28B8" w:rsidP="002B28B8">
      <w:pPr>
        <w:pStyle w:val="Heading1"/>
        <w:rPr>
          <w:szCs w:val="28"/>
        </w:rPr>
      </w:pPr>
      <w:r w:rsidRPr="003F7136">
        <w:rPr>
          <w:szCs w:val="28"/>
        </w:rPr>
        <w:t>2</w:t>
      </w:r>
      <w:r w:rsidRPr="003F7136">
        <w:rPr>
          <w:szCs w:val="28"/>
        </w:rPr>
        <w:tab/>
        <w:t>Mobility</w:t>
      </w:r>
    </w:p>
    <w:p w14:paraId="468F858B" w14:textId="693C71A2" w:rsidR="005402AE" w:rsidRPr="003F7136" w:rsidRDefault="005402AE" w:rsidP="001935E1">
      <w:pPr>
        <w:pStyle w:val="EditorsNote"/>
        <w:jc w:val="both"/>
        <w:rPr>
          <w:ins w:id="1058" w:author="Yemin (Amy)" w:date="2021-05-07T10:52:00Z"/>
        </w:rPr>
        <w:pPrChange w:id="1059" w:author="Yemin (Amy)" w:date="2021-05-07T10:53:00Z">
          <w:pPr/>
        </w:pPrChange>
      </w:pPr>
      <w:ins w:id="1060" w:author="Yemin (Amy)" w:date="2021-05-07T10:53:00Z">
        <w:r w:rsidRPr="003F7136">
          <w:rPr>
            <w:lang w:eastAsia="zh-CN"/>
          </w:rPr>
          <w:t xml:space="preserve">[Editor’s </w:t>
        </w:r>
        <w:r w:rsidR="001935E1" w:rsidRPr="003F7136">
          <w:rPr>
            <w:lang w:eastAsia="zh-CN"/>
          </w:rPr>
          <w:t>note</w:t>
        </w:r>
        <w:r w:rsidRPr="003F7136">
          <w:rPr>
            <w:lang w:eastAsia="zh-CN"/>
          </w:rPr>
          <w:t xml:space="preserve">: Description of portable </w:t>
        </w:r>
        <w:proofErr w:type="spellStart"/>
        <w:r w:rsidRPr="003F7136">
          <w:rPr>
            <w:lang w:eastAsia="zh-CN"/>
          </w:rPr>
          <w:t>RLAN</w:t>
        </w:r>
        <w:proofErr w:type="spellEnd"/>
        <w:r w:rsidRPr="003F7136">
          <w:rPr>
            <w:lang w:eastAsia="zh-CN"/>
          </w:rPr>
          <w:t xml:space="preserve"> should be updated as </w:t>
        </w:r>
        <w:proofErr w:type="gramStart"/>
        <w:r w:rsidRPr="003F7136">
          <w:rPr>
            <w:lang w:eastAsia="zh-CN"/>
          </w:rPr>
          <w:t>it’s</w:t>
        </w:r>
        <w:proofErr w:type="gramEnd"/>
        <w:r w:rsidRPr="003F7136">
          <w:rPr>
            <w:lang w:eastAsia="zh-CN"/>
          </w:rPr>
          <w:t xml:space="preserve"> </w:t>
        </w:r>
      </w:ins>
      <w:ins w:id="1061" w:author="Yemin (Amy)" w:date="2021-05-07T10:54:00Z">
        <w:r w:rsidRPr="003F7136">
          <w:rPr>
            <w:lang w:eastAsia="zh-CN"/>
          </w:rPr>
          <w:t>more and more popular used today.</w:t>
        </w:r>
      </w:ins>
      <w:ins w:id="1062" w:author="Yemin (Amy)" w:date="2021-05-07T10:53:00Z">
        <w:r w:rsidRPr="003F7136">
          <w:rPr>
            <w:lang w:eastAsia="zh-CN"/>
          </w:rPr>
          <w:t>]</w:t>
        </w:r>
      </w:ins>
    </w:p>
    <w:p w14:paraId="3C3B9CBA" w14:textId="77777777" w:rsidR="002B28B8" w:rsidRPr="003F7136" w:rsidRDefault="002B28B8" w:rsidP="001935E1">
      <w:pPr>
        <w:jc w:val="both"/>
      </w:pPr>
      <w:r w:rsidRPr="003F7136">
        <w:lastRenderedPageBreak/>
        <w:t xml:space="preserve">Broadband </w:t>
      </w:r>
      <w:proofErr w:type="spellStart"/>
      <w:r w:rsidRPr="003F7136">
        <w:t>RLANs</w:t>
      </w:r>
      <w:proofErr w:type="spellEnd"/>
      <w:r w:rsidRPr="003F7136">
        <w:t xml:space="preserve"> may be either pseudo fixed as in the case of a desktop computer that may be transported from place to place or portable as in the case of a laptop or palmtop devices working on batteries </w:t>
      </w:r>
      <w:bookmarkStart w:id="1063" w:name="OLE_LINK15"/>
      <w:bookmarkStart w:id="1064" w:name="OLE_LINK16"/>
      <w:r w:rsidRPr="003F7136">
        <w:t>or cellular telephones with integrated wireless LAN connectivity.</w:t>
      </w:r>
      <w:bookmarkEnd w:id="1063"/>
      <w:bookmarkEnd w:id="1064"/>
      <w:r w:rsidRPr="003F7136">
        <w:t xml:space="preserve"> Relative velocity between these devices and an </w:t>
      </w:r>
      <w:proofErr w:type="spellStart"/>
      <w:r w:rsidRPr="003F7136">
        <w:t>RLAN</w:t>
      </w:r>
      <w:proofErr w:type="spellEnd"/>
      <w:r w:rsidRPr="003F7136">
        <w:t xml:space="preserve"> wireless access point remains low. In warehousing applications, </w:t>
      </w:r>
      <w:proofErr w:type="spellStart"/>
      <w:r w:rsidRPr="003F7136">
        <w:t>RLANs</w:t>
      </w:r>
      <w:proofErr w:type="spellEnd"/>
      <w:r w:rsidRPr="003F7136">
        <w:t xml:space="preserve"> may be used to maintain contact with lift trucks at speeds of up to 6 m/s. </w:t>
      </w:r>
      <w:proofErr w:type="spellStart"/>
      <w:r w:rsidRPr="003F7136">
        <w:t>RLAN</w:t>
      </w:r>
      <w:proofErr w:type="spellEnd"/>
      <w:r w:rsidRPr="003F7136">
        <w:t xml:space="preserve"> devices are generally not designed to be used at automotive or higher speeds.</w:t>
      </w:r>
    </w:p>
    <w:p w14:paraId="55F85560" w14:textId="77777777" w:rsidR="002B28B8" w:rsidRPr="001935E1" w:rsidRDefault="002B28B8" w:rsidP="001935E1">
      <w:pPr>
        <w:pStyle w:val="Heading1"/>
      </w:pPr>
      <w:r w:rsidRPr="001935E1">
        <w:t>3</w:t>
      </w:r>
      <w:r w:rsidRPr="001935E1">
        <w:tab/>
        <w:t>Operational environment and considerations of interface</w:t>
      </w:r>
    </w:p>
    <w:p w14:paraId="32F01A7E" w14:textId="77777777" w:rsidR="002B28B8" w:rsidRPr="003F7136" w:rsidRDefault="002B28B8" w:rsidP="001935E1">
      <w:pPr>
        <w:jc w:val="both"/>
      </w:pPr>
      <w:r w:rsidRPr="003F7136">
        <w:t xml:space="preserve">Broadband </w:t>
      </w:r>
      <w:proofErr w:type="spellStart"/>
      <w:r w:rsidRPr="003F7136">
        <w:t>RLANs</w:t>
      </w:r>
      <w:proofErr w:type="spellEnd"/>
      <w:r w:rsidRPr="003F7136">
        <w:t xml:space="preserve"> are predominantly deployed inside buildings, in offices, factories, warehouses, etc. For </w:t>
      </w:r>
      <w:proofErr w:type="spellStart"/>
      <w:r w:rsidRPr="003F7136">
        <w:t>RLAN</w:t>
      </w:r>
      <w:proofErr w:type="spellEnd"/>
      <w:r w:rsidRPr="003F7136">
        <w:t xml:space="preserve"> devices deployed inside buildings, emissions are attenuated by the structure.</w:t>
      </w:r>
    </w:p>
    <w:p w14:paraId="40352CB7" w14:textId="77777777" w:rsidR="002B28B8" w:rsidRPr="003F7136" w:rsidRDefault="002B28B8" w:rsidP="001935E1">
      <w:pPr>
        <w:jc w:val="both"/>
      </w:pPr>
      <w:proofErr w:type="spellStart"/>
      <w:r w:rsidRPr="003F7136">
        <w:t>RLANs</w:t>
      </w:r>
      <w:proofErr w:type="spellEnd"/>
      <w:r w:rsidRPr="003F7136">
        <w:t xml:space="preserve"> utilize low power levels because of the short distances inside buildings. Power spectral density requirements are based on the basic service area of a single </w:t>
      </w:r>
      <w:proofErr w:type="spellStart"/>
      <w:r w:rsidRPr="003F7136">
        <w:t>RLAN</w:t>
      </w:r>
      <w:proofErr w:type="spellEnd"/>
      <w:r w:rsidRPr="003F7136">
        <w:t xml:space="preserve"> defined by a circle with a radius from 10 to 50 m. When larger networks are required, </w:t>
      </w:r>
      <w:proofErr w:type="spellStart"/>
      <w:r w:rsidRPr="003F7136">
        <w:t>RLANS</w:t>
      </w:r>
      <w:proofErr w:type="spellEnd"/>
      <w:r w:rsidRPr="003F7136">
        <w:t xml:space="preserve"> may be logically concatenated via bridge or router function to form larger networks without increasing their composite power spectral density.</w:t>
      </w:r>
    </w:p>
    <w:p w14:paraId="53013342" w14:textId="77777777" w:rsidR="002B28B8" w:rsidRPr="003F7136" w:rsidRDefault="002B28B8" w:rsidP="001935E1">
      <w:pPr>
        <w:jc w:val="both"/>
      </w:pPr>
      <w:r w:rsidRPr="003F7136">
        <w:t xml:space="preserve">One of the most useful </w:t>
      </w:r>
      <w:proofErr w:type="spellStart"/>
      <w:r w:rsidRPr="003F7136">
        <w:t>RLAN</w:t>
      </w:r>
      <w:proofErr w:type="spellEnd"/>
      <w:r w:rsidRPr="003F7136">
        <w:t xml:space="preserve"> features is the connection of mobile computer users to a wireless LAN network. In other words, a mobile user can be connected to his own LAN subnetwork anywhere within the </w:t>
      </w:r>
      <w:proofErr w:type="spellStart"/>
      <w:r w:rsidRPr="003F7136">
        <w:t>RLAN</w:t>
      </w:r>
      <w:proofErr w:type="spellEnd"/>
      <w:r w:rsidRPr="003F7136">
        <w:t xml:space="preserve"> service area. The service area may expand to other locations under different LAN subnetworks, enhancing the mobile user’s convenience.</w:t>
      </w:r>
    </w:p>
    <w:p w14:paraId="70184F74" w14:textId="77777777" w:rsidR="002B28B8" w:rsidRPr="003F7136" w:rsidRDefault="002B28B8" w:rsidP="001935E1">
      <w:pPr>
        <w:jc w:val="both"/>
        <w:rPr>
          <w:lang w:eastAsia="ja-JP"/>
        </w:rPr>
      </w:pPr>
      <w:r w:rsidRPr="003F7136">
        <w:t xml:space="preserve">There are several remote access network techniques to enable the </w:t>
      </w:r>
      <w:proofErr w:type="spellStart"/>
      <w:r w:rsidRPr="003F7136">
        <w:t>RLAN</w:t>
      </w:r>
      <w:proofErr w:type="spellEnd"/>
      <w:r w:rsidRPr="003F7136">
        <w:t xml:space="preserve"> service area to extend to other </w:t>
      </w:r>
      <w:proofErr w:type="spellStart"/>
      <w:r w:rsidRPr="003F7136">
        <w:t>RLANs</w:t>
      </w:r>
      <w:proofErr w:type="spellEnd"/>
      <w:r w:rsidRPr="003F7136">
        <w:t xml:space="preserve"> under different subnetworks. </w:t>
      </w:r>
      <w:r w:rsidRPr="003F7136">
        <w:rPr>
          <w:lang w:eastAsia="ja-JP"/>
        </w:rPr>
        <w:t>International Engineering Task Force (</w:t>
      </w:r>
      <w:proofErr w:type="spellStart"/>
      <w:r w:rsidRPr="003F7136">
        <w:rPr>
          <w:lang w:eastAsia="ja-JP"/>
        </w:rPr>
        <w:t>IETF</w:t>
      </w:r>
      <w:proofErr w:type="spellEnd"/>
      <w:r w:rsidRPr="003F7136">
        <w:rPr>
          <w:lang w:eastAsia="ja-JP"/>
        </w:rPr>
        <w:t>) has developed a number of the protocol standards on this subject.</w:t>
      </w:r>
    </w:p>
    <w:p w14:paraId="6FAD053B" w14:textId="77777777" w:rsidR="002B28B8" w:rsidRPr="003F7136" w:rsidRDefault="002B28B8" w:rsidP="001935E1">
      <w:pPr>
        <w:jc w:val="both"/>
      </w:pPr>
      <w:r w:rsidRPr="003F7136">
        <w:t xml:space="preserve">To achieve the coverage areas specified above, it is assumed that </w:t>
      </w:r>
      <w:proofErr w:type="spellStart"/>
      <w:r w:rsidRPr="003F7136">
        <w:t>RLANs</w:t>
      </w:r>
      <w:proofErr w:type="spellEnd"/>
      <w:r w:rsidRPr="003F7136">
        <w:t xml:space="preserve"> require a peak power spectral density of </w:t>
      </w:r>
      <w:proofErr w:type="gramStart"/>
      <w:r w:rsidRPr="003F7136">
        <w:t>e.g.</w:t>
      </w:r>
      <w:proofErr w:type="gramEnd"/>
      <w:r w:rsidRPr="003F7136">
        <w:t xml:space="preserve"> approximately 10 </w:t>
      </w:r>
      <w:proofErr w:type="spellStart"/>
      <w:r w:rsidRPr="003F7136">
        <w:t>mW</w:t>
      </w:r>
      <w:proofErr w:type="spellEnd"/>
      <w:r w:rsidRPr="003F7136">
        <w:t>/MHz in the 5 GHz operating frequency range (see Table 3). For data transmission, some standards use higher power spectral density for initialization and control the transmit power according to evaluation of the RF link quality. This technique is referred to as transmit power control (</w:t>
      </w:r>
      <w:proofErr w:type="spellStart"/>
      <w:r w:rsidRPr="003F7136">
        <w:t>TPC</w:t>
      </w:r>
      <w:proofErr w:type="spellEnd"/>
      <w:r w:rsidRPr="003F7136">
        <w:t xml:space="preserve">). The required power spectral density is proportional to the square of the operating frequency. The large scale, average power spectral density will be substantially lower than the peak value. </w:t>
      </w:r>
      <w:proofErr w:type="spellStart"/>
      <w:r w:rsidRPr="003F7136">
        <w:t>RLAN</w:t>
      </w:r>
      <w:proofErr w:type="spellEnd"/>
      <w:r w:rsidRPr="003F7136">
        <w:t xml:space="preserve"> devices share the frequency spectrum on a time basis. Activity ratio will vary depending on the usage, in terms of application and period of the day.</w:t>
      </w:r>
    </w:p>
    <w:p w14:paraId="5BAE9E72" w14:textId="77777777" w:rsidR="002B28B8" w:rsidRPr="003F7136" w:rsidRDefault="002B28B8" w:rsidP="001935E1">
      <w:pPr>
        <w:jc w:val="both"/>
      </w:pPr>
      <w:r w:rsidRPr="003F7136">
        <w:t xml:space="preserve">Broadband </w:t>
      </w:r>
      <w:proofErr w:type="spellStart"/>
      <w:r w:rsidRPr="003F7136">
        <w:t>RLAN</w:t>
      </w:r>
      <w:proofErr w:type="spellEnd"/>
      <w:r w:rsidRPr="003F7136">
        <w:t xml:space="preserve"> devices are normally deployed in high-density configurations and may use an etiquette such as listen before </w:t>
      </w:r>
      <w:proofErr w:type="gramStart"/>
      <w:r w:rsidRPr="003F7136">
        <w:t>talk</w:t>
      </w:r>
      <w:proofErr w:type="gramEnd"/>
      <w:r w:rsidRPr="003F7136">
        <w:t xml:space="preserve"> and dynamic channel selection (referred to here as dynamic frequency selection, DFS), </w:t>
      </w:r>
      <w:proofErr w:type="spellStart"/>
      <w:r w:rsidRPr="003F7136">
        <w:t>TPC</w:t>
      </w:r>
      <w:proofErr w:type="spellEnd"/>
      <w:r w:rsidRPr="003F7136">
        <w:t xml:space="preserve"> to facilitate spectrum sharing between devices.</w:t>
      </w:r>
    </w:p>
    <w:p w14:paraId="5501588D" w14:textId="77777777" w:rsidR="002B28B8" w:rsidRPr="003F7136" w:rsidRDefault="002B28B8" w:rsidP="002B28B8">
      <w:pPr>
        <w:pStyle w:val="Heading1"/>
        <w:rPr>
          <w:szCs w:val="28"/>
        </w:rPr>
      </w:pPr>
      <w:bookmarkStart w:id="1065" w:name="_Toc509894543"/>
      <w:r w:rsidRPr="003F7136">
        <w:rPr>
          <w:szCs w:val="28"/>
        </w:rPr>
        <w:t>4</w:t>
      </w:r>
      <w:r w:rsidRPr="003F7136">
        <w:rPr>
          <w:szCs w:val="28"/>
        </w:rPr>
        <w:tab/>
        <w:t>System architecture</w:t>
      </w:r>
      <w:bookmarkEnd w:id="1065"/>
      <w:r w:rsidRPr="003F7136">
        <w:rPr>
          <w:szCs w:val="28"/>
        </w:rPr>
        <w:t xml:space="preserve"> including fixed </w:t>
      </w:r>
      <w:proofErr w:type="gramStart"/>
      <w:r w:rsidRPr="003F7136">
        <w:rPr>
          <w:szCs w:val="28"/>
        </w:rPr>
        <w:t>applications</w:t>
      </w:r>
      <w:proofErr w:type="gramEnd"/>
    </w:p>
    <w:p w14:paraId="2FAEEA99" w14:textId="77777777" w:rsidR="002B28B8" w:rsidRPr="003F7136" w:rsidRDefault="002B28B8" w:rsidP="001935E1">
      <w:pPr>
        <w:jc w:val="both"/>
      </w:pPr>
      <w:r w:rsidRPr="003F7136">
        <w:t xml:space="preserve">Broadband </w:t>
      </w:r>
      <w:proofErr w:type="spellStart"/>
      <w:r w:rsidRPr="003F7136">
        <w:t>RLANs</w:t>
      </w:r>
      <w:proofErr w:type="spellEnd"/>
      <w:r w:rsidRPr="003F7136">
        <w:t xml:space="preserve"> are often point-to-multipoint architecture. Point-to-multipoint applications commonly use omnidirectional, down-looking antennas. The multipoint architecture employs several system configurations:</w:t>
      </w:r>
    </w:p>
    <w:p w14:paraId="646AAD19" w14:textId="77777777" w:rsidR="002B28B8" w:rsidRPr="003F7136" w:rsidRDefault="002B28B8" w:rsidP="001935E1">
      <w:pPr>
        <w:pStyle w:val="enumlev1"/>
        <w:jc w:val="both"/>
      </w:pPr>
      <w:r w:rsidRPr="003F7136">
        <w:t>–</w:t>
      </w:r>
      <w:r w:rsidRPr="003F7136">
        <w:tab/>
        <w:t>point-to-multipoint centralized system (multiple devices connecting to a central device or access point via a radio interface</w:t>
      </w:r>
      <w:proofErr w:type="gramStart"/>
      <w:r w:rsidRPr="003F7136">
        <w:t>);</w:t>
      </w:r>
      <w:proofErr w:type="gramEnd"/>
    </w:p>
    <w:p w14:paraId="6B7F76CA" w14:textId="77777777" w:rsidR="002B28B8" w:rsidRPr="003F7136" w:rsidRDefault="002B28B8" w:rsidP="001935E1">
      <w:pPr>
        <w:pStyle w:val="enumlev1"/>
        <w:jc w:val="both"/>
      </w:pPr>
      <w:r w:rsidRPr="003F7136">
        <w:t>–</w:t>
      </w:r>
      <w:r w:rsidRPr="003F7136">
        <w:tab/>
        <w:t>point-to-multipoint non-centralized system (multiple devices communicating in a small area on an ad hoc basis</w:t>
      </w:r>
      <w:proofErr w:type="gramStart"/>
      <w:r w:rsidRPr="003F7136">
        <w:t>);</w:t>
      </w:r>
      <w:proofErr w:type="gramEnd"/>
    </w:p>
    <w:p w14:paraId="13FD1401" w14:textId="77777777" w:rsidR="002B28B8" w:rsidRPr="003F7136" w:rsidRDefault="002B28B8" w:rsidP="001935E1">
      <w:pPr>
        <w:pStyle w:val="enumlev1"/>
        <w:ind w:right="-142"/>
        <w:jc w:val="both"/>
      </w:pPr>
      <w:r w:rsidRPr="003F7136">
        <w:t>–</w:t>
      </w:r>
      <w:r w:rsidRPr="003F7136">
        <w:tab/>
      </w:r>
      <w:proofErr w:type="spellStart"/>
      <w:r w:rsidRPr="003F7136">
        <w:t>RLAN</w:t>
      </w:r>
      <w:proofErr w:type="spellEnd"/>
      <w:r w:rsidRPr="003F7136">
        <w:t xml:space="preserve"> technology is sometimes used to implement fixed </w:t>
      </w:r>
      <w:r w:rsidRPr="003F7136">
        <w:rPr>
          <w:lang w:eastAsia="ja-JP"/>
        </w:rPr>
        <w:t>applications, which provide point</w:t>
      </w:r>
      <w:r w:rsidRPr="003F7136">
        <w:rPr>
          <w:lang w:eastAsia="ja-JP"/>
        </w:rPr>
        <w:noBreakHyphen/>
        <w:t>to-multipoint (P-MP) or</w:t>
      </w:r>
      <w:r w:rsidRPr="003F7136">
        <w:t xml:space="preserve"> point-to-point (P-P) links, </w:t>
      </w:r>
      <w:proofErr w:type="gramStart"/>
      <w:r w:rsidRPr="003F7136">
        <w:t>e.g.</w:t>
      </w:r>
      <w:proofErr w:type="gramEnd"/>
      <w:r w:rsidRPr="003F7136">
        <w:t xml:space="preserve"> between buildings in a campus environment. P-MP systems usually adopt cellular deployment using frequency reuse schemes similar to mobile applications. Technical examples of such schemes are </w:t>
      </w:r>
      <w:r w:rsidRPr="003F7136">
        <w:lastRenderedPageBreak/>
        <w:t xml:space="preserve">given in Report ITU-R </w:t>
      </w:r>
      <w:proofErr w:type="spellStart"/>
      <w:r w:rsidRPr="003F7136">
        <w:t>F.2086</w:t>
      </w:r>
      <w:proofErr w:type="spellEnd"/>
      <w:r w:rsidRPr="003F7136">
        <w:t xml:space="preserve"> (see § 6.6). Point-to-point systems commonly use directional antennas that allow greater distance between devices with a narrow lobe angle. This allows band sharing via channel and spatial reuse with a minimum of interference with other </w:t>
      </w:r>
      <w:proofErr w:type="gramStart"/>
      <w:r w:rsidRPr="003F7136">
        <w:t>applications;</w:t>
      </w:r>
      <w:proofErr w:type="gramEnd"/>
    </w:p>
    <w:p w14:paraId="6EF51E23" w14:textId="77777777" w:rsidR="002B28B8" w:rsidRPr="003F7136" w:rsidRDefault="002B28B8" w:rsidP="001935E1">
      <w:pPr>
        <w:pStyle w:val="enumlev1"/>
        <w:jc w:val="both"/>
        <w:rPr>
          <w:szCs w:val="24"/>
          <w:lang w:eastAsia="en-CA"/>
        </w:rPr>
      </w:pPr>
      <w:r w:rsidRPr="003F7136">
        <w:t>–</w:t>
      </w:r>
      <w:r w:rsidRPr="003F7136">
        <w:rPr>
          <w:b/>
          <w:bCs/>
        </w:rPr>
        <w:tab/>
      </w:r>
      <w:proofErr w:type="spellStart"/>
      <w:r w:rsidRPr="003F7136">
        <w:t>RLAN</w:t>
      </w:r>
      <w:proofErr w:type="spellEnd"/>
      <w:r w:rsidRPr="003F7136">
        <w:t xml:space="preserve"> technology is sometimes used for </w:t>
      </w:r>
      <w:r w:rsidRPr="003F7136">
        <w:rPr>
          <w:szCs w:val="24"/>
          <w:lang w:eastAsia="en-CA"/>
        </w:rPr>
        <w:t>multipoint-to-multipoint (fixed and/or mobile mesh network topology, in which multiple nodes relay a message to its destination).</w:t>
      </w:r>
      <w:r w:rsidRPr="003F7136">
        <w:t xml:space="preserve"> Omnidirectional and/or directional antennas are used for links between the nodes of the mesh network. These links may use one or multiple RF channels. </w:t>
      </w:r>
      <w:r w:rsidRPr="003F7136">
        <w:rPr>
          <w:szCs w:val="24"/>
          <w:lang w:eastAsia="en-CA"/>
        </w:rPr>
        <w:t>The mesh topology enhances the overall reliability of the network by enabling multiple redundant communications paths throughout the network. If one link fails for any reason (including the introduction of strong RF interference), the network automatically routes messages through alternate paths.</w:t>
      </w:r>
    </w:p>
    <w:p w14:paraId="4C921242" w14:textId="77777777" w:rsidR="002B28B8" w:rsidRPr="003F7136" w:rsidRDefault="002B28B8" w:rsidP="002B28B8">
      <w:pPr>
        <w:pStyle w:val="Heading1"/>
        <w:ind w:right="-142"/>
        <w:rPr>
          <w:szCs w:val="28"/>
        </w:rPr>
      </w:pPr>
      <w:bookmarkStart w:id="1066" w:name="_Toc506268252"/>
      <w:bookmarkStart w:id="1067" w:name="_Toc506268778"/>
      <w:bookmarkStart w:id="1068" w:name="_Toc506269048"/>
      <w:bookmarkStart w:id="1069" w:name="_Toc506269287"/>
      <w:bookmarkStart w:id="1070" w:name="_Toc506274848"/>
      <w:bookmarkStart w:id="1071" w:name="_Toc506275077"/>
      <w:bookmarkStart w:id="1072" w:name="_Toc506275375"/>
      <w:bookmarkStart w:id="1073" w:name="_Toc506275991"/>
      <w:bookmarkStart w:id="1074" w:name="_Toc509894544"/>
      <w:bookmarkStart w:id="1075" w:name="OLE_LINK2"/>
      <w:r w:rsidRPr="003F7136">
        <w:rPr>
          <w:szCs w:val="28"/>
        </w:rPr>
        <w:t>5</w:t>
      </w:r>
      <w:r w:rsidRPr="003F7136">
        <w:rPr>
          <w:szCs w:val="28"/>
        </w:rPr>
        <w:tab/>
      </w:r>
      <w:r w:rsidRPr="003F7136">
        <w:rPr>
          <w:szCs w:val="28"/>
          <w:lang w:eastAsia="ja-JP"/>
        </w:rPr>
        <w:t>Interference mitigation techniques under frequency sharing environments</w:t>
      </w:r>
      <w:bookmarkEnd w:id="1066"/>
      <w:bookmarkEnd w:id="1067"/>
      <w:bookmarkEnd w:id="1068"/>
      <w:bookmarkEnd w:id="1069"/>
      <w:bookmarkEnd w:id="1070"/>
      <w:bookmarkEnd w:id="1071"/>
      <w:bookmarkEnd w:id="1072"/>
      <w:bookmarkEnd w:id="1073"/>
      <w:bookmarkEnd w:id="1074"/>
    </w:p>
    <w:bookmarkEnd w:id="1075"/>
    <w:p w14:paraId="6F9E8551" w14:textId="5CA42B1B" w:rsidR="005E37AE" w:rsidRPr="003F7136" w:rsidRDefault="005E37AE" w:rsidP="001935E1">
      <w:pPr>
        <w:pStyle w:val="EditorsNote"/>
        <w:jc w:val="both"/>
        <w:rPr>
          <w:ins w:id="1076" w:author="Yemin (Amy)" w:date="2021-05-07T10:27:00Z"/>
          <w:lang w:eastAsia="zh-CN"/>
          <w:rPrChange w:id="1077" w:author="Yemin (Amy)" w:date="2021-05-07T10:29:00Z">
            <w:rPr>
              <w:ins w:id="1078" w:author="Yemin (Amy)" w:date="2021-05-07T10:27:00Z"/>
              <w:spacing w:val="-4"/>
              <w:lang w:eastAsia="zh-CN"/>
            </w:rPr>
          </w:rPrChange>
        </w:rPr>
      </w:pPr>
      <w:ins w:id="1079" w:author="Yemin (Amy)" w:date="2021-05-07T10:27:00Z">
        <w:r w:rsidRPr="003F7136">
          <w:rPr>
            <w:lang w:eastAsia="zh-CN"/>
            <w:rPrChange w:id="1080" w:author="Yemin (Amy)" w:date="2021-05-07T10:29:00Z">
              <w:rPr>
                <w:spacing w:val="-4"/>
                <w:lang w:eastAsia="zh-CN"/>
              </w:rPr>
            </w:rPrChange>
          </w:rPr>
          <w:t>[</w:t>
        </w:r>
      </w:ins>
      <w:ins w:id="1081" w:author="Yemin (Amy)" w:date="2021-05-07T10:28:00Z">
        <w:r w:rsidRPr="003F7136">
          <w:rPr>
            <w:lang w:eastAsia="zh-CN"/>
            <w:rPrChange w:id="1082" w:author="Yemin (Amy)" w:date="2021-05-07T10:29:00Z">
              <w:rPr>
                <w:spacing w:val="-4"/>
                <w:lang w:eastAsia="zh-CN"/>
              </w:rPr>
            </w:rPrChange>
          </w:rPr>
          <w:t xml:space="preserve">Editor’s </w:t>
        </w:r>
        <w:r w:rsidR="001935E1" w:rsidRPr="003F7136">
          <w:rPr>
            <w:lang w:eastAsia="zh-CN"/>
            <w:rPrChange w:id="1083" w:author="Yemin (Amy)" w:date="2021-05-07T10:29:00Z">
              <w:rPr>
                <w:lang w:eastAsia="zh-CN"/>
              </w:rPr>
            </w:rPrChange>
          </w:rPr>
          <w:t>note</w:t>
        </w:r>
        <w:r w:rsidRPr="003F7136">
          <w:rPr>
            <w:lang w:eastAsia="zh-CN"/>
            <w:rPrChange w:id="1084" w:author="Yemin (Amy)" w:date="2021-05-07T10:29:00Z">
              <w:rPr>
                <w:spacing w:val="-4"/>
                <w:lang w:eastAsia="zh-CN"/>
              </w:rPr>
            </w:rPrChange>
          </w:rPr>
          <w:t>:</w:t>
        </w:r>
      </w:ins>
      <w:ins w:id="1085" w:author="Yemin (Amy)" w:date="2021-05-07T10:30:00Z">
        <w:r w:rsidRPr="003F7136">
          <w:rPr>
            <w:lang w:eastAsia="zh-CN"/>
          </w:rPr>
          <w:t xml:space="preserve"> Invite administrations to provide information on mitigation techniques</w:t>
        </w:r>
      </w:ins>
      <w:ins w:id="1086" w:author="Yemin (Amy)" w:date="2021-05-07T10:31:00Z">
        <w:r w:rsidRPr="003F7136">
          <w:rPr>
            <w:lang w:eastAsia="zh-CN"/>
          </w:rPr>
          <w:t xml:space="preserve"> to ensure coexistence under frequency sharing environments.</w:t>
        </w:r>
      </w:ins>
      <w:ins w:id="1087" w:author="Yemin (Amy)" w:date="2021-05-07T10:27:00Z">
        <w:r w:rsidRPr="003F7136">
          <w:rPr>
            <w:lang w:eastAsia="zh-CN"/>
            <w:rPrChange w:id="1088" w:author="Yemin (Amy)" w:date="2021-05-07T10:29:00Z">
              <w:rPr>
                <w:spacing w:val="-4"/>
                <w:lang w:eastAsia="zh-CN"/>
              </w:rPr>
            </w:rPrChange>
          </w:rPr>
          <w:t>]</w:t>
        </w:r>
      </w:ins>
    </w:p>
    <w:p w14:paraId="1AD35D66" w14:textId="77777777" w:rsidR="002B28B8" w:rsidRPr="003F7136" w:rsidRDefault="002B28B8" w:rsidP="001935E1">
      <w:pPr>
        <w:jc w:val="both"/>
        <w:rPr>
          <w:spacing w:val="-4"/>
        </w:rPr>
      </w:pPr>
      <w:proofErr w:type="spellStart"/>
      <w:r w:rsidRPr="003F7136">
        <w:rPr>
          <w:spacing w:val="-4"/>
        </w:rPr>
        <w:t>RLANs</w:t>
      </w:r>
      <w:proofErr w:type="spellEnd"/>
      <w:r w:rsidRPr="003F7136">
        <w:rPr>
          <w:spacing w:val="-4"/>
        </w:rPr>
        <w:t xml:space="preserve"> are generally intended to operate in unlicensed or license-exempt spectrum and must allow adjacent uncoordinated networks to coexist whilst providing high service quality to users. In the 5 GHz bands, sharing with primary services must also be possible. Whilst multiple access techniques might allow a single frequency channel to be used by several nodes, support of many users with high service quality requires that enough channels </w:t>
      </w:r>
      <w:proofErr w:type="gramStart"/>
      <w:r w:rsidRPr="003F7136">
        <w:rPr>
          <w:spacing w:val="-4"/>
        </w:rPr>
        <w:t>are</w:t>
      </w:r>
      <w:proofErr w:type="gramEnd"/>
      <w:r w:rsidRPr="003F7136">
        <w:rPr>
          <w:spacing w:val="-4"/>
        </w:rPr>
        <w:t xml:space="preserve"> available to ensure access to the radio resource is not limited through queuing, etc. One technique that achieves a flexible sharing of the radio resource is DFS.</w:t>
      </w:r>
    </w:p>
    <w:p w14:paraId="39B2C95A" w14:textId="77777777" w:rsidR="002B28B8" w:rsidRPr="003F7136" w:rsidRDefault="002B28B8" w:rsidP="001935E1">
      <w:pPr>
        <w:jc w:val="both"/>
      </w:pPr>
      <w:r w:rsidRPr="003F7136">
        <w:t xml:space="preserve">In DFS all radio resources are available at all </w:t>
      </w:r>
      <w:proofErr w:type="spellStart"/>
      <w:r w:rsidRPr="003F7136">
        <w:t>RLAN</w:t>
      </w:r>
      <w:proofErr w:type="spellEnd"/>
      <w:r w:rsidRPr="003F7136">
        <w:t xml:space="preserve"> nodes. A node (usually a controller node or access point (AP)) can temporarily allocate a channel and the selection of a suitable channel is performed based on interference detected or certain quality criteria, </w:t>
      </w:r>
      <w:proofErr w:type="gramStart"/>
      <w:r w:rsidRPr="003F7136">
        <w:t>e.g.</w:t>
      </w:r>
      <w:proofErr w:type="gramEnd"/>
      <w:r w:rsidRPr="003F7136">
        <w:t xml:space="preserve"> received signal strength, </w:t>
      </w:r>
      <w:r w:rsidRPr="003F7136">
        <w:rPr>
          <w:i/>
          <w:iCs/>
        </w:rPr>
        <w:t>C</w:t>
      </w:r>
      <w:r w:rsidRPr="003F7136">
        <w:t>/</w:t>
      </w:r>
      <w:r w:rsidRPr="003F7136">
        <w:rPr>
          <w:i/>
          <w:iCs/>
        </w:rPr>
        <w:t>I</w:t>
      </w:r>
      <w:r w:rsidRPr="003F7136">
        <w:t>. To obtain relevant quality criteria both the mobile terminals and the access point make measurements at regular intervals and report this to the entity making the selection.</w:t>
      </w:r>
    </w:p>
    <w:p w14:paraId="1AE35D7C" w14:textId="77777777" w:rsidR="002B28B8" w:rsidRPr="003F7136" w:rsidRDefault="002B28B8" w:rsidP="001935E1">
      <w:pPr>
        <w:jc w:val="both"/>
        <w:rPr>
          <w:lang w:eastAsia="ja-JP"/>
        </w:rPr>
      </w:pPr>
      <w:r w:rsidRPr="003F7136">
        <w:rPr>
          <w:lang w:eastAsia="ja-JP"/>
        </w:rPr>
        <w:t xml:space="preserve">In the 5 250-5 350 MHz and 5 470-5 725 MHz bands, DFS must be implemented to ensure compatible operation with systems in the co-primary services, </w:t>
      </w:r>
      <w:proofErr w:type="gramStart"/>
      <w:r w:rsidRPr="003F7136">
        <w:rPr>
          <w:lang w:eastAsia="ja-JP"/>
        </w:rPr>
        <w:t>i.e.</w:t>
      </w:r>
      <w:proofErr w:type="gramEnd"/>
      <w:r w:rsidRPr="003F7136">
        <w:rPr>
          <w:lang w:eastAsia="ja-JP"/>
        </w:rPr>
        <w:t xml:space="preserve"> the radiolocation service.</w:t>
      </w:r>
    </w:p>
    <w:p w14:paraId="1F862515" w14:textId="77777777" w:rsidR="002B28B8" w:rsidRPr="003F7136" w:rsidRDefault="002B28B8" w:rsidP="001935E1">
      <w:pPr>
        <w:jc w:val="both"/>
      </w:pPr>
      <w:r w:rsidRPr="003F7136">
        <w:t>DFS can also be implemented to ensure that all available frequency channels are utilized with equal probability. This maximizes the availability of a channel to node when it is ready to transmit, and it also ensures that the RF energy is spread uniformly over all channels when integrated over a large number of users. The latter effect facilitates sharing with other services that may be sensitive to the aggregated interference in any particular channel, such as satellite-borne receivers.</w:t>
      </w:r>
    </w:p>
    <w:p w14:paraId="78495198" w14:textId="77777777" w:rsidR="002B28B8" w:rsidRPr="003F7136" w:rsidRDefault="002B28B8" w:rsidP="001935E1">
      <w:pPr>
        <w:jc w:val="both"/>
      </w:pPr>
      <w:proofErr w:type="spellStart"/>
      <w:r w:rsidRPr="003F7136">
        <w:t>TPC</w:t>
      </w:r>
      <w:proofErr w:type="spellEnd"/>
      <w:r w:rsidRPr="003F7136">
        <w:t xml:space="preserve"> is intended to reduce unnecessary device power consumption, but also aids in spectrum reuse by reducing the interference range of </w:t>
      </w:r>
      <w:proofErr w:type="spellStart"/>
      <w:r w:rsidRPr="003F7136">
        <w:t>RLAN</w:t>
      </w:r>
      <w:proofErr w:type="spellEnd"/>
      <w:r w:rsidRPr="003F7136">
        <w:t xml:space="preserve"> nodes.</w:t>
      </w:r>
    </w:p>
    <w:p w14:paraId="2FCC328D" w14:textId="77777777" w:rsidR="002B28B8" w:rsidRPr="003F7136" w:rsidRDefault="002B28B8" w:rsidP="002B28B8">
      <w:pPr>
        <w:pStyle w:val="Heading1"/>
        <w:rPr>
          <w:szCs w:val="28"/>
        </w:rPr>
      </w:pPr>
      <w:r w:rsidRPr="003F7136">
        <w:rPr>
          <w:szCs w:val="28"/>
        </w:rPr>
        <w:t>6</w:t>
      </w:r>
      <w:r w:rsidRPr="003F7136">
        <w:rPr>
          <w:szCs w:val="28"/>
        </w:rPr>
        <w:tab/>
        <w:t>General technical characteristics</w:t>
      </w:r>
    </w:p>
    <w:p w14:paraId="07F7D328" w14:textId="4730D9BF" w:rsidR="001730DE" w:rsidRPr="003F7136" w:rsidRDefault="001730DE" w:rsidP="001935E1">
      <w:pPr>
        <w:pStyle w:val="EditorsNote"/>
        <w:spacing w:before="120" w:after="120"/>
        <w:jc w:val="both"/>
        <w:rPr>
          <w:ins w:id="1089" w:author="Japan" w:date="2021-05-07T15:35:00Z"/>
        </w:rPr>
      </w:pPr>
      <w:ins w:id="1090" w:author="Stanley, Dorothy" w:date="2021-05-04T14:42:00Z">
        <w:r w:rsidRPr="003F7136">
          <w:t xml:space="preserve">[Editor’s </w:t>
        </w:r>
        <w:r w:rsidR="001935E1" w:rsidRPr="003F7136">
          <w:t>note</w:t>
        </w:r>
        <w:r w:rsidRPr="003F7136">
          <w:t>: Some texts around Table 3 (based on WRC-12) should be updated based on the results of WRC-19.]</w:t>
        </w:r>
      </w:ins>
    </w:p>
    <w:p w14:paraId="5D776333" w14:textId="3CEE055A" w:rsidR="00046602" w:rsidRPr="003F7136" w:rsidRDefault="00046602" w:rsidP="001730DE">
      <w:pPr>
        <w:pStyle w:val="EditorsNote"/>
        <w:rPr>
          <w:ins w:id="1091" w:author="Stanley, Dorothy" w:date="2021-05-04T14:42:00Z"/>
        </w:rPr>
      </w:pPr>
      <w:ins w:id="1092" w:author="Japan" w:date="2021-05-07T15:35:00Z">
        <w:r w:rsidRPr="003F7136">
          <w:rPr>
            <w:highlight w:val="cyan"/>
            <w:rPrChange w:id="1093" w:author="Japan" w:date="2021-05-07T15:35:00Z">
              <w:rPr/>
            </w:rPrChange>
          </w:rPr>
          <w:t xml:space="preserve">[Editor’s </w:t>
        </w:r>
        <w:r w:rsidR="001935E1" w:rsidRPr="003F7136">
          <w:rPr>
            <w:highlight w:val="cyan"/>
            <w:rPrChange w:id="1094" w:author="Japan" w:date="2021-05-07T15:35:00Z">
              <w:rPr>
                <w:highlight w:val="cyan"/>
              </w:rPr>
            </w:rPrChange>
          </w:rPr>
          <w:t>note</w:t>
        </w:r>
        <w:r w:rsidRPr="003F7136">
          <w:rPr>
            <w:highlight w:val="cyan"/>
            <w:rPrChange w:id="1095" w:author="Japan" w:date="2021-05-07T15:35:00Z">
              <w:rPr/>
            </w:rPrChange>
          </w:rPr>
          <w:t>: Modifications proposed by Japan are highlighted in blue.]</w:t>
        </w:r>
      </w:ins>
      <w:ins w:id="1096" w:author="Japan" w:date="2021-05-07T15:56:00Z">
        <w:r w:rsidR="00A73F3D" w:rsidRPr="003F7136">
          <w:t xml:space="preserve"> </w:t>
        </w:r>
      </w:ins>
    </w:p>
    <w:p w14:paraId="47BC084A" w14:textId="04F76109" w:rsidR="002B28B8" w:rsidRPr="003F7136" w:rsidRDefault="002B28B8" w:rsidP="001935E1">
      <w:pPr>
        <w:jc w:val="both"/>
      </w:pPr>
      <w:r w:rsidRPr="003F7136">
        <w:lastRenderedPageBreak/>
        <w:t xml:space="preserve">Table 3 summarizes technical characteristics applicable to operation of </w:t>
      </w:r>
      <w:proofErr w:type="spellStart"/>
      <w:r w:rsidRPr="003F7136">
        <w:t>RLANs</w:t>
      </w:r>
      <w:proofErr w:type="spellEnd"/>
      <w:r w:rsidRPr="003F7136">
        <w:t xml:space="preserve"> in certain frequency bands and in certain geographic areas. Operation in the 5 150-5 250 MHz, 5 250-5 350 MHz and 5</w:t>
      </w:r>
      <w:r w:rsidR="001935E1">
        <w:t> </w:t>
      </w:r>
      <w:r w:rsidRPr="003F7136">
        <w:t xml:space="preserve">470-5 725 MHz frequency bands are in accordance with Resolution </w:t>
      </w:r>
      <w:r w:rsidRPr="003F7136">
        <w:rPr>
          <w:b/>
          <w:bCs/>
        </w:rPr>
        <w:t>229 (</w:t>
      </w:r>
      <w:proofErr w:type="spellStart"/>
      <w:r w:rsidRPr="003F7136">
        <w:rPr>
          <w:b/>
          <w:bCs/>
        </w:rPr>
        <w:t>Rev.WRC</w:t>
      </w:r>
      <w:proofErr w:type="spellEnd"/>
      <w:r w:rsidRPr="003F7136">
        <w:rPr>
          <w:b/>
          <w:bCs/>
        </w:rPr>
        <w:noBreakHyphen/>
        <w:t>1</w:t>
      </w:r>
      <w:del w:id="1097" w:author="Stanley, Dorothy" w:date="2021-05-05T04:58:00Z">
        <w:r w:rsidRPr="003F7136" w:rsidDel="00F64A18">
          <w:rPr>
            <w:b/>
            <w:bCs/>
          </w:rPr>
          <w:delText>2</w:delText>
        </w:r>
      </w:del>
      <w:ins w:id="1098" w:author="Stanley, Dorothy" w:date="2021-05-05T04:58:00Z">
        <w:r w:rsidR="00F64A18" w:rsidRPr="003F7136">
          <w:rPr>
            <w:b/>
            <w:bCs/>
          </w:rPr>
          <w:t>9</w:t>
        </w:r>
      </w:ins>
      <w:r w:rsidRPr="003F7136">
        <w:rPr>
          <w:b/>
          <w:bCs/>
        </w:rPr>
        <w:t>)</w:t>
      </w:r>
      <w:r w:rsidRPr="003F7136">
        <w:t>.</w:t>
      </w:r>
    </w:p>
    <w:p w14:paraId="1396DA26" w14:textId="77777777" w:rsidR="002B28B8" w:rsidRPr="003F7136" w:rsidRDefault="002B28B8" w:rsidP="00C92213">
      <w:pPr>
        <w:pStyle w:val="TableNo"/>
      </w:pPr>
      <w:r w:rsidRPr="003F7136">
        <w:t>TABLE 3</w:t>
      </w:r>
    </w:p>
    <w:p w14:paraId="1D3BA06D" w14:textId="04638736" w:rsidR="002B28B8" w:rsidRPr="003F7136" w:rsidRDefault="002B28B8" w:rsidP="002B28B8">
      <w:pPr>
        <w:pStyle w:val="Tabletitle"/>
      </w:pPr>
      <w:r w:rsidRPr="003F7136">
        <w:t>General technical requirements applicable in certain administrations</w:t>
      </w:r>
      <w:r w:rsidR="00D359E7" w:rsidRPr="003F7136">
        <w:t xml:space="preserve"> </w:t>
      </w:r>
      <w:r w:rsidRPr="003F7136">
        <w:t xml:space="preserve">and/or regions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6"/>
        <w:gridCol w:w="1630"/>
        <w:gridCol w:w="2017"/>
        <w:gridCol w:w="2406"/>
        <w:gridCol w:w="1830"/>
      </w:tblGrid>
      <w:tr w:rsidR="002B28B8" w:rsidRPr="003F7136" w14:paraId="11DAE120" w14:textId="77777777" w:rsidTr="00C92213">
        <w:trPr>
          <w:tblHeader/>
          <w:jc w:val="center"/>
        </w:trPr>
        <w:tc>
          <w:tcPr>
            <w:tcW w:w="1756" w:type="dxa"/>
          </w:tcPr>
          <w:p w14:paraId="1386270E" w14:textId="77777777" w:rsidR="002B28B8" w:rsidRPr="003F7136" w:rsidRDefault="002B28B8" w:rsidP="00451057">
            <w:pPr>
              <w:pStyle w:val="Tablehead"/>
              <w:keepLines/>
              <w:ind w:left="-57" w:right="-57"/>
              <w:rPr>
                <w:sz w:val="19"/>
                <w:szCs w:val="19"/>
              </w:rPr>
            </w:pPr>
            <w:r w:rsidRPr="003F7136">
              <w:rPr>
                <w:sz w:val="19"/>
                <w:szCs w:val="19"/>
              </w:rPr>
              <w:t>General band designation</w:t>
            </w:r>
          </w:p>
        </w:tc>
        <w:tc>
          <w:tcPr>
            <w:tcW w:w="1630" w:type="dxa"/>
          </w:tcPr>
          <w:p w14:paraId="1C94F312" w14:textId="77777777" w:rsidR="002B28B8" w:rsidRPr="003F7136" w:rsidRDefault="002B28B8" w:rsidP="00451057">
            <w:pPr>
              <w:pStyle w:val="Tablehead"/>
              <w:keepLines/>
              <w:ind w:left="-57" w:right="-57"/>
              <w:rPr>
                <w:sz w:val="19"/>
                <w:szCs w:val="19"/>
              </w:rPr>
            </w:pPr>
            <w:r w:rsidRPr="003F7136">
              <w:rPr>
                <w:sz w:val="19"/>
                <w:szCs w:val="19"/>
              </w:rPr>
              <w:t>Administration or region</w:t>
            </w:r>
          </w:p>
        </w:tc>
        <w:tc>
          <w:tcPr>
            <w:tcW w:w="2017" w:type="dxa"/>
          </w:tcPr>
          <w:p w14:paraId="193DA8BF" w14:textId="77777777" w:rsidR="002B28B8" w:rsidRPr="003F7136" w:rsidRDefault="002B28B8" w:rsidP="00451057">
            <w:pPr>
              <w:pStyle w:val="Tablehead"/>
              <w:keepLines/>
              <w:ind w:left="-57" w:right="-57"/>
              <w:rPr>
                <w:sz w:val="19"/>
                <w:szCs w:val="19"/>
              </w:rPr>
            </w:pPr>
            <w:r w:rsidRPr="003F7136">
              <w:rPr>
                <w:sz w:val="19"/>
                <w:szCs w:val="19"/>
              </w:rPr>
              <w:t>Specific frequency band</w:t>
            </w:r>
            <w:r w:rsidRPr="003F7136">
              <w:rPr>
                <w:sz w:val="19"/>
                <w:szCs w:val="19"/>
              </w:rPr>
              <w:br/>
              <w:t>(MHz)</w:t>
            </w:r>
          </w:p>
        </w:tc>
        <w:tc>
          <w:tcPr>
            <w:tcW w:w="2406" w:type="dxa"/>
          </w:tcPr>
          <w:p w14:paraId="6D7F6B7E" w14:textId="77777777" w:rsidR="002B28B8" w:rsidRPr="003F7136" w:rsidRDefault="002B28B8" w:rsidP="00451057">
            <w:pPr>
              <w:pStyle w:val="Tablehead"/>
              <w:keepLines/>
              <w:ind w:left="-57" w:right="-57"/>
              <w:rPr>
                <w:sz w:val="19"/>
                <w:szCs w:val="19"/>
              </w:rPr>
            </w:pPr>
            <w:r w:rsidRPr="003F7136">
              <w:rPr>
                <w:sz w:val="19"/>
                <w:szCs w:val="19"/>
              </w:rPr>
              <w:t>Transmitter output power</w:t>
            </w:r>
            <w:r w:rsidRPr="003F7136">
              <w:rPr>
                <w:sz w:val="19"/>
                <w:szCs w:val="19"/>
              </w:rPr>
              <w:br/>
              <w:t>(</w:t>
            </w:r>
            <w:proofErr w:type="spellStart"/>
            <w:r w:rsidRPr="003F7136">
              <w:rPr>
                <w:sz w:val="19"/>
                <w:szCs w:val="19"/>
              </w:rPr>
              <w:t>mW</w:t>
            </w:r>
            <w:proofErr w:type="spellEnd"/>
            <w:r w:rsidRPr="003F7136">
              <w:rPr>
                <w:sz w:val="19"/>
                <w:szCs w:val="19"/>
              </w:rPr>
              <w:t>)</w:t>
            </w:r>
            <w:r w:rsidRPr="003F7136">
              <w:rPr>
                <w:sz w:val="19"/>
                <w:szCs w:val="19"/>
              </w:rPr>
              <w:br/>
              <w:t>(except as noted)</w:t>
            </w:r>
          </w:p>
        </w:tc>
        <w:tc>
          <w:tcPr>
            <w:tcW w:w="1830" w:type="dxa"/>
          </w:tcPr>
          <w:p w14:paraId="4C4BC53F" w14:textId="77777777" w:rsidR="002B28B8" w:rsidRPr="003F7136" w:rsidRDefault="002B28B8" w:rsidP="00451057">
            <w:pPr>
              <w:pStyle w:val="Tablehead"/>
              <w:keepLines/>
              <w:ind w:left="-57" w:right="-57"/>
              <w:rPr>
                <w:sz w:val="19"/>
                <w:szCs w:val="19"/>
              </w:rPr>
            </w:pPr>
            <w:r w:rsidRPr="003F7136">
              <w:rPr>
                <w:sz w:val="19"/>
                <w:szCs w:val="19"/>
              </w:rPr>
              <w:t>Antenna gain</w:t>
            </w:r>
            <w:r w:rsidRPr="003F7136">
              <w:rPr>
                <w:sz w:val="19"/>
                <w:szCs w:val="19"/>
              </w:rPr>
              <w:br/>
              <w:t>(dBi)</w:t>
            </w:r>
          </w:p>
        </w:tc>
      </w:tr>
      <w:tr w:rsidR="002B28B8" w:rsidRPr="003F7136" w14:paraId="3A348867" w14:textId="77777777" w:rsidTr="00451057">
        <w:trPr>
          <w:jc w:val="center"/>
        </w:trPr>
        <w:tc>
          <w:tcPr>
            <w:tcW w:w="1756" w:type="dxa"/>
            <w:vMerge w:val="restart"/>
          </w:tcPr>
          <w:p w14:paraId="14FB36EF" w14:textId="77777777" w:rsidR="002B28B8" w:rsidRPr="003F7136" w:rsidRDefault="002B28B8" w:rsidP="00451057">
            <w:pPr>
              <w:pStyle w:val="Tabletext"/>
              <w:keepNext/>
              <w:keepLines/>
              <w:rPr>
                <w:sz w:val="19"/>
                <w:szCs w:val="19"/>
              </w:rPr>
            </w:pPr>
            <w:r w:rsidRPr="003F7136">
              <w:rPr>
                <w:sz w:val="19"/>
                <w:szCs w:val="19"/>
              </w:rPr>
              <w:t>2.4 GHz band</w:t>
            </w:r>
          </w:p>
        </w:tc>
        <w:tc>
          <w:tcPr>
            <w:tcW w:w="1630" w:type="dxa"/>
          </w:tcPr>
          <w:p w14:paraId="04772C0B" w14:textId="77777777" w:rsidR="002B28B8" w:rsidRPr="003F7136" w:rsidRDefault="002B28B8" w:rsidP="00451057">
            <w:pPr>
              <w:pStyle w:val="Tabletext"/>
              <w:keepNext/>
              <w:keepLines/>
              <w:rPr>
                <w:sz w:val="19"/>
                <w:szCs w:val="19"/>
              </w:rPr>
            </w:pPr>
            <w:r w:rsidRPr="003F7136">
              <w:rPr>
                <w:sz w:val="19"/>
                <w:szCs w:val="19"/>
              </w:rPr>
              <w:t>USA</w:t>
            </w:r>
          </w:p>
        </w:tc>
        <w:tc>
          <w:tcPr>
            <w:tcW w:w="2017" w:type="dxa"/>
          </w:tcPr>
          <w:p w14:paraId="6AE164D4" w14:textId="77777777" w:rsidR="002B28B8" w:rsidRPr="003F7136" w:rsidRDefault="002B28B8" w:rsidP="00451057">
            <w:pPr>
              <w:pStyle w:val="Tabletext"/>
              <w:keepNext/>
              <w:keepLines/>
              <w:rPr>
                <w:sz w:val="19"/>
                <w:szCs w:val="19"/>
              </w:rPr>
            </w:pPr>
            <w:r w:rsidRPr="003F7136">
              <w:rPr>
                <w:sz w:val="19"/>
                <w:szCs w:val="19"/>
              </w:rPr>
              <w:t>2 400-2 483.5</w:t>
            </w:r>
          </w:p>
        </w:tc>
        <w:tc>
          <w:tcPr>
            <w:tcW w:w="2406" w:type="dxa"/>
          </w:tcPr>
          <w:p w14:paraId="63E61A1D" w14:textId="77777777" w:rsidR="002B28B8" w:rsidRPr="003F7136" w:rsidRDefault="002B28B8" w:rsidP="00451057">
            <w:pPr>
              <w:pStyle w:val="Tabletext"/>
              <w:keepNext/>
              <w:keepLines/>
              <w:rPr>
                <w:sz w:val="19"/>
                <w:szCs w:val="19"/>
              </w:rPr>
            </w:pPr>
            <w:r w:rsidRPr="003F7136">
              <w:rPr>
                <w:sz w:val="19"/>
                <w:szCs w:val="19"/>
              </w:rPr>
              <w:t>1 000</w:t>
            </w:r>
          </w:p>
        </w:tc>
        <w:tc>
          <w:tcPr>
            <w:tcW w:w="1830" w:type="dxa"/>
          </w:tcPr>
          <w:p w14:paraId="0D84C98B" w14:textId="77777777" w:rsidR="002B28B8" w:rsidRPr="003F7136" w:rsidRDefault="002B28B8" w:rsidP="00451057">
            <w:pPr>
              <w:pStyle w:val="Tabletext"/>
              <w:keepNext/>
              <w:keepLines/>
              <w:rPr>
                <w:sz w:val="19"/>
                <w:szCs w:val="19"/>
              </w:rPr>
            </w:pPr>
            <w:r w:rsidRPr="003F7136">
              <w:rPr>
                <w:sz w:val="19"/>
                <w:szCs w:val="19"/>
              </w:rPr>
              <w:t xml:space="preserve">0-6 </w:t>
            </w:r>
            <w:proofErr w:type="gramStart"/>
            <w:r w:rsidRPr="003F7136">
              <w:rPr>
                <w:sz w:val="19"/>
                <w:szCs w:val="19"/>
              </w:rPr>
              <w:t>dBi</w:t>
            </w:r>
            <w:r w:rsidRPr="003F7136">
              <w:rPr>
                <w:sz w:val="19"/>
                <w:szCs w:val="19"/>
                <w:vertAlign w:val="superscript"/>
              </w:rPr>
              <w:t>(</w:t>
            </w:r>
            <w:proofErr w:type="gramEnd"/>
            <w:r w:rsidRPr="003F7136">
              <w:rPr>
                <w:sz w:val="19"/>
                <w:szCs w:val="19"/>
                <w:vertAlign w:val="superscript"/>
              </w:rPr>
              <w:t>1)</w:t>
            </w:r>
            <w:r w:rsidRPr="003F7136">
              <w:rPr>
                <w:sz w:val="19"/>
                <w:szCs w:val="19"/>
              </w:rPr>
              <w:t xml:space="preserve"> (Omni)</w:t>
            </w:r>
          </w:p>
        </w:tc>
      </w:tr>
      <w:tr w:rsidR="002B28B8" w:rsidRPr="003F7136" w14:paraId="62EA5323" w14:textId="77777777" w:rsidTr="00451057">
        <w:trPr>
          <w:jc w:val="center"/>
        </w:trPr>
        <w:tc>
          <w:tcPr>
            <w:tcW w:w="1756" w:type="dxa"/>
            <w:vMerge/>
          </w:tcPr>
          <w:p w14:paraId="0C61A605" w14:textId="77777777" w:rsidR="002B28B8" w:rsidRPr="003F7136" w:rsidRDefault="002B28B8" w:rsidP="00451057">
            <w:pPr>
              <w:pStyle w:val="Tabletext"/>
              <w:keepNext/>
              <w:keepLines/>
              <w:rPr>
                <w:sz w:val="19"/>
                <w:szCs w:val="19"/>
              </w:rPr>
            </w:pPr>
          </w:p>
        </w:tc>
        <w:tc>
          <w:tcPr>
            <w:tcW w:w="1630" w:type="dxa"/>
          </w:tcPr>
          <w:p w14:paraId="192AD60D" w14:textId="77777777" w:rsidR="002B28B8" w:rsidRPr="003F7136" w:rsidRDefault="002B28B8" w:rsidP="00451057">
            <w:pPr>
              <w:pStyle w:val="Tabletext"/>
              <w:keepNext/>
              <w:keepLines/>
              <w:rPr>
                <w:sz w:val="19"/>
                <w:szCs w:val="19"/>
              </w:rPr>
            </w:pPr>
            <w:r w:rsidRPr="003F7136">
              <w:rPr>
                <w:sz w:val="19"/>
                <w:szCs w:val="19"/>
              </w:rPr>
              <w:t>Canada</w:t>
            </w:r>
          </w:p>
        </w:tc>
        <w:tc>
          <w:tcPr>
            <w:tcW w:w="2017" w:type="dxa"/>
          </w:tcPr>
          <w:p w14:paraId="1B626819" w14:textId="77777777" w:rsidR="002B28B8" w:rsidRPr="003F7136" w:rsidRDefault="002B28B8" w:rsidP="00451057">
            <w:pPr>
              <w:pStyle w:val="Tabletext"/>
              <w:keepNext/>
              <w:keepLines/>
              <w:rPr>
                <w:sz w:val="19"/>
                <w:szCs w:val="19"/>
              </w:rPr>
            </w:pPr>
            <w:r w:rsidRPr="003F7136">
              <w:rPr>
                <w:sz w:val="19"/>
                <w:szCs w:val="19"/>
              </w:rPr>
              <w:t>2 400-2 483.5</w:t>
            </w:r>
          </w:p>
        </w:tc>
        <w:tc>
          <w:tcPr>
            <w:tcW w:w="2406" w:type="dxa"/>
          </w:tcPr>
          <w:p w14:paraId="2940437A" w14:textId="77777777" w:rsidR="002B28B8" w:rsidRPr="003F7136" w:rsidRDefault="002B28B8" w:rsidP="00451057">
            <w:pPr>
              <w:pStyle w:val="Tabletext"/>
              <w:keepNext/>
              <w:keepLines/>
              <w:rPr>
                <w:sz w:val="19"/>
                <w:szCs w:val="19"/>
              </w:rPr>
            </w:pPr>
            <w:r w:rsidRPr="003F7136">
              <w:rPr>
                <w:sz w:val="19"/>
                <w:szCs w:val="19"/>
              </w:rPr>
              <w:t xml:space="preserve">4 W </w:t>
            </w:r>
            <w:proofErr w:type="gramStart"/>
            <w:r w:rsidRPr="003F7136">
              <w:rPr>
                <w:sz w:val="19"/>
                <w:szCs w:val="19"/>
              </w:rPr>
              <w:t>e.i.r.p.</w:t>
            </w:r>
            <w:r w:rsidRPr="003F7136">
              <w:rPr>
                <w:sz w:val="19"/>
                <w:szCs w:val="19"/>
                <w:vertAlign w:val="superscript"/>
              </w:rPr>
              <w:t>(</w:t>
            </w:r>
            <w:proofErr w:type="gramEnd"/>
            <w:r w:rsidRPr="003F7136">
              <w:rPr>
                <w:sz w:val="19"/>
                <w:szCs w:val="19"/>
                <w:vertAlign w:val="superscript"/>
              </w:rPr>
              <w:t>2)</w:t>
            </w:r>
          </w:p>
        </w:tc>
        <w:tc>
          <w:tcPr>
            <w:tcW w:w="1830" w:type="dxa"/>
          </w:tcPr>
          <w:p w14:paraId="2169623C" w14:textId="77777777" w:rsidR="002B28B8" w:rsidRPr="003F7136" w:rsidRDefault="002B28B8" w:rsidP="00451057">
            <w:pPr>
              <w:pStyle w:val="Tabletext"/>
              <w:keepNext/>
              <w:keepLines/>
              <w:rPr>
                <w:sz w:val="19"/>
                <w:szCs w:val="19"/>
              </w:rPr>
            </w:pPr>
            <w:r w:rsidRPr="003F7136">
              <w:rPr>
                <w:sz w:val="19"/>
                <w:szCs w:val="19"/>
              </w:rPr>
              <w:t>N/A</w:t>
            </w:r>
          </w:p>
        </w:tc>
      </w:tr>
      <w:tr w:rsidR="002B28B8" w:rsidRPr="003F7136" w14:paraId="10BE1261" w14:textId="77777777" w:rsidTr="00451057">
        <w:trPr>
          <w:jc w:val="center"/>
        </w:trPr>
        <w:tc>
          <w:tcPr>
            <w:tcW w:w="1756" w:type="dxa"/>
            <w:vMerge/>
          </w:tcPr>
          <w:p w14:paraId="52846086" w14:textId="77777777" w:rsidR="002B28B8" w:rsidRPr="003F7136" w:rsidRDefault="002B28B8" w:rsidP="00451057">
            <w:pPr>
              <w:pStyle w:val="Tabletext"/>
              <w:keepNext/>
              <w:keepLines/>
              <w:rPr>
                <w:sz w:val="19"/>
                <w:szCs w:val="19"/>
              </w:rPr>
            </w:pPr>
          </w:p>
        </w:tc>
        <w:tc>
          <w:tcPr>
            <w:tcW w:w="1630" w:type="dxa"/>
          </w:tcPr>
          <w:p w14:paraId="3B77C35B" w14:textId="2B1F2F56" w:rsidR="002B28B8" w:rsidRPr="003F7136" w:rsidRDefault="002B28B8" w:rsidP="00451057">
            <w:pPr>
              <w:pStyle w:val="Tabletext"/>
              <w:keepNext/>
              <w:keepLines/>
              <w:rPr>
                <w:sz w:val="19"/>
                <w:szCs w:val="19"/>
              </w:rPr>
            </w:pPr>
            <w:del w:id="1099" w:author="Andrew Gowans" w:date="2021-05-07T12:45:00Z">
              <w:r w:rsidRPr="003F7136" w:rsidDel="003A57AA">
                <w:rPr>
                  <w:sz w:val="19"/>
                  <w:szCs w:val="19"/>
                </w:rPr>
                <w:delText>Europe</w:delText>
              </w:r>
            </w:del>
            <w:proofErr w:type="spellStart"/>
            <w:ins w:id="1100" w:author="Andrew Gowans" w:date="2021-05-07T12:45:00Z">
              <w:r w:rsidR="003A57AA" w:rsidRPr="003F7136">
                <w:rPr>
                  <w:sz w:val="19"/>
                  <w:szCs w:val="19"/>
                </w:rPr>
                <w:t>CEPT</w:t>
              </w:r>
            </w:ins>
            <w:proofErr w:type="spellEnd"/>
          </w:p>
        </w:tc>
        <w:tc>
          <w:tcPr>
            <w:tcW w:w="2017" w:type="dxa"/>
          </w:tcPr>
          <w:p w14:paraId="7C8E4941" w14:textId="77777777" w:rsidR="002B28B8" w:rsidRPr="003F7136" w:rsidRDefault="002B28B8" w:rsidP="00451057">
            <w:pPr>
              <w:pStyle w:val="Tabletext"/>
              <w:keepNext/>
              <w:keepLines/>
              <w:rPr>
                <w:sz w:val="19"/>
                <w:szCs w:val="19"/>
              </w:rPr>
            </w:pPr>
            <w:r w:rsidRPr="003F7136">
              <w:rPr>
                <w:sz w:val="19"/>
                <w:szCs w:val="19"/>
              </w:rPr>
              <w:t>2 400-2 483.5</w:t>
            </w:r>
          </w:p>
        </w:tc>
        <w:tc>
          <w:tcPr>
            <w:tcW w:w="2406" w:type="dxa"/>
          </w:tcPr>
          <w:p w14:paraId="799D4296" w14:textId="77777777" w:rsidR="002B28B8" w:rsidRPr="003F7136" w:rsidRDefault="002B28B8" w:rsidP="00451057">
            <w:pPr>
              <w:pStyle w:val="Tabletext"/>
              <w:keepNext/>
              <w:keepLines/>
              <w:rPr>
                <w:sz w:val="19"/>
                <w:szCs w:val="19"/>
              </w:rPr>
            </w:pPr>
            <w:r w:rsidRPr="003F7136">
              <w:rPr>
                <w:sz w:val="19"/>
                <w:szCs w:val="19"/>
              </w:rPr>
              <w:t xml:space="preserve">100 </w:t>
            </w:r>
            <w:proofErr w:type="spellStart"/>
            <w:r w:rsidRPr="003F7136">
              <w:rPr>
                <w:sz w:val="19"/>
                <w:szCs w:val="19"/>
              </w:rPr>
              <w:t>mW</w:t>
            </w:r>
            <w:proofErr w:type="spellEnd"/>
            <w:r w:rsidRPr="003F7136">
              <w:rPr>
                <w:sz w:val="19"/>
                <w:szCs w:val="19"/>
              </w:rPr>
              <w:t xml:space="preserve"> (</w:t>
            </w:r>
            <w:proofErr w:type="gramStart"/>
            <w:r w:rsidRPr="003F7136">
              <w:rPr>
                <w:sz w:val="19"/>
                <w:szCs w:val="19"/>
              </w:rPr>
              <w:t>e.i.r.p.)</w:t>
            </w:r>
            <w:r w:rsidRPr="003F7136">
              <w:rPr>
                <w:sz w:val="19"/>
                <w:szCs w:val="19"/>
                <w:vertAlign w:val="superscript"/>
              </w:rPr>
              <w:t>(</w:t>
            </w:r>
            <w:proofErr w:type="gramEnd"/>
            <w:r w:rsidRPr="003F7136">
              <w:rPr>
                <w:sz w:val="19"/>
                <w:szCs w:val="19"/>
                <w:vertAlign w:val="superscript"/>
              </w:rPr>
              <w:t>3)</w:t>
            </w:r>
          </w:p>
        </w:tc>
        <w:tc>
          <w:tcPr>
            <w:tcW w:w="1830" w:type="dxa"/>
          </w:tcPr>
          <w:p w14:paraId="21107DFD" w14:textId="77777777" w:rsidR="002B28B8" w:rsidRPr="003F7136" w:rsidRDefault="002B28B8" w:rsidP="00451057">
            <w:pPr>
              <w:pStyle w:val="Tabletext"/>
              <w:keepNext/>
              <w:keepLines/>
              <w:rPr>
                <w:sz w:val="19"/>
                <w:szCs w:val="19"/>
              </w:rPr>
            </w:pPr>
            <w:r w:rsidRPr="003F7136">
              <w:rPr>
                <w:sz w:val="19"/>
                <w:szCs w:val="19"/>
              </w:rPr>
              <w:t>N/A</w:t>
            </w:r>
          </w:p>
        </w:tc>
      </w:tr>
      <w:tr w:rsidR="002B28B8" w:rsidRPr="003F7136" w14:paraId="55F930A0" w14:textId="77777777" w:rsidTr="00451057">
        <w:trPr>
          <w:jc w:val="center"/>
        </w:trPr>
        <w:tc>
          <w:tcPr>
            <w:tcW w:w="1756" w:type="dxa"/>
            <w:vMerge/>
          </w:tcPr>
          <w:p w14:paraId="66D3C0F1" w14:textId="77777777" w:rsidR="002B28B8" w:rsidRPr="003F7136" w:rsidRDefault="002B28B8" w:rsidP="00451057">
            <w:pPr>
              <w:pStyle w:val="Tabletext"/>
              <w:keepNext/>
              <w:keepLines/>
              <w:rPr>
                <w:sz w:val="19"/>
                <w:szCs w:val="19"/>
              </w:rPr>
            </w:pPr>
          </w:p>
        </w:tc>
        <w:tc>
          <w:tcPr>
            <w:tcW w:w="1630" w:type="dxa"/>
          </w:tcPr>
          <w:p w14:paraId="649DD61C" w14:textId="3FD148E1" w:rsidR="002B28B8" w:rsidRPr="003F7136" w:rsidRDefault="002B28B8" w:rsidP="00451057">
            <w:pPr>
              <w:pStyle w:val="Tabletext"/>
              <w:keepNext/>
              <w:keepLines/>
              <w:rPr>
                <w:sz w:val="19"/>
                <w:szCs w:val="19"/>
              </w:rPr>
            </w:pPr>
            <w:proofErr w:type="gramStart"/>
            <w:r w:rsidRPr="003F7136">
              <w:rPr>
                <w:sz w:val="19"/>
                <w:szCs w:val="19"/>
              </w:rPr>
              <w:t>Japan</w:t>
            </w:r>
            <w:ins w:id="1101" w:author="Japan" w:date="2021-05-07T15:35:00Z">
              <w:r w:rsidR="00046602" w:rsidRPr="003F7136">
                <w:rPr>
                  <w:sz w:val="19"/>
                  <w:szCs w:val="19"/>
                  <w:highlight w:val="cyan"/>
                  <w:vertAlign w:val="superscript"/>
                  <w:rPrChange w:id="1102" w:author="Japan" w:date="2021-05-07T15:36:00Z">
                    <w:rPr/>
                  </w:rPrChange>
                </w:rPr>
                <w:t>(</w:t>
              </w:r>
              <w:proofErr w:type="gramEnd"/>
              <w:r w:rsidR="00046602" w:rsidRPr="003F7136">
                <w:rPr>
                  <w:sz w:val="19"/>
                  <w:szCs w:val="19"/>
                  <w:highlight w:val="cyan"/>
                  <w:vertAlign w:val="superscript"/>
                  <w:rPrChange w:id="1103" w:author="Japan" w:date="2021-05-07T15:36:00Z">
                    <w:rPr/>
                  </w:rPrChange>
                </w:rPr>
                <w:t>4)</w:t>
              </w:r>
            </w:ins>
          </w:p>
        </w:tc>
        <w:tc>
          <w:tcPr>
            <w:tcW w:w="2017" w:type="dxa"/>
          </w:tcPr>
          <w:p w14:paraId="162BD3FB" w14:textId="77777777" w:rsidR="002B28B8" w:rsidRPr="003F7136" w:rsidRDefault="002B28B8" w:rsidP="00451057">
            <w:pPr>
              <w:pStyle w:val="Tabletext"/>
              <w:keepNext/>
              <w:keepLines/>
              <w:rPr>
                <w:sz w:val="19"/>
                <w:szCs w:val="19"/>
              </w:rPr>
            </w:pPr>
            <w:r w:rsidRPr="003F7136">
              <w:rPr>
                <w:sz w:val="19"/>
                <w:szCs w:val="19"/>
              </w:rPr>
              <w:t>2 471-2 497</w:t>
            </w:r>
            <w:r w:rsidRPr="003F7136">
              <w:rPr>
                <w:sz w:val="19"/>
                <w:szCs w:val="19"/>
              </w:rPr>
              <w:br/>
              <w:t>2 400-2 483.5</w:t>
            </w:r>
          </w:p>
        </w:tc>
        <w:tc>
          <w:tcPr>
            <w:tcW w:w="2406" w:type="dxa"/>
          </w:tcPr>
          <w:p w14:paraId="2A6FF590" w14:textId="77777777" w:rsidR="002B28B8" w:rsidRPr="003F7136" w:rsidRDefault="002B28B8" w:rsidP="00451057">
            <w:pPr>
              <w:pStyle w:val="Tabletext"/>
              <w:keepNext/>
              <w:keepLines/>
              <w:rPr>
                <w:sz w:val="19"/>
                <w:szCs w:val="19"/>
              </w:rPr>
            </w:pPr>
            <w:r w:rsidRPr="003F7136">
              <w:rPr>
                <w:sz w:val="19"/>
                <w:szCs w:val="19"/>
              </w:rPr>
              <w:t xml:space="preserve">10 </w:t>
            </w:r>
            <w:proofErr w:type="spellStart"/>
            <w:r w:rsidRPr="003F7136">
              <w:rPr>
                <w:sz w:val="19"/>
                <w:szCs w:val="19"/>
              </w:rPr>
              <w:t>mW</w:t>
            </w:r>
            <w:proofErr w:type="spellEnd"/>
            <w:r w:rsidRPr="003F7136">
              <w:rPr>
                <w:sz w:val="19"/>
                <w:szCs w:val="19"/>
              </w:rPr>
              <w:t>/MHz</w:t>
            </w:r>
            <w:bookmarkStart w:id="1104" w:name="OLE_LINK9"/>
            <w:bookmarkStart w:id="1105" w:name="OLE_LINK10"/>
            <w:del w:id="1106" w:author="Japan" w:date="2021-05-07T15:35:00Z">
              <w:r w:rsidRPr="003F7136" w:rsidDel="00046602">
                <w:rPr>
                  <w:sz w:val="19"/>
                  <w:szCs w:val="19"/>
                  <w:highlight w:val="cyan"/>
                  <w:vertAlign w:val="superscript"/>
                  <w:rPrChange w:id="1107" w:author="Japan" w:date="2021-05-07T15:35:00Z">
                    <w:rPr>
                      <w:vertAlign w:val="superscript"/>
                    </w:rPr>
                  </w:rPrChange>
                </w:rPr>
                <w:delText>(4)</w:delText>
              </w:r>
            </w:del>
            <w:bookmarkEnd w:id="1104"/>
            <w:bookmarkEnd w:id="1105"/>
            <w:r w:rsidRPr="003F7136">
              <w:rPr>
                <w:sz w:val="19"/>
                <w:szCs w:val="19"/>
                <w:vertAlign w:val="superscript"/>
              </w:rPr>
              <w:br/>
            </w:r>
            <w:r w:rsidRPr="003F7136">
              <w:rPr>
                <w:sz w:val="19"/>
                <w:szCs w:val="19"/>
              </w:rPr>
              <w:t xml:space="preserve">10 </w:t>
            </w:r>
            <w:proofErr w:type="spellStart"/>
            <w:r w:rsidRPr="003F7136">
              <w:rPr>
                <w:sz w:val="19"/>
                <w:szCs w:val="19"/>
              </w:rPr>
              <w:t>mW</w:t>
            </w:r>
            <w:proofErr w:type="spellEnd"/>
            <w:r w:rsidRPr="003F7136">
              <w:rPr>
                <w:sz w:val="19"/>
                <w:szCs w:val="19"/>
              </w:rPr>
              <w:t>/MHz</w:t>
            </w:r>
            <w:del w:id="1108" w:author="Japan" w:date="2021-05-07T15:35:00Z">
              <w:r w:rsidRPr="003F7136" w:rsidDel="00046602">
                <w:rPr>
                  <w:sz w:val="19"/>
                  <w:szCs w:val="19"/>
                  <w:highlight w:val="cyan"/>
                  <w:vertAlign w:val="superscript"/>
                  <w:rPrChange w:id="1109" w:author="Japan" w:date="2021-05-07T15:35:00Z">
                    <w:rPr>
                      <w:vertAlign w:val="superscript"/>
                    </w:rPr>
                  </w:rPrChange>
                </w:rPr>
                <w:delText>(4)</w:delText>
              </w:r>
            </w:del>
          </w:p>
        </w:tc>
        <w:tc>
          <w:tcPr>
            <w:tcW w:w="1830" w:type="dxa"/>
          </w:tcPr>
          <w:p w14:paraId="242C63B1" w14:textId="77777777" w:rsidR="002B28B8" w:rsidRPr="003F7136" w:rsidRDefault="002B28B8" w:rsidP="00451057">
            <w:pPr>
              <w:pStyle w:val="Tabletext"/>
              <w:keepNext/>
              <w:keepLines/>
              <w:rPr>
                <w:sz w:val="19"/>
                <w:szCs w:val="19"/>
              </w:rPr>
            </w:pPr>
            <w:bookmarkStart w:id="1110" w:name="OLE_LINK17"/>
            <w:bookmarkStart w:id="1111" w:name="OLE_LINK18"/>
            <w:r w:rsidRPr="003F7136">
              <w:rPr>
                <w:sz w:val="19"/>
                <w:szCs w:val="19"/>
              </w:rPr>
              <w:t>0-6 dBi (Omni)</w:t>
            </w:r>
            <w:bookmarkEnd w:id="1110"/>
            <w:bookmarkEnd w:id="1111"/>
            <w:r w:rsidRPr="003F7136">
              <w:rPr>
                <w:sz w:val="19"/>
                <w:szCs w:val="19"/>
              </w:rPr>
              <w:br/>
              <w:t>0-6 dBi (Omni)</w:t>
            </w:r>
          </w:p>
        </w:tc>
      </w:tr>
      <w:tr w:rsidR="002B28B8" w:rsidRPr="003F7136" w14:paraId="41B24D26" w14:textId="77777777" w:rsidTr="00451057">
        <w:trPr>
          <w:jc w:val="center"/>
        </w:trPr>
        <w:tc>
          <w:tcPr>
            <w:tcW w:w="1756" w:type="dxa"/>
            <w:vMerge w:val="restart"/>
          </w:tcPr>
          <w:p w14:paraId="4E372AAE" w14:textId="77777777" w:rsidR="002B28B8" w:rsidRPr="003F7136" w:rsidRDefault="002B28B8" w:rsidP="00451057">
            <w:pPr>
              <w:pStyle w:val="Tabletext"/>
              <w:keepNext/>
              <w:keepLines/>
              <w:rPr>
                <w:ins w:id="1112" w:author="Boris Sorokin" w:date="2021-05-07T15:31:00Z"/>
                <w:sz w:val="19"/>
                <w:szCs w:val="19"/>
                <w:vertAlign w:val="superscript"/>
              </w:rPr>
            </w:pPr>
            <w:r w:rsidRPr="003F7136">
              <w:rPr>
                <w:sz w:val="19"/>
                <w:szCs w:val="19"/>
              </w:rPr>
              <w:t xml:space="preserve">5 GHz </w:t>
            </w:r>
            <w:proofErr w:type="gramStart"/>
            <w:r w:rsidRPr="003F7136">
              <w:rPr>
                <w:sz w:val="19"/>
                <w:szCs w:val="19"/>
              </w:rPr>
              <w:t>band</w:t>
            </w:r>
            <w:r w:rsidRPr="003F7136">
              <w:rPr>
                <w:sz w:val="19"/>
                <w:szCs w:val="19"/>
                <w:vertAlign w:val="superscript"/>
              </w:rPr>
              <w:t>(</w:t>
            </w:r>
            <w:proofErr w:type="gramEnd"/>
            <w:r w:rsidRPr="003F7136">
              <w:rPr>
                <w:sz w:val="19"/>
                <w:szCs w:val="19"/>
                <w:vertAlign w:val="superscript"/>
              </w:rPr>
              <w:t>5), (6)</w:t>
            </w:r>
          </w:p>
          <w:p w14:paraId="53CB5439" w14:textId="356D2EFA" w:rsidR="00692FB8" w:rsidRPr="003F7136" w:rsidRDefault="00692FB8" w:rsidP="00451057">
            <w:pPr>
              <w:pStyle w:val="Tabletext"/>
              <w:keepNext/>
              <w:keepLines/>
              <w:rPr>
                <w:sz w:val="19"/>
                <w:szCs w:val="19"/>
              </w:rPr>
            </w:pPr>
            <w:ins w:id="1113" w:author="Boris Sorokin" w:date="2021-05-07T15:31:00Z">
              <w:r w:rsidRPr="003F7136">
                <w:rPr>
                  <w:sz w:val="19"/>
                  <w:szCs w:val="19"/>
                  <w:vertAlign w:val="superscript"/>
                </w:rPr>
                <w:t>(*)</w:t>
              </w:r>
            </w:ins>
          </w:p>
        </w:tc>
        <w:tc>
          <w:tcPr>
            <w:tcW w:w="1630" w:type="dxa"/>
          </w:tcPr>
          <w:p w14:paraId="3A6AF057" w14:textId="77777777" w:rsidR="002B28B8" w:rsidRPr="003F7136" w:rsidRDefault="002B28B8" w:rsidP="00451057">
            <w:pPr>
              <w:pStyle w:val="Tabletext"/>
              <w:keepNext/>
              <w:keepLines/>
              <w:rPr>
                <w:sz w:val="19"/>
                <w:szCs w:val="19"/>
              </w:rPr>
            </w:pPr>
            <w:r w:rsidRPr="003F7136">
              <w:rPr>
                <w:sz w:val="19"/>
                <w:szCs w:val="19"/>
              </w:rPr>
              <w:t>USA</w:t>
            </w:r>
          </w:p>
        </w:tc>
        <w:tc>
          <w:tcPr>
            <w:tcW w:w="2017" w:type="dxa"/>
          </w:tcPr>
          <w:p w14:paraId="33930715" w14:textId="77777777" w:rsidR="002B28B8" w:rsidRPr="003F7136" w:rsidRDefault="002B28B8" w:rsidP="00451057">
            <w:pPr>
              <w:pStyle w:val="Tabletext"/>
              <w:keepNext/>
              <w:keepLines/>
              <w:rPr>
                <w:sz w:val="19"/>
                <w:szCs w:val="19"/>
              </w:rPr>
            </w:pPr>
            <w:r w:rsidRPr="003F7136">
              <w:rPr>
                <w:sz w:val="19"/>
                <w:szCs w:val="19"/>
              </w:rPr>
              <w:t>5 150-5 250</w:t>
            </w:r>
            <w:r w:rsidRPr="003F7136">
              <w:rPr>
                <w:sz w:val="19"/>
                <w:szCs w:val="19"/>
                <w:vertAlign w:val="superscript"/>
              </w:rPr>
              <w:t>(7)</w:t>
            </w:r>
            <w:r w:rsidRPr="003F7136">
              <w:rPr>
                <w:sz w:val="19"/>
                <w:szCs w:val="19"/>
              </w:rPr>
              <w:br/>
            </w:r>
          </w:p>
          <w:p w14:paraId="2A83836D" w14:textId="77777777" w:rsidR="002B28B8" w:rsidRPr="003F7136" w:rsidRDefault="002B28B8" w:rsidP="00451057">
            <w:pPr>
              <w:pStyle w:val="Tabletext"/>
              <w:keepNext/>
              <w:keepLines/>
              <w:rPr>
                <w:sz w:val="19"/>
                <w:szCs w:val="19"/>
              </w:rPr>
            </w:pPr>
            <w:r w:rsidRPr="003F7136">
              <w:rPr>
                <w:sz w:val="19"/>
                <w:szCs w:val="19"/>
              </w:rPr>
              <w:t>5 250-5 350</w:t>
            </w:r>
            <w:r w:rsidRPr="003F7136">
              <w:rPr>
                <w:sz w:val="19"/>
                <w:szCs w:val="19"/>
              </w:rPr>
              <w:br/>
            </w:r>
          </w:p>
          <w:p w14:paraId="1255BB6D" w14:textId="77777777" w:rsidR="002B28B8" w:rsidRPr="003F7136" w:rsidRDefault="002B28B8" w:rsidP="00451057">
            <w:pPr>
              <w:pStyle w:val="Tabletext"/>
              <w:keepNext/>
              <w:keepLines/>
              <w:rPr>
                <w:sz w:val="19"/>
                <w:szCs w:val="19"/>
              </w:rPr>
            </w:pPr>
            <w:r w:rsidRPr="003F7136">
              <w:rPr>
                <w:sz w:val="19"/>
                <w:szCs w:val="19"/>
              </w:rPr>
              <w:t>5 470-5 725</w:t>
            </w:r>
            <w:r w:rsidRPr="003F7136">
              <w:rPr>
                <w:sz w:val="19"/>
                <w:szCs w:val="19"/>
              </w:rPr>
              <w:br/>
            </w:r>
          </w:p>
          <w:p w14:paraId="7E03FB5E" w14:textId="77777777" w:rsidR="002B28B8" w:rsidRPr="003F7136" w:rsidRDefault="002B28B8" w:rsidP="00451057">
            <w:pPr>
              <w:pStyle w:val="Tabletext"/>
              <w:keepNext/>
              <w:keepLines/>
              <w:rPr>
                <w:sz w:val="19"/>
                <w:szCs w:val="19"/>
              </w:rPr>
            </w:pPr>
            <w:r w:rsidRPr="003F7136">
              <w:rPr>
                <w:sz w:val="19"/>
                <w:szCs w:val="19"/>
              </w:rPr>
              <w:t>5 725-5 850</w:t>
            </w:r>
          </w:p>
        </w:tc>
        <w:tc>
          <w:tcPr>
            <w:tcW w:w="2406" w:type="dxa"/>
          </w:tcPr>
          <w:p w14:paraId="79CF3CE1" w14:textId="77777777" w:rsidR="002B28B8" w:rsidRPr="003F7136" w:rsidRDefault="002B28B8" w:rsidP="00451057">
            <w:pPr>
              <w:pStyle w:val="Tabletext"/>
              <w:keepNext/>
              <w:keepLines/>
              <w:rPr>
                <w:sz w:val="19"/>
                <w:szCs w:val="19"/>
              </w:rPr>
            </w:pPr>
            <w:r w:rsidRPr="003F7136">
              <w:rPr>
                <w:sz w:val="19"/>
                <w:szCs w:val="19"/>
              </w:rPr>
              <w:t>50</w:t>
            </w:r>
            <w:r w:rsidRPr="003F7136">
              <w:rPr>
                <w:sz w:val="19"/>
                <w:szCs w:val="19"/>
              </w:rPr>
              <w:br/>
              <w:t xml:space="preserve">2.5 </w:t>
            </w:r>
            <w:proofErr w:type="spellStart"/>
            <w:r w:rsidRPr="003F7136">
              <w:rPr>
                <w:sz w:val="19"/>
                <w:szCs w:val="19"/>
              </w:rPr>
              <w:t>mW</w:t>
            </w:r>
            <w:proofErr w:type="spellEnd"/>
            <w:r w:rsidRPr="003F7136">
              <w:rPr>
                <w:sz w:val="19"/>
                <w:szCs w:val="19"/>
              </w:rPr>
              <w:t>/MHz</w:t>
            </w:r>
          </w:p>
          <w:p w14:paraId="1E5F8E22" w14:textId="77777777" w:rsidR="002B28B8" w:rsidRPr="003F7136" w:rsidRDefault="002B28B8" w:rsidP="00451057">
            <w:pPr>
              <w:pStyle w:val="Tabletext"/>
              <w:keepNext/>
              <w:keepLines/>
              <w:rPr>
                <w:sz w:val="19"/>
                <w:szCs w:val="19"/>
              </w:rPr>
            </w:pPr>
            <w:r w:rsidRPr="003F7136">
              <w:rPr>
                <w:sz w:val="19"/>
                <w:szCs w:val="19"/>
              </w:rPr>
              <w:t>250</w:t>
            </w:r>
            <w:r w:rsidRPr="003F7136">
              <w:rPr>
                <w:sz w:val="19"/>
                <w:szCs w:val="19"/>
              </w:rPr>
              <w:br/>
              <w:t xml:space="preserve">12.5 </w:t>
            </w:r>
            <w:proofErr w:type="spellStart"/>
            <w:r w:rsidRPr="003F7136">
              <w:rPr>
                <w:sz w:val="19"/>
                <w:szCs w:val="19"/>
              </w:rPr>
              <w:t>mW</w:t>
            </w:r>
            <w:proofErr w:type="spellEnd"/>
            <w:r w:rsidRPr="003F7136">
              <w:rPr>
                <w:sz w:val="19"/>
                <w:szCs w:val="19"/>
              </w:rPr>
              <w:t>/MHz</w:t>
            </w:r>
          </w:p>
          <w:p w14:paraId="52DC74B5" w14:textId="77777777" w:rsidR="002B28B8" w:rsidRPr="003F7136" w:rsidRDefault="002B28B8" w:rsidP="00451057">
            <w:pPr>
              <w:pStyle w:val="Tabletext"/>
              <w:keepNext/>
              <w:keepLines/>
              <w:rPr>
                <w:sz w:val="19"/>
                <w:szCs w:val="19"/>
              </w:rPr>
            </w:pPr>
            <w:r w:rsidRPr="003F7136">
              <w:rPr>
                <w:sz w:val="19"/>
                <w:szCs w:val="19"/>
              </w:rPr>
              <w:t>250</w:t>
            </w:r>
            <w:r w:rsidRPr="003F7136">
              <w:rPr>
                <w:sz w:val="19"/>
                <w:szCs w:val="19"/>
              </w:rPr>
              <w:br/>
              <w:t xml:space="preserve">12.5 </w:t>
            </w:r>
            <w:proofErr w:type="spellStart"/>
            <w:r w:rsidRPr="003F7136">
              <w:rPr>
                <w:sz w:val="19"/>
                <w:szCs w:val="19"/>
              </w:rPr>
              <w:t>mW</w:t>
            </w:r>
            <w:proofErr w:type="spellEnd"/>
            <w:r w:rsidRPr="003F7136">
              <w:rPr>
                <w:sz w:val="19"/>
                <w:szCs w:val="19"/>
              </w:rPr>
              <w:t>/MHz</w:t>
            </w:r>
          </w:p>
          <w:p w14:paraId="6E763318" w14:textId="77777777" w:rsidR="002B28B8" w:rsidRPr="003F7136" w:rsidRDefault="002B28B8" w:rsidP="00451057">
            <w:pPr>
              <w:pStyle w:val="Tabletext"/>
              <w:keepNext/>
              <w:keepLines/>
              <w:rPr>
                <w:sz w:val="19"/>
                <w:szCs w:val="19"/>
              </w:rPr>
            </w:pPr>
            <w:r w:rsidRPr="003F7136">
              <w:rPr>
                <w:sz w:val="19"/>
                <w:szCs w:val="19"/>
              </w:rPr>
              <w:t>1 000</w:t>
            </w:r>
            <w:r w:rsidRPr="003F7136">
              <w:rPr>
                <w:sz w:val="19"/>
                <w:szCs w:val="19"/>
              </w:rPr>
              <w:br/>
              <w:t xml:space="preserve">50.1 </w:t>
            </w:r>
            <w:proofErr w:type="spellStart"/>
            <w:r w:rsidRPr="003F7136">
              <w:rPr>
                <w:sz w:val="19"/>
                <w:szCs w:val="19"/>
              </w:rPr>
              <w:t>mW</w:t>
            </w:r>
            <w:proofErr w:type="spellEnd"/>
            <w:r w:rsidRPr="003F7136">
              <w:rPr>
                <w:sz w:val="19"/>
                <w:szCs w:val="19"/>
              </w:rPr>
              <w:t>/MHz</w:t>
            </w:r>
          </w:p>
        </w:tc>
        <w:tc>
          <w:tcPr>
            <w:tcW w:w="1830" w:type="dxa"/>
          </w:tcPr>
          <w:p w14:paraId="47931CC6" w14:textId="77777777" w:rsidR="002B28B8" w:rsidRPr="003F7136" w:rsidRDefault="002B28B8" w:rsidP="00451057">
            <w:pPr>
              <w:pStyle w:val="Tabletext"/>
              <w:keepNext/>
              <w:keepLines/>
              <w:rPr>
                <w:sz w:val="19"/>
                <w:szCs w:val="19"/>
              </w:rPr>
            </w:pPr>
            <w:r w:rsidRPr="003F7136">
              <w:rPr>
                <w:sz w:val="19"/>
                <w:szCs w:val="19"/>
              </w:rPr>
              <w:t xml:space="preserve">0-6 </w:t>
            </w:r>
            <w:proofErr w:type="gramStart"/>
            <w:r w:rsidRPr="003F7136">
              <w:rPr>
                <w:sz w:val="19"/>
                <w:szCs w:val="19"/>
              </w:rPr>
              <w:t>dBi</w:t>
            </w:r>
            <w:r w:rsidRPr="003F7136">
              <w:rPr>
                <w:sz w:val="19"/>
                <w:szCs w:val="19"/>
                <w:vertAlign w:val="superscript"/>
              </w:rPr>
              <w:t>(</w:t>
            </w:r>
            <w:proofErr w:type="gramEnd"/>
            <w:r w:rsidRPr="003F7136">
              <w:rPr>
                <w:sz w:val="19"/>
                <w:szCs w:val="19"/>
                <w:vertAlign w:val="superscript"/>
              </w:rPr>
              <w:t>1)</w:t>
            </w:r>
            <w:r w:rsidRPr="003F7136">
              <w:rPr>
                <w:sz w:val="19"/>
                <w:szCs w:val="19"/>
              </w:rPr>
              <w:t xml:space="preserve"> (Omni)</w:t>
            </w:r>
            <w:r w:rsidRPr="003F7136">
              <w:rPr>
                <w:sz w:val="19"/>
                <w:szCs w:val="19"/>
              </w:rPr>
              <w:br/>
            </w:r>
          </w:p>
          <w:p w14:paraId="71C3B7E9" w14:textId="77777777" w:rsidR="002B28B8" w:rsidRPr="003F7136" w:rsidRDefault="002B28B8" w:rsidP="00451057">
            <w:pPr>
              <w:pStyle w:val="Tabletext"/>
              <w:keepNext/>
              <w:keepLines/>
              <w:rPr>
                <w:sz w:val="19"/>
                <w:szCs w:val="19"/>
              </w:rPr>
            </w:pPr>
            <w:r w:rsidRPr="003F7136">
              <w:rPr>
                <w:sz w:val="19"/>
                <w:szCs w:val="19"/>
              </w:rPr>
              <w:t xml:space="preserve">0-6 </w:t>
            </w:r>
            <w:proofErr w:type="gramStart"/>
            <w:r w:rsidRPr="003F7136">
              <w:rPr>
                <w:sz w:val="19"/>
                <w:szCs w:val="19"/>
              </w:rPr>
              <w:t>dBi</w:t>
            </w:r>
            <w:r w:rsidRPr="003F7136">
              <w:rPr>
                <w:sz w:val="19"/>
                <w:szCs w:val="19"/>
                <w:vertAlign w:val="superscript"/>
              </w:rPr>
              <w:t>(</w:t>
            </w:r>
            <w:proofErr w:type="gramEnd"/>
            <w:r w:rsidRPr="003F7136">
              <w:rPr>
                <w:sz w:val="19"/>
                <w:szCs w:val="19"/>
                <w:vertAlign w:val="superscript"/>
              </w:rPr>
              <w:t>1)</w:t>
            </w:r>
            <w:r w:rsidRPr="003F7136">
              <w:rPr>
                <w:sz w:val="19"/>
                <w:szCs w:val="19"/>
              </w:rPr>
              <w:t xml:space="preserve"> (Omni)</w:t>
            </w:r>
            <w:r w:rsidRPr="003F7136">
              <w:rPr>
                <w:sz w:val="19"/>
                <w:szCs w:val="19"/>
              </w:rPr>
              <w:br/>
            </w:r>
          </w:p>
          <w:p w14:paraId="7C7359A1" w14:textId="77777777" w:rsidR="002B28B8" w:rsidRPr="003F7136" w:rsidRDefault="002B28B8" w:rsidP="00451057">
            <w:pPr>
              <w:pStyle w:val="Tabletext"/>
              <w:keepNext/>
              <w:keepLines/>
              <w:rPr>
                <w:sz w:val="19"/>
                <w:szCs w:val="19"/>
              </w:rPr>
            </w:pPr>
            <w:r w:rsidRPr="003F7136">
              <w:rPr>
                <w:sz w:val="19"/>
                <w:szCs w:val="19"/>
              </w:rPr>
              <w:t xml:space="preserve">0-6 </w:t>
            </w:r>
            <w:proofErr w:type="gramStart"/>
            <w:r w:rsidRPr="003F7136">
              <w:rPr>
                <w:sz w:val="19"/>
                <w:szCs w:val="19"/>
              </w:rPr>
              <w:t>dBi</w:t>
            </w:r>
            <w:r w:rsidRPr="003F7136">
              <w:rPr>
                <w:sz w:val="19"/>
                <w:szCs w:val="19"/>
                <w:vertAlign w:val="superscript"/>
              </w:rPr>
              <w:t>(</w:t>
            </w:r>
            <w:proofErr w:type="gramEnd"/>
            <w:r w:rsidRPr="003F7136">
              <w:rPr>
                <w:sz w:val="19"/>
                <w:szCs w:val="19"/>
                <w:vertAlign w:val="superscript"/>
              </w:rPr>
              <w:t>1)</w:t>
            </w:r>
            <w:r w:rsidRPr="003F7136">
              <w:rPr>
                <w:sz w:val="19"/>
                <w:szCs w:val="19"/>
              </w:rPr>
              <w:t xml:space="preserve"> (Omni)</w:t>
            </w:r>
            <w:r w:rsidRPr="003F7136">
              <w:rPr>
                <w:sz w:val="19"/>
                <w:szCs w:val="19"/>
              </w:rPr>
              <w:br/>
            </w:r>
          </w:p>
          <w:p w14:paraId="70427C95" w14:textId="77777777" w:rsidR="002B28B8" w:rsidRPr="003F7136" w:rsidRDefault="002B28B8" w:rsidP="00451057">
            <w:pPr>
              <w:pStyle w:val="Tabletext"/>
              <w:keepNext/>
              <w:keepLines/>
              <w:rPr>
                <w:sz w:val="19"/>
                <w:szCs w:val="19"/>
              </w:rPr>
            </w:pPr>
            <w:r w:rsidRPr="003F7136">
              <w:rPr>
                <w:sz w:val="19"/>
                <w:szCs w:val="19"/>
              </w:rPr>
              <w:t xml:space="preserve">0-6 </w:t>
            </w:r>
            <w:proofErr w:type="gramStart"/>
            <w:r w:rsidRPr="003F7136">
              <w:rPr>
                <w:sz w:val="19"/>
                <w:szCs w:val="19"/>
              </w:rPr>
              <w:t>dBi</w:t>
            </w:r>
            <w:r w:rsidRPr="003F7136">
              <w:rPr>
                <w:sz w:val="19"/>
                <w:szCs w:val="19"/>
                <w:vertAlign w:val="superscript"/>
              </w:rPr>
              <w:t>(</w:t>
            </w:r>
            <w:proofErr w:type="gramEnd"/>
            <w:r w:rsidRPr="003F7136">
              <w:rPr>
                <w:sz w:val="19"/>
                <w:szCs w:val="19"/>
                <w:vertAlign w:val="superscript"/>
              </w:rPr>
              <w:t>8)</w:t>
            </w:r>
            <w:r w:rsidRPr="003F7136">
              <w:rPr>
                <w:sz w:val="19"/>
                <w:szCs w:val="19"/>
              </w:rPr>
              <w:t xml:space="preserve"> (Omni)</w:t>
            </w:r>
          </w:p>
        </w:tc>
      </w:tr>
      <w:tr w:rsidR="002B28B8" w:rsidRPr="003F7136" w14:paraId="4A87A004" w14:textId="77777777" w:rsidTr="00451057">
        <w:trPr>
          <w:jc w:val="center"/>
        </w:trPr>
        <w:tc>
          <w:tcPr>
            <w:tcW w:w="1756" w:type="dxa"/>
            <w:vMerge/>
          </w:tcPr>
          <w:p w14:paraId="70468FBB" w14:textId="77777777" w:rsidR="002B28B8" w:rsidRPr="003F7136" w:rsidRDefault="002B28B8" w:rsidP="00451057">
            <w:pPr>
              <w:pStyle w:val="Tabletext"/>
              <w:rPr>
                <w:sz w:val="19"/>
                <w:szCs w:val="19"/>
              </w:rPr>
            </w:pPr>
          </w:p>
        </w:tc>
        <w:tc>
          <w:tcPr>
            <w:tcW w:w="1630" w:type="dxa"/>
          </w:tcPr>
          <w:p w14:paraId="5E04EC79" w14:textId="77777777" w:rsidR="002B28B8" w:rsidRPr="003F7136" w:rsidRDefault="002B28B8" w:rsidP="00451057">
            <w:pPr>
              <w:pStyle w:val="Tabletext"/>
              <w:rPr>
                <w:sz w:val="19"/>
                <w:szCs w:val="19"/>
              </w:rPr>
            </w:pPr>
            <w:r w:rsidRPr="003F7136">
              <w:rPr>
                <w:sz w:val="19"/>
                <w:szCs w:val="19"/>
              </w:rPr>
              <w:t>Canada</w:t>
            </w:r>
          </w:p>
        </w:tc>
        <w:tc>
          <w:tcPr>
            <w:tcW w:w="2017" w:type="dxa"/>
          </w:tcPr>
          <w:p w14:paraId="7DF0BB64" w14:textId="77777777" w:rsidR="002B28B8" w:rsidRPr="003F7136" w:rsidRDefault="002B28B8" w:rsidP="00451057">
            <w:pPr>
              <w:pStyle w:val="Tabletext"/>
              <w:rPr>
                <w:sz w:val="19"/>
                <w:szCs w:val="19"/>
              </w:rPr>
            </w:pPr>
            <w:r w:rsidRPr="003F7136">
              <w:rPr>
                <w:sz w:val="19"/>
                <w:szCs w:val="19"/>
              </w:rPr>
              <w:t>5 150-5 250</w:t>
            </w:r>
            <w:r w:rsidRPr="003F7136">
              <w:rPr>
                <w:sz w:val="19"/>
                <w:szCs w:val="19"/>
                <w:vertAlign w:val="superscript"/>
              </w:rPr>
              <w:t>(7)</w:t>
            </w:r>
          </w:p>
          <w:p w14:paraId="1751D894" w14:textId="77777777" w:rsidR="002B28B8" w:rsidRPr="003F7136" w:rsidRDefault="002B28B8" w:rsidP="00451057">
            <w:pPr>
              <w:pStyle w:val="Tabletext"/>
              <w:rPr>
                <w:sz w:val="19"/>
                <w:szCs w:val="19"/>
              </w:rPr>
            </w:pPr>
          </w:p>
          <w:p w14:paraId="39EE52F3" w14:textId="77777777" w:rsidR="002B28B8" w:rsidRPr="003F7136" w:rsidRDefault="002B28B8" w:rsidP="00451057">
            <w:pPr>
              <w:pStyle w:val="Tabletext"/>
              <w:rPr>
                <w:sz w:val="19"/>
                <w:szCs w:val="19"/>
              </w:rPr>
            </w:pPr>
            <w:r w:rsidRPr="003F7136">
              <w:rPr>
                <w:sz w:val="19"/>
                <w:szCs w:val="19"/>
              </w:rPr>
              <w:t>5 250-5 350</w:t>
            </w:r>
            <w:r w:rsidRPr="003F7136">
              <w:rPr>
                <w:sz w:val="19"/>
                <w:szCs w:val="19"/>
              </w:rPr>
              <w:br/>
            </w:r>
            <w:r w:rsidRPr="003F7136">
              <w:rPr>
                <w:sz w:val="19"/>
                <w:szCs w:val="19"/>
              </w:rPr>
              <w:br/>
            </w:r>
            <w:r w:rsidRPr="003F7136">
              <w:rPr>
                <w:sz w:val="19"/>
                <w:szCs w:val="19"/>
              </w:rPr>
              <w:br/>
            </w:r>
          </w:p>
          <w:p w14:paraId="06F0FC10" w14:textId="77777777" w:rsidR="002B28B8" w:rsidRPr="003F7136" w:rsidRDefault="002B28B8" w:rsidP="00451057">
            <w:pPr>
              <w:pStyle w:val="Tabletext"/>
              <w:rPr>
                <w:sz w:val="19"/>
                <w:szCs w:val="19"/>
              </w:rPr>
            </w:pPr>
            <w:r w:rsidRPr="003F7136">
              <w:rPr>
                <w:sz w:val="19"/>
                <w:szCs w:val="19"/>
              </w:rPr>
              <w:t>5 470-5 725</w:t>
            </w:r>
            <w:r w:rsidRPr="003F7136">
              <w:rPr>
                <w:sz w:val="19"/>
                <w:szCs w:val="19"/>
              </w:rPr>
              <w:br/>
            </w:r>
            <w:r w:rsidRPr="003F7136">
              <w:rPr>
                <w:sz w:val="19"/>
                <w:szCs w:val="19"/>
              </w:rPr>
              <w:br/>
            </w:r>
            <w:r w:rsidRPr="003F7136">
              <w:rPr>
                <w:sz w:val="19"/>
                <w:szCs w:val="19"/>
              </w:rPr>
              <w:br/>
            </w:r>
          </w:p>
          <w:p w14:paraId="6602A5BC" w14:textId="77777777" w:rsidR="002B28B8" w:rsidRPr="003F7136" w:rsidRDefault="002B28B8" w:rsidP="00451057">
            <w:pPr>
              <w:pStyle w:val="Tabletext"/>
              <w:rPr>
                <w:sz w:val="19"/>
                <w:szCs w:val="19"/>
              </w:rPr>
            </w:pPr>
            <w:r w:rsidRPr="003F7136">
              <w:rPr>
                <w:sz w:val="19"/>
                <w:szCs w:val="19"/>
              </w:rPr>
              <w:t>5 725-5 850</w:t>
            </w:r>
          </w:p>
        </w:tc>
        <w:tc>
          <w:tcPr>
            <w:tcW w:w="2406" w:type="dxa"/>
          </w:tcPr>
          <w:p w14:paraId="0E9D18C8" w14:textId="77777777" w:rsidR="002B28B8" w:rsidRPr="003F7136" w:rsidRDefault="002B28B8" w:rsidP="00451057">
            <w:pPr>
              <w:pStyle w:val="Tabletext"/>
              <w:rPr>
                <w:sz w:val="19"/>
                <w:szCs w:val="19"/>
              </w:rPr>
            </w:pPr>
            <w:r w:rsidRPr="003F7136">
              <w:rPr>
                <w:sz w:val="19"/>
                <w:szCs w:val="19"/>
              </w:rPr>
              <w:t xml:space="preserve">200 </w:t>
            </w:r>
            <w:proofErr w:type="spellStart"/>
            <w:r w:rsidRPr="003F7136">
              <w:rPr>
                <w:sz w:val="19"/>
                <w:szCs w:val="19"/>
              </w:rPr>
              <w:t>mW</w:t>
            </w:r>
            <w:proofErr w:type="spellEnd"/>
            <w:r w:rsidRPr="003F7136">
              <w:rPr>
                <w:sz w:val="19"/>
                <w:szCs w:val="19"/>
              </w:rPr>
              <w:t xml:space="preserve"> e.i.r.p.</w:t>
            </w:r>
          </w:p>
          <w:p w14:paraId="3BCC7152" w14:textId="77777777" w:rsidR="002B28B8" w:rsidRPr="003F7136" w:rsidRDefault="002B28B8" w:rsidP="00451057">
            <w:pPr>
              <w:pStyle w:val="Tabletext"/>
              <w:rPr>
                <w:sz w:val="19"/>
                <w:szCs w:val="19"/>
              </w:rPr>
            </w:pPr>
            <w:r w:rsidRPr="003F7136">
              <w:rPr>
                <w:sz w:val="19"/>
                <w:szCs w:val="19"/>
              </w:rPr>
              <w:t>10 dBm/MHz e.i.r.p.</w:t>
            </w:r>
          </w:p>
          <w:p w14:paraId="2D242743" w14:textId="77777777" w:rsidR="002B28B8" w:rsidRPr="003F7136" w:rsidRDefault="002B28B8" w:rsidP="00451057">
            <w:pPr>
              <w:pStyle w:val="Tabletext"/>
              <w:rPr>
                <w:sz w:val="19"/>
                <w:szCs w:val="19"/>
              </w:rPr>
            </w:pPr>
            <w:r w:rsidRPr="003F7136">
              <w:rPr>
                <w:sz w:val="19"/>
                <w:szCs w:val="19"/>
              </w:rPr>
              <w:t>250</w:t>
            </w:r>
            <w:r w:rsidRPr="003F7136">
              <w:rPr>
                <w:sz w:val="19"/>
                <w:szCs w:val="19"/>
              </w:rPr>
              <w:br/>
              <w:t xml:space="preserve">12.5 </w:t>
            </w:r>
            <w:proofErr w:type="spellStart"/>
            <w:r w:rsidRPr="003F7136">
              <w:rPr>
                <w:sz w:val="19"/>
                <w:szCs w:val="19"/>
              </w:rPr>
              <w:t>mW</w:t>
            </w:r>
            <w:proofErr w:type="spellEnd"/>
            <w:r w:rsidRPr="003F7136">
              <w:rPr>
                <w:sz w:val="19"/>
                <w:szCs w:val="19"/>
              </w:rPr>
              <w:t xml:space="preserve">/MHz </w:t>
            </w:r>
            <w:r w:rsidRPr="003F7136">
              <w:rPr>
                <w:sz w:val="19"/>
                <w:szCs w:val="19"/>
              </w:rPr>
              <w:br/>
              <w:t xml:space="preserve">(11 dBm/MHz) </w:t>
            </w:r>
            <w:r w:rsidRPr="003F7136">
              <w:rPr>
                <w:sz w:val="19"/>
                <w:szCs w:val="19"/>
              </w:rPr>
              <w:br/>
              <w:t xml:space="preserve">1 000 </w:t>
            </w:r>
            <w:proofErr w:type="spellStart"/>
            <w:r w:rsidRPr="003F7136">
              <w:rPr>
                <w:sz w:val="19"/>
                <w:szCs w:val="19"/>
              </w:rPr>
              <w:t>mW</w:t>
            </w:r>
            <w:proofErr w:type="spellEnd"/>
            <w:r w:rsidRPr="003F7136">
              <w:rPr>
                <w:sz w:val="19"/>
                <w:szCs w:val="19"/>
              </w:rPr>
              <w:t xml:space="preserve"> </w:t>
            </w:r>
            <w:proofErr w:type="gramStart"/>
            <w:r w:rsidRPr="003F7136">
              <w:rPr>
                <w:sz w:val="19"/>
                <w:szCs w:val="19"/>
              </w:rPr>
              <w:t>e.i.r.p.</w:t>
            </w:r>
            <w:r w:rsidRPr="003F7136">
              <w:rPr>
                <w:sz w:val="19"/>
                <w:szCs w:val="19"/>
                <w:vertAlign w:val="superscript"/>
              </w:rPr>
              <w:t>(</w:t>
            </w:r>
            <w:proofErr w:type="gramEnd"/>
            <w:r w:rsidRPr="003F7136">
              <w:rPr>
                <w:sz w:val="19"/>
                <w:szCs w:val="19"/>
                <w:vertAlign w:val="superscript"/>
              </w:rPr>
              <w:t>9)</w:t>
            </w:r>
          </w:p>
          <w:p w14:paraId="5F031253" w14:textId="77777777" w:rsidR="002B28B8" w:rsidRPr="003F7136" w:rsidRDefault="002B28B8" w:rsidP="00451057">
            <w:pPr>
              <w:pStyle w:val="Tabletext"/>
              <w:rPr>
                <w:sz w:val="19"/>
                <w:szCs w:val="19"/>
              </w:rPr>
            </w:pPr>
            <w:r w:rsidRPr="003F7136">
              <w:rPr>
                <w:sz w:val="19"/>
                <w:szCs w:val="19"/>
              </w:rPr>
              <w:t>250</w:t>
            </w:r>
            <w:r w:rsidRPr="003F7136">
              <w:rPr>
                <w:sz w:val="19"/>
                <w:szCs w:val="19"/>
              </w:rPr>
              <w:br/>
              <w:t xml:space="preserve">12.5 </w:t>
            </w:r>
            <w:proofErr w:type="spellStart"/>
            <w:r w:rsidRPr="003F7136">
              <w:rPr>
                <w:sz w:val="19"/>
                <w:szCs w:val="19"/>
              </w:rPr>
              <w:t>mW</w:t>
            </w:r>
            <w:proofErr w:type="spellEnd"/>
            <w:r w:rsidRPr="003F7136">
              <w:rPr>
                <w:sz w:val="19"/>
                <w:szCs w:val="19"/>
              </w:rPr>
              <w:t xml:space="preserve">/MHz </w:t>
            </w:r>
            <w:r w:rsidRPr="003F7136">
              <w:rPr>
                <w:sz w:val="19"/>
                <w:szCs w:val="19"/>
              </w:rPr>
              <w:br/>
              <w:t>(11 dBm/MHz)</w:t>
            </w:r>
            <w:r w:rsidRPr="003F7136">
              <w:rPr>
                <w:sz w:val="19"/>
                <w:szCs w:val="19"/>
              </w:rPr>
              <w:br/>
              <w:t xml:space="preserve">1 000 </w:t>
            </w:r>
            <w:proofErr w:type="spellStart"/>
            <w:r w:rsidRPr="003F7136">
              <w:rPr>
                <w:sz w:val="19"/>
                <w:szCs w:val="19"/>
              </w:rPr>
              <w:t>mW</w:t>
            </w:r>
            <w:proofErr w:type="spellEnd"/>
            <w:r w:rsidRPr="003F7136">
              <w:rPr>
                <w:sz w:val="19"/>
                <w:szCs w:val="19"/>
              </w:rPr>
              <w:t xml:space="preserve"> </w:t>
            </w:r>
            <w:proofErr w:type="gramStart"/>
            <w:r w:rsidRPr="003F7136">
              <w:rPr>
                <w:sz w:val="19"/>
                <w:szCs w:val="19"/>
              </w:rPr>
              <w:t>e.i.r.p.</w:t>
            </w:r>
            <w:r w:rsidRPr="003F7136">
              <w:rPr>
                <w:sz w:val="19"/>
                <w:szCs w:val="19"/>
                <w:vertAlign w:val="superscript"/>
              </w:rPr>
              <w:t>(</w:t>
            </w:r>
            <w:proofErr w:type="gramEnd"/>
            <w:r w:rsidRPr="003F7136">
              <w:rPr>
                <w:sz w:val="19"/>
                <w:szCs w:val="19"/>
                <w:vertAlign w:val="superscript"/>
              </w:rPr>
              <w:t>9)</w:t>
            </w:r>
          </w:p>
          <w:p w14:paraId="13E2E3F4" w14:textId="77777777" w:rsidR="002B28B8" w:rsidRPr="003F7136" w:rsidRDefault="002B28B8" w:rsidP="00451057">
            <w:pPr>
              <w:pStyle w:val="Tabletext"/>
              <w:rPr>
                <w:sz w:val="19"/>
                <w:szCs w:val="19"/>
              </w:rPr>
            </w:pPr>
            <w:r w:rsidRPr="003F7136">
              <w:rPr>
                <w:sz w:val="19"/>
                <w:szCs w:val="19"/>
              </w:rPr>
              <w:t>1 000</w:t>
            </w:r>
            <w:r w:rsidRPr="003F7136">
              <w:rPr>
                <w:sz w:val="19"/>
                <w:szCs w:val="19"/>
              </w:rPr>
              <w:br/>
              <w:t xml:space="preserve">50.1 </w:t>
            </w:r>
            <w:proofErr w:type="spellStart"/>
            <w:r w:rsidRPr="003F7136">
              <w:rPr>
                <w:sz w:val="19"/>
                <w:szCs w:val="19"/>
              </w:rPr>
              <w:t>mW</w:t>
            </w:r>
            <w:proofErr w:type="spellEnd"/>
            <w:r w:rsidRPr="003F7136">
              <w:rPr>
                <w:sz w:val="19"/>
                <w:szCs w:val="19"/>
              </w:rPr>
              <w:t>/</w:t>
            </w:r>
            <w:proofErr w:type="gramStart"/>
            <w:r w:rsidRPr="003F7136">
              <w:rPr>
                <w:sz w:val="19"/>
                <w:szCs w:val="19"/>
              </w:rPr>
              <w:t>MHz</w:t>
            </w:r>
            <w:r w:rsidRPr="003F7136">
              <w:rPr>
                <w:sz w:val="19"/>
                <w:szCs w:val="19"/>
                <w:vertAlign w:val="superscript"/>
              </w:rPr>
              <w:t>(</w:t>
            </w:r>
            <w:proofErr w:type="gramEnd"/>
            <w:r w:rsidRPr="003F7136">
              <w:rPr>
                <w:sz w:val="19"/>
                <w:szCs w:val="19"/>
                <w:vertAlign w:val="superscript"/>
              </w:rPr>
              <w:t>9)</w:t>
            </w:r>
          </w:p>
        </w:tc>
        <w:tc>
          <w:tcPr>
            <w:tcW w:w="1830" w:type="dxa"/>
          </w:tcPr>
          <w:p w14:paraId="024FCD67" w14:textId="77777777" w:rsidR="002B28B8" w:rsidRPr="003F7136" w:rsidRDefault="002B28B8" w:rsidP="00451057">
            <w:pPr>
              <w:pStyle w:val="Tabletext"/>
              <w:rPr>
                <w:sz w:val="19"/>
                <w:szCs w:val="19"/>
              </w:rPr>
            </w:pPr>
          </w:p>
        </w:tc>
      </w:tr>
      <w:tr w:rsidR="002B28B8" w:rsidRPr="003F7136" w14:paraId="03CDCE59" w14:textId="77777777" w:rsidTr="00451057">
        <w:trPr>
          <w:jc w:val="center"/>
        </w:trPr>
        <w:tc>
          <w:tcPr>
            <w:tcW w:w="1756" w:type="dxa"/>
            <w:vMerge/>
            <w:tcBorders>
              <w:bottom w:val="nil"/>
            </w:tcBorders>
          </w:tcPr>
          <w:p w14:paraId="50128AC1" w14:textId="77777777" w:rsidR="002B28B8" w:rsidRPr="003F7136" w:rsidRDefault="002B28B8" w:rsidP="00451057">
            <w:pPr>
              <w:pStyle w:val="Tabletext"/>
              <w:rPr>
                <w:sz w:val="19"/>
                <w:szCs w:val="19"/>
              </w:rPr>
            </w:pPr>
          </w:p>
        </w:tc>
        <w:tc>
          <w:tcPr>
            <w:tcW w:w="1630" w:type="dxa"/>
            <w:tcBorders>
              <w:bottom w:val="single" w:sz="4" w:space="0" w:color="auto"/>
            </w:tcBorders>
          </w:tcPr>
          <w:p w14:paraId="7261DBA9" w14:textId="16F1EC7B" w:rsidR="002B28B8" w:rsidRPr="003F7136" w:rsidRDefault="002B28B8" w:rsidP="00C92213">
            <w:pPr>
              <w:pStyle w:val="Tabletext"/>
              <w:keepNext/>
              <w:keepLines/>
              <w:rPr>
                <w:sz w:val="19"/>
                <w:szCs w:val="19"/>
              </w:rPr>
            </w:pPr>
            <w:del w:id="1114" w:author="Andrew Gowans" w:date="2021-05-07T12:46:00Z">
              <w:r w:rsidRPr="003F7136" w:rsidDel="003A57AA">
                <w:rPr>
                  <w:sz w:val="19"/>
                  <w:szCs w:val="19"/>
                </w:rPr>
                <w:delText>Europe</w:delText>
              </w:r>
            </w:del>
            <w:proofErr w:type="spellStart"/>
            <w:ins w:id="1115" w:author="Andrew Gowans" w:date="2021-05-07T12:46:00Z">
              <w:r w:rsidR="003A57AA" w:rsidRPr="003F7136">
                <w:rPr>
                  <w:sz w:val="19"/>
                  <w:szCs w:val="19"/>
                </w:rPr>
                <w:t>CEPT</w:t>
              </w:r>
            </w:ins>
            <w:proofErr w:type="spellEnd"/>
          </w:p>
        </w:tc>
        <w:tc>
          <w:tcPr>
            <w:tcW w:w="2017" w:type="dxa"/>
            <w:tcBorders>
              <w:bottom w:val="single" w:sz="4" w:space="0" w:color="auto"/>
            </w:tcBorders>
          </w:tcPr>
          <w:p w14:paraId="2F34E286" w14:textId="77777777" w:rsidR="002B28B8" w:rsidRPr="003F7136" w:rsidRDefault="002B28B8" w:rsidP="00451057">
            <w:pPr>
              <w:pStyle w:val="Tabletext"/>
              <w:rPr>
                <w:sz w:val="19"/>
                <w:szCs w:val="19"/>
              </w:rPr>
            </w:pPr>
            <w:r w:rsidRPr="003F7136">
              <w:rPr>
                <w:sz w:val="19"/>
                <w:szCs w:val="19"/>
              </w:rPr>
              <w:t>5 150-5 250</w:t>
            </w:r>
            <w:r w:rsidRPr="003F7136">
              <w:rPr>
                <w:sz w:val="19"/>
                <w:szCs w:val="19"/>
                <w:vertAlign w:val="superscript"/>
              </w:rPr>
              <w:t>(7)</w:t>
            </w:r>
            <w:r w:rsidRPr="003F7136">
              <w:rPr>
                <w:sz w:val="19"/>
                <w:szCs w:val="19"/>
                <w:vertAlign w:val="superscript"/>
              </w:rPr>
              <w:br/>
            </w:r>
          </w:p>
          <w:p w14:paraId="1AE2F989" w14:textId="77777777" w:rsidR="002B28B8" w:rsidRPr="003F7136" w:rsidRDefault="002B28B8" w:rsidP="00451057">
            <w:pPr>
              <w:pStyle w:val="Tabletext"/>
              <w:rPr>
                <w:sz w:val="19"/>
                <w:szCs w:val="19"/>
              </w:rPr>
            </w:pPr>
            <w:r w:rsidRPr="003F7136">
              <w:rPr>
                <w:sz w:val="19"/>
                <w:szCs w:val="19"/>
              </w:rPr>
              <w:t>5 250-5 350</w:t>
            </w:r>
            <w:r w:rsidRPr="003F7136">
              <w:rPr>
                <w:sz w:val="19"/>
                <w:szCs w:val="19"/>
                <w:vertAlign w:val="superscript"/>
              </w:rPr>
              <w:t>(10)</w:t>
            </w:r>
            <w:r w:rsidRPr="003F7136">
              <w:rPr>
                <w:sz w:val="19"/>
                <w:szCs w:val="19"/>
                <w:vertAlign w:val="superscript"/>
              </w:rPr>
              <w:br/>
            </w:r>
          </w:p>
          <w:p w14:paraId="108BC1DB" w14:textId="77777777" w:rsidR="002B28B8" w:rsidRPr="003F7136" w:rsidRDefault="002B28B8" w:rsidP="00451057">
            <w:pPr>
              <w:pStyle w:val="Tabletext"/>
              <w:rPr>
                <w:sz w:val="19"/>
                <w:szCs w:val="19"/>
              </w:rPr>
            </w:pPr>
            <w:r w:rsidRPr="003F7136">
              <w:rPr>
                <w:sz w:val="19"/>
                <w:szCs w:val="19"/>
              </w:rPr>
              <w:t>5 470-5 725</w:t>
            </w:r>
          </w:p>
        </w:tc>
        <w:tc>
          <w:tcPr>
            <w:tcW w:w="2406" w:type="dxa"/>
            <w:tcBorders>
              <w:bottom w:val="single" w:sz="4" w:space="0" w:color="auto"/>
            </w:tcBorders>
          </w:tcPr>
          <w:p w14:paraId="5C98B42A" w14:textId="77777777" w:rsidR="002B28B8" w:rsidRPr="003F7136" w:rsidRDefault="002B28B8" w:rsidP="00451057">
            <w:pPr>
              <w:pStyle w:val="Tabletext"/>
              <w:rPr>
                <w:sz w:val="19"/>
                <w:szCs w:val="19"/>
              </w:rPr>
            </w:pPr>
            <w:r w:rsidRPr="003F7136">
              <w:rPr>
                <w:sz w:val="19"/>
                <w:szCs w:val="19"/>
              </w:rPr>
              <w:t xml:space="preserve">200 </w:t>
            </w:r>
            <w:proofErr w:type="spellStart"/>
            <w:r w:rsidRPr="003F7136">
              <w:rPr>
                <w:sz w:val="19"/>
                <w:szCs w:val="19"/>
              </w:rPr>
              <w:t>mW</w:t>
            </w:r>
            <w:proofErr w:type="spellEnd"/>
            <w:r w:rsidRPr="003F7136">
              <w:rPr>
                <w:sz w:val="19"/>
                <w:szCs w:val="19"/>
              </w:rPr>
              <w:t xml:space="preserve"> (e.i.r.p.)</w:t>
            </w:r>
            <w:r w:rsidRPr="003F7136">
              <w:rPr>
                <w:sz w:val="19"/>
                <w:szCs w:val="19"/>
              </w:rPr>
              <w:br/>
              <w:t xml:space="preserve">10 </w:t>
            </w:r>
            <w:proofErr w:type="spellStart"/>
            <w:r w:rsidRPr="003F7136">
              <w:rPr>
                <w:sz w:val="19"/>
                <w:szCs w:val="19"/>
              </w:rPr>
              <w:t>mW</w:t>
            </w:r>
            <w:proofErr w:type="spellEnd"/>
            <w:r w:rsidRPr="003F7136">
              <w:rPr>
                <w:sz w:val="19"/>
                <w:szCs w:val="19"/>
              </w:rPr>
              <w:t>/MHz (e.i.r.p.)</w:t>
            </w:r>
          </w:p>
          <w:p w14:paraId="6944A5A4" w14:textId="77777777" w:rsidR="002B28B8" w:rsidRPr="003F7136" w:rsidRDefault="002B28B8" w:rsidP="00451057">
            <w:pPr>
              <w:pStyle w:val="Tabletext"/>
              <w:rPr>
                <w:sz w:val="19"/>
                <w:szCs w:val="19"/>
              </w:rPr>
            </w:pPr>
            <w:r w:rsidRPr="003F7136">
              <w:rPr>
                <w:sz w:val="19"/>
                <w:szCs w:val="19"/>
              </w:rPr>
              <w:t xml:space="preserve">200 </w:t>
            </w:r>
            <w:proofErr w:type="spellStart"/>
            <w:r w:rsidRPr="003F7136">
              <w:rPr>
                <w:sz w:val="19"/>
                <w:szCs w:val="19"/>
              </w:rPr>
              <w:t>mW</w:t>
            </w:r>
            <w:proofErr w:type="spellEnd"/>
            <w:r w:rsidRPr="003F7136">
              <w:rPr>
                <w:sz w:val="19"/>
                <w:szCs w:val="19"/>
              </w:rPr>
              <w:t xml:space="preserve"> (e.i.r.p.)</w:t>
            </w:r>
            <w:r w:rsidRPr="003F7136">
              <w:rPr>
                <w:sz w:val="19"/>
                <w:szCs w:val="19"/>
              </w:rPr>
              <w:br/>
              <w:t xml:space="preserve">10 </w:t>
            </w:r>
            <w:proofErr w:type="spellStart"/>
            <w:r w:rsidRPr="003F7136">
              <w:rPr>
                <w:sz w:val="19"/>
                <w:szCs w:val="19"/>
              </w:rPr>
              <w:t>mW</w:t>
            </w:r>
            <w:proofErr w:type="spellEnd"/>
            <w:r w:rsidRPr="003F7136">
              <w:rPr>
                <w:sz w:val="19"/>
                <w:szCs w:val="19"/>
              </w:rPr>
              <w:t>/MHz (e.i.r.p.)</w:t>
            </w:r>
          </w:p>
          <w:p w14:paraId="0993847C" w14:textId="77777777" w:rsidR="002B28B8" w:rsidRPr="003F7136" w:rsidRDefault="002B28B8" w:rsidP="00451057">
            <w:pPr>
              <w:pStyle w:val="Tabletext"/>
              <w:rPr>
                <w:sz w:val="19"/>
                <w:szCs w:val="19"/>
              </w:rPr>
            </w:pPr>
            <w:r w:rsidRPr="003F7136">
              <w:rPr>
                <w:sz w:val="19"/>
                <w:szCs w:val="19"/>
              </w:rPr>
              <w:t xml:space="preserve">1 000 </w:t>
            </w:r>
            <w:proofErr w:type="spellStart"/>
            <w:r w:rsidRPr="003F7136">
              <w:rPr>
                <w:sz w:val="19"/>
                <w:szCs w:val="19"/>
              </w:rPr>
              <w:t>mW</w:t>
            </w:r>
            <w:proofErr w:type="spellEnd"/>
            <w:r w:rsidRPr="003F7136">
              <w:rPr>
                <w:sz w:val="19"/>
                <w:szCs w:val="19"/>
              </w:rPr>
              <w:t xml:space="preserve"> (e.i.r.p.)</w:t>
            </w:r>
            <w:r w:rsidRPr="003F7136">
              <w:rPr>
                <w:sz w:val="19"/>
                <w:szCs w:val="19"/>
              </w:rPr>
              <w:br/>
              <w:t xml:space="preserve">50 </w:t>
            </w:r>
            <w:proofErr w:type="spellStart"/>
            <w:r w:rsidRPr="003F7136">
              <w:rPr>
                <w:sz w:val="19"/>
                <w:szCs w:val="19"/>
              </w:rPr>
              <w:t>mW</w:t>
            </w:r>
            <w:proofErr w:type="spellEnd"/>
            <w:r w:rsidRPr="003F7136">
              <w:rPr>
                <w:sz w:val="19"/>
                <w:szCs w:val="19"/>
              </w:rPr>
              <w:t>/MHz (e.i.r.p.)</w:t>
            </w:r>
          </w:p>
        </w:tc>
        <w:tc>
          <w:tcPr>
            <w:tcW w:w="1830" w:type="dxa"/>
            <w:tcBorders>
              <w:bottom w:val="single" w:sz="4" w:space="0" w:color="auto"/>
            </w:tcBorders>
          </w:tcPr>
          <w:p w14:paraId="7B4E3ED8" w14:textId="77777777" w:rsidR="002B28B8" w:rsidRPr="003F7136" w:rsidRDefault="002B28B8" w:rsidP="00451057">
            <w:pPr>
              <w:pStyle w:val="Tabletext"/>
              <w:rPr>
                <w:sz w:val="19"/>
                <w:szCs w:val="19"/>
              </w:rPr>
            </w:pPr>
            <w:r w:rsidRPr="003F7136">
              <w:rPr>
                <w:sz w:val="19"/>
                <w:szCs w:val="19"/>
              </w:rPr>
              <w:t>N/A</w:t>
            </w:r>
          </w:p>
        </w:tc>
      </w:tr>
      <w:tr w:rsidR="002B28B8" w:rsidRPr="003F7136" w14:paraId="7AFEA994" w14:textId="77777777" w:rsidTr="00451057">
        <w:trPr>
          <w:jc w:val="center"/>
        </w:trPr>
        <w:tc>
          <w:tcPr>
            <w:tcW w:w="1756" w:type="dxa"/>
            <w:tcBorders>
              <w:top w:val="nil"/>
            </w:tcBorders>
          </w:tcPr>
          <w:p w14:paraId="0971D2C6" w14:textId="77777777" w:rsidR="002B28B8" w:rsidRPr="003F7136" w:rsidRDefault="002B28B8" w:rsidP="00451057">
            <w:pPr>
              <w:pStyle w:val="Tabletext"/>
              <w:rPr>
                <w:sz w:val="19"/>
                <w:szCs w:val="19"/>
              </w:rPr>
            </w:pPr>
          </w:p>
        </w:tc>
        <w:tc>
          <w:tcPr>
            <w:tcW w:w="1630" w:type="dxa"/>
            <w:tcBorders>
              <w:top w:val="single" w:sz="4" w:space="0" w:color="auto"/>
            </w:tcBorders>
          </w:tcPr>
          <w:p w14:paraId="6EAFB05F" w14:textId="77777777" w:rsidR="002B28B8" w:rsidRPr="003F7136" w:rsidRDefault="002B28B8" w:rsidP="00451057">
            <w:pPr>
              <w:pStyle w:val="Tabletext"/>
              <w:rPr>
                <w:sz w:val="19"/>
                <w:szCs w:val="19"/>
              </w:rPr>
            </w:pPr>
            <w:proofErr w:type="gramStart"/>
            <w:r w:rsidRPr="003F7136">
              <w:rPr>
                <w:sz w:val="19"/>
                <w:szCs w:val="19"/>
              </w:rPr>
              <w:t>Japan</w:t>
            </w:r>
            <w:r w:rsidRPr="003F7136">
              <w:rPr>
                <w:sz w:val="19"/>
                <w:szCs w:val="19"/>
                <w:vertAlign w:val="superscript"/>
              </w:rPr>
              <w:t>(</w:t>
            </w:r>
            <w:proofErr w:type="gramEnd"/>
            <w:r w:rsidRPr="003F7136">
              <w:rPr>
                <w:sz w:val="19"/>
                <w:szCs w:val="19"/>
                <w:vertAlign w:val="superscript"/>
              </w:rPr>
              <w:t>4)</w:t>
            </w:r>
          </w:p>
        </w:tc>
        <w:tc>
          <w:tcPr>
            <w:tcW w:w="2017" w:type="dxa"/>
            <w:tcBorders>
              <w:top w:val="single" w:sz="4" w:space="0" w:color="auto"/>
            </w:tcBorders>
          </w:tcPr>
          <w:p w14:paraId="650E206D" w14:textId="77777777" w:rsidR="002B28B8" w:rsidRPr="003F7136" w:rsidRDefault="002B28B8" w:rsidP="00451057">
            <w:pPr>
              <w:pStyle w:val="Tabletext"/>
              <w:rPr>
                <w:sz w:val="19"/>
                <w:szCs w:val="19"/>
              </w:rPr>
            </w:pPr>
            <w:r w:rsidRPr="003F7136">
              <w:rPr>
                <w:sz w:val="19"/>
                <w:szCs w:val="19"/>
              </w:rPr>
              <w:t>4 900-5 000</w:t>
            </w:r>
            <w:r w:rsidRPr="003F7136">
              <w:rPr>
                <w:sz w:val="19"/>
                <w:szCs w:val="19"/>
                <w:vertAlign w:val="superscript"/>
              </w:rPr>
              <w:t>(11)</w:t>
            </w:r>
            <w:r w:rsidRPr="003F7136">
              <w:rPr>
                <w:sz w:val="19"/>
                <w:szCs w:val="19"/>
              </w:rPr>
              <w:br/>
            </w:r>
          </w:p>
          <w:p w14:paraId="69FECF6F" w14:textId="00AF9B9B" w:rsidR="002B28B8" w:rsidRPr="003F7136" w:rsidRDefault="002B28B8" w:rsidP="00451057">
            <w:pPr>
              <w:pStyle w:val="Tabletext"/>
              <w:rPr>
                <w:sz w:val="19"/>
                <w:szCs w:val="19"/>
              </w:rPr>
            </w:pPr>
            <w:r w:rsidRPr="003F7136">
              <w:rPr>
                <w:sz w:val="19"/>
                <w:szCs w:val="19"/>
              </w:rPr>
              <w:t>5 150-5 250</w:t>
            </w:r>
            <w:r w:rsidRPr="003F7136">
              <w:rPr>
                <w:sz w:val="19"/>
                <w:szCs w:val="19"/>
                <w:vertAlign w:val="superscript"/>
              </w:rPr>
              <w:t>(7)</w:t>
            </w:r>
            <w:r w:rsidRPr="003F7136">
              <w:rPr>
                <w:sz w:val="19"/>
                <w:szCs w:val="19"/>
              </w:rPr>
              <w:br/>
              <w:t>5 250-5 350</w:t>
            </w:r>
            <w:r w:rsidRPr="003F7136">
              <w:rPr>
                <w:sz w:val="19"/>
                <w:szCs w:val="19"/>
                <w:vertAlign w:val="superscript"/>
              </w:rPr>
              <w:t>(10)</w:t>
            </w:r>
            <w:r w:rsidRPr="003F7136">
              <w:rPr>
                <w:sz w:val="19"/>
                <w:szCs w:val="19"/>
                <w:vertAlign w:val="superscript"/>
              </w:rPr>
              <w:br/>
            </w:r>
            <w:r w:rsidRPr="003F7136">
              <w:rPr>
                <w:sz w:val="19"/>
                <w:szCs w:val="19"/>
              </w:rPr>
              <w:t>5 470-</w:t>
            </w:r>
            <w:del w:id="1116" w:author="Japan" w:date="2021-05-07T15:36:00Z">
              <w:r w:rsidRPr="003F7136" w:rsidDel="00046602">
                <w:rPr>
                  <w:sz w:val="19"/>
                  <w:szCs w:val="19"/>
                  <w:highlight w:val="cyan"/>
                  <w:rPrChange w:id="1117" w:author="Japan" w:date="2021-05-07T15:36:00Z">
                    <w:rPr/>
                  </w:rPrChange>
                </w:rPr>
                <w:delText>5 725</w:delText>
              </w:r>
            </w:del>
            <w:ins w:id="1118" w:author="Japan" w:date="2021-05-07T15:36:00Z">
              <w:r w:rsidR="00046602" w:rsidRPr="003F7136">
                <w:rPr>
                  <w:sz w:val="19"/>
                  <w:szCs w:val="19"/>
                  <w:highlight w:val="cyan"/>
                  <w:rPrChange w:id="1119" w:author="Japan" w:date="2021-05-07T15:36:00Z">
                    <w:rPr/>
                  </w:rPrChange>
                </w:rPr>
                <w:t>5 730</w:t>
              </w:r>
            </w:ins>
            <w:del w:id="1120" w:author="Japan" w:date="2021-05-07T15:55:00Z">
              <w:r w:rsidRPr="003F7136" w:rsidDel="001D2ABA">
                <w:rPr>
                  <w:sz w:val="19"/>
                  <w:szCs w:val="19"/>
                  <w:vertAlign w:val="superscript"/>
                </w:rPr>
                <w:delText xml:space="preserve"> </w:delText>
              </w:r>
            </w:del>
          </w:p>
        </w:tc>
        <w:tc>
          <w:tcPr>
            <w:tcW w:w="2406" w:type="dxa"/>
            <w:tcBorders>
              <w:top w:val="single" w:sz="4" w:space="0" w:color="auto"/>
            </w:tcBorders>
          </w:tcPr>
          <w:p w14:paraId="6F68CD5B" w14:textId="77777777" w:rsidR="002B28B8" w:rsidRPr="003F7136" w:rsidRDefault="002B28B8" w:rsidP="00451057">
            <w:pPr>
              <w:pStyle w:val="Tabletext"/>
              <w:rPr>
                <w:sz w:val="19"/>
                <w:szCs w:val="19"/>
              </w:rPr>
            </w:pPr>
            <w:r w:rsidRPr="003F7136">
              <w:rPr>
                <w:sz w:val="19"/>
                <w:szCs w:val="19"/>
              </w:rPr>
              <w:t xml:space="preserve">250 </w:t>
            </w:r>
            <w:proofErr w:type="spellStart"/>
            <w:r w:rsidRPr="003F7136">
              <w:rPr>
                <w:sz w:val="19"/>
                <w:szCs w:val="19"/>
              </w:rPr>
              <w:t>mW</w:t>
            </w:r>
            <w:proofErr w:type="spellEnd"/>
            <w:r w:rsidRPr="003F7136">
              <w:rPr>
                <w:sz w:val="19"/>
                <w:szCs w:val="19"/>
                <w:vertAlign w:val="superscript"/>
              </w:rPr>
              <w:t xml:space="preserve"> </w:t>
            </w:r>
            <w:r w:rsidRPr="003F7136">
              <w:rPr>
                <w:sz w:val="19"/>
                <w:szCs w:val="19"/>
              </w:rPr>
              <w:br/>
              <w:t xml:space="preserve">50 </w:t>
            </w:r>
            <w:proofErr w:type="spellStart"/>
            <w:r w:rsidRPr="003F7136">
              <w:rPr>
                <w:sz w:val="19"/>
                <w:szCs w:val="19"/>
              </w:rPr>
              <w:t>mW</w:t>
            </w:r>
            <w:proofErr w:type="spellEnd"/>
            <w:r w:rsidRPr="003F7136">
              <w:rPr>
                <w:sz w:val="19"/>
                <w:szCs w:val="19"/>
              </w:rPr>
              <w:t>/MHz</w:t>
            </w:r>
            <w:r w:rsidRPr="003F7136">
              <w:rPr>
                <w:sz w:val="19"/>
                <w:szCs w:val="19"/>
                <w:vertAlign w:val="superscript"/>
              </w:rPr>
              <w:t xml:space="preserve"> </w:t>
            </w:r>
          </w:p>
          <w:p w14:paraId="229B1BD0" w14:textId="56A86B83" w:rsidR="002B28B8" w:rsidRPr="003F7136" w:rsidRDefault="002B28B8" w:rsidP="00451057">
            <w:pPr>
              <w:pStyle w:val="Tabletext"/>
              <w:rPr>
                <w:sz w:val="19"/>
                <w:szCs w:val="19"/>
              </w:rPr>
            </w:pPr>
            <w:del w:id="1121" w:author="Japan" w:date="2021-05-07T15:36:00Z">
              <w:r w:rsidRPr="003F7136" w:rsidDel="00046602">
                <w:rPr>
                  <w:sz w:val="19"/>
                  <w:szCs w:val="19"/>
                  <w:highlight w:val="cyan"/>
                  <w:rPrChange w:id="1122" w:author="Japan" w:date="2021-05-07T15:37:00Z">
                    <w:rPr/>
                  </w:rPrChange>
                </w:rPr>
                <w:delText>10 mW/MHz</w:delText>
              </w:r>
            </w:del>
            <w:ins w:id="1123" w:author="Japan" w:date="2021-05-07T15:36:00Z">
              <w:r w:rsidR="00046602" w:rsidRPr="003F7136">
                <w:rPr>
                  <w:rFonts w:eastAsia="MS Mincho"/>
                  <w:sz w:val="19"/>
                  <w:szCs w:val="19"/>
                  <w:highlight w:val="cyan"/>
                  <w:lang w:eastAsia="ja-JP"/>
                  <w:rPrChange w:id="1124" w:author="Japan" w:date="2021-05-07T15:37:00Z">
                    <w:rPr>
                      <w:rFonts w:eastAsia="MS Mincho"/>
                      <w:lang w:eastAsia="ja-JP"/>
                    </w:rPr>
                  </w:rPrChange>
                </w:rPr>
                <w:t>1 W</w:t>
              </w:r>
            </w:ins>
            <w:r w:rsidRPr="003F7136">
              <w:rPr>
                <w:sz w:val="19"/>
                <w:szCs w:val="19"/>
              </w:rPr>
              <w:t xml:space="preserve"> (e.i.r.p.)</w:t>
            </w:r>
            <w:r w:rsidRPr="003F7136">
              <w:rPr>
                <w:sz w:val="19"/>
                <w:szCs w:val="19"/>
              </w:rPr>
              <w:br/>
            </w:r>
            <w:del w:id="1125" w:author="Japan" w:date="2021-05-07T15:36:00Z">
              <w:r w:rsidRPr="003F7136" w:rsidDel="00046602">
                <w:rPr>
                  <w:sz w:val="19"/>
                  <w:szCs w:val="19"/>
                  <w:highlight w:val="cyan"/>
                  <w:rPrChange w:id="1126" w:author="Japan" w:date="2021-05-07T15:37:00Z">
                    <w:rPr/>
                  </w:rPrChange>
                </w:rPr>
                <w:delText>10 mW/MHz</w:delText>
              </w:r>
            </w:del>
            <w:ins w:id="1127" w:author="Japan" w:date="2021-05-07T15:37:00Z">
              <w:r w:rsidR="00046602" w:rsidRPr="003F7136">
                <w:rPr>
                  <w:sz w:val="19"/>
                  <w:szCs w:val="19"/>
                  <w:highlight w:val="cyan"/>
                  <w:rPrChange w:id="1128" w:author="Japan" w:date="2021-05-07T15:37:00Z">
                    <w:rPr/>
                  </w:rPrChange>
                </w:rPr>
                <w:t xml:space="preserve">200 </w:t>
              </w:r>
              <w:proofErr w:type="spellStart"/>
              <w:r w:rsidR="00046602" w:rsidRPr="003F7136">
                <w:rPr>
                  <w:sz w:val="19"/>
                  <w:szCs w:val="19"/>
                  <w:highlight w:val="cyan"/>
                  <w:rPrChange w:id="1129" w:author="Japan" w:date="2021-05-07T15:37:00Z">
                    <w:rPr/>
                  </w:rPrChange>
                </w:rPr>
                <w:t>mW</w:t>
              </w:r>
            </w:ins>
            <w:proofErr w:type="spellEnd"/>
            <w:r w:rsidRPr="003F7136">
              <w:rPr>
                <w:sz w:val="19"/>
                <w:szCs w:val="19"/>
              </w:rPr>
              <w:t xml:space="preserve"> (e.i.r.p.)</w:t>
            </w:r>
            <w:r w:rsidRPr="003F7136">
              <w:rPr>
                <w:sz w:val="19"/>
                <w:szCs w:val="19"/>
              </w:rPr>
              <w:br/>
            </w:r>
            <w:del w:id="1130" w:author="Japan" w:date="2021-05-07T15:37:00Z">
              <w:r w:rsidRPr="003F7136" w:rsidDel="00046602">
                <w:rPr>
                  <w:sz w:val="19"/>
                  <w:szCs w:val="19"/>
                  <w:highlight w:val="cyan"/>
                  <w:rPrChange w:id="1131" w:author="Japan" w:date="2021-05-07T15:37:00Z">
                    <w:rPr/>
                  </w:rPrChange>
                </w:rPr>
                <w:delText>50 mW/MHz</w:delText>
              </w:r>
            </w:del>
            <w:ins w:id="1132" w:author="Japan" w:date="2021-05-07T15:37:00Z">
              <w:r w:rsidR="00046602" w:rsidRPr="003F7136">
                <w:rPr>
                  <w:sz w:val="19"/>
                  <w:szCs w:val="19"/>
                  <w:highlight w:val="cyan"/>
                  <w:rPrChange w:id="1133" w:author="Japan" w:date="2021-05-07T15:37:00Z">
                    <w:rPr/>
                  </w:rPrChange>
                </w:rPr>
                <w:t>1 W</w:t>
              </w:r>
            </w:ins>
            <w:r w:rsidRPr="003F7136">
              <w:rPr>
                <w:sz w:val="19"/>
                <w:szCs w:val="19"/>
              </w:rPr>
              <w:t xml:space="preserve"> (e.i.r.p.)</w:t>
            </w:r>
          </w:p>
        </w:tc>
        <w:tc>
          <w:tcPr>
            <w:tcW w:w="1830" w:type="dxa"/>
            <w:tcBorders>
              <w:top w:val="single" w:sz="4" w:space="0" w:color="auto"/>
            </w:tcBorders>
          </w:tcPr>
          <w:p w14:paraId="3386C8DD" w14:textId="77777777" w:rsidR="002B28B8" w:rsidRPr="003F7136" w:rsidRDefault="002B28B8" w:rsidP="00451057">
            <w:pPr>
              <w:pStyle w:val="Tabletext"/>
              <w:rPr>
                <w:sz w:val="19"/>
                <w:szCs w:val="19"/>
              </w:rPr>
            </w:pPr>
            <w:r w:rsidRPr="003F7136">
              <w:rPr>
                <w:sz w:val="19"/>
                <w:szCs w:val="19"/>
              </w:rPr>
              <w:t xml:space="preserve">13 </w:t>
            </w:r>
            <w:r w:rsidRPr="003F7136">
              <w:rPr>
                <w:sz w:val="19"/>
                <w:szCs w:val="19"/>
              </w:rPr>
              <w:br/>
            </w:r>
          </w:p>
          <w:p w14:paraId="54D49901" w14:textId="77777777" w:rsidR="002B28B8" w:rsidRPr="003F7136" w:rsidRDefault="002B28B8" w:rsidP="00451057">
            <w:pPr>
              <w:pStyle w:val="Tabletext"/>
              <w:rPr>
                <w:sz w:val="19"/>
                <w:szCs w:val="19"/>
              </w:rPr>
            </w:pPr>
            <w:r w:rsidRPr="003F7136">
              <w:rPr>
                <w:sz w:val="19"/>
                <w:szCs w:val="19"/>
              </w:rPr>
              <w:t>N/A</w:t>
            </w:r>
            <w:r w:rsidRPr="003F7136">
              <w:rPr>
                <w:sz w:val="19"/>
                <w:szCs w:val="19"/>
              </w:rPr>
              <w:br/>
              <w:t>N/A</w:t>
            </w:r>
            <w:r w:rsidRPr="003F7136">
              <w:rPr>
                <w:sz w:val="19"/>
                <w:szCs w:val="19"/>
              </w:rPr>
              <w:br/>
              <w:t>N/A</w:t>
            </w:r>
          </w:p>
        </w:tc>
      </w:tr>
      <w:tr w:rsidR="003E7A54" w:rsidRPr="003F7136" w14:paraId="4B1409F8" w14:textId="77777777" w:rsidTr="00451057">
        <w:trPr>
          <w:jc w:val="center"/>
          <w:ins w:id="1134" w:author="Andrew Gowans" w:date="2021-05-07T12:07:00Z"/>
        </w:trPr>
        <w:tc>
          <w:tcPr>
            <w:tcW w:w="1756" w:type="dxa"/>
            <w:vMerge w:val="restart"/>
          </w:tcPr>
          <w:p w14:paraId="06633351" w14:textId="4E6F6585" w:rsidR="003E7A54" w:rsidRPr="003F7136" w:rsidRDefault="003E7A54" w:rsidP="003E7A54">
            <w:pPr>
              <w:pStyle w:val="Tabletext"/>
              <w:rPr>
                <w:ins w:id="1135" w:author="Andrew Gowans" w:date="2021-05-07T12:07:00Z"/>
                <w:sz w:val="19"/>
                <w:szCs w:val="19"/>
              </w:rPr>
            </w:pPr>
            <w:ins w:id="1136" w:author="Andrew Gowans" w:date="2021-05-07T12:08:00Z">
              <w:r w:rsidRPr="003F7136">
                <w:rPr>
                  <w:sz w:val="19"/>
                  <w:szCs w:val="19"/>
                </w:rPr>
                <w:t>6</w:t>
              </w:r>
            </w:ins>
            <w:ins w:id="1137" w:author="ITU - LRT" w:date="2021-05-12T16:04:00Z">
              <w:r w:rsidR="003640C7">
                <w:rPr>
                  <w:sz w:val="19"/>
                  <w:szCs w:val="19"/>
                </w:rPr>
                <w:t> </w:t>
              </w:r>
            </w:ins>
            <w:ins w:id="1138" w:author="Andrew Gowans" w:date="2021-05-07T12:08:00Z">
              <w:r w:rsidRPr="003F7136">
                <w:rPr>
                  <w:sz w:val="19"/>
                  <w:szCs w:val="19"/>
                </w:rPr>
                <w:t xml:space="preserve">GHz </w:t>
              </w:r>
              <w:r w:rsidR="003640C7" w:rsidRPr="003F7136">
                <w:rPr>
                  <w:sz w:val="19"/>
                  <w:szCs w:val="19"/>
                </w:rPr>
                <w:t>band</w:t>
              </w:r>
            </w:ins>
          </w:p>
        </w:tc>
        <w:tc>
          <w:tcPr>
            <w:tcW w:w="1630" w:type="dxa"/>
          </w:tcPr>
          <w:p w14:paraId="26B45A02" w14:textId="6D896203" w:rsidR="003E7A54" w:rsidRPr="003F7136" w:rsidRDefault="003A57AA" w:rsidP="003E7A54">
            <w:pPr>
              <w:pStyle w:val="Tabletext"/>
              <w:rPr>
                <w:ins w:id="1139" w:author="Andrew Gowans" w:date="2021-05-07T12:07:00Z"/>
                <w:sz w:val="19"/>
                <w:szCs w:val="19"/>
              </w:rPr>
            </w:pPr>
            <w:proofErr w:type="spellStart"/>
            <w:ins w:id="1140" w:author="Andrew Gowans" w:date="2021-05-07T12:46:00Z">
              <w:r w:rsidRPr="003F7136">
                <w:rPr>
                  <w:sz w:val="19"/>
                  <w:szCs w:val="19"/>
                </w:rPr>
                <w:t>CEPT</w:t>
              </w:r>
            </w:ins>
            <w:proofErr w:type="spellEnd"/>
          </w:p>
        </w:tc>
        <w:tc>
          <w:tcPr>
            <w:tcW w:w="2017" w:type="dxa"/>
          </w:tcPr>
          <w:p w14:paraId="6FEDBF50" w14:textId="59E0C1E6" w:rsidR="003E7A54" w:rsidRPr="003F7136" w:rsidRDefault="009771F1" w:rsidP="003E7A54">
            <w:pPr>
              <w:pStyle w:val="Tabletext"/>
              <w:rPr>
                <w:ins w:id="1141" w:author="Andrew Gowans" w:date="2021-05-07T12:07:00Z"/>
                <w:sz w:val="19"/>
                <w:szCs w:val="19"/>
              </w:rPr>
            </w:pPr>
            <w:ins w:id="1142" w:author="BR SGD" w:date="2021-05-10T13:04:00Z">
              <w:r w:rsidRPr="003F7136">
                <w:rPr>
                  <w:sz w:val="19"/>
                  <w:szCs w:val="19"/>
                </w:rPr>
                <w:t>[</w:t>
              </w:r>
            </w:ins>
            <w:ins w:id="1143" w:author="Andrew Gowans" w:date="2021-05-07T12:10:00Z">
              <w:r w:rsidR="003E7A54" w:rsidRPr="003F7136">
                <w:rPr>
                  <w:sz w:val="19"/>
                  <w:szCs w:val="19"/>
                </w:rPr>
                <w:t>5</w:t>
              </w:r>
            </w:ins>
            <w:ins w:id="1144" w:author="Fernandez Jimenez, Virginia" w:date="2021-05-11T09:40:00Z">
              <w:r w:rsidR="00717421" w:rsidRPr="003F7136">
                <w:rPr>
                  <w:sz w:val="19"/>
                  <w:szCs w:val="19"/>
                </w:rPr>
                <w:t> </w:t>
              </w:r>
            </w:ins>
            <w:ins w:id="1145" w:author="Andrew Gowans" w:date="2021-05-07T12:10:00Z">
              <w:r w:rsidR="003E7A54" w:rsidRPr="003F7136">
                <w:rPr>
                  <w:sz w:val="19"/>
                  <w:szCs w:val="19"/>
                </w:rPr>
                <w:t>945</w:t>
              </w:r>
            </w:ins>
            <w:ins w:id="1146" w:author="Fernandez Jimenez, Virginia" w:date="2021-05-11T09:40:00Z">
              <w:r w:rsidR="00717421" w:rsidRPr="003F7136">
                <w:rPr>
                  <w:sz w:val="19"/>
                  <w:szCs w:val="19"/>
                </w:rPr>
                <w:t>-</w:t>
              </w:r>
            </w:ins>
            <w:ins w:id="1147" w:author="Andrew Gowans" w:date="2021-05-07T12:10:00Z">
              <w:r w:rsidR="003E7A54" w:rsidRPr="003F7136">
                <w:rPr>
                  <w:sz w:val="19"/>
                  <w:szCs w:val="19"/>
                </w:rPr>
                <w:t>6</w:t>
              </w:r>
            </w:ins>
            <w:ins w:id="1148" w:author="BR SGD" w:date="2021-05-10T13:05:00Z">
              <w:r w:rsidRPr="003F7136">
                <w:rPr>
                  <w:sz w:val="19"/>
                  <w:szCs w:val="19"/>
                </w:rPr>
                <w:t> </w:t>
              </w:r>
            </w:ins>
            <w:ins w:id="1149" w:author="Andrew Gowans" w:date="2021-05-07T12:10:00Z">
              <w:r w:rsidR="003E7A54" w:rsidRPr="003F7136">
                <w:rPr>
                  <w:sz w:val="19"/>
                  <w:szCs w:val="19"/>
                </w:rPr>
                <w:t>425 MHz</w:t>
              </w:r>
            </w:ins>
            <w:ins w:id="1150" w:author="BR SGD" w:date="2021-05-10T13:04:00Z">
              <w:r w:rsidRPr="003F7136">
                <w:rPr>
                  <w:sz w:val="19"/>
                  <w:szCs w:val="19"/>
                </w:rPr>
                <w:t>]</w:t>
              </w:r>
            </w:ins>
          </w:p>
        </w:tc>
        <w:tc>
          <w:tcPr>
            <w:tcW w:w="2406" w:type="dxa"/>
          </w:tcPr>
          <w:p w14:paraId="665B3016" w14:textId="603E500D" w:rsidR="003E7A54" w:rsidRPr="003F7136" w:rsidRDefault="003E7A54" w:rsidP="003E7A54">
            <w:pPr>
              <w:pStyle w:val="Tabletext"/>
              <w:rPr>
                <w:ins w:id="1151" w:author="Andrew Gowans" w:date="2021-05-07T12:10:00Z"/>
                <w:sz w:val="19"/>
                <w:szCs w:val="19"/>
              </w:rPr>
            </w:pPr>
            <w:ins w:id="1152" w:author="Andrew Gowans" w:date="2021-05-07T12:10:00Z">
              <w:r w:rsidRPr="003F7136">
                <w:rPr>
                  <w:sz w:val="19"/>
                  <w:szCs w:val="19"/>
                </w:rPr>
                <w:t xml:space="preserve">Low Power </w:t>
              </w:r>
              <w:proofErr w:type="gramStart"/>
              <w:r w:rsidRPr="003F7136">
                <w:rPr>
                  <w:sz w:val="19"/>
                  <w:szCs w:val="19"/>
                </w:rPr>
                <w:t>Indoor</w:t>
              </w:r>
            </w:ins>
            <w:ins w:id="1153" w:author="Andrew Gowans" w:date="2021-05-07T12:23:00Z">
              <w:r w:rsidR="005C347F" w:rsidRPr="003F7136">
                <w:rPr>
                  <w:sz w:val="19"/>
                  <w:szCs w:val="19"/>
                </w:rPr>
                <w:t>(</w:t>
              </w:r>
              <w:proofErr w:type="spellStart"/>
              <w:proofErr w:type="gramEnd"/>
              <w:r w:rsidR="005C347F" w:rsidRPr="003F7136">
                <w:rPr>
                  <w:sz w:val="19"/>
                  <w:szCs w:val="19"/>
                </w:rPr>
                <w:t>LPI</w:t>
              </w:r>
              <w:proofErr w:type="spellEnd"/>
              <w:r w:rsidR="005C347F" w:rsidRPr="003F7136">
                <w:rPr>
                  <w:sz w:val="19"/>
                  <w:szCs w:val="19"/>
                </w:rPr>
                <w:t>)</w:t>
              </w:r>
            </w:ins>
            <w:ins w:id="1154" w:author="Andrew Gowans" w:date="2021-05-07T12:24:00Z">
              <w:r w:rsidR="001F1F3E" w:rsidRPr="003F7136">
                <w:rPr>
                  <w:sz w:val="19"/>
                  <w:szCs w:val="19"/>
                  <w:vertAlign w:val="superscript"/>
                </w:rPr>
                <w:t>(13)</w:t>
              </w:r>
            </w:ins>
            <w:ins w:id="1155" w:author="Andrew Gowans" w:date="2021-05-07T12:22:00Z">
              <w:r w:rsidR="00D9472C" w:rsidRPr="003F7136">
                <w:rPr>
                  <w:sz w:val="19"/>
                  <w:szCs w:val="19"/>
                </w:rPr>
                <w:t xml:space="preserve"> </w:t>
              </w:r>
            </w:ins>
            <w:ins w:id="1156" w:author="Andrew Gowans" w:date="2021-05-07T12:10:00Z">
              <w:r w:rsidRPr="003F7136">
                <w:rPr>
                  <w:sz w:val="19"/>
                  <w:szCs w:val="19"/>
                </w:rPr>
                <w:t xml:space="preserve"> </w:t>
              </w:r>
            </w:ins>
          </w:p>
          <w:p w14:paraId="60D5E394" w14:textId="7808624B" w:rsidR="003E7A54" w:rsidRPr="003F7136" w:rsidRDefault="003E7A54" w:rsidP="003E7A54">
            <w:pPr>
              <w:pStyle w:val="Tabletext"/>
              <w:rPr>
                <w:ins w:id="1157" w:author="Andrew Gowans" w:date="2021-05-07T12:11:00Z"/>
                <w:sz w:val="19"/>
                <w:szCs w:val="19"/>
              </w:rPr>
            </w:pPr>
            <w:ins w:id="1158" w:author="Andrew Gowans" w:date="2021-05-07T12:10:00Z">
              <w:r w:rsidRPr="003F7136">
                <w:rPr>
                  <w:sz w:val="19"/>
                  <w:szCs w:val="19"/>
                </w:rPr>
                <w:t>2</w:t>
              </w:r>
            </w:ins>
            <w:ins w:id="1159" w:author="Andrew Gowans" w:date="2021-05-07T12:33:00Z">
              <w:r w:rsidR="00F5023C" w:rsidRPr="003F7136">
                <w:rPr>
                  <w:sz w:val="19"/>
                  <w:szCs w:val="19"/>
                </w:rPr>
                <w:t>3</w:t>
              </w:r>
            </w:ins>
            <w:ins w:id="1160" w:author="Fernandez Jimenez, Virginia" w:date="2021-05-11T09:39:00Z">
              <w:r w:rsidR="00717421" w:rsidRPr="003F7136">
                <w:rPr>
                  <w:sz w:val="19"/>
                  <w:szCs w:val="19"/>
                </w:rPr>
                <w:t> </w:t>
              </w:r>
            </w:ins>
            <w:ins w:id="1161" w:author="Andrew Gowans" w:date="2021-05-07T12:33:00Z">
              <w:r w:rsidR="00F5023C" w:rsidRPr="003F7136">
                <w:rPr>
                  <w:sz w:val="19"/>
                  <w:szCs w:val="19"/>
                </w:rPr>
                <w:t>dBm</w:t>
              </w:r>
            </w:ins>
            <w:ins w:id="1162" w:author="Andrew Gowans" w:date="2021-05-07T12:10:00Z">
              <w:r w:rsidRPr="003F7136">
                <w:rPr>
                  <w:sz w:val="19"/>
                  <w:szCs w:val="19"/>
                </w:rPr>
                <w:t xml:space="preserve"> (e.i.r.p.)</w:t>
              </w:r>
              <w:r w:rsidRPr="003F7136">
                <w:rPr>
                  <w:sz w:val="19"/>
                  <w:szCs w:val="19"/>
                </w:rPr>
                <w:br/>
                <w:t>10</w:t>
              </w:r>
            </w:ins>
            <w:ins w:id="1163" w:author="Fernandez Jimenez, Virginia" w:date="2021-05-11T09:40:00Z">
              <w:r w:rsidR="00717421" w:rsidRPr="003F7136">
                <w:rPr>
                  <w:sz w:val="19"/>
                  <w:szCs w:val="19"/>
                </w:rPr>
                <w:t> </w:t>
              </w:r>
            </w:ins>
            <w:ins w:id="1164" w:author="Andrew Gowans" w:date="2021-05-07T12:33:00Z">
              <w:r w:rsidR="00F5023C" w:rsidRPr="003F7136">
                <w:rPr>
                  <w:sz w:val="19"/>
                  <w:szCs w:val="19"/>
                </w:rPr>
                <w:t>dBm</w:t>
              </w:r>
            </w:ins>
            <w:ins w:id="1165" w:author="Andrew Gowans" w:date="2021-05-07T12:34:00Z">
              <w:r w:rsidR="00F5023C" w:rsidRPr="003F7136">
                <w:rPr>
                  <w:sz w:val="19"/>
                  <w:szCs w:val="19"/>
                </w:rPr>
                <w:t xml:space="preserve"> </w:t>
              </w:r>
            </w:ins>
            <w:ins w:id="1166" w:author="Andrew Gowans" w:date="2021-05-07T12:10:00Z">
              <w:r w:rsidRPr="003F7136">
                <w:rPr>
                  <w:sz w:val="19"/>
                  <w:szCs w:val="19"/>
                </w:rPr>
                <w:t>/MHz (e.i.r.p.)</w:t>
              </w:r>
            </w:ins>
          </w:p>
          <w:p w14:paraId="5648D5C6" w14:textId="3209ADDD" w:rsidR="003E7A54" w:rsidRPr="003F7136" w:rsidRDefault="003E7A54" w:rsidP="003E7A54">
            <w:pPr>
              <w:pStyle w:val="Tabletext"/>
              <w:rPr>
                <w:ins w:id="1167" w:author="Andrew Gowans" w:date="2021-05-07T12:11:00Z"/>
                <w:sz w:val="19"/>
                <w:szCs w:val="19"/>
              </w:rPr>
            </w:pPr>
            <w:ins w:id="1168" w:author="Andrew Gowans" w:date="2021-05-07T12:11:00Z">
              <w:r w:rsidRPr="003F7136">
                <w:rPr>
                  <w:sz w:val="19"/>
                  <w:szCs w:val="19"/>
                </w:rPr>
                <w:t xml:space="preserve">Very Low Power </w:t>
              </w:r>
            </w:ins>
            <w:ins w:id="1169" w:author="Andrew Gowans" w:date="2021-05-07T12:24:00Z">
              <w:r w:rsidR="00ED4C0F" w:rsidRPr="003F7136">
                <w:rPr>
                  <w:sz w:val="19"/>
                  <w:szCs w:val="19"/>
                </w:rPr>
                <w:t>(</w:t>
              </w:r>
              <w:proofErr w:type="spellStart"/>
              <w:r w:rsidR="00ED4C0F" w:rsidRPr="003F7136">
                <w:rPr>
                  <w:sz w:val="19"/>
                  <w:szCs w:val="19"/>
                </w:rPr>
                <w:t>VLP</w:t>
              </w:r>
              <w:proofErr w:type="spellEnd"/>
              <w:r w:rsidR="00ED4C0F" w:rsidRPr="003F7136">
                <w:rPr>
                  <w:sz w:val="19"/>
                  <w:szCs w:val="19"/>
                </w:rPr>
                <w:t>)</w:t>
              </w:r>
            </w:ins>
            <w:ins w:id="1170" w:author="Andrew Gowans" w:date="2021-05-07T12:27:00Z">
              <w:r w:rsidR="005B0064" w:rsidRPr="003F7136">
                <w:rPr>
                  <w:sz w:val="19"/>
                  <w:szCs w:val="19"/>
                  <w:vertAlign w:val="superscript"/>
                </w:rPr>
                <w:t xml:space="preserve"> (14)</w:t>
              </w:r>
            </w:ins>
          </w:p>
          <w:p w14:paraId="5D3007B0" w14:textId="4883EBCC" w:rsidR="003E7A54" w:rsidRPr="003F7136" w:rsidRDefault="00F5023C" w:rsidP="003E7A54">
            <w:pPr>
              <w:pStyle w:val="Tabletext"/>
              <w:rPr>
                <w:ins w:id="1171" w:author="Andrew Gowans" w:date="2021-05-07T12:11:00Z"/>
                <w:sz w:val="19"/>
                <w:szCs w:val="19"/>
              </w:rPr>
            </w:pPr>
            <w:ins w:id="1172" w:author="Andrew Gowans" w:date="2021-05-07T12:34:00Z">
              <w:r w:rsidRPr="003F7136">
                <w:rPr>
                  <w:sz w:val="19"/>
                  <w:szCs w:val="19"/>
                </w:rPr>
                <w:t>14</w:t>
              </w:r>
            </w:ins>
            <w:ins w:id="1173" w:author="Fernandez Jimenez, Virginia" w:date="2021-05-11T09:40:00Z">
              <w:r w:rsidR="00717421" w:rsidRPr="003F7136">
                <w:rPr>
                  <w:sz w:val="19"/>
                  <w:szCs w:val="19"/>
                </w:rPr>
                <w:t> </w:t>
              </w:r>
            </w:ins>
            <w:ins w:id="1174" w:author="Andrew Gowans" w:date="2021-05-07T12:34:00Z">
              <w:r w:rsidRPr="003F7136">
                <w:rPr>
                  <w:sz w:val="19"/>
                  <w:szCs w:val="19"/>
                </w:rPr>
                <w:t>dBm</w:t>
              </w:r>
            </w:ins>
            <w:ins w:id="1175" w:author="Andrew Gowans" w:date="2021-05-07T12:11:00Z">
              <w:r w:rsidR="003E7A54" w:rsidRPr="003F7136">
                <w:rPr>
                  <w:sz w:val="19"/>
                  <w:szCs w:val="19"/>
                </w:rPr>
                <w:t xml:space="preserve"> (e.i.r.p.)</w:t>
              </w:r>
            </w:ins>
          </w:p>
          <w:p w14:paraId="0ED14FEF" w14:textId="030741AF" w:rsidR="003E7A54" w:rsidRPr="003F7136" w:rsidRDefault="00F5023C" w:rsidP="00717421">
            <w:pPr>
              <w:pStyle w:val="Tabletext"/>
              <w:rPr>
                <w:ins w:id="1176" w:author="Andrew Gowans" w:date="2021-05-07T12:07:00Z"/>
                <w:sz w:val="19"/>
                <w:szCs w:val="19"/>
              </w:rPr>
            </w:pPr>
            <w:ins w:id="1177" w:author="Andrew Gowans" w:date="2021-05-07T12:34:00Z">
              <w:r w:rsidRPr="003F7136">
                <w:rPr>
                  <w:sz w:val="19"/>
                  <w:szCs w:val="19"/>
                </w:rPr>
                <w:t>1</w:t>
              </w:r>
            </w:ins>
            <w:ins w:id="1178" w:author="Fernandez Jimenez, Virginia" w:date="2021-05-11T09:40:00Z">
              <w:r w:rsidR="00717421" w:rsidRPr="003F7136">
                <w:rPr>
                  <w:sz w:val="19"/>
                  <w:szCs w:val="19"/>
                </w:rPr>
                <w:t xml:space="preserve"> </w:t>
              </w:r>
            </w:ins>
            <w:ins w:id="1179" w:author="Andrew Gowans" w:date="2021-05-07T12:34:00Z">
              <w:r w:rsidRPr="003F7136">
                <w:rPr>
                  <w:sz w:val="19"/>
                  <w:szCs w:val="19"/>
                </w:rPr>
                <w:t>dBm</w:t>
              </w:r>
            </w:ins>
            <w:ins w:id="1180" w:author="Andrew Gowans" w:date="2021-05-07T12:11:00Z">
              <w:r w:rsidR="003E7A54" w:rsidRPr="003F7136">
                <w:rPr>
                  <w:sz w:val="19"/>
                  <w:szCs w:val="19"/>
                </w:rPr>
                <w:t>/MHz (e.i.r.p)</w:t>
              </w:r>
            </w:ins>
            <w:ins w:id="1181" w:author="Andrew Gowans" w:date="2021-05-07T12:41:00Z">
              <w:r w:rsidR="00425D50" w:rsidRPr="003F7136">
                <w:rPr>
                  <w:sz w:val="19"/>
                  <w:szCs w:val="19"/>
                  <w:vertAlign w:val="superscript"/>
                </w:rPr>
                <w:t xml:space="preserve"> (15)</w:t>
              </w:r>
            </w:ins>
          </w:p>
        </w:tc>
        <w:tc>
          <w:tcPr>
            <w:tcW w:w="1830" w:type="dxa"/>
          </w:tcPr>
          <w:p w14:paraId="0EF43EA5" w14:textId="5F35C5E2" w:rsidR="003E7A54" w:rsidRPr="003F7136" w:rsidRDefault="003E7A54" w:rsidP="003E7A54">
            <w:pPr>
              <w:pStyle w:val="Tabletext"/>
              <w:rPr>
                <w:ins w:id="1182" w:author="Andrew Gowans" w:date="2021-05-07T12:07:00Z"/>
                <w:sz w:val="19"/>
                <w:szCs w:val="19"/>
              </w:rPr>
            </w:pPr>
            <w:ins w:id="1183" w:author="Andrew Gowans" w:date="2021-05-07T12:12:00Z">
              <w:r w:rsidRPr="003F7136">
                <w:rPr>
                  <w:sz w:val="19"/>
                  <w:szCs w:val="19"/>
                </w:rPr>
                <w:t>N/A</w:t>
              </w:r>
            </w:ins>
          </w:p>
        </w:tc>
      </w:tr>
      <w:tr w:rsidR="003E7A54" w:rsidRPr="003F7136" w14:paraId="7BE7C673" w14:textId="77777777" w:rsidTr="00451057">
        <w:trPr>
          <w:jc w:val="center"/>
          <w:ins w:id="1184" w:author="Andrew Gowans" w:date="2021-05-07T12:09:00Z"/>
        </w:trPr>
        <w:tc>
          <w:tcPr>
            <w:tcW w:w="1756" w:type="dxa"/>
            <w:vMerge/>
          </w:tcPr>
          <w:p w14:paraId="1BD714B9" w14:textId="77777777" w:rsidR="003E7A54" w:rsidRPr="003F7136" w:rsidRDefault="003E7A54" w:rsidP="003E7A54">
            <w:pPr>
              <w:pStyle w:val="Tabletext"/>
              <w:rPr>
                <w:ins w:id="1185" w:author="Andrew Gowans" w:date="2021-05-07T12:09:00Z"/>
                <w:sz w:val="19"/>
                <w:szCs w:val="19"/>
              </w:rPr>
            </w:pPr>
          </w:p>
        </w:tc>
        <w:tc>
          <w:tcPr>
            <w:tcW w:w="1630" w:type="dxa"/>
          </w:tcPr>
          <w:p w14:paraId="2542BD0C" w14:textId="0F125CE2" w:rsidR="003E7A54" w:rsidRPr="003F7136" w:rsidRDefault="003E7A54" w:rsidP="003E7A54">
            <w:pPr>
              <w:pStyle w:val="Tabletext"/>
              <w:rPr>
                <w:ins w:id="1186" w:author="Andrew Gowans" w:date="2021-05-07T12:09:00Z"/>
                <w:sz w:val="19"/>
                <w:szCs w:val="19"/>
              </w:rPr>
            </w:pPr>
            <w:ins w:id="1187" w:author="Andrew Gowans" w:date="2021-05-07T12:12:00Z">
              <w:r w:rsidRPr="003F7136">
                <w:rPr>
                  <w:sz w:val="19"/>
                  <w:szCs w:val="19"/>
                </w:rPr>
                <w:t xml:space="preserve">TBD </w:t>
              </w:r>
            </w:ins>
          </w:p>
        </w:tc>
        <w:tc>
          <w:tcPr>
            <w:tcW w:w="2017" w:type="dxa"/>
          </w:tcPr>
          <w:p w14:paraId="0C5B45E9" w14:textId="77777777" w:rsidR="003E7A54" w:rsidRPr="003F7136" w:rsidRDefault="003E7A54" w:rsidP="003E7A54">
            <w:pPr>
              <w:pStyle w:val="Tabletext"/>
              <w:rPr>
                <w:ins w:id="1188" w:author="Andrew Gowans" w:date="2021-05-07T12:09:00Z"/>
                <w:sz w:val="19"/>
                <w:szCs w:val="19"/>
              </w:rPr>
            </w:pPr>
          </w:p>
        </w:tc>
        <w:tc>
          <w:tcPr>
            <w:tcW w:w="2406" w:type="dxa"/>
          </w:tcPr>
          <w:p w14:paraId="2495B93D" w14:textId="77777777" w:rsidR="003E7A54" w:rsidRPr="003F7136" w:rsidRDefault="003E7A54" w:rsidP="003E7A54">
            <w:pPr>
              <w:pStyle w:val="Tabletext"/>
              <w:rPr>
                <w:ins w:id="1189" w:author="Andrew Gowans" w:date="2021-05-07T12:09:00Z"/>
                <w:sz w:val="19"/>
                <w:szCs w:val="19"/>
              </w:rPr>
            </w:pPr>
          </w:p>
        </w:tc>
        <w:tc>
          <w:tcPr>
            <w:tcW w:w="1830" w:type="dxa"/>
          </w:tcPr>
          <w:p w14:paraId="1EF0187A" w14:textId="77777777" w:rsidR="003E7A54" w:rsidRPr="003F7136" w:rsidRDefault="003E7A54" w:rsidP="003E7A54">
            <w:pPr>
              <w:pStyle w:val="Tabletext"/>
              <w:rPr>
                <w:ins w:id="1190" w:author="Andrew Gowans" w:date="2021-05-07T12:09:00Z"/>
                <w:sz w:val="19"/>
                <w:szCs w:val="19"/>
              </w:rPr>
            </w:pPr>
          </w:p>
        </w:tc>
      </w:tr>
      <w:tr w:rsidR="003E7A54" w:rsidRPr="003F7136" w14:paraId="4F3BB313" w14:textId="77777777" w:rsidTr="00451057">
        <w:trPr>
          <w:jc w:val="center"/>
        </w:trPr>
        <w:tc>
          <w:tcPr>
            <w:tcW w:w="1756" w:type="dxa"/>
          </w:tcPr>
          <w:p w14:paraId="16BC9A64" w14:textId="77777777" w:rsidR="003E7A54" w:rsidRPr="003F7136" w:rsidRDefault="003E7A54" w:rsidP="003E7A54">
            <w:pPr>
              <w:pStyle w:val="Tabletext"/>
              <w:rPr>
                <w:sz w:val="19"/>
                <w:szCs w:val="19"/>
              </w:rPr>
            </w:pPr>
            <w:r w:rsidRPr="003F7136">
              <w:rPr>
                <w:sz w:val="19"/>
                <w:szCs w:val="19"/>
              </w:rPr>
              <w:lastRenderedPageBreak/>
              <w:t>57-66 GHz</w:t>
            </w:r>
          </w:p>
        </w:tc>
        <w:tc>
          <w:tcPr>
            <w:tcW w:w="1630" w:type="dxa"/>
          </w:tcPr>
          <w:p w14:paraId="5C7B991C" w14:textId="77777777" w:rsidR="003E7A54" w:rsidRPr="003F7136" w:rsidRDefault="003E7A54" w:rsidP="003E7A54">
            <w:pPr>
              <w:pStyle w:val="Tabletext"/>
              <w:rPr>
                <w:sz w:val="19"/>
                <w:szCs w:val="19"/>
              </w:rPr>
            </w:pPr>
            <w:r w:rsidRPr="003F7136">
              <w:rPr>
                <w:sz w:val="19"/>
                <w:szCs w:val="19"/>
              </w:rPr>
              <w:t>Europe</w:t>
            </w:r>
          </w:p>
        </w:tc>
        <w:tc>
          <w:tcPr>
            <w:tcW w:w="2017" w:type="dxa"/>
          </w:tcPr>
          <w:p w14:paraId="0CADBC83" w14:textId="77777777" w:rsidR="003E7A54" w:rsidRPr="003F7136" w:rsidRDefault="003E7A54" w:rsidP="003E7A54">
            <w:pPr>
              <w:pStyle w:val="Tabletext"/>
              <w:rPr>
                <w:sz w:val="19"/>
                <w:szCs w:val="19"/>
              </w:rPr>
            </w:pPr>
            <w:r w:rsidRPr="003F7136">
              <w:rPr>
                <w:sz w:val="19"/>
                <w:szCs w:val="19"/>
              </w:rPr>
              <w:t>57-66 GHz</w:t>
            </w:r>
          </w:p>
        </w:tc>
        <w:tc>
          <w:tcPr>
            <w:tcW w:w="2406" w:type="dxa"/>
          </w:tcPr>
          <w:p w14:paraId="0025B24E" w14:textId="77777777" w:rsidR="003E7A54" w:rsidRPr="003F7136" w:rsidRDefault="003E7A54" w:rsidP="003E7A54">
            <w:pPr>
              <w:pStyle w:val="Tabletext"/>
              <w:rPr>
                <w:sz w:val="19"/>
                <w:szCs w:val="19"/>
              </w:rPr>
            </w:pPr>
            <w:r w:rsidRPr="003F7136">
              <w:rPr>
                <w:sz w:val="19"/>
                <w:szCs w:val="19"/>
              </w:rPr>
              <w:t>40 dBm (</w:t>
            </w:r>
            <w:proofErr w:type="gramStart"/>
            <w:r w:rsidRPr="003F7136">
              <w:rPr>
                <w:sz w:val="19"/>
                <w:szCs w:val="19"/>
              </w:rPr>
              <w:t>e.i.r.p.)</w:t>
            </w:r>
            <w:r w:rsidRPr="003F7136">
              <w:rPr>
                <w:sz w:val="19"/>
                <w:szCs w:val="19"/>
                <w:vertAlign w:val="superscript"/>
              </w:rPr>
              <w:t>(</w:t>
            </w:r>
            <w:proofErr w:type="gramEnd"/>
            <w:r w:rsidRPr="003F7136">
              <w:rPr>
                <w:sz w:val="19"/>
                <w:szCs w:val="19"/>
                <w:vertAlign w:val="superscript"/>
              </w:rPr>
              <w:t>12)</w:t>
            </w:r>
            <w:r w:rsidRPr="003F7136">
              <w:rPr>
                <w:sz w:val="19"/>
                <w:szCs w:val="19"/>
              </w:rPr>
              <w:br/>
              <w:t>13 dBm/MHz (e.i.r.p)</w:t>
            </w:r>
          </w:p>
        </w:tc>
        <w:tc>
          <w:tcPr>
            <w:tcW w:w="1830" w:type="dxa"/>
          </w:tcPr>
          <w:p w14:paraId="4135FD1A" w14:textId="77777777" w:rsidR="003E7A54" w:rsidRPr="003F7136" w:rsidRDefault="003E7A54" w:rsidP="003E7A54">
            <w:pPr>
              <w:pStyle w:val="Tabletext"/>
              <w:rPr>
                <w:sz w:val="19"/>
                <w:szCs w:val="19"/>
              </w:rPr>
            </w:pPr>
            <w:r w:rsidRPr="003F7136">
              <w:rPr>
                <w:sz w:val="19"/>
                <w:szCs w:val="19"/>
              </w:rPr>
              <w:t>N/A</w:t>
            </w:r>
          </w:p>
        </w:tc>
      </w:tr>
      <w:tr w:rsidR="003E7A54" w:rsidRPr="003F7136" w14:paraId="29A7B926" w14:textId="77777777" w:rsidTr="00451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639" w:type="dxa"/>
            <w:gridSpan w:val="5"/>
          </w:tcPr>
          <w:p w14:paraId="2DB8153C" w14:textId="77777777" w:rsidR="003E7A54" w:rsidRPr="003F7136" w:rsidRDefault="003E7A54" w:rsidP="003E7A54">
            <w:pPr>
              <w:pStyle w:val="Tabletext"/>
              <w:rPr>
                <w:i/>
                <w:iCs/>
                <w:sz w:val="19"/>
                <w:szCs w:val="19"/>
              </w:rPr>
            </w:pPr>
            <w:r w:rsidRPr="003F7136">
              <w:rPr>
                <w:i/>
                <w:iCs/>
                <w:sz w:val="19"/>
                <w:szCs w:val="19"/>
              </w:rPr>
              <w:t>Notes to Table 3</w:t>
            </w:r>
          </w:p>
          <w:p w14:paraId="0A135D5E" w14:textId="77777777" w:rsidR="003E7A54" w:rsidRPr="003F7136" w:rsidRDefault="003E7A54" w:rsidP="003E7A54">
            <w:pPr>
              <w:pStyle w:val="Tabletext"/>
              <w:ind w:left="284" w:hanging="284"/>
              <w:rPr>
                <w:sz w:val="19"/>
                <w:szCs w:val="19"/>
              </w:rPr>
            </w:pPr>
            <w:r w:rsidRPr="003F7136">
              <w:rPr>
                <w:sz w:val="19"/>
                <w:szCs w:val="19"/>
                <w:vertAlign w:val="superscript"/>
              </w:rPr>
              <w:t>(1)</w:t>
            </w:r>
            <w:r w:rsidRPr="003F7136">
              <w:rPr>
                <w:sz w:val="19"/>
                <w:szCs w:val="19"/>
              </w:rPr>
              <w:tab/>
              <w:t>In the United States of America, for antenna gains greater than 6 dBi, some reduction in output power required. See sections 15.407 and 15.247 of the FCC’s rules for details.</w:t>
            </w:r>
          </w:p>
          <w:p w14:paraId="23F185F7" w14:textId="77777777" w:rsidR="003E7A54" w:rsidRPr="003F7136" w:rsidRDefault="003E7A54" w:rsidP="003E7A54">
            <w:pPr>
              <w:pStyle w:val="Tabletext"/>
              <w:ind w:left="284" w:hanging="284"/>
              <w:rPr>
                <w:sz w:val="19"/>
                <w:szCs w:val="19"/>
              </w:rPr>
            </w:pPr>
            <w:r w:rsidRPr="003F7136">
              <w:rPr>
                <w:sz w:val="19"/>
                <w:szCs w:val="19"/>
                <w:vertAlign w:val="superscript"/>
              </w:rPr>
              <w:t>(2)</w:t>
            </w:r>
            <w:r w:rsidRPr="003F7136">
              <w:rPr>
                <w:sz w:val="19"/>
                <w:szCs w:val="19"/>
              </w:rPr>
              <w:tab/>
              <w:t>Canada permits point-to-point systems in this band with e.i.r.p. &gt; 4 W provided that the higher e.i.r.p. is achieved by employing higher gain antenna, but not higher transmitter output power.</w:t>
            </w:r>
          </w:p>
          <w:p w14:paraId="03AD0BA8" w14:textId="77777777" w:rsidR="003E7A54" w:rsidRPr="003F7136" w:rsidRDefault="003E7A54" w:rsidP="003E7A54">
            <w:pPr>
              <w:pStyle w:val="Tabletext"/>
              <w:rPr>
                <w:sz w:val="19"/>
                <w:szCs w:val="19"/>
              </w:rPr>
            </w:pPr>
            <w:r w:rsidRPr="003F7136">
              <w:rPr>
                <w:sz w:val="19"/>
                <w:szCs w:val="19"/>
                <w:vertAlign w:val="superscript"/>
              </w:rPr>
              <w:t>(3)</w:t>
            </w:r>
            <w:r w:rsidRPr="003F7136">
              <w:rPr>
                <w:sz w:val="19"/>
                <w:szCs w:val="19"/>
              </w:rPr>
              <w:tab/>
              <w:t xml:space="preserve">This requirement refers to </w:t>
            </w:r>
            <w:proofErr w:type="spellStart"/>
            <w:r w:rsidRPr="003F7136">
              <w:rPr>
                <w:sz w:val="19"/>
                <w:szCs w:val="19"/>
              </w:rPr>
              <w:t>ETSI</w:t>
            </w:r>
            <w:proofErr w:type="spellEnd"/>
            <w:r w:rsidRPr="003F7136">
              <w:rPr>
                <w:sz w:val="19"/>
                <w:szCs w:val="19"/>
              </w:rPr>
              <w:t xml:space="preserve"> </w:t>
            </w:r>
            <w:proofErr w:type="spellStart"/>
            <w:r w:rsidRPr="003F7136">
              <w:rPr>
                <w:sz w:val="19"/>
                <w:szCs w:val="19"/>
              </w:rPr>
              <w:t>EN</w:t>
            </w:r>
            <w:proofErr w:type="spellEnd"/>
            <w:r w:rsidRPr="003F7136">
              <w:rPr>
                <w:sz w:val="19"/>
                <w:szCs w:val="19"/>
              </w:rPr>
              <w:t xml:space="preserve"> 300 328.</w:t>
            </w:r>
          </w:p>
          <w:p w14:paraId="20A4E4FB" w14:textId="4ED3A3B9" w:rsidR="003E7A54" w:rsidRPr="003F7136" w:rsidRDefault="003E7A54" w:rsidP="003E7A54">
            <w:pPr>
              <w:pStyle w:val="Tabletext"/>
              <w:rPr>
                <w:sz w:val="19"/>
                <w:szCs w:val="19"/>
              </w:rPr>
            </w:pPr>
            <w:r w:rsidRPr="003F7136">
              <w:rPr>
                <w:sz w:val="19"/>
                <w:szCs w:val="19"/>
                <w:vertAlign w:val="superscript"/>
              </w:rPr>
              <w:t>(4)</w:t>
            </w:r>
            <w:r w:rsidRPr="003F7136">
              <w:rPr>
                <w:sz w:val="19"/>
                <w:szCs w:val="19"/>
              </w:rPr>
              <w:tab/>
              <w:t>See Japan MIC ordinance for Regulating Radio Equipment, Articles 49-20</w:t>
            </w:r>
            <w:ins w:id="1191" w:author="Japan" w:date="2021-05-07T15:37:00Z">
              <w:r w:rsidRPr="003F7136">
                <w:rPr>
                  <w:rFonts w:eastAsia="MS Mincho"/>
                  <w:sz w:val="19"/>
                  <w:szCs w:val="19"/>
                  <w:highlight w:val="cyan"/>
                  <w:lang w:eastAsia="ja-JP"/>
                  <w:rPrChange w:id="1192" w:author="Japan" w:date="2021-05-07T15:38:00Z">
                    <w:rPr>
                      <w:rFonts w:eastAsia="MS Mincho"/>
                      <w:lang w:val="en-US" w:eastAsia="ja-JP"/>
                    </w:rPr>
                  </w:rPrChange>
                </w:rPr>
                <w:t>, 49-20-2</w:t>
              </w:r>
            </w:ins>
            <w:r w:rsidRPr="003F7136">
              <w:rPr>
                <w:sz w:val="19"/>
                <w:szCs w:val="19"/>
              </w:rPr>
              <w:t xml:space="preserve"> and 49-21 for details.</w:t>
            </w:r>
          </w:p>
          <w:p w14:paraId="70F12674" w14:textId="501BAC6A" w:rsidR="003E7A54" w:rsidRPr="003F7136" w:rsidRDefault="003E7A54" w:rsidP="003E7A54">
            <w:pPr>
              <w:pStyle w:val="Tabletext"/>
              <w:ind w:left="284" w:hanging="284"/>
              <w:rPr>
                <w:sz w:val="19"/>
                <w:szCs w:val="19"/>
              </w:rPr>
            </w:pPr>
            <w:r w:rsidRPr="003F7136">
              <w:rPr>
                <w:sz w:val="19"/>
                <w:szCs w:val="19"/>
                <w:vertAlign w:val="superscript"/>
              </w:rPr>
              <w:t>(5)</w:t>
            </w:r>
            <w:r w:rsidRPr="003F7136">
              <w:rPr>
                <w:sz w:val="19"/>
                <w:szCs w:val="19"/>
              </w:rPr>
              <w:tab/>
              <w:t xml:space="preserve">Resolution </w:t>
            </w:r>
            <w:r w:rsidRPr="003640C7">
              <w:rPr>
                <w:b/>
                <w:bCs/>
                <w:sz w:val="19"/>
                <w:szCs w:val="19"/>
              </w:rPr>
              <w:t>229 (</w:t>
            </w:r>
            <w:proofErr w:type="spellStart"/>
            <w:r w:rsidRPr="003640C7">
              <w:rPr>
                <w:b/>
                <w:bCs/>
                <w:sz w:val="19"/>
                <w:szCs w:val="19"/>
              </w:rPr>
              <w:t>Rev.WRC</w:t>
            </w:r>
            <w:proofErr w:type="spellEnd"/>
            <w:r w:rsidRPr="003640C7">
              <w:rPr>
                <w:b/>
                <w:bCs/>
                <w:sz w:val="19"/>
                <w:szCs w:val="19"/>
              </w:rPr>
              <w:t>-1</w:t>
            </w:r>
            <w:ins w:id="1193" w:author="Stanley, Dorothy" w:date="2021-05-05T05:24:00Z">
              <w:r w:rsidRPr="003640C7">
                <w:rPr>
                  <w:b/>
                  <w:bCs/>
                  <w:sz w:val="19"/>
                  <w:szCs w:val="19"/>
                </w:rPr>
                <w:t>9</w:t>
              </w:r>
            </w:ins>
            <w:del w:id="1194" w:author="Stanley, Dorothy" w:date="2021-05-05T05:24:00Z">
              <w:r w:rsidRPr="003640C7" w:rsidDel="003C4423">
                <w:rPr>
                  <w:b/>
                  <w:bCs/>
                  <w:sz w:val="19"/>
                  <w:szCs w:val="19"/>
                </w:rPr>
                <w:delText>2</w:delText>
              </w:r>
            </w:del>
            <w:r w:rsidRPr="003640C7">
              <w:rPr>
                <w:b/>
                <w:bCs/>
                <w:sz w:val="19"/>
                <w:szCs w:val="19"/>
              </w:rPr>
              <w:t xml:space="preserve">) </w:t>
            </w:r>
            <w:r w:rsidRPr="003F7136">
              <w:rPr>
                <w:sz w:val="19"/>
                <w:szCs w:val="19"/>
              </w:rPr>
              <w:t xml:space="preserve">establishes the conditions under which WAS, including </w:t>
            </w:r>
            <w:proofErr w:type="spellStart"/>
            <w:r w:rsidRPr="003F7136">
              <w:rPr>
                <w:sz w:val="19"/>
                <w:szCs w:val="19"/>
              </w:rPr>
              <w:t>RLANs</w:t>
            </w:r>
            <w:proofErr w:type="spellEnd"/>
            <w:r w:rsidRPr="003F7136">
              <w:rPr>
                <w:sz w:val="19"/>
                <w:szCs w:val="19"/>
              </w:rPr>
              <w:t>, may use the 5 150</w:t>
            </w:r>
            <w:r w:rsidRPr="003F7136">
              <w:rPr>
                <w:sz w:val="19"/>
                <w:szCs w:val="19"/>
              </w:rPr>
              <w:noBreakHyphen/>
              <w:t>5</w:t>
            </w:r>
            <w:r w:rsidR="003640C7">
              <w:rPr>
                <w:sz w:val="19"/>
                <w:szCs w:val="19"/>
              </w:rPr>
              <w:t> </w:t>
            </w:r>
            <w:r w:rsidRPr="003F7136">
              <w:rPr>
                <w:sz w:val="19"/>
                <w:szCs w:val="19"/>
              </w:rPr>
              <w:t xml:space="preserve">250 MHz, 5 250-5 350 </w:t>
            </w:r>
            <w:proofErr w:type="gramStart"/>
            <w:r w:rsidRPr="003F7136">
              <w:rPr>
                <w:sz w:val="19"/>
                <w:szCs w:val="19"/>
              </w:rPr>
              <w:t>MHz</w:t>
            </w:r>
            <w:proofErr w:type="gramEnd"/>
            <w:r w:rsidRPr="003F7136">
              <w:rPr>
                <w:sz w:val="19"/>
                <w:szCs w:val="19"/>
              </w:rPr>
              <w:t xml:space="preserve"> and 5 470-5 725 </w:t>
            </w:r>
            <w:proofErr w:type="spellStart"/>
            <w:r w:rsidRPr="003F7136">
              <w:rPr>
                <w:sz w:val="19"/>
                <w:szCs w:val="19"/>
              </w:rPr>
              <w:t>MHz.</w:t>
            </w:r>
            <w:proofErr w:type="spellEnd"/>
          </w:p>
          <w:p w14:paraId="6E5D35F6" w14:textId="77777777" w:rsidR="003E7A54" w:rsidRPr="003F7136" w:rsidRDefault="003E7A54" w:rsidP="003E7A54">
            <w:pPr>
              <w:pStyle w:val="Tabletext"/>
              <w:ind w:left="284" w:hanging="284"/>
              <w:rPr>
                <w:sz w:val="19"/>
                <w:szCs w:val="19"/>
              </w:rPr>
            </w:pPr>
            <w:r w:rsidRPr="003F7136">
              <w:rPr>
                <w:sz w:val="19"/>
                <w:szCs w:val="19"/>
                <w:vertAlign w:val="superscript"/>
              </w:rPr>
              <w:t>(6)</w:t>
            </w:r>
            <w:r w:rsidRPr="003F7136">
              <w:rPr>
                <w:sz w:val="19"/>
                <w:szCs w:val="19"/>
              </w:rPr>
              <w:tab/>
              <w:t>DFS rules apply in the 5 250-5 350 MHz and 5 470-5 725 MHz bands in regions and administrations and must be consulted.</w:t>
            </w:r>
          </w:p>
          <w:p w14:paraId="08EC0818" w14:textId="5F2989A3" w:rsidR="003E7A54" w:rsidRPr="003640C7" w:rsidRDefault="003E7A54" w:rsidP="003E7A54">
            <w:pPr>
              <w:pStyle w:val="Tabletext"/>
              <w:rPr>
                <w:i/>
                <w:iCs/>
                <w:sz w:val="19"/>
                <w:szCs w:val="19"/>
              </w:rPr>
            </w:pPr>
            <w:r w:rsidRPr="003F7136">
              <w:rPr>
                <w:sz w:val="19"/>
                <w:szCs w:val="19"/>
                <w:vertAlign w:val="superscript"/>
              </w:rPr>
              <w:t>(7)</w:t>
            </w:r>
            <w:r w:rsidRPr="003F7136">
              <w:rPr>
                <w:sz w:val="19"/>
                <w:szCs w:val="19"/>
              </w:rPr>
              <w:tab/>
            </w:r>
            <w:del w:id="1195" w:author="Japan" w:date="2021-05-07T15:38:00Z">
              <w:r w:rsidRPr="003F7136" w:rsidDel="00046602">
                <w:rPr>
                  <w:sz w:val="19"/>
                  <w:szCs w:val="19"/>
                  <w:highlight w:val="cyan"/>
                  <w:rPrChange w:id="1196" w:author="Japan" w:date="2021-05-07T15:39:00Z">
                    <w:rPr>
                      <w:lang w:val="en-US"/>
                    </w:rPr>
                  </w:rPrChange>
                </w:rPr>
                <w:delText xml:space="preserve">Pursuant to Resolution </w:delText>
              </w:r>
              <w:r w:rsidRPr="009175E1" w:rsidDel="00046602">
                <w:rPr>
                  <w:b/>
                  <w:bCs/>
                  <w:sz w:val="19"/>
                  <w:szCs w:val="19"/>
                  <w:highlight w:val="cyan"/>
                  <w:rPrChange w:id="1197" w:author="Japan" w:date="2021-05-07T15:39:00Z">
                    <w:rPr>
                      <w:lang w:val="en-US"/>
                    </w:rPr>
                  </w:rPrChange>
                </w:rPr>
                <w:delText>229 (Rev.WRC-12)</w:delText>
              </w:r>
              <w:r w:rsidRPr="003F7136" w:rsidDel="00046602">
                <w:rPr>
                  <w:sz w:val="19"/>
                  <w:szCs w:val="19"/>
                  <w:highlight w:val="cyan"/>
                  <w:rPrChange w:id="1198" w:author="Japan" w:date="2021-05-07T15:39:00Z">
                    <w:rPr>
                      <w:lang w:val="en-US"/>
                    </w:rPr>
                  </w:rPrChange>
                </w:rPr>
                <w:delText>, operation in the 5 150-5 250 MHz band is limited to indoor use.</w:delText>
              </w:r>
            </w:del>
            <w:ins w:id="1199" w:author="Stanley, Dorothy" w:date="2021-05-05T05:24:00Z">
              <w:del w:id="1200" w:author="Japan" w:date="2021-05-07T15:38:00Z">
                <w:r w:rsidRPr="003F7136" w:rsidDel="00046602">
                  <w:rPr>
                    <w:sz w:val="19"/>
                    <w:szCs w:val="19"/>
                    <w:highlight w:val="cyan"/>
                    <w:rPrChange w:id="1201" w:author="Japan" w:date="2021-05-07T15:39:00Z">
                      <w:rPr>
                        <w:lang w:val="en-US"/>
                      </w:rPr>
                    </w:rPrChange>
                  </w:rPr>
                  <w:delText xml:space="preserve"> </w:delText>
                </w:r>
              </w:del>
            </w:ins>
            <w:ins w:id="1202" w:author="Japan" w:date="2021-05-07T15:38:00Z">
              <w:r w:rsidRPr="003F7136">
                <w:rPr>
                  <w:sz w:val="19"/>
                  <w:szCs w:val="19"/>
                  <w:highlight w:val="cyan"/>
                  <w:rPrChange w:id="1203" w:author="Japan" w:date="2021-05-07T15:39:00Z">
                    <w:rPr>
                      <w:lang w:val="en-US"/>
                    </w:rPr>
                  </w:rPrChange>
                </w:rPr>
                <w:t xml:space="preserve">In Japan, registration is required for </w:t>
              </w:r>
              <w:proofErr w:type="spellStart"/>
              <w:r w:rsidRPr="003F7136">
                <w:rPr>
                  <w:sz w:val="19"/>
                  <w:szCs w:val="19"/>
                  <w:highlight w:val="cyan"/>
                  <w:rPrChange w:id="1204" w:author="Japan" w:date="2021-05-07T15:39:00Z">
                    <w:rPr>
                      <w:lang w:val="en-US"/>
                    </w:rPr>
                  </w:rPrChange>
                </w:rPr>
                <w:t>RLAN</w:t>
              </w:r>
              <w:proofErr w:type="spellEnd"/>
              <w:r w:rsidRPr="003F7136">
                <w:rPr>
                  <w:sz w:val="19"/>
                  <w:szCs w:val="19"/>
                  <w:highlight w:val="cyan"/>
                  <w:rPrChange w:id="1205" w:author="Japan" w:date="2021-05-07T15:39:00Z">
                    <w:rPr>
                      <w:lang w:val="en-US"/>
                    </w:rPr>
                  </w:rPrChange>
                </w:rPr>
                <w:t xml:space="preserve"> access points with maximum e.i.r.p. greater than 200 </w:t>
              </w:r>
              <w:proofErr w:type="spellStart"/>
              <w:r w:rsidRPr="003F7136">
                <w:rPr>
                  <w:sz w:val="19"/>
                  <w:szCs w:val="19"/>
                  <w:highlight w:val="cyan"/>
                  <w:rPrChange w:id="1206" w:author="Japan" w:date="2021-05-07T15:39:00Z">
                    <w:rPr>
                      <w:lang w:val="en-US"/>
                    </w:rPr>
                  </w:rPrChange>
                </w:rPr>
                <w:t>mW</w:t>
              </w:r>
              <w:proofErr w:type="spellEnd"/>
              <w:r w:rsidRPr="003F7136">
                <w:rPr>
                  <w:sz w:val="19"/>
                  <w:szCs w:val="19"/>
                  <w:highlight w:val="cyan"/>
                  <w:rPrChange w:id="1207" w:author="Japan" w:date="2021-05-07T15:39:00Z">
                    <w:rPr>
                      <w:lang w:val="en-US"/>
                    </w:rPr>
                  </w:rPrChange>
                </w:rPr>
                <w:t>.</w:t>
              </w:r>
              <w:r w:rsidRPr="003F7136">
                <w:rPr>
                  <w:sz w:val="19"/>
                  <w:szCs w:val="19"/>
                </w:rPr>
                <w:t xml:space="preserve"> </w:t>
              </w:r>
            </w:ins>
            <w:ins w:id="1208" w:author="Stanley, Dorothy" w:date="2021-05-05T05:24:00Z">
              <w:r w:rsidRPr="003640C7">
                <w:rPr>
                  <w:i/>
                  <w:iCs/>
                  <w:sz w:val="19"/>
                  <w:szCs w:val="19"/>
                </w:rPr>
                <w:t>[</w:t>
              </w:r>
              <w:proofErr w:type="spellStart"/>
              <w:r w:rsidRPr="003640C7">
                <w:rPr>
                  <w:i/>
                  <w:iCs/>
                  <w:sz w:val="19"/>
                  <w:szCs w:val="19"/>
                </w:rPr>
                <w:t>EDITOR’s</w:t>
              </w:r>
              <w:proofErr w:type="spellEnd"/>
              <w:r w:rsidRPr="003640C7">
                <w:rPr>
                  <w:i/>
                  <w:iCs/>
                  <w:sz w:val="19"/>
                  <w:szCs w:val="19"/>
                </w:rPr>
                <w:t xml:space="preserve"> NOTE: TO BE UPDATED PER WRC-19]</w:t>
              </w:r>
            </w:ins>
            <w:ins w:id="1209" w:author="Japan" w:date="2021-05-07T15:39:00Z">
              <w:r w:rsidRPr="003640C7">
                <w:rPr>
                  <w:i/>
                  <w:iCs/>
                  <w:sz w:val="19"/>
                  <w:szCs w:val="19"/>
                </w:rPr>
                <w:t xml:space="preserve"> </w:t>
              </w:r>
              <w:r w:rsidRPr="003640C7">
                <w:rPr>
                  <w:i/>
                  <w:iCs/>
                  <w:sz w:val="19"/>
                  <w:szCs w:val="19"/>
                  <w:highlight w:val="cyan"/>
                  <w:rPrChange w:id="1210" w:author="Japan" w:date="2021-05-07T15:39:00Z">
                    <w:rPr>
                      <w:sz w:val="18"/>
                      <w:szCs w:val="24"/>
                    </w:rPr>
                  </w:rPrChange>
                </w:rPr>
                <w:t xml:space="preserve">[Editor’s </w:t>
              </w:r>
              <w:r w:rsidR="003640C7" w:rsidRPr="003640C7">
                <w:rPr>
                  <w:i/>
                  <w:iCs/>
                  <w:sz w:val="19"/>
                  <w:szCs w:val="19"/>
                  <w:highlight w:val="cyan"/>
                  <w:rPrChange w:id="1211" w:author="Japan" w:date="2021-05-07T15:39:00Z">
                    <w:rPr>
                      <w:i/>
                      <w:iCs/>
                      <w:sz w:val="19"/>
                      <w:szCs w:val="19"/>
                      <w:highlight w:val="cyan"/>
                    </w:rPr>
                  </w:rPrChange>
                </w:rPr>
                <w:t>note</w:t>
              </w:r>
              <w:r w:rsidRPr="003640C7">
                <w:rPr>
                  <w:i/>
                  <w:iCs/>
                  <w:sz w:val="19"/>
                  <w:szCs w:val="19"/>
                  <w:highlight w:val="cyan"/>
                  <w:rPrChange w:id="1212" w:author="Japan" w:date="2021-05-07T15:39:00Z">
                    <w:rPr>
                      <w:sz w:val="18"/>
                      <w:szCs w:val="24"/>
                    </w:rPr>
                  </w:rPrChange>
                </w:rPr>
                <w:t>: Texts for USA, Canada and Europe may be added]</w:t>
              </w:r>
            </w:ins>
          </w:p>
          <w:p w14:paraId="61FF3F95" w14:textId="77777777" w:rsidR="003E7A54" w:rsidRPr="003F7136" w:rsidRDefault="003E7A54" w:rsidP="003E7A54">
            <w:pPr>
              <w:pStyle w:val="Tabletext"/>
              <w:ind w:left="284" w:hanging="284"/>
              <w:rPr>
                <w:sz w:val="19"/>
                <w:szCs w:val="19"/>
              </w:rPr>
            </w:pPr>
            <w:r w:rsidRPr="003F7136">
              <w:rPr>
                <w:sz w:val="19"/>
                <w:szCs w:val="19"/>
                <w:vertAlign w:val="superscript"/>
              </w:rPr>
              <w:t>(8)</w:t>
            </w:r>
            <w:r w:rsidRPr="003F7136">
              <w:rPr>
                <w:sz w:val="19"/>
                <w:szCs w:val="19"/>
              </w:rPr>
              <w:tab/>
              <w:t>In the United States of America, for antenna gains greater than 6 dBi, some reduction in output power required, except for systems solely used for point-to-point. See sections 15.407 and 15.247 of the FCC’s rules for details.</w:t>
            </w:r>
          </w:p>
          <w:p w14:paraId="1837202E" w14:textId="77777777" w:rsidR="003E7A54" w:rsidRPr="003F7136" w:rsidRDefault="003E7A54" w:rsidP="003E7A54">
            <w:pPr>
              <w:pStyle w:val="Tabletext"/>
              <w:ind w:left="284" w:hanging="284"/>
              <w:rPr>
                <w:sz w:val="19"/>
                <w:szCs w:val="19"/>
              </w:rPr>
            </w:pPr>
            <w:r w:rsidRPr="003F7136">
              <w:rPr>
                <w:sz w:val="19"/>
                <w:szCs w:val="19"/>
                <w:vertAlign w:val="superscript"/>
              </w:rPr>
              <w:t>(9)</w:t>
            </w:r>
            <w:r w:rsidRPr="003F7136">
              <w:rPr>
                <w:sz w:val="19"/>
                <w:szCs w:val="19"/>
              </w:rPr>
              <w:tab/>
              <w:t xml:space="preserve">See RSS-210, Annex 9 for the detailed rules on devices with maximum e.i.r.p. greater than 200 </w:t>
            </w:r>
            <w:proofErr w:type="spellStart"/>
            <w:r w:rsidRPr="003F7136">
              <w:rPr>
                <w:sz w:val="19"/>
                <w:szCs w:val="19"/>
              </w:rPr>
              <w:t>mW</w:t>
            </w:r>
            <w:proofErr w:type="spellEnd"/>
            <w:r w:rsidRPr="003F7136">
              <w:rPr>
                <w:sz w:val="19"/>
                <w:szCs w:val="19"/>
              </w:rPr>
              <w:t xml:space="preserve">: </w:t>
            </w:r>
            <w:hyperlink r:id="rId66" w:history="1">
              <w:r w:rsidRPr="003F7136">
                <w:rPr>
                  <w:rStyle w:val="Hyperlink"/>
                  <w:sz w:val="19"/>
                  <w:szCs w:val="19"/>
                </w:rPr>
                <w:t>http://strategis.ic.gc.ca/epic/site/smt-gst.nsf/en/sf01320e.html</w:t>
              </w:r>
            </w:hyperlink>
            <w:r w:rsidRPr="003F7136">
              <w:rPr>
                <w:sz w:val="19"/>
                <w:szCs w:val="19"/>
              </w:rPr>
              <w:t>.</w:t>
            </w:r>
          </w:p>
          <w:p w14:paraId="15DA5184" w14:textId="77777777" w:rsidR="003E7A54" w:rsidRPr="003F7136" w:rsidRDefault="003E7A54" w:rsidP="003E7A54">
            <w:pPr>
              <w:pStyle w:val="Tabletext"/>
              <w:rPr>
                <w:sz w:val="19"/>
                <w:szCs w:val="19"/>
              </w:rPr>
            </w:pPr>
            <w:r w:rsidRPr="003F7136">
              <w:rPr>
                <w:sz w:val="19"/>
                <w:szCs w:val="19"/>
                <w:vertAlign w:val="superscript"/>
              </w:rPr>
              <w:t>(10)</w:t>
            </w:r>
            <w:r w:rsidRPr="003F7136">
              <w:rPr>
                <w:sz w:val="19"/>
                <w:szCs w:val="19"/>
              </w:rPr>
              <w:tab/>
              <w:t xml:space="preserve">In Europe and Japan, operation in the 5 250-5 350 MHz band is </w:t>
            </w:r>
            <w:del w:id="1213" w:author="Japan" w:date="2021-05-07T15:40:00Z">
              <w:r w:rsidRPr="003F7136" w:rsidDel="00046602">
                <w:rPr>
                  <w:sz w:val="19"/>
                  <w:szCs w:val="19"/>
                  <w:highlight w:val="cyan"/>
                  <w:rPrChange w:id="1214" w:author="Japan" w:date="2021-05-07T15:40:00Z">
                    <w:rPr>
                      <w:lang w:val="en-US"/>
                    </w:rPr>
                  </w:rPrChange>
                </w:rPr>
                <w:delText>also</w:delText>
              </w:r>
              <w:r w:rsidRPr="003F7136" w:rsidDel="00046602">
                <w:rPr>
                  <w:sz w:val="19"/>
                  <w:szCs w:val="19"/>
                </w:rPr>
                <w:delText xml:space="preserve"> </w:delText>
              </w:r>
            </w:del>
            <w:r w:rsidRPr="003F7136">
              <w:rPr>
                <w:sz w:val="19"/>
                <w:szCs w:val="19"/>
              </w:rPr>
              <w:t>limited to indoor use.</w:t>
            </w:r>
          </w:p>
          <w:p w14:paraId="7375EF65" w14:textId="77777777" w:rsidR="003E7A54" w:rsidRPr="003F7136" w:rsidRDefault="003E7A54" w:rsidP="003E7A54">
            <w:pPr>
              <w:pStyle w:val="Tabletext"/>
              <w:rPr>
                <w:sz w:val="19"/>
                <w:szCs w:val="19"/>
              </w:rPr>
            </w:pPr>
            <w:r w:rsidRPr="003F7136">
              <w:rPr>
                <w:sz w:val="19"/>
                <w:szCs w:val="19"/>
                <w:vertAlign w:val="superscript"/>
              </w:rPr>
              <w:t>(11)</w:t>
            </w:r>
            <w:r w:rsidRPr="003F7136">
              <w:rPr>
                <w:sz w:val="19"/>
                <w:szCs w:val="19"/>
              </w:rPr>
              <w:tab/>
              <w:t>For fixed wireless access, registered.</w:t>
            </w:r>
          </w:p>
          <w:p w14:paraId="669E9143" w14:textId="486F9AAF" w:rsidR="003E7A54" w:rsidRPr="003F7136" w:rsidRDefault="003E7A54" w:rsidP="003E7A54">
            <w:pPr>
              <w:pStyle w:val="Tabletext"/>
              <w:ind w:left="284" w:hanging="284"/>
              <w:rPr>
                <w:sz w:val="19"/>
                <w:szCs w:val="19"/>
              </w:rPr>
            </w:pPr>
            <w:r w:rsidRPr="003F7136">
              <w:rPr>
                <w:sz w:val="19"/>
                <w:szCs w:val="19"/>
                <w:vertAlign w:val="superscript"/>
              </w:rPr>
              <w:t>(12)</w:t>
            </w:r>
            <w:r w:rsidRPr="003F7136">
              <w:rPr>
                <w:sz w:val="19"/>
                <w:szCs w:val="19"/>
                <w:vertAlign w:val="superscript"/>
              </w:rPr>
              <w:tab/>
            </w:r>
            <w:r w:rsidRPr="003F7136">
              <w:rPr>
                <w:sz w:val="19"/>
                <w:szCs w:val="19"/>
              </w:rPr>
              <w:t>This refers to the highest power level of the transmitter power control range during the transmission burst if transmitter power control is implemented. Fixed outdoor installations are not allowed.</w:t>
            </w:r>
          </w:p>
          <w:p w14:paraId="572D5FFA" w14:textId="5D578725" w:rsidR="002317BE" w:rsidRPr="003F7136" w:rsidRDefault="00B60D5E" w:rsidP="003E7A54">
            <w:pPr>
              <w:pStyle w:val="Tabletext"/>
              <w:ind w:left="284" w:hanging="284"/>
              <w:rPr>
                <w:ins w:id="1215" w:author="Andrew Gowans" w:date="2021-05-07T12:27:00Z"/>
                <w:sz w:val="19"/>
                <w:szCs w:val="19"/>
              </w:rPr>
            </w:pPr>
            <w:ins w:id="1216" w:author="Andrew Gowans" w:date="2021-05-07T12:25:00Z">
              <w:r w:rsidRPr="003F7136">
                <w:rPr>
                  <w:sz w:val="19"/>
                  <w:szCs w:val="19"/>
                  <w:vertAlign w:val="superscript"/>
                </w:rPr>
                <w:t>(13)</w:t>
              </w:r>
            </w:ins>
            <w:ins w:id="1217" w:author="ITU - LRT" w:date="2021-05-12T16:05:00Z">
              <w:r w:rsidR="003640C7">
                <w:rPr>
                  <w:sz w:val="19"/>
                  <w:szCs w:val="19"/>
                  <w:vertAlign w:val="superscript"/>
                </w:rPr>
                <w:tab/>
              </w:r>
            </w:ins>
            <w:proofErr w:type="spellStart"/>
            <w:ins w:id="1218" w:author="Andrew Gowans" w:date="2021-05-07T12:26:00Z">
              <w:r w:rsidR="00B96D2F" w:rsidRPr="003F7136">
                <w:rPr>
                  <w:sz w:val="19"/>
                  <w:szCs w:val="19"/>
                </w:rPr>
                <w:t>LPI</w:t>
              </w:r>
              <w:proofErr w:type="spellEnd"/>
              <w:r w:rsidR="00B96D2F" w:rsidRPr="003F7136">
                <w:rPr>
                  <w:sz w:val="19"/>
                  <w:szCs w:val="19"/>
                </w:rPr>
                <w:t xml:space="preserve"> </w:t>
              </w:r>
            </w:ins>
            <w:ins w:id="1219" w:author="Andrew Gowans" w:date="2021-05-07T12:27:00Z">
              <w:r w:rsidR="00867EFC" w:rsidRPr="003F7136">
                <w:rPr>
                  <w:sz w:val="19"/>
                  <w:szCs w:val="19"/>
                </w:rPr>
                <w:t xml:space="preserve">equipment </w:t>
              </w:r>
            </w:ins>
            <w:ins w:id="1220" w:author="Andrew Gowans" w:date="2021-05-07T12:26:00Z">
              <w:r w:rsidR="00B96D2F" w:rsidRPr="003F7136">
                <w:rPr>
                  <w:sz w:val="19"/>
                  <w:szCs w:val="19"/>
                </w:rPr>
                <w:t>use is limited to indoor only use.</w:t>
              </w:r>
            </w:ins>
          </w:p>
          <w:p w14:paraId="3115D6E7" w14:textId="135E6435" w:rsidR="00867EFC" w:rsidRPr="003F7136" w:rsidRDefault="00867EFC" w:rsidP="003E7A54">
            <w:pPr>
              <w:pStyle w:val="Tabletext"/>
              <w:ind w:left="284" w:hanging="284"/>
              <w:rPr>
                <w:ins w:id="1221" w:author="Andrew Gowans" w:date="2021-05-07T12:35:00Z"/>
                <w:sz w:val="19"/>
                <w:szCs w:val="19"/>
              </w:rPr>
            </w:pPr>
            <w:ins w:id="1222" w:author="Andrew Gowans" w:date="2021-05-07T12:27:00Z">
              <w:r w:rsidRPr="003F7136">
                <w:rPr>
                  <w:sz w:val="19"/>
                  <w:szCs w:val="19"/>
                  <w:vertAlign w:val="superscript"/>
                </w:rPr>
                <w:t>(1</w:t>
              </w:r>
              <w:r w:rsidR="005B0064" w:rsidRPr="003F7136">
                <w:rPr>
                  <w:sz w:val="19"/>
                  <w:szCs w:val="19"/>
                  <w:vertAlign w:val="superscript"/>
                </w:rPr>
                <w:t>4</w:t>
              </w:r>
              <w:r w:rsidRPr="003F7136">
                <w:rPr>
                  <w:sz w:val="19"/>
                  <w:szCs w:val="19"/>
                  <w:vertAlign w:val="superscript"/>
                </w:rPr>
                <w:t>)</w:t>
              </w:r>
            </w:ins>
            <w:ins w:id="1223" w:author="ITU - LRT" w:date="2021-05-12T16:05:00Z">
              <w:r w:rsidR="003640C7">
                <w:rPr>
                  <w:sz w:val="19"/>
                  <w:szCs w:val="19"/>
                  <w:vertAlign w:val="superscript"/>
                </w:rPr>
                <w:tab/>
              </w:r>
            </w:ins>
            <w:ins w:id="1224" w:author="Andrew Gowans" w:date="2021-05-07T12:28:00Z">
              <w:r w:rsidR="00600AC3" w:rsidRPr="003F7136">
                <w:rPr>
                  <w:sz w:val="19"/>
                  <w:szCs w:val="19"/>
                </w:rPr>
                <w:t xml:space="preserve">No </w:t>
              </w:r>
            </w:ins>
            <w:ins w:id="1225" w:author="Andrew Gowans" w:date="2021-05-07T12:29:00Z">
              <w:r w:rsidR="00600AC3" w:rsidRPr="003F7136">
                <w:rPr>
                  <w:sz w:val="19"/>
                  <w:szCs w:val="19"/>
                </w:rPr>
                <w:t xml:space="preserve">fixed outdoor use is allowed by </w:t>
              </w:r>
            </w:ins>
            <w:proofErr w:type="spellStart"/>
            <w:ins w:id="1226" w:author="Andrew Gowans" w:date="2021-05-07T12:28:00Z">
              <w:r w:rsidR="00600AC3" w:rsidRPr="003F7136">
                <w:rPr>
                  <w:sz w:val="19"/>
                  <w:szCs w:val="19"/>
                </w:rPr>
                <w:t>V</w:t>
              </w:r>
              <w:r w:rsidR="005B0064" w:rsidRPr="003F7136">
                <w:rPr>
                  <w:sz w:val="19"/>
                  <w:szCs w:val="19"/>
                </w:rPr>
                <w:t>LP</w:t>
              </w:r>
            </w:ins>
            <w:proofErr w:type="spellEnd"/>
            <w:ins w:id="1227" w:author="Andrew Gowans" w:date="2021-05-07T12:27:00Z">
              <w:r w:rsidRPr="003F7136">
                <w:rPr>
                  <w:sz w:val="19"/>
                  <w:szCs w:val="19"/>
                </w:rPr>
                <w:t xml:space="preserve"> equipment.</w:t>
              </w:r>
            </w:ins>
          </w:p>
          <w:p w14:paraId="3094ADA8" w14:textId="40F32FFA" w:rsidR="005C3717" w:rsidRPr="003F7136" w:rsidRDefault="005C3717" w:rsidP="003E7A54">
            <w:pPr>
              <w:pStyle w:val="Tabletext"/>
              <w:ind w:left="284" w:hanging="284"/>
              <w:rPr>
                <w:ins w:id="1228" w:author="Boris Sorokin" w:date="2021-05-07T15:31:00Z"/>
                <w:sz w:val="19"/>
                <w:szCs w:val="19"/>
              </w:rPr>
            </w:pPr>
            <w:ins w:id="1229" w:author="Andrew Gowans" w:date="2021-05-07T12:35:00Z">
              <w:r w:rsidRPr="003F7136">
                <w:rPr>
                  <w:sz w:val="19"/>
                  <w:szCs w:val="19"/>
                  <w:vertAlign w:val="superscript"/>
                </w:rPr>
                <w:t>(1</w:t>
              </w:r>
            </w:ins>
            <w:ins w:id="1230" w:author="Andrew Gowans" w:date="2021-05-07T12:36:00Z">
              <w:r w:rsidR="006175DD" w:rsidRPr="003F7136">
                <w:rPr>
                  <w:sz w:val="19"/>
                  <w:szCs w:val="19"/>
                  <w:vertAlign w:val="superscript"/>
                </w:rPr>
                <w:t>5</w:t>
              </w:r>
            </w:ins>
            <w:ins w:id="1231" w:author="Andrew Gowans" w:date="2021-05-07T12:35:00Z">
              <w:r w:rsidRPr="003F7136">
                <w:rPr>
                  <w:sz w:val="19"/>
                  <w:szCs w:val="19"/>
                  <w:vertAlign w:val="superscript"/>
                </w:rPr>
                <w:t>)</w:t>
              </w:r>
            </w:ins>
            <w:ins w:id="1232" w:author="ITU - LRT" w:date="2021-05-12T16:05:00Z">
              <w:r w:rsidR="003640C7">
                <w:rPr>
                  <w:sz w:val="19"/>
                  <w:szCs w:val="19"/>
                  <w:vertAlign w:val="superscript"/>
                </w:rPr>
                <w:tab/>
              </w:r>
            </w:ins>
            <w:ins w:id="1233" w:author="Andrew Gowans" w:date="2021-05-07T12:35:00Z">
              <w:r w:rsidR="00094EAF" w:rsidRPr="003F7136">
                <w:rPr>
                  <w:sz w:val="19"/>
                  <w:szCs w:val="19"/>
                </w:rPr>
                <w:t>Narrowband</w:t>
              </w:r>
            </w:ins>
            <w:ins w:id="1234" w:author="Andrew Gowans" w:date="2021-05-07T12:36:00Z">
              <w:r w:rsidR="006175DD" w:rsidRPr="003F7136">
                <w:rPr>
                  <w:sz w:val="19"/>
                  <w:szCs w:val="19"/>
                </w:rPr>
                <w:t xml:space="preserve"> V</w:t>
              </w:r>
              <w:proofErr w:type="spellStart"/>
              <w:r w:rsidR="006175DD" w:rsidRPr="003F7136">
                <w:rPr>
                  <w:sz w:val="19"/>
                  <w:szCs w:val="19"/>
                </w:rPr>
                <w:t>LP</w:t>
              </w:r>
              <w:proofErr w:type="spellEnd"/>
              <w:r w:rsidR="006175DD" w:rsidRPr="003F7136">
                <w:rPr>
                  <w:sz w:val="19"/>
                  <w:szCs w:val="19"/>
                </w:rPr>
                <w:t xml:space="preserve"> </w:t>
              </w:r>
              <w:r w:rsidR="00DF5D93" w:rsidRPr="003F7136">
                <w:rPr>
                  <w:sz w:val="19"/>
                  <w:szCs w:val="19"/>
                </w:rPr>
                <w:t>devices that operate in channels bandwidths below 20 MHz</w:t>
              </w:r>
              <w:r w:rsidR="006175DD" w:rsidRPr="003F7136">
                <w:rPr>
                  <w:sz w:val="19"/>
                  <w:szCs w:val="19"/>
                </w:rPr>
                <w:t xml:space="preserve"> </w:t>
              </w:r>
            </w:ins>
            <w:ins w:id="1235" w:author="Andrew Gowans" w:date="2021-05-07T12:38:00Z">
              <w:r w:rsidR="00BA2E4A" w:rsidRPr="003F7136">
                <w:rPr>
                  <w:sz w:val="19"/>
                  <w:szCs w:val="19"/>
                </w:rPr>
                <w:t xml:space="preserve">can operate </w:t>
              </w:r>
            </w:ins>
            <w:ins w:id="1236" w:author="Andrew Gowans" w:date="2021-05-07T12:42:00Z">
              <w:r w:rsidR="00A80451" w:rsidRPr="003F7136">
                <w:rPr>
                  <w:sz w:val="19"/>
                  <w:szCs w:val="19"/>
                </w:rPr>
                <w:t xml:space="preserve">at a higher </w:t>
              </w:r>
              <w:r w:rsidR="00FC4EF1" w:rsidRPr="003F7136">
                <w:rPr>
                  <w:sz w:val="19"/>
                  <w:szCs w:val="19"/>
                </w:rPr>
                <w:t>e.</w:t>
              </w:r>
            </w:ins>
            <w:ins w:id="1237" w:author="Andrew Gowans" w:date="2021-05-07T12:43:00Z">
              <w:r w:rsidR="00FC4EF1" w:rsidRPr="003F7136">
                <w:rPr>
                  <w:sz w:val="19"/>
                  <w:szCs w:val="19"/>
                </w:rPr>
                <w:t xml:space="preserve">i.r.p. density </w:t>
              </w:r>
            </w:ins>
            <w:ins w:id="1238" w:author="Andrew Gowans" w:date="2021-05-07T12:38:00Z">
              <w:r w:rsidR="001A65DF" w:rsidRPr="003F7136">
                <w:rPr>
                  <w:sz w:val="19"/>
                  <w:szCs w:val="19"/>
                </w:rPr>
                <w:t>up</w:t>
              </w:r>
              <w:r w:rsidR="00BA2E4A" w:rsidRPr="003F7136">
                <w:rPr>
                  <w:sz w:val="19"/>
                  <w:szCs w:val="19"/>
                </w:rPr>
                <w:t xml:space="preserve"> </w:t>
              </w:r>
              <w:r w:rsidR="001A65DF" w:rsidRPr="003F7136">
                <w:rPr>
                  <w:sz w:val="19"/>
                  <w:szCs w:val="19"/>
                </w:rPr>
                <w:t>to 10</w:t>
              </w:r>
            </w:ins>
            <w:ins w:id="1239" w:author="ITU - LRT" w:date="2021-05-12T16:06:00Z">
              <w:r w:rsidR="003640C7">
                <w:rPr>
                  <w:sz w:val="19"/>
                  <w:szCs w:val="19"/>
                </w:rPr>
                <w:t> </w:t>
              </w:r>
            </w:ins>
            <w:ins w:id="1240" w:author="Andrew Gowans" w:date="2021-05-07T12:38:00Z">
              <w:r w:rsidR="001A65DF" w:rsidRPr="003F7136">
                <w:rPr>
                  <w:sz w:val="19"/>
                  <w:szCs w:val="19"/>
                </w:rPr>
                <w:t>dBm/MHz</w:t>
              </w:r>
            </w:ins>
            <w:ins w:id="1241" w:author="Andrew Gowans" w:date="2021-05-07T12:39:00Z">
              <w:r w:rsidR="001A65DF" w:rsidRPr="003F7136">
                <w:rPr>
                  <w:sz w:val="19"/>
                  <w:szCs w:val="19"/>
                </w:rPr>
                <w:t xml:space="preserve"> if they</w:t>
              </w:r>
              <w:r w:rsidR="00022282" w:rsidRPr="003F7136">
                <w:rPr>
                  <w:sz w:val="19"/>
                  <w:szCs w:val="19"/>
                </w:rPr>
                <w:t xml:space="preserve"> implement</w:t>
              </w:r>
            </w:ins>
            <w:ins w:id="1242" w:author="Andrew Gowans" w:date="2021-05-07T12:37:00Z">
              <w:r w:rsidR="00021524" w:rsidRPr="003F7136">
                <w:rPr>
                  <w:sz w:val="19"/>
                  <w:szCs w:val="19"/>
                </w:rPr>
                <w:t xml:space="preserve"> </w:t>
              </w:r>
            </w:ins>
            <w:ins w:id="1243" w:author="Andrew Gowans" w:date="2021-05-07T12:38:00Z">
              <w:r w:rsidR="00021524" w:rsidRPr="003F7136">
                <w:rPr>
                  <w:sz w:val="19"/>
                  <w:szCs w:val="19"/>
                </w:rPr>
                <w:t>a frequency hopping mechanism based on at least 15 hop channels</w:t>
              </w:r>
            </w:ins>
            <w:ins w:id="1244" w:author="Andrew Gowans" w:date="2021-05-07T12:35:00Z">
              <w:r w:rsidRPr="003F7136">
                <w:rPr>
                  <w:sz w:val="19"/>
                  <w:szCs w:val="19"/>
                </w:rPr>
                <w:t>.</w:t>
              </w:r>
            </w:ins>
          </w:p>
          <w:p w14:paraId="0E6DE99C" w14:textId="4C84695A" w:rsidR="00692FB8" w:rsidRPr="003F7136" w:rsidRDefault="00692FB8" w:rsidP="003E7A54">
            <w:pPr>
              <w:pStyle w:val="Tabletext"/>
              <w:ind w:left="284" w:hanging="284"/>
              <w:rPr>
                <w:sz w:val="19"/>
                <w:szCs w:val="19"/>
              </w:rPr>
            </w:pPr>
            <w:ins w:id="1245" w:author="Boris Sorokin" w:date="2021-05-07T15:31:00Z">
              <w:r w:rsidRPr="003F7136">
                <w:rPr>
                  <w:sz w:val="19"/>
                  <w:szCs w:val="19"/>
                  <w:vertAlign w:val="superscript"/>
                </w:rPr>
                <w:t>(*)</w:t>
              </w:r>
              <w:r w:rsidRPr="003F7136">
                <w:rPr>
                  <w:sz w:val="19"/>
                  <w:szCs w:val="19"/>
                </w:rPr>
                <w:tab/>
                <w:t xml:space="preserve">Pursuant to Resolution </w:t>
              </w:r>
              <w:r w:rsidRPr="003F7136">
                <w:rPr>
                  <w:b/>
                  <w:bCs/>
                  <w:sz w:val="19"/>
                  <w:szCs w:val="19"/>
                </w:rPr>
                <w:fldChar w:fldCharType="begin"/>
              </w:r>
              <w:r w:rsidRPr="003F7136">
                <w:rPr>
                  <w:b/>
                  <w:bCs/>
                  <w:sz w:val="19"/>
                  <w:szCs w:val="19"/>
                </w:rPr>
                <w:instrText xml:space="preserve"> HYPERLINK "https://www.itu.int/oth/R0A0600009D/en" </w:instrText>
              </w:r>
              <w:r w:rsidRPr="003F7136">
                <w:rPr>
                  <w:b/>
                  <w:bCs/>
                  <w:sz w:val="19"/>
                  <w:szCs w:val="19"/>
                </w:rPr>
                <w:fldChar w:fldCharType="separate"/>
              </w:r>
              <w:r w:rsidRPr="003F7136">
                <w:rPr>
                  <w:rStyle w:val="Hyperlink"/>
                  <w:b/>
                  <w:bCs/>
                  <w:sz w:val="19"/>
                  <w:szCs w:val="19"/>
                </w:rPr>
                <w:t>229 (</w:t>
              </w:r>
              <w:proofErr w:type="spellStart"/>
              <w:r w:rsidRPr="003F7136">
                <w:rPr>
                  <w:rStyle w:val="Hyperlink"/>
                  <w:b/>
                  <w:bCs/>
                  <w:sz w:val="19"/>
                  <w:szCs w:val="19"/>
                </w:rPr>
                <w:t>Rev.WRC</w:t>
              </w:r>
              <w:proofErr w:type="spellEnd"/>
              <w:r w:rsidRPr="003F7136">
                <w:rPr>
                  <w:rStyle w:val="Hyperlink"/>
                  <w:b/>
                  <w:bCs/>
                  <w:sz w:val="19"/>
                  <w:szCs w:val="19"/>
                </w:rPr>
                <w:t>-19)</w:t>
              </w:r>
              <w:r w:rsidRPr="003F7136">
                <w:rPr>
                  <w:b/>
                  <w:bCs/>
                  <w:sz w:val="19"/>
                  <w:szCs w:val="19"/>
                </w:rPr>
                <w:fldChar w:fldCharType="end"/>
              </w:r>
              <w:r w:rsidRPr="003F7136">
                <w:rPr>
                  <w:b/>
                  <w:bCs/>
                  <w:sz w:val="19"/>
                  <w:szCs w:val="19"/>
                </w:rPr>
                <w:t xml:space="preserve"> </w:t>
              </w:r>
              <w:r w:rsidRPr="003F7136">
                <w:rPr>
                  <w:sz w:val="19"/>
                  <w:szCs w:val="19"/>
                </w:rPr>
                <w:t>and subject to not causing interference to existing services</w:t>
              </w:r>
            </w:ins>
            <w:ins w:id="1246" w:author="ITU - LRT" w:date="2021-05-12T16:06:00Z">
              <w:r w:rsidR="003640C7">
                <w:rPr>
                  <w:sz w:val="19"/>
                  <w:szCs w:val="19"/>
                </w:rPr>
                <w:t>.</w:t>
              </w:r>
            </w:ins>
          </w:p>
        </w:tc>
      </w:tr>
    </w:tbl>
    <w:p w14:paraId="2276B87B" w14:textId="76547353" w:rsidR="002B28B8" w:rsidRPr="003F7136" w:rsidRDefault="002B28B8" w:rsidP="002B28B8">
      <w:pPr>
        <w:pStyle w:val="Tablefin"/>
      </w:pPr>
    </w:p>
    <w:p w14:paraId="20D93110" w14:textId="473BFAAB" w:rsidR="00D359E7" w:rsidRPr="003F7136" w:rsidRDefault="00D359E7" w:rsidP="00D359E7"/>
    <w:sectPr w:rsidR="00D359E7" w:rsidRPr="003F7136" w:rsidSect="00441EC9">
      <w:footerReference w:type="default" r:id="rId67"/>
      <w:headerReference w:type="first" r:id="rId68"/>
      <w:footerReference w:type="first" r:id="rId69"/>
      <w:pgSz w:w="11907" w:h="16834"/>
      <w:pgMar w:top="1418" w:right="1134" w:bottom="1418" w:left="1134" w:header="720" w:footer="720" w:gutter="0"/>
      <w:paperSrc w:first="15" w:other="15"/>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 w:author="Andrew Gowans" w:date="2021-05-07T13:04:00Z" w:initials="AG">
    <w:p w14:paraId="4A27FA9E" w14:textId="065E2213" w:rsidR="00293C94" w:rsidRDefault="00293C94">
      <w:pPr>
        <w:pStyle w:val="CommentText"/>
      </w:pPr>
      <w:r>
        <w:rPr>
          <w:rStyle w:val="CommentReference"/>
        </w:rPr>
        <w:annotationRef/>
      </w:r>
      <w:r>
        <w:t xml:space="preserve">These proposals I am afraid cut right across the rights of national admins to deploy services under services that already have a recognised harmonised status in the RR and would set a very dangerous precedent going forward and make the agreements on the status of services in the RR meaningless. </w:t>
      </w:r>
    </w:p>
  </w:comment>
  <w:comment w:id="62" w:author="Boris Sorokin" w:date="2021-05-07T15:29:00Z" w:initials="BS">
    <w:p w14:paraId="44FDB3A4" w14:textId="384FFB75" w:rsidR="00293C94" w:rsidRDefault="00293C94" w:rsidP="00692FB8">
      <w:pPr>
        <w:pStyle w:val="CommentText"/>
      </w:pPr>
      <w:r>
        <w:rPr>
          <w:rStyle w:val="CommentReference"/>
        </w:rPr>
        <w:annotationRef/>
      </w:r>
      <w:r>
        <w:rPr>
          <w:lang w:val="en-US"/>
        </w:rPr>
        <w:t>Indeed, any administration has right to do whatever they want as long as they don't create problem for others. As RLANs are usually not notified, such use should be either prohibited or treated under 4.4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27FA9E" w15:done="0"/>
  <w15:commentEx w15:paraId="44FDB3A4" w15:paraIdParent="4A27FA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FB961" w16cex:dateUtc="2021-05-07T12:04:00Z"/>
  <w16cex:commentExtensible w16cex:durableId="243FDB3E" w16cex:dateUtc="2021-05-07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27FA9E" w16cid:durableId="243FB961"/>
  <w16cid:commentId w16cid:paraId="44FDB3A4" w16cid:durableId="243FDB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CA144" w14:textId="77777777" w:rsidR="00293C94" w:rsidRDefault="00293C94">
      <w:r>
        <w:separator/>
      </w:r>
    </w:p>
  </w:endnote>
  <w:endnote w:type="continuationSeparator" w:id="0">
    <w:p w14:paraId="26226178" w14:textId="77777777" w:rsidR="00293C94" w:rsidRDefault="0029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00"/>
    <w:family w:val="auto"/>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8EC20" w14:textId="1EFD6E82" w:rsidR="00293C94" w:rsidRPr="001C500E" w:rsidRDefault="00441EC9" w:rsidP="001C500E">
    <w:pPr>
      <w:pStyle w:val="Footer"/>
    </w:pPr>
    <w:fldSimple w:instr=" FILENAME \p \* MERGEFORMAT ">
      <w:r w:rsidR="001C500E">
        <w:rPr>
          <w:lang w:val="en-US"/>
        </w:rPr>
        <w:t>M</w:t>
      </w:r>
      <w:r w:rsidR="001C500E">
        <w:t>:\BRSGD\TEXT2019\SG05\WP5A\300\359\359N12e.docx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21" w:name="_Hlk71657534"/>
  <w:p w14:paraId="23BE37A1" w14:textId="132CF9A9" w:rsidR="00293C94" w:rsidRPr="001C500E" w:rsidRDefault="001C500E" w:rsidP="001C500E">
    <w:pPr>
      <w:pStyle w:val="Footer"/>
    </w:pPr>
    <w:r>
      <w:fldChar w:fldCharType="begin"/>
    </w:r>
    <w:r>
      <w:instrText xml:space="preserve"> FILENAME \p \* MERGEFORMAT </w:instrText>
    </w:r>
    <w:r>
      <w:fldChar w:fldCharType="separate"/>
    </w:r>
    <w:r>
      <w:rPr>
        <w:lang w:val="en-US"/>
      </w:rPr>
      <w:t>M</w:t>
    </w:r>
    <w:r>
      <w:t>:\BRSGD\TEXT2019\SG05\WP5A\300\359\359N12e.docx</w:t>
    </w:r>
    <w:r>
      <w:fldChar w:fldCharType="end"/>
    </w:r>
    <w:bookmarkEnd w:id="121"/>
    <w:r w:rsidR="000B15B0" w:rsidRPr="002F7CB3">
      <w:rPr>
        <w:lang w:val="en-US"/>
      </w:rPr>
      <w:tab/>
    </w:r>
    <w:r w:rsidR="000B15B0">
      <w:fldChar w:fldCharType="begin"/>
    </w:r>
    <w:r w:rsidR="000B15B0">
      <w:instrText xml:space="preserve"> savedate \@ dd.MM.yy </w:instrText>
    </w:r>
    <w:r w:rsidR="000B15B0">
      <w:fldChar w:fldCharType="separate"/>
    </w:r>
    <w:r w:rsidR="003434A9">
      <w:t>12.05.21</w:t>
    </w:r>
    <w:r w:rsidR="000B15B0">
      <w:fldChar w:fldCharType="end"/>
    </w:r>
    <w:r w:rsidR="000B15B0" w:rsidRPr="002F7CB3">
      <w:rPr>
        <w:lang w:val="en-US"/>
      </w:rPr>
      <w:tab/>
    </w:r>
    <w:r w:rsidR="000B15B0">
      <w:fldChar w:fldCharType="begin"/>
    </w:r>
    <w:r w:rsidR="000B15B0">
      <w:instrText xml:space="preserve"> printdate \@ dd.MM.yy </w:instrText>
    </w:r>
    <w:r w:rsidR="000B15B0">
      <w:fldChar w:fldCharType="separate"/>
    </w:r>
    <w:r w:rsidR="000B15B0">
      <w:t>21.02.08</w:t>
    </w:r>
    <w:r w:rsidR="000B15B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78D1" w14:textId="61167F7F" w:rsidR="00293C94" w:rsidRPr="001C500E" w:rsidRDefault="00441EC9" w:rsidP="001C500E">
    <w:pPr>
      <w:pStyle w:val="Footer"/>
    </w:pPr>
    <w:fldSimple w:instr=" FILENAME \p \* MERGEFORMAT ">
      <w:r w:rsidR="001C500E">
        <w:rPr>
          <w:lang w:val="en-US"/>
        </w:rPr>
        <w:t>M</w:t>
      </w:r>
      <w:r w:rsidR="001C500E">
        <w:t>:\BRSGD\TEXT2019\SG05\WP5A\300\359\359N12e.docx</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5F3FE" w14:textId="0A281852" w:rsidR="00293C94" w:rsidRPr="001C500E" w:rsidRDefault="00441EC9" w:rsidP="001C500E">
    <w:pPr>
      <w:pStyle w:val="Footer"/>
    </w:pPr>
    <w:fldSimple w:instr=" FILENAME \p \* MERGEFORMAT ">
      <w:r w:rsidR="001C500E">
        <w:rPr>
          <w:lang w:val="en-US"/>
        </w:rPr>
        <w:t>M</w:t>
      </w:r>
      <w:r w:rsidR="001C500E">
        <w:t>:\BRSGD\TEXT2019\SG05\WP5A\300\359\359N12e.docx</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3965" w14:textId="7DC13A42" w:rsidR="00293C94" w:rsidRPr="00116A53" w:rsidRDefault="00441EC9">
    <w:pPr>
      <w:pStyle w:val="Footer"/>
    </w:pPr>
    <w:fldSimple w:instr=" FILENAME \p \* MERGEFORMAT ">
      <w:r w:rsidR="00116A53">
        <w:rPr>
          <w:lang w:val="en-US"/>
        </w:rPr>
        <w:t>M</w:t>
      </w:r>
      <w:r w:rsidR="00116A53">
        <w:t>:\BRSGD\TEXT2019\SG05\WP5A\300\359\359N12e.docx</w:t>
      </w:r>
    </w:fldSimple>
    <w:r w:rsidR="00293C94">
      <w:t xml:space="preserve"> </w:t>
    </w:r>
    <w:r w:rsidR="00293C94" w:rsidRPr="002F7CB3">
      <w:rPr>
        <w:lang w:val="en-US"/>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E11B" w14:textId="2FEB4E20" w:rsidR="001C500E" w:rsidRPr="001C500E" w:rsidRDefault="00293C94" w:rsidP="001C500E">
    <w:pPr>
      <w:pStyle w:val="Footer"/>
    </w:pPr>
    <w:r>
      <w:rPr>
        <w:lang w:val="en-US"/>
      </w:rPr>
      <w:fldChar w:fldCharType="begin"/>
    </w:r>
    <w:r>
      <w:rPr>
        <w:lang w:val="en-US"/>
      </w:rPr>
      <w:instrText xml:space="preserve"> FILENAME \p \* MERGEFORMAT </w:instrText>
    </w:r>
    <w:r>
      <w:rPr>
        <w:lang w:val="en-US"/>
      </w:rPr>
      <w:fldChar w:fldCharType="separate"/>
    </w:r>
    <w:r>
      <w:rPr>
        <w:lang w:val="en-US"/>
      </w:rPr>
      <w:t>M</w:t>
    </w:r>
    <w:r w:rsidRPr="00234D85">
      <w:t>:\BRSG</w:t>
    </w:r>
    <w:fldSimple w:instr=" FILENAME \p \* MERGEFORMAT ">
      <w:r w:rsidR="001C500E">
        <w:rPr>
          <w:lang w:val="en-US"/>
        </w:rPr>
        <w:t>M</w:t>
      </w:r>
      <w:r w:rsidR="001C500E">
        <w:t>:\BRSGD\TEXT2019\SG05\WP5A\300\359\359N12e.docx</w:t>
      </w:r>
    </w:fldSimple>
  </w:p>
  <w:p w14:paraId="2F07C591" w14:textId="6904E528" w:rsidR="00293C94" w:rsidRPr="002F7CB3" w:rsidRDefault="00293C94" w:rsidP="00E6257C">
    <w:pPr>
      <w:pStyle w:val="Footer"/>
      <w:rPr>
        <w:lang w:val="en-US"/>
      </w:rPr>
    </w:pP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62BF0" w14:textId="77777777" w:rsidR="00293C94" w:rsidRDefault="00293C94">
      <w:r>
        <w:t>____________________</w:t>
      </w:r>
    </w:p>
  </w:footnote>
  <w:footnote w:type="continuationSeparator" w:id="0">
    <w:p w14:paraId="342DE434" w14:textId="77777777" w:rsidR="00293C94" w:rsidRDefault="00293C94">
      <w:r>
        <w:continuationSeparator/>
      </w:r>
    </w:p>
  </w:footnote>
  <w:footnote w:id="1">
    <w:p w14:paraId="705C0376" w14:textId="77777777" w:rsidR="00293C94" w:rsidRPr="009B58C8" w:rsidRDefault="00293C94" w:rsidP="001935E1">
      <w:pPr>
        <w:pStyle w:val="FootnoteText"/>
        <w:jc w:val="both"/>
        <w:rPr>
          <w:lang w:val="en-US"/>
        </w:rPr>
      </w:pPr>
      <w:r>
        <w:rPr>
          <w:rStyle w:val="FootnoteReference"/>
        </w:rPr>
        <w:footnoteRef/>
      </w:r>
      <w:r>
        <w:rPr>
          <w:lang w:val="en-US"/>
        </w:rPr>
        <w:tab/>
      </w:r>
      <w:hyperlink r:id="rId1" w:history="1">
        <w:r w:rsidRPr="003E1C86">
          <w:rPr>
            <w:rStyle w:val="FootnoteTextChar"/>
            <w:lang w:val="en-US"/>
          </w:rPr>
          <w:t>ISO/IEC 8802-11:2005</w:t>
        </w:r>
      </w:hyperlink>
      <w:r w:rsidRPr="003E1C86">
        <w:rPr>
          <w:rStyle w:val="FootnoteTextChar"/>
          <w:lang w:val="en-US"/>
        </w:rPr>
        <w:t>, Information technology – Telecommunications and information exchange between systems – Local and metropolitan area networks – Specific requirements – Part</w:t>
      </w:r>
      <w:r>
        <w:rPr>
          <w:rStyle w:val="FootnoteTextChar"/>
          <w:lang w:val="en-US"/>
        </w:rPr>
        <w:t xml:space="preserve"> </w:t>
      </w:r>
      <w:r w:rsidRPr="003E1C86">
        <w:rPr>
          <w:rStyle w:val="FootnoteTextChar"/>
          <w:lang w:val="en-US"/>
        </w:rPr>
        <w:t>11: Wireless LAN Medium Access Control (MAC) and Physical Layer (PHY) specifications.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89281" w14:textId="5350E39F" w:rsidR="00293C94" w:rsidRDefault="00293C94" w:rsidP="00EE28D9">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975069">
      <w:rPr>
        <w:rStyle w:val="PageNumber"/>
        <w:noProof/>
      </w:rPr>
      <w:t>4</w:t>
    </w:r>
    <w:r>
      <w:rPr>
        <w:rStyle w:val="PageNumber"/>
      </w:rPr>
      <w:fldChar w:fldCharType="end"/>
    </w:r>
    <w:r>
      <w:rPr>
        <w:rStyle w:val="PageNumber"/>
      </w:rPr>
      <w:t xml:space="preserve"> -</w:t>
    </w:r>
  </w:p>
  <w:p w14:paraId="711829DB" w14:textId="3926819B" w:rsidR="00293C94" w:rsidRPr="00563CF0" w:rsidRDefault="00293C94" w:rsidP="00563CF0">
    <w:pPr>
      <w:pStyle w:val="Header"/>
      <w:rPr>
        <w:lang w:val="fr-FR"/>
      </w:rPr>
    </w:pPr>
    <w:proofErr w:type="spellStart"/>
    <w:r>
      <w:rPr>
        <w:lang w:val="en-US"/>
      </w:rPr>
      <w:t>5A</w:t>
    </w:r>
    <w:proofErr w:type="spellEnd"/>
    <w:r>
      <w:rPr>
        <w:lang w:val="en-US"/>
      </w:rPr>
      <w:t>/</w:t>
    </w:r>
    <w:r w:rsidR="001C500E">
      <w:rPr>
        <w:lang w:val="en-US"/>
      </w:rPr>
      <w:t>359</w:t>
    </w:r>
    <w:r w:rsidR="00441EC9">
      <w:rPr>
        <w:lang w:val="en-US"/>
      </w:rPr>
      <w:t xml:space="preserve"> </w:t>
    </w:r>
    <w:r w:rsidR="001C500E">
      <w:rPr>
        <w:lang w:val="en-US"/>
      </w:rPr>
      <w:t>(Annex 12</w:t>
    </w:r>
    <w:r>
      <w:rPr>
        <w:lang w:val="en-US"/>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33B9E" w14:textId="4D2402C6" w:rsidR="00293C94" w:rsidRDefault="00293C94" w:rsidP="00234D85">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75069">
      <w:rPr>
        <w:rStyle w:val="PageNumber"/>
        <w:noProof/>
      </w:rPr>
      <w:t>5</w:t>
    </w:r>
    <w:r>
      <w:rPr>
        <w:rStyle w:val="PageNumber"/>
      </w:rPr>
      <w:fldChar w:fldCharType="end"/>
    </w:r>
    <w:r>
      <w:rPr>
        <w:rStyle w:val="PageNumber"/>
      </w:rPr>
      <w:t xml:space="preserve"> -</w:t>
    </w:r>
  </w:p>
  <w:p w14:paraId="065E4A07" w14:textId="77777777" w:rsidR="001C500E" w:rsidRPr="00563CF0" w:rsidRDefault="001C500E" w:rsidP="001C500E">
    <w:pPr>
      <w:pStyle w:val="Header"/>
      <w:rPr>
        <w:lang w:val="fr-FR"/>
      </w:rPr>
    </w:pPr>
    <w:proofErr w:type="spellStart"/>
    <w:r>
      <w:rPr>
        <w:lang w:val="en-US"/>
      </w:rPr>
      <w:t>5A</w:t>
    </w:r>
    <w:proofErr w:type="spellEnd"/>
    <w:r>
      <w:rPr>
        <w:lang w:val="en-US"/>
      </w:rPr>
      <w:t>/359(Annex 12)-E</w:t>
    </w:r>
  </w:p>
  <w:p w14:paraId="2B22705F" w14:textId="77777777" w:rsidR="00293C94" w:rsidRDefault="00293C94" w:rsidP="00234D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18773" w14:textId="4B93FCE6" w:rsidR="00293C94" w:rsidRDefault="00293C94" w:rsidP="00234D85">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75069">
      <w:rPr>
        <w:rStyle w:val="PageNumber"/>
        <w:noProof/>
      </w:rPr>
      <w:t>11</w:t>
    </w:r>
    <w:r>
      <w:rPr>
        <w:rStyle w:val="PageNumber"/>
      </w:rPr>
      <w:fldChar w:fldCharType="end"/>
    </w:r>
    <w:r>
      <w:rPr>
        <w:rStyle w:val="PageNumber"/>
      </w:rPr>
      <w:t xml:space="preserve"> -</w:t>
    </w:r>
  </w:p>
  <w:p w14:paraId="64D30F25" w14:textId="195DE5AF" w:rsidR="00293C94" w:rsidRPr="00116A53" w:rsidRDefault="00116A53" w:rsidP="00116A53">
    <w:pPr>
      <w:pStyle w:val="Header"/>
      <w:rPr>
        <w:lang w:val="en-US"/>
      </w:rPr>
    </w:pPr>
    <w:proofErr w:type="spellStart"/>
    <w:r>
      <w:rPr>
        <w:lang w:val="en-US"/>
      </w:rPr>
      <w:t>5A</w:t>
    </w:r>
    <w:proofErr w:type="spellEnd"/>
    <w:r>
      <w:rPr>
        <w:lang w:val="en-US"/>
      </w:rPr>
      <w:t>/359(Annex 12)-E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920E8"/>
    <w:multiLevelType w:val="hybridMultilevel"/>
    <w:tmpl w:val="24CAD93E"/>
    <w:lvl w:ilvl="0" w:tplc="04090001">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3D307C"/>
    <w:multiLevelType w:val="hybridMultilevel"/>
    <w:tmpl w:val="53648F4A"/>
    <w:lvl w:ilvl="0" w:tplc="E804854C">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2" w15:restartNumberingAfterBreak="0">
    <w:nsid w:val="48C26E4D"/>
    <w:multiLevelType w:val="hybridMultilevel"/>
    <w:tmpl w:val="9F02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A11A86"/>
    <w:multiLevelType w:val="multilevel"/>
    <w:tmpl w:val="6E04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pStyle w:val="6Para"/>
      <w:lvlText w:val="%4."/>
      <w:lvlJc w:val="left"/>
      <w:pPr>
        <w:tabs>
          <w:tab w:val="num" w:pos="3240"/>
        </w:tabs>
        <w:ind w:left="3240" w:hanging="360"/>
      </w:pPr>
      <w:rPr>
        <w:rFonts w:cs="Times New Roman"/>
      </w:rPr>
    </w:lvl>
    <w:lvl w:ilvl="4" w:tplc="08090019" w:tentative="1">
      <w:start w:val="1"/>
      <w:numFmt w:val="lowerLetter"/>
      <w:pStyle w:val="7Para"/>
      <w:lvlText w:val="%5."/>
      <w:lvlJc w:val="left"/>
      <w:pPr>
        <w:tabs>
          <w:tab w:val="num" w:pos="3960"/>
        </w:tabs>
        <w:ind w:left="3960" w:hanging="360"/>
      </w:pPr>
      <w:rPr>
        <w:rFonts w:cs="Times New Roman"/>
      </w:rPr>
    </w:lvl>
    <w:lvl w:ilvl="5" w:tplc="0809001B" w:tentative="1">
      <w:start w:val="1"/>
      <w:numFmt w:val="lowerRoman"/>
      <w:pStyle w:val="6Para"/>
      <w:lvlText w:val="%6."/>
      <w:lvlJc w:val="right"/>
      <w:pPr>
        <w:tabs>
          <w:tab w:val="num" w:pos="4680"/>
        </w:tabs>
        <w:ind w:left="4680" w:hanging="180"/>
      </w:pPr>
      <w:rPr>
        <w:rFonts w:cs="Times New Roman"/>
      </w:rPr>
    </w:lvl>
    <w:lvl w:ilvl="6" w:tplc="0809000F" w:tentative="1">
      <w:start w:val="1"/>
      <w:numFmt w:val="decimal"/>
      <w:pStyle w:val="7Para"/>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4"/>
  </w:num>
  <w:num w:numId="3">
    <w:abstractNumId w:val="2"/>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 SGD">
    <w15:presenceInfo w15:providerId="None" w15:userId="BR SGD"/>
  </w15:person>
  <w15:person w15:author="Jose Costa">
    <w15:presenceInfo w15:providerId="None" w15:userId="Jose Costa"/>
  </w15:person>
  <w15:person w15:author="WP 5A">
    <w15:presenceInfo w15:providerId="None" w15:userId="WP 5A"/>
  </w15:person>
  <w15:person w15:author="Andrew Gowans">
    <w15:presenceInfo w15:providerId="AD" w15:userId="S::Andrew.Gowans@ofcom.org.uk::cd8407ff-b58d-48e1-b052-0fdb1acfdaa6"/>
  </w15:person>
  <w15:person w15:author="Stanley, Dorothy">
    <w15:presenceInfo w15:providerId="AD" w15:userId="S-1-5-21-839522115-1383384898-515967899-5779708"/>
  </w15:person>
  <w15:person w15:author="Yemin (Amy)">
    <w15:presenceInfo w15:providerId="AD" w15:userId="S-1-5-21-147214757-305610072-1517763936-300244"/>
  </w15:person>
  <w15:person w15:author="Boris Sorokin">
    <w15:presenceInfo w15:providerId="Windows Live" w15:userId="1340e3b6c02ad3e7"/>
  </w15:person>
  <w15:person w15:author="ITU - LRT">
    <w15:presenceInfo w15:providerId="None" w15:userId="ITU - LRT"/>
  </w15:person>
  <w15:person w15:author="Ericsson">
    <w15:presenceInfo w15:providerId="None" w15:userId="Ericsson"/>
  </w15:person>
  <w15:person w15:author="Fernandez Jimenez, Virginia">
    <w15:presenceInfo w15:providerId="AD" w15:userId="S::virginia.fernandez@itu.int::6d460222-a6cb-4df0-8dd7-a947ce731002"/>
  </w15:person>
  <w15:person w15:author="Editor">
    <w15:presenceInfo w15:providerId="None" w15:userId="Editor"/>
  </w15:person>
  <w15:person w15:author="WANG Tan">
    <w15:presenceInfo w15:providerId="Windows Live" w15:userId="9c38900afac6be16"/>
  </w15:person>
  <w15:person w15:author="Limousin, Catherine">
    <w15:presenceInfo w15:providerId="AD" w15:userId="S::catherine.limousin@itu.int::f989ae12-b841-415c-86df-5ec5cb96e9e1"/>
  </w15:person>
  <w15:person w15:author="Japan">
    <w15:presenceInfo w15:providerId="None" w15:userId="Ja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BE" w:vendorID="64" w:dllVersion="0" w:nlCheck="1" w:checkStyle="0"/>
  <w:activeWritingStyle w:appName="MSWord" w:lang="fr-FR" w:vendorID="64" w:dllVersion="0" w:nlCheck="1" w:checkStyle="0"/>
  <w:activeWritingStyle w:appName="MSWord" w:lang="en-CA" w:vendorID="64" w:dllVersion="0" w:nlCheck="1" w:checkStyle="0"/>
  <w:activeWritingStyle w:appName="MSWord" w:lang="fr-CH" w:vendorID="64" w:dllVersion="6" w:nlCheck="1" w:checkStyle="1"/>
  <w:activeWritingStyle w:appName="MSWord" w:lang="en-CA" w:vendorID="64" w:dllVersion="6" w:nlCheck="1" w:checkStyle="1"/>
  <w:activeWritingStyle w:appName="MSWord" w:lang="ja-JP" w:vendorID="64" w:dllVersion="6" w:nlCheck="1" w:checkStyle="1"/>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B8"/>
    <w:rsid w:val="000069D4"/>
    <w:rsid w:val="000174AD"/>
    <w:rsid w:val="00021524"/>
    <w:rsid w:val="00022282"/>
    <w:rsid w:val="00046602"/>
    <w:rsid w:val="00047A1D"/>
    <w:rsid w:val="000604B9"/>
    <w:rsid w:val="00094EAF"/>
    <w:rsid w:val="000A7D55"/>
    <w:rsid w:val="000B15B0"/>
    <w:rsid w:val="000C12C8"/>
    <w:rsid w:val="000C2E8E"/>
    <w:rsid w:val="000E0E7C"/>
    <w:rsid w:val="000F1B4B"/>
    <w:rsid w:val="001114C9"/>
    <w:rsid w:val="00116A53"/>
    <w:rsid w:val="0012744F"/>
    <w:rsid w:val="00130B1C"/>
    <w:rsid w:val="00131178"/>
    <w:rsid w:val="0015288B"/>
    <w:rsid w:val="00156F66"/>
    <w:rsid w:val="00163271"/>
    <w:rsid w:val="00163FFA"/>
    <w:rsid w:val="00172122"/>
    <w:rsid w:val="001730DE"/>
    <w:rsid w:val="00182528"/>
    <w:rsid w:val="0018500B"/>
    <w:rsid w:val="001872BA"/>
    <w:rsid w:val="001935E1"/>
    <w:rsid w:val="0019439D"/>
    <w:rsid w:val="00196A19"/>
    <w:rsid w:val="001A57B9"/>
    <w:rsid w:val="001A65DF"/>
    <w:rsid w:val="001C500E"/>
    <w:rsid w:val="001C6012"/>
    <w:rsid w:val="001D2ABA"/>
    <w:rsid w:val="001F1F3E"/>
    <w:rsid w:val="00202DC1"/>
    <w:rsid w:val="002113E8"/>
    <w:rsid w:val="002116EE"/>
    <w:rsid w:val="002309D8"/>
    <w:rsid w:val="002317BE"/>
    <w:rsid w:val="00234D85"/>
    <w:rsid w:val="00246E94"/>
    <w:rsid w:val="00262EE9"/>
    <w:rsid w:val="00293C94"/>
    <w:rsid w:val="002A7FE2"/>
    <w:rsid w:val="002B28B8"/>
    <w:rsid w:val="002D61E4"/>
    <w:rsid w:val="002E1B4F"/>
    <w:rsid w:val="002F2E67"/>
    <w:rsid w:val="002F4EB4"/>
    <w:rsid w:val="002F7CB3"/>
    <w:rsid w:val="00315546"/>
    <w:rsid w:val="00330567"/>
    <w:rsid w:val="003418E3"/>
    <w:rsid w:val="003434A9"/>
    <w:rsid w:val="00353F37"/>
    <w:rsid w:val="003640C7"/>
    <w:rsid w:val="00384C15"/>
    <w:rsid w:val="00386A9D"/>
    <w:rsid w:val="00391081"/>
    <w:rsid w:val="003A57AA"/>
    <w:rsid w:val="003B2789"/>
    <w:rsid w:val="003C13CE"/>
    <w:rsid w:val="003C4423"/>
    <w:rsid w:val="003C697E"/>
    <w:rsid w:val="003D0C7C"/>
    <w:rsid w:val="003D3207"/>
    <w:rsid w:val="003E2518"/>
    <w:rsid w:val="003E7A54"/>
    <w:rsid w:val="003E7CEF"/>
    <w:rsid w:val="003F7136"/>
    <w:rsid w:val="00403AEA"/>
    <w:rsid w:val="00425D50"/>
    <w:rsid w:val="00426416"/>
    <w:rsid w:val="00441EC9"/>
    <w:rsid w:val="00451057"/>
    <w:rsid w:val="00474013"/>
    <w:rsid w:val="004879DA"/>
    <w:rsid w:val="004914B0"/>
    <w:rsid w:val="004B1EF7"/>
    <w:rsid w:val="004B3FAD"/>
    <w:rsid w:val="004C5749"/>
    <w:rsid w:val="004D4802"/>
    <w:rsid w:val="00501DCA"/>
    <w:rsid w:val="00513A47"/>
    <w:rsid w:val="005402AE"/>
    <w:rsid w:val="005408DF"/>
    <w:rsid w:val="005562CB"/>
    <w:rsid w:val="00563CF0"/>
    <w:rsid w:val="00573344"/>
    <w:rsid w:val="00580027"/>
    <w:rsid w:val="0058331C"/>
    <w:rsid w:val="00583F9B"/>
    <w:rsid w:val="00585248"/>
    <w:rsid w:val="005B0064"/>
    <w:rsid w:val="005B0D29"/>
    <w:rsid w:val="005C347F"/>
    <w:rsid w:val="005C3717"/>
    <w:rsid w:val="005E37AE"/>
    <w:rsid w:val="005E5C10"/>
    <w:rsid w:val="005F2C78"/>
    <w:rsid w:val="00600AC3"/>
    <w:rsid w:val="006144E4"/>
    <w:rsid w:val="006175DD"/>
    <w:rsid w:val="006235A8"/>
    <w:rsid w:val="006275D2"/>
    <w:rsid w:val="00640A1B"/>
    <w:rsid w:val="00650299"/>
    <w:rsid w:val="00655FC5"/>
    <w:rsid w:val="006566B9"/>
    <w:rsid w:val="00662292"/>
    <w:rsid w:val="00686827"/>
    <w:rsid w:val="00692FB8"/>
    <w:rsid w:val="006B41D4"/>
    <w:rsid w:val="006B5D33"/>
    <w:rsid w:val="006B798B"/>
    <w:rsid w:val="006E4E5E"/>
    <w:rsid w:val="006F546E"/>
    <w:rsid w:val="00701042"/>
    <w:rsid w:val="00717421"/>
    <w:rsid w:val="007232CD"/>
    <w:rsid w:val="00733687"/>
    <w:rsid w:val="0074527E"/>
    <w:rsid w:val="00755594"/>
    <w:rsid w:val="007F5822"/>
    <w:rsid w:val="00800F1D"/>
    <w:rsid w:val="0080538C"/>
    <w:rsid w:val="00814E0A"/>
    <w:rsid w:val="00822581"/>
    <w:rsid w:val="008229F6"/>
    <w:rsid w:val="008309DD"/>
    <w:rsid w:val="0083227A"/>
    <w:rsid w:val="0084749D"/>
    <w:rsid w:val="00866900"/>
    <w:rsid w:val="00867EFC"/>
    <w:rsid w:val="00876A8A"/>
    <w:rsid w:val="0088188E"/>
    <w:rsid w:val="00881BA1"/>
    <w:rsid w:val="00897BB7"/>
    <w:rsid w:val="008C2302"/>
    <w:rsid w:val="008C26B8"/>
    <w:rsid w:val="008F03CC"/>
    <w:rsid w:val="008F208F"/>
    <w:rsid w:val="008F4172"/>
    <w:rsid w:val="00910465"/>
    <w:rsid w:val="009175E1"/>
    <w:rsid w:val="00975069"/>
    <w:rsid w:val="009771F1"/>
    <w:rsid w:val="00982084"/>
    <w:rsid w:val="00995963"/>
    <w:rsid w:val="009B5E6D"/>
    <w:rsid w:val="009B61EB"/>
    <w:rsid w:val="009C2064"/>
    <w:rsid w:val="009D1697"/>
    <w:rsid w:val="009F3A46"/>
    <w:rsid w:val="009F5C9A"/>
    <w:rsid w:val="009F6520"/>
    <w:rsid w:val="00A014F8"/>
    <w:rsid w:val="00A1474F"/>
    <w:rsid w:val="00A24C06"/>
    <w:rsid w:val="00A4625F"/>
    <w:rsid w:val="00A5173C"/>
    <w:rsid w:val="00A61AEF"/>
    <w:rsid w:val="00A73F3D"/>
    <w:rsid w:val="00A769E1"/>
    <w:rsid w:val="00A80451"/>
    <w:rsid w:val="00AD2345"/>
    <w:rsid w:val="00AD6D7D"/>
    <w:rsid w:val="00AF128B"/>
    <w:rsid w:val="00AF173A"/>
    <w:rsid w:val="00B066A4"/>
    <w:rsid w:val="00B07A13"/>
    <w:rsid w:val="00B41B9B"/>
    <w:rsid w:val="00B4279B"/>
    <w:rsid w:val="00B4481D"/>
    <w:rsid w:val="00B45FC9"/>
    <w:rsid w:val="00B60D5E"/>
    <w:rsid w:val="00B76F35"/>
    <w:rsid w:val="00B81138"/>
    <w:rsid w:val="00B90933"/>
    <w:rsid w:val="00B96D2F"/>
    <w:rsid w:val="00BA2E4A"/>
    <w:rsid w:val="00BC528F"/>
    <w:rsid w:val="00BC7CCF"/>
    <w:rsid w:val="00BE470B"/>
    <w:rsid w:val="00C07C33"/>
    <w:rsid w:val="00C143F9"/>
    <w:rsid w:val="00C22FE1"/>
    <w:rsid w:val="00C57A91"/>
    <w:rsid w:val="00C81F37"/>
    <w:rsid w:val="00C864F1"/>
    <w:rsid w:val="00C92213"/>
    <w:rsid w:val="00CA525F"/>
    <w:rsid w:val="00CC01C2"/>
    <w:rsid w:val="00CC0C95"/>
    <w:rsid w:val="00CF21F2"/>
    <w:rsid w:val="00CF2566"/>
    <w:rsid w:val="00D02712"/>
    <w:rsid w:val="00D046A7"/>
    <w:rsid w:val="00D214D0"/>
    <w:rsid w:val="00D359E7"/>
    <w:rsid w:val="00D5236D"/>
    <w:rsid w:val="00D632EF"/>
    <w:rsid w:val="00D6546B"/>
    <w:rsid w:val="00D8174C"/>
    <w:rsid w:val="00D91BA3"/>
    <w:rsid w:val="00D9472C"/>
    <w:rsid w:val="00D97D8F"/>
    <w:rsid w:val="00DA361B"/>
    <w:rsid w:val="00DB178B"/>
    <w:rsid w:val="00DC17D3"/>
    <w:rsid w:val="00DD4BED"/>
    <w:rsid w:val="00DE39F0"/>
    <w:rsid w:val="00DF0AF3"/>
    <w:rsid w:val="00DF5D93"/>
    <w:rsid w:val="00DF7E9F"/>
    <w:rsid w:val="00E27D7E"/>
    <w:rsid w:val="00E42E13"/>
    <w:rsid w:val="00E53713"/>
    <w:rsid w:val="00E542F5"/>
    <w:rsid w:val="00E56D5C"/>
    <w:rsid w:val="00E6257C"/>
    <w:rsid w:val="00E63C59"/>
    <w:rsid w:val="00EA6072"/>
    <w:rsid w:val="00ED4C0F"/>
    <w:rsid w:val="00EE28D9"/>
    <w:rsid w:val="00EE291E"/>
    <w:rsid w:val="00EE49A8"/>
    <w:rsid w:val="00F06920"/>
    <w:rsid w:val="00F25662"/>
    <w:rsid w:val="00F41137"/>
    <w:rsid w:val="00F5023C"/>
    <w:rsid w:val="00F570AA"/>
    <w:rsid w:val="00F64A18"/>
    <w:rsid w:val="00F655E4"/>
    <w:rsid w:val="00F80716"/>
    <w:rsid w:val="00FA124A"/>
    <w:rsid w:val="00FC08DD"/>
    <w:rsid w:val="00FC2316"/>
    <w:rsid w:val="00FC2CFD"/>
    <w:rsid w:val="00FC4EF1"/>
    <w:rsid w:val="00FE625D"/>
    <w:rsid w:val="00FF4D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836C3BB"/>
  <w15:docId w15:val="{E01648C5-0B8E-4C17-91B2-C80BB1FE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uiPriority w:val="99"/>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uiPriority w:val="99"/>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link w:val="EquationChar"/>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8F208F"/>
    <w:pPr>
      <w:keepLines/>
      <w:tabs>
        <w:tab w:val="left" w:pos="255"/>
      </w:tabs>
    </w:pPr>
  </w:style>
  <w:style w:type="paragraph" w:customStyle="1" w:styleId="Note">
    <w:name w:val="Note"/>
    <w:basedOn w:val="Normal"/>
    <w:next w:val="Normal"/>
    <w:rsid w:val="00441EC9"/>
    <w:pPr>
      <w:tabs>
        <w:tab w:val="left" w:pos="284"/>
      </w:tabs>
      <w:spacing w:before="80"/>
    </w:pPr>
    <w:rPr>
      <w:sz w:val="22"/>
      <w:szCs w:val="22"/>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link w:val="RecNoChar"/>
    <w:rsid w:val="008F208F"/>
    <w:pPr>
      <w:keepNext/>
      <w:keepLines/>
      <w:spacing w:before="480"/>
      <w:jc w:val="center"/>
    </w:pPr>
    <w:rPr>
      <w:caps/>
      <w:sz w:val="28"/>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uiPriority w:val="99"/>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8F208F"/>
    <w:pPr>
      <w:keepNext/>
      <w:spacing w:before="560"/>
      <w:jc w:val="center"/>
    </w:pPr>
    <w:rPr>
      <w:sz w:val="20"/>
    </w:rPr>
  </w:style>
  <w:style w:type="paragraph" w:customStyle="1" w:styleId="Title1">
    <w:name w:val="Title 1"/>
    <w:basedOn w:val="Source"/>
    <w:next w:val="Normal"/>
    <w:link w:val="Title1Char"/>
    <w:uiPriority w:val="99"/>
    <w:rsid w:val="008F20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8F20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8F208F"/>
    <w:pPr>
      <w:spacing w:before="240"/>
    </w:pPr>
    <w:rPr>
      <w:caps w:val="0"/>
    </w:rPr>
  </w:style>
  <w:style w:type="paragraph" w:customStyle="1" w:styleId="Title4">
    <w:name w:val="Title 4"/>
    <w:basedOn w:val="Title3"/>
    <w:next w:val="Heading1"/>
    <w:uiPriority w:val="99"/>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uiPriority w:val="99"/>
    <w:rsid w:val="008F208F"/>
    <w:rPr>
      <w:rFonts w:ascii="Times New Roman" w:hAnsi="Times New Roman"/>
      <w:b/>
    </w:rPr>
  </w:style>
  <w:style w:type="character" w:customStyle="1" w:styleId="Appref">
    <w:name w:val="App_ref"/>
    <w:basedOn w:val="DefaultParagraphFont"/>
    <w:uiPriority w:val="99"/>
    <w:rsid w:val="008F208F"/>
  </w:style>
  <w:style w:type="character" w:customStyle="1" w:styleId="Artdef">
    <w:name w:val="Art_def"/>
    <w:basedOn w:val="DefaultParagraphFont"/>
    <w:uiPriority w:val="99"/>
    <w:rsid w:val="008F208F"/>
    <w:rPr>
      <w:rFonts w:ascii="Times New Roman" w:hAnsi="Times New Roman"/>
      <w:b/>
    </w:rPr>
  </w:style>
  <w:style w:type="character" w:customStyle="1" w:styleId="Artref">
    <w:name w:val="Art_ref"/>
    <w:basedOn w:val="DefaultParagraphFont"/>
    <w:uiPriority w:val="99"/>
    <w:rsid w:val="008F208F"/>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8F208F"/>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8F208F"/>
    <w:rPr>
      <w:b w:val="0"/>
      <w:i/>
    </w:rPr>
  </w:style>
  <w:style w:type="paragraph" w:customStyle="1" w:styleId="Headingi">
    <w:name w:val="Heading_i"/>
    <w:basedOn w:val="Normal"/>
    <w:next w:val="Normal"/>
    <w:qFormat/>
    <w:rsid w:val="00441EC9"/>
    <w:pPr>
      <w:keepNext/>
      <w:keepLines/>
      <w:spacing w:before="160"/>
    </w:pPr>
    <w:rPr>
      <w:i/>
    </w:rPr>
  </w:style>
  <w:style w:type="paragraph" w:customStyle="1" w:styleId="Headingb">
    <w:name w:val="Heading_b"/>
    <w:basedOn w:val="Normal"/>
    <w:next w:val="Normal"/>
    <w:link w:val="HeadingbChar"/>
    <w:qFormat/>
    <w:rsid w:val="00441EC9"/>
    <w:pPr>
      <w:keepNext/>
      <w:keepLines/>
      <w:spacing w:before="160"/>
    </w:pPr>
    <w:rPr>
      <w:rFonts w:ascii="Times New Roman Bold" w:hAnsi="Times New Roman Bold" w:cs="Times New Roman Bold"/>
      <w:b/>
      <w:lang w:val="fr-CH"/>
    </w:rPr>
  </w:style>
  <w:style w:type="paragraph" w:customStyle="1" w:styleId="Figure">
    <w:name w:val="Figure"/>
    <w:basedOn w:val="Normal"/>
    <w:next w:val="Normal"/>
    <w:rsid w:val="003434A9"/>
    <w:pPr>
      <w:spacing w:after="240"/>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3434A9"/>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link w:val="AnnexNoChar"/>
    <w:uiPriority w:val="99"/>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uiPriority w:val="99"/>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uiPriority w:val="99"/>
    <w:rsid w:val="008F208F"/>
  </w:style>
  <w:style w:type="paragraph" w:customStyle="1" w:styleId="Border">
    <w:name w:val="Border"/>
    <w:basedOn w:val="Normal"/>
    <w:uiPriority w:val="99"/>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uiPriority w:val="99"/>
    <w:rsid w:val="008F208F"/>
    <w:pPr>
      <w:spacing w:before="280"/>
    </w:pPr>
  </w:style>
  <w:style w:type="paragraph" w:customStyle="1" w:styleId="Proposal">
    <w:name w:val="Proposal"/>
    <w:basedOn w:val="Normal"/>
    <w:next w:val="Normal"/>
    <w:uiPriority w:val="99"/>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uiPriority w:val="99"/>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aliases w:val="CEO_Hyperlink"/>
    <w:basedOn w:val="DefaultParagraphFont"/>
    <w:uiPriority w:val="99"/>
    <w:rsid w:val="002B28B8"/>
    <w:rPr>
      <w:rFonts w:cs="Times New Roman"/>
      <w:color w:val="0000FF"/>
      <w:u w:val="single"/>
    </w:rPr>
  </w:style>
  <w:style w:type="character" w:customStyle="1" w:styleId="href">
    <w:name w:val="href"/>
    <w:basedOn w:val="DefaultParagraphFont"/>
    <w:rsid w:val="002B28B8"/>
    <w:rPr>
      <w:rFonts w:cs="Times New Roman"/>
    </w:rPr>
  </w:style>
  <w:style w:type="character" w:customStyle="1" w:styleId="RectitleChar">
    <w:name w:val="Rec_title Char"/>
    <w:link w:val="Rectitle"/>
    <w:uiPriority w:val="99"/>
    <w:locked/>
    <w:rsid w:val="002B28B8"/>
    <w:rPr>
      <w:rFonts w:ascii="Times New Roman Bold" w:hAnsi="Times New Roman Bold"/>
      <w:b/>
      <w:sz w:val="28"/>
      <w:lang w:val="en-GB" w:eastAsia="en-US"/>
    </w:rPr>
  </w:style>
  <w:style w:type="character" w:customStyle="1" w:styleId="Heading1Char">
    <w:name w:val="Heading 1 Char"/>
    <w:link w:val="Heading1"/>
    <w:locked/>
    <w:rsid w:val="002B28B8"/>
    <w:rPr>
      <w:rFonts w:ascii="Times New Roman" w:hAnsi="Times New Roman"/>
      <w:b/>
      <w:sz w:val="28"/>
      <w:lang w:val="en-GB" w:eastAsia="en-US"/>
    </w:rPr>
  </w:style>
  <w:style w:type="character" w:customStyle="1" w:styleId="Heading2Char">
    <w:name w:val="Heading 2 Char"/>
    <w:basedOn w:val="DefaultParagraphFont"/>
    <w:link w:val="Heading2"/>
    <w:rsid w:val="002B28B8"/>
    <w:rPr>
      <w:rFonts w:ascii="Times New Roman" w:hAnsi="Times New Roman"/>
      <w:b/>
      <w:sz w:val="24"/>
      <w:lang w:val="en-GB" w:eastAsia="en-US"/>
    </w:rPr>
  </w:style>
  <w:style w:type="character" w:customStyle="1" w:styleId="Heading3Char">
    <w:name w:val="Heading 3 Char"/>
    <w:basedOn w:val="DefaultParagraphFont"/>
    <w:link w:val="Heading3"/>
    <w:rsid w:val="002B28B8"/>
    <w:rPr>
      <w:rFonts w:ascii="Times New Roman" w:hAnsi="Times New Roman"/>
      <w:b/>
      <w:sz w:val="24"/>
      <w:lang w:val="en-GB" w:eastAsia="en-US"/>
    </w:rPr>
  </w:style>
  <w:style w:type="character" w:customStyle="1" w:styleId="Heading4Char">
    <w:name w:val="Heading 4 Char"/>
    <w:basedOn w:val="DefaultParagraphFont"/>
    <w:link w:val="Heading4"/>
    <w:rsid w:val="002B28B8"/>
    <w:rPr>
      <w:rFonts w:ascii="Times New Roman" w:hAnsi="Times New Roman"/>
      <w:b/>
      <w:sz w:val="24"/>
      <w:lang w:val="en-GB" w:eastAsia="en-US"/>
    </w:rPr>
  </w:style>
  <w:style w:type="character" w:customStyle="1" w:styleId="Heading5Char">
    <w:name w:val="Heading 5 Char"/>
    <w:basedOn w:val="DefaultParagraphFont"/>
    <w:link w:val="Heading5"/>
    <w:rsid w:val="002B28B8"/>
    <w:rPr>
      <w:rFonts w:ascii="Times New Roman" w:hAnsi="Times New Roman"/>
      <w:b/>
      <w:sz w:val="24"/>
      <w:lang w:val="en-GB" w:eastAsia="en-US"/>
    </w:rPr>
  </w:style>
  <w:style w:type="character" w:customStyle="1" w:styleId="Heading6Char">
    <w:name w:val="Heading 6 Char"/>
    <w:basedOn w:val="DefaultParagraphFont"/>
    <w:link w:val="Heading6"/>
    <w:rsid w:val="002B28B8"/>
    <w:rPr>
      <w:rFonts w:ascii="Times New Roman" w:hAnsi="Times New Roman"/>
      <w:b/>
      <w:sz w:val="24"/>
      <w:lang w:val="en-GB" w:eastAsia="en-US"/>
    </w:rPr>
  </w:style>
  <w:style w:type="character" w:customStyle="1" w:styleId="Heading7Char">
    <w:name w:val="Heading 7 Char"/>
    <w:basedOn w:val="DefaultParagraphFont"/>
    <w:link w:val="Heading7"/>
    <w:rsid w:val="002B28B8"/>
    <w:rPr>
      <w:rFonts w:ascii="Times New Roman" w:hAnsi="Times New Roman"/>
      <w:b/>
      <w:sz w:val="24"/>
      <w:lang w:val="en-GB" w:eastAsia="en-US"/>
    </w:rPr>
  </w:style>
  <w:style w:type="character" w:customStyle="1" w:styleId="Heading8Char">
    <w:name w:val="Heading 8 Char"/>
    <w:basedOn w:val="DefaultParagraphFont"/>
    <w:link w:val="Heading8"/>
    <w:rsid w:val="002B28B8"/>
    <w:rPr>
      <w:rFonts w:ascii="Times New Roman" w:hAnsi="Times New Roman"/>
      <w:b/>
      <w:sz w:val="24"/>
      <w:lang w:val="en-GB" w:eastAsia="en-US"/>
    </w:rPr>
  </w:style>
  <w:style w:type="character" w:customStyle="1" w:styleId="Heading9Char">
    <w:name w:val="Heading 9 Char"/>
    <w:basedOn w:val="DefaultParagraphFont"/>
    <w:link w:val="Heading9"/>
    <w:rsid w:val="002B28B8"/>
    <w:rPr>
      <w:rFonts w:ascii="Times New Roman" w:hAnsi="Times New Roman"/>
      <w:b/>
      <w:sz w:val="24"/>
      <w:lang w:val="en-GB" w:eastAsia="en-US"/>
    </w:rPr>
  </w:style>
  <w:style w:type="character" w:customStyle="1" w:styleId="enumlev1Char">
    <w:name w:val="enumlev1 Char"/>
    <w:basedOn w:val="DefaultParagraphFont"/>
    <w:link w:val="enumlev1"/>
    <w:locked/>
    <w:rsid w:val="002B28B8"/>
    <w:rPr>
      <w:rFonts w:ascii="Times New Roman" w:hAnsi="Times New Roman"/>
      <w:sz w:val="24"/>
      <w:lang w:val="en-GB" w:eastAsia="en-US"/>
    </w:rPr>
  </w:style>
  <w:style w:type="character" w:customStyle="1" w:styleId="EquationChar">
    <w:name w:val="Equation Char"/>
    <w:link w:val="Equation"/>
    <w:locked/>
    <w:rsid w:val="002B28B8"/>
    <w:rPr>
      <w:rFonts w:ascii="Times New Roman" w:hAnsi="Times New Roman"/>
      <w:sz w:val="24"/>
      <w:lang w:val="en-GB" w:eastAsia="en-US"/>
    </w:rPr>
  </w:style>
  <w:style w:type="character" w:customStyle="1" w:styleId="TabletextChar">
    <w:name w:val="Table_text Char"/>
    <w:link w:val="Tabletext"/>
    <w:locked/>
    <w:rsid w:val="002B28B8"/>
    <w:rPr>
      <w:rFonts w:ascii="Times New Roman" w:hAnsi="Times New Roman"/>
      <w:lang w:val="en-GB" w:eastAsia="en-US"/>
    </w:rPr>
  </w:style>
  <w:style w:type="character" w:customStyle="1" w:styleId="FigureNoChar">
    <w:name w:val="Figure_No Char"/>
    <w:link w:val="FigureNo"/>
    <w:locked/>
    <w:rsid w:val="002B28B8"/>
    <w:rPr>
      <w:rFonts w:ascii="Times New Roman" w:hAnsi="Times New Roman"/>
      <w:caps/>
      <w:lang w:val="en-GB" w:eastAsia="en-US"/>
    </w:rPr>
  </w:style>
  <w:style w:type="character" w:customStyle="1" w:styleId="AnnexNoChar">
    <w:name w:val="Annex_No Char"/>
    <w:link w:val="AnnexNo"/>
    <w:uiPriority w:val="99"/>
    <w:locked/>
    <w:rsid w:val="002B28B8"/>
    <w:rPr>
      <w:rFonts w:ascii="Times New Roman" w:hAnsi="Times New Roman"/>
      <w:caps/>
      <w:sz w:val="28"/>
      <w:lang w:val="en-GB" w:eastAsia="en-US"/>
    </w:rPr>
  </w:style>
  <w:style w:type="character" w:customStyle="1" w:styleId="RecNoChar">
    <w:name w:val="Rec_No Char"/>
    <w:basedOn w:val="DefaultParagraphFont"/>
    <w:link w:val="RecNo"/>
    <w:locked/>
    <w:rsid w:val="002B28B8"/>
    <w:rPr>
      <w:rFonts w:ascii="Times New Roman" w:hAnsi="Times New Roman"/>
      <w:caps/>
      <w:sz w:val="28"/>
      <w:lang w:val="en-GB" w:eastAsia="en-US"/>
    </w:rPr>
  </w:style>
  <w:style w:type="character" w:customStyle="1" w:styleId="SourceChar">
    <w:name w:val="Source Char"/>
    <w:link w:val="Source"/>
    <w:uiPriority w:val="99"/>
    <w:locked/>
    <w:rsid w:val="002B28B8"/>
    <w:rPr>
      <w:rFonts w:ascii="Times New Roman" w:hAnsi="Times New Roman"/>
      <w:b/>
      <w:sz w:val="28"/>
      <w:lang w:val="en-GB" w:eastAsia="en-US"/>
    </w:rPr>
  </w:style>
  <w:style w:type="character" w:customStyle="1" w:styleId="TabletitleChar">
    <w:name w:val="Table_title Char"/>
    <w:link w:val="Tabletitle"/>
    <w:locked/>
    <w:rsid w:val="002B28B8"/>
    <w:rPr>
      <w:rFonts w:ascii="Times New Roman Bold" w:hAnsi="Times New Roman Bold"/>
      <w:b/>
      <w:lang w:val="en-GB" w:eastAsia="en-US"/>
    </w:rPr>
  </w:style>
  <w:style w:type="character" w:customStyle="1" w:styleId="Title1Char">
    <w:name w:val="Title 1 Char"/>
    <w:link w:val="Title1"/>
    <w:uiPriority w:val="99"/>
    <w:locked/>
    <w:rsid w:val="002B28B8"/>
    <w:rPr>
      <w:rFonts w:ascii="Times New Roman" w:hAnsi="Times New Roman"/>
      <w:caps/>
      <w:sz w:val="28"/>
      <w:lang w:val="en-GB" w:eastAsia="en-US"/>
    </w:rPr>
  </w:style>
  <w:style w:type="character" w:customStyle="1" w:styleId="HeadingbChar">
    <w:name w:val="Heading_b Char"/>
    <w:link w:val="Headingb"/>
    <w:locked/>
    <w:rsid w:val="00441EC9"/>
    <w:rPr>
      <w:rFonts w:ascii="Times New Roman Bold" w:hAnsi="Times New Roman Bold" w:cs="Times New Roman Bold"/>
      <w:b/>
      <w:sz w:val="24"/>
      <w:lang w:val="fr-CH" w:eastAsia="en-US"/>
    </w:rPr>
  </w:style>
  <w:style w:type="character" w:customStyle="1" w:styleId="FiguretitleChar">
    <w:name w:val="Figure_title Char"/>
    <w:link w:val="Figuretitle"/>
    <w:locked/>
    <w:rsid w:val="003434A9"/>
    <w:rPr>
      <w:rFonts w:ascii="Times New Roman Bold" w:hAnsi="Times New Roman Bold"/>
      <w:b/>
      <w:lang w:val="en-GB" w:eastAsia="en-US"/>
    </w:rPr>
  </w:style>
  <w:style w:type="paragraph" w:customStyle="1" w:styleId="HeadingSum">
    <w:name w:val="Heading_Sum"/>
    <w:basedOn w:val="Headingb"/>
    <w:next w:val="Normal"/>
    <w:rsid w:val="002B28B8"/>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AnnexNoTitle">
    <w:name w:val="Annex_NoTitle"/>
    <w:basedOn w:val="Normal"/>
    <w:next w:val="Normalaftertitle"/>
    <w:link w:val="AnnexNoTitleChar"/>
    <w:rsid w:val="002B28B8"/>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AnnexNoTitleChar">
    <w:name w:val="Annex_NoTitle Char"/>
    <w:link w:val="AnnexNoTitle"/>
    <w:locked/>
    <w:rsid w:val="002B28B8"/>
    <w:rPr>
      <w:rFonts w:ascii="Times New Roman" w:hAnsi="Times New Roman"/>
      <w:b/>
      <w:sz w:val="28"/>
      <w:lang w:val="fr-FR" w:eastAsia="en-US"/>
    </w:rPr>
  </w:style>
  <w:style w:type="paragraph" w:customStyle="1" w:styleId="AppendixNoTitle">
    <w:name w:val="Appendix_NoTitle"/>
    <w:basedOn w:val="AnnexNoTitle"/>
    <w:next w:val="Normal"/>
    <w:rsid w:val="002B28B8"/>
  </w:style>
  <w:style w:type="paragraph" w:customStyle="1" w:styleId="Tablefin">
    <w:name w:val="Table_fin"/>
    <w:basedOn w:val="Normal"/>
    <w:next w:val="Normal"/>
    <w:rsid w:val="002B28B8"/>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rsid w:val="002B28B8"/>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rsid w:val="002B28B8"/>
    <w:pPr>
      <w:keepNext/>
      <w:keepLines/>
      <w:tabs>
        <w:tab w:val="clear" w:pos="1134"/>
        <w:tab w:val="clear" w:pos="1871"/>
        <w:tab w:val="clear" w:pos="2268"/>
      </w:tabs>
      <w:spacing w:before="0"/>
      <w:jc w:val="both"/>
    </w:pPr>
    <w:rPr>
      <w:sz w:val="16"/>
    </w:rPr>
  </w:style>
  <w:style w:type="paragraph" w:customStyle="1" w:styleId="Line">
    <w:name w:val="Line"/>
    <w:basedOn w:val="Normal"/>
    <w:next w:val="Normal"/>
    <w:rsid w:val="002B28B8"/>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2B28B8"/>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rsid w:val="002B28B8"/>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styleId="BodyTextIndent">
    <w:name w:val="Body Text Indent"/>
    <w:basedOn w:val="Normal"/>
    <w:link w:val="BodyTextIndentChar"/>
    <w:uiPriority w:val="99"/>
    <w:rsid w:val="002B28B8"/>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rsid w:val="002B28B8"/>
    <w:rPr>
      <w:rFonts w:ascii="Times New Roman" w:eastAsia="MS Mincho" w:hAnsi="Times New Roman"/>
      <w:sz w:val="24"/>
      <w:lang w:val="en-GB" w:eastAsia="en-US"/>
    </w:rPr>
  </w:style>
  <w:style w:type="paragraph" w:styleId="BalloonText">
    <w:name w:val="Balloon Text"/>
    <w:basedOn w:val="Normal"/>
    <w:link w:val="BalloonTextChar"/>
    <w:rsid w:val="002B28B8"/>
    <w:pPr>
      <w:tabs>
        <w:tab w:val="clear" w:pos="1134"/>
        <w:tab w:val="clear" w:pos="1871"/>
        <w:tab w:val="clear" w:pos="2268"/>
        <w:tab w:val="left" w:pos="794"/>
        <w:tab w:val="left" w:pos="1191"/>
        <w:tab w:val="left" w:pos="1588"/>
        <w:tab w:val="left" w:pos="1985"/>
      </w:tabs>
      <w:spacing w:before="0"/>
      <w:jc w:val="both"/>
    </w:pPr>
    <w:rPr>
      <w:rFonts w:ascii="Tahoma" w:hAnsi="Tahoma"/>
      <w:sz w:val="16"/>
      <w:szCs w:val="16"/>
      <w:lang w:val="fr-FR"/>
    </w:rPr>
  </w:style>
  <w:style w:type="character" w:customStyle="1" w:styleId="BalloonTextChar">
    <w:name w:val="Balloon Text Char"/>
    <w:basedOn w:val="DefaultParagraphFont"/>
    <w:link w:val="BalloonText"/>
    <w:rsid w:val="002B28B8"/>
    <w:rPr>
      <w:rFonts w:ascii="Tahoma" w:hAnsi="Tahoma"/>
      <w:sz w:val="16"/>
      <w:szCs w:val="16"/>
      <w:lang w:val="fr-FR" w:eastAsia="en-US"/>
    </w:rPr>
  </w:style>
  <w:style w:type="character" w:customStyle="1" w:styleId="FooterChar1">
    <w:name w:val="Footer Char1"/>
    <w:aliases w:val="footer odd Char1,pie de página Char1,fo Char1"/>
    <w:uiPriority w:val="99"/>
    <w:locked/>
    <w:rsid w:val="002B28B8"/>
    <w:rPr>
      <w:rFonts w:ascii="Times New Roman" w:hAnsi="Times New Roman"/>
      <w:caps/>
      <w:noProof/>
      <w:sz w:val="16"/>
      <w:lang w:val="en-GB" w:eastAsia="en-US"/>
    </w:rPr>
  </w:style>
  <w:style w:type="character" w:customStyle="1" w:styleId="SourceCarattere">
    <w:name w:val="Source Carattere"/>
    <w:uiPriority w:val="99"/>
    <w:rsid w:val="002B28B8"/>
    <w:rPr>
      <w:b/>
      <w:sz w:val="28"/>
      <w:lang w:val="en-GB" w:eastAsia="en-US"/>
    </w:rPr>
  </w:style>
  <w:style w:type="character" w:customStyle="1" w:styleId="Title1Carattere">
    <w:name w:val="Title 1 Carattere"/>
    <w:uiPriority w:val="99"/>
    <w:rsid w:val="002B28B8"/>
    <w:rPr>
      <w:b/>
      <w:caps/>
      <w:sz w:val="28"/>
      <w:lang w:val="en-GB" w:eastAsia="en-US"/>
    </w:rPr>
  </w:style>
  <w:style w:type="character" w:customStyle="1" w:styleId="NormalaftertitleChar">
    <w:name w:val="Normal_after_title Char"/>
    <w:uiPriority w:val="99"/>
    <w:rsid w:val="002B28B8"/>
    <w:rPr>
      <w:sz w:val="24"/>
      <w:lang w:val="en-GB" w:eastAsia="en-US"/>
    </w:rPr>
  </w:style>
  <w:style w:type="character" w:customStyle="1" w:styleId="Title2Carattere">
    <w:name w:val="Title 2 Carattere"/>
    <w:uiPriority w:val="99"/>
    <w:locked/>
    <w:rsid w:val="002B28B8"/>
    <w:rPr>
      <w:caps/>
      <w:sz w:val="28"/>
      <w:lang w:val="en-GB" w:eastAsia="en-US"/>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uiPriority w:val="99"/>
    <w:rsid w:val="002B28B8"/>
    <w:rPr>
      <w:b/>
      <w:sz w:val="24"/>
      <w:lang w:val="en-GB" w:eastAsia="en-US"/>
    </w:rPr>
  </w:style>
  <w:style w:type="paragraph" w:customStyle="1" w:styleId="1Para">
    <w:name w:val="1Para"/>
    <w:basedOn w:val="Normal"/>
    <w:uiPriority w:val="99"/>
    <w:rsid w:val="002B28B8"/>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2"/>
    </w:rPr>
  </w:style>
  <w:style w:type="paragraph" w:customStyle="1" w:styleId="2Para">
    <w:name w:val="2Para"/>
    <w:basedOn w:val="Normal"/>
    <w:uiPriority w:val="99"/>
    <w:rsid w:val="002B28B8"/>
    <w:pPr>
      <w:tabs>
        <w:tab w:val="clear" w:pos="1134"/>
        <w:tab w:val="clear" w:pos="1871"/>
        <w:tab w:val="clear" w:pos="2268"/>
        <w:tab w:val="num" w:pos="0"/>
        <w:tab w:val="num" w:pos="1080"/>
        <w:tab w:val="left" w:pos="1440"/>
      </w:tabs>
      <w:overflowPunct/>
      <w:autoSpaceDE/>
      <w:autoSpaceDN/>
      <w:adjustRightInd/>
      <w:spacing w:before="260" w:after="260"/>
      <w:ind w:left="1080" w:hanging="360"/>
      <w:jc w:val="both"/>
      <w:textAlignment w:val="auto"/>
    </w:pPr>
    <w:rPr>
      <w:rFonts w:eastAsia="MS Mincho"/>
      <w:sz w:val="22"/>
      <w:szCs w:val="22"/>
    </w:rPr>
  </w:style>
  <w:style w:type="paragraph" w:customStyle="1" w:styleId="3Para">
    <w:name w:val="3Para"/>
    <w:basedOn w:val="Normal"/>
    <w:uiPriority w:val="99"/>
    <w:rsid w:val="002B28B8"/>
    <w:pPr>
      <w:tabs>
        <w:tab w:val="clear" w:pos="1134"/>
        <w:tab w:val="clear" w:pos="1871"/>
        <w:tab w:val="clear" w:pos="2268"/>
        <w:tab w:val="left" w:pos="1440"/>
        <w:tab w:val="num" w:pos="2520"/>
      </w:tabs>
      <w:overflowPunct/>
      <w:spacing w:before="260" w:after="260"/>
      <w:ind w:left="2520" w:hanging="180"/>
      <w:jc w:val="both"/>
      <w:textAlignment w:val="auto"/>
    </w:pPr>
    <w:rPr>
      <w:rFonts w:eastAsia="MS Mincho"/>
      <w:sz w:val="22"/>
      <w:szCs w:val="24"/>
    </w:rPr>
  </w:style>
  <w:style w:type="paragraph" w:customStyle="1" w:styleId="4Para">
    <w:name w:val="4Para"/>
    <w:basedOn w:val="Normal"/>
    <w:uiPriority w:val="99"/>
    <w:rsid w:val="002B28B8"/>
    <w:pPr>
      <w:tabs>
        <w:tab w:val="clear" w:pos="1134"/>
        <w:tab w:val="clear" w:pos="1871"/>
        <w:tab w:val="clear" w:pos="2268"/>
        <w:tab w:val="left" w:pos="1440"/>
        <w:tab w:val="num" w:pos="3240"/>
      </w:tabs>
      <w:overflowPunct/>
      <w:autoSpaceDE/>
      <w:autoSpaceDN/>
      <w:adjustRightInd/>
      <w:spacing w:before="260" w:after="260"/>
      <w:ind w:left="3240" w:hanging="360"/>
      <w:jc w:val="both"/>
      <w:textAlignment w:val="auto"/>
    </w:pPr>
    <w:rPr>
      <w:rFonts w:eastAsia="MS Mincho"/>
      <w:sz w:val="22"/>
      <w:szCs w:val="24"/>
    </w:rPr>
  </w:style>
  <w:style w:type="paragraph" w:customStyle="1" w:styleId="5Para">
    <w:name w:val="5Para"/>
    <w:basedOn w:val="Normal"/>
    <w:uiPriority w:val="99"/>
    <w:rsid w:val="002B28B8"/>
    <w:pPr>
      <w:tabs>
        <w:tab w:val="clear" w:pos="1134"/>
        <w:tab w:val="clear" w:pos="1871"/>
        <w:tab w:val="clear" w:pos="2268"/>
        <w:tab w:val="left" w:pos="1440"/>
        <w:tab w:val="num" w:pos="3960"/>
      </w:tabs>
      <w:overflowPunct/>
      <w:autoSpaceDE/>
      <w:autoSpaceDN/>
      <w:adjustRightInd/>
      <w:spacing w:before="260" w:after="260"/>
      <w:ind w:left="3960" w:hanging="360"/>
      <w:jc w:val="both"/>
      <w:textAlignment w:val="auto"/>
    </w:pPr>
    <w:rPr>
      <w:rFonts w:eastAsia="MS Mincho"/>
      <w:sz w:val="22"/>
      <w:szCs w:val="24"/>
    </w:rPr>
  </w:style>
  <w:style w:type="paragraph" w:customStyle="1" w:styleId="6Para">
    <w:name w:val="6Para"/>
    <w:basedOn w:val="Normal"/>
    <w:uiPriority w:val="99"/>
    <w:rsid w:val="002B28B8"/>
    <w:pPr>
      <w:numPr>
        <w:ilvl w:val="5"/>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7Para">
    <w:name w:val="7Para"/>
    <w:basedOn w:val="Normal"/>
    <w:uiPriority w:val="99"/>
    <w:rsid w:val="002B28B8"/>
    <w:pPr>
      <w:numPr>
        <w:ilvl w:val="6"/>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8Para">
    <w:name w:val="8Para"/>
    <w:basedOn w:val="Normal"/>
    <w:uiPriority w:val="99"/>
    <w:rsid w:val="002B28B8"/>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4"/>
    </w:rPr>
  </w:style>
  <w:style w:type="paragraph" w:customStyle="1" w:styleId="1Heading">
    <w:name w:val="1Heading"/>
    <w:basedOn w:val="TOC1"/>
    <w:next w:val="2Para"/>
    <w:uiPriority w:val="99"/>
    <w:rsid w:val="002B28B8"/>
    <w:pPr>
      <w:keepLines w:val="0"/>
      <w:tabs>
        <w:tab w:val="clear" w:pos="567"/>
        <w:tab w:val="clear" w:pos="7938"/>
        <w:tab w:val="clear" w:pos="9526"/>
        <w:tab w:val="num" w:pos="1080"/>
      </w:tabs>
      <w:overflowPunct/>
      <w:autoSpaceDE/>
      <w:autoSpaceDN/>
      <w:adjustRightInd/>
      <w:spacing w:before="520" w:after="260"/>
      <w:ind w:left="1080" w:right="2880" w:hanging="360"/>
      <w:jc w:val="both"/>
      <w:textAlignment w:val="auto"/>
    </w:pPr>
    <w:rPr>
      <w:rFonts w:eastAsia="MS Mincho"/>
      <w:b/>
      <w:caps/>
      <w:sz w:val="22"/>
      <w:szCs w:val="22"/>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sid w:val="002B28B8"/>
    <w:rPr>
      <w:rFonts w:eastAsia="MS Mincho"/>
      <w:b/>
      <w:sz w:val="24"/>
      <w:lang w:val="en-GB" w:eastAsia="en-US"/>
    </w:rPr>
  </w:style>
  <w:style w:type="paragraph" w:customStyle="1" w:styleId="1CarCar">
    <w:name w:val="(文字) (文字)1 Car Car (文字) (文字)"/>
    <w:basedOn w:val="Normal"/>
    <w:uiPriority w:val="99"/>
    <w:rsid w:val="002B28B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styleId="BodyText2">
    <w:name w:val="Body Text 2"/>
    <w:basedOn w:val="Normal"/>
    <w:link w:val="BodyText2Char"/>
    <w:uiPriority w:val="99"/>
    <w:rsid w:val="002B28B8"/>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rsid w:val="002B28B8"/>
    <w:rPr>
      <w:rFonts w:ascii="Arial" w:eastAsia="MS Mincho" w:hAnsi="Arial"/>
      <w:color w:val="000000"/>
      <w:lang w:eastAsia="en-US"/>
    </w:rPr>
  </w:style>
  <w:style w:type="paragraph" w:customStyle="1" w:styleId="headingi0">
    <w:name w:val="heading_i"/>
    <w:basedOn w:val="Heading3"/>
    <w:next w:val="Normal"/>
    <w:uiPriority w:val="99"/>
    <w:rsid w:val="002B28B8"/>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lang w:val="en-CA"/>
    </w:rPr>
  </w:style>
  <w:style w:type="character" w:styleId="Strong">
    <w:name w:val="Strong"/>
    <w:basedOn w:val="DefaultParagraphFont"/>
    <w:uiPriority w:val="22"/>
    <w:qFormat/>
    <w:rsid w:val="002B28B8"/>
    <w:rPr>
      <w:rFonts w:cs="Times New Roman"/>
      <w:b/>
    </w:rPr>
  </w:style>
  <w:style w:type="paragraph" w:styleId="NormalWeb">
    <w:name w:val="Normal (Web)"/>
    <w:basedOn w:val="Normal"/>
    <w:uiPriority w:val="99"/>
    <w:rsid w:val="002B28B8"/>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customStyle="1" w:styleId="Char1CharChar1Char">
    <w:name w:val="Char1 Char Char1 Char"/>
    <w:basedOn w:val="Normal"/>
    <w:uiPriority w:val="99"/>
    <w:rsid w:val="002B28B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RecTitleDate">
    <w:name w:val="Rec_Title/Date"/>
    <w:basedOn w:val="Normal"/>
    <w:next w:val="Normal"/>
    <w:uiPriority w:val="99"/>
    <w:rsid w:val="002B28B8"/>
    <w:pPr>
      <w:keepNext/>
      <w:keepLines/>
      <w:tabs>
        <w:tab w:val="clear" w:pos="1134"/>
        <w:tab w:val="clear" w:pos="1871"/>
        <w:tab w:val="clear" w:pos="2268"/>
        <w:tab w:val="right" w:pos="9696"/>
      </w:tabs>
      <w:spacing w:before="136"/>
      <w:jc w:val="right"/>
    </w:pPr>
    <w:rPr>
      <w:rFonts w:eastAsia="Batang"/>
      <w:sz w:val="20"/>
    </w:rPr>
  </w:style>
  <w:style w:type="paragraph" w:customStyle="1" w:styleId="AnnexNotitle0">
    <w:name w:val="Annex_No &amp; title"/>
    <w:basedOn w:val="Normal"/>
    <w:next w:val="Normalaftertitle"/>
    <w:link w:val="AnnexNotitleChar0"/>
    <w:uiPriority w:val="99"/>
    <w:rsid w:val="002B28B8"/>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0"/>
    </w:rPr>
  </w:style>
  <w:style w:type="character" w:customStyle="1" w:styleId="AnnexNotitleChar0">
    <w:name w:val="Annex_No &amp; title Char"/>
    <w:link w:val="AnnexNotitle0"/>
    <w:uiPriority w:val="99"/>
    <w:locked/>
    <w:rsid w:val="002B28B8"/>
    <w:rPr>
      <w:rFonts w:ascii="Times New Roman" w:eastAsia="MS Mincho" w:hAnsi="Times New Roman"/>
      <w:b/>
      <w:lang w:val="en-GB" w:eastAsia="en-US"/>
    </w:rPr>
  </w:style>
  <w:style w:type="paragraph" w:customStyle="1" w:styleId="RecNoBR">
    <w:name w:val="Rec_No_BR"/>
    <w:basedOn w:val="Normal"/>
    <w:next w:val="Normal"/>
    <w:uiPriority w:val="99"/>
    <w:rsid w:val="002B28B8"/>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Text">
    <w:name w:val="Text"/>
    <w:uiPriority w:val="99"/>
    <w:rsid w:val="002B28B8"/>
    <w:pPr>
      <w:spacing w:after="140" w:line="280" w:lineRule="atLeast"/>
      <w:ind w:firstLine="360"/>
    </w:pPr>
    <w:rPr>
      <w:rFonts w:ascii="Times New Roman" w:eastAsia="Batang" w:hAnsi="Times New Roman"/>
      <w:sz w:val="24"/>
      <w:lang w:eastAsia="en-US"/>
    </w:rPr>
  </w:style>
  <w:style w:type="paragraph" w:customStyle="1" w:styleId="List-">
    <w:name w:val="List_-"/>
    <w:basedOn w:val="Normal"/>
    <w:uiPriority w:val="99"/>
    <w:rsid w:val="002B28B8"/>
    <w:pPr>
      <w:tabs>
        <w:tab w:val="clear" w:pos="1134"/>
        <w:tab w:val="clear" w:pos="1871"/>
        <w:tab w:val="clear" w:pos="2268"/>
        <w:tab w:val="left" w:pos="360"/>
        <w:tab w:val="num" w:pos="720"/>
      </w:tabs>
      <w:overflowPunct/>
      <w:spacing w:before="260" w:after="260"/>
      <w:ind w:left="2520" w:hanging="360"/>
      <w:jc w:val="both"/>
      <w:textAlignment w:val="auto"/>
    </w:pPr>
    <w:rPr>
      <w:rFonts w:eastAsia="MS Mincho"/>
      <w:sz w:val="22"/>
      <w:szCs w:val="24"/>
    </w:rPr>
  </w:style>
  <w:style w:type="paragraph" w:styleId="BodyText">
    <w:name w:val="Body Text"/>
    <w:basedOn w:val="Normal"/>
    <w:link w:val="BodyTextChar"/>
    <w:uiPriority w:val="99"/>
    <w:rsid w:val="002B28B8"/>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rsid w:val="002B28B8"/>
    <w:rPr>
      <w:rFonts w:ascii="Arial" w:eastAsia="MS Mincho" w:hAnsi="Arial"/>
      <w:lang w:eastAsia="ja-JP"/>
    </w:rPr>
  </w:style>
  <w:style w:type="paragraph" w:customStyle="1" w:styleId="QuestionNoBR">
    <w:name w:val="Question_No_BR"/>
    <w:basedOn w:val="Normal"/>
    <w:next w:val="Normal"/>
    <w:uiPriority w:val="99"/>
    <w:rsid w:val="002B28B8"/>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RecTitle0">
    <w:name w:val="Rec_Title"/>
    <w:basedOn w:val="Normal"/>
    <w:next w:val="Heading1"/>
    <w:uiPriority w:val="99"/>
    <w:rsid w:val="002B28B8"/>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rPr>
  </w:style>
  <w:style w:type="paragraph" w:customStyle="1" w:styleId="RecTitleRef">
    <w:name w:val="Rec_Title/Ref"/>
    <w:basedOn w:val="Rectitle"/>
    <w:next w:val="RecTitleDate"/>
    <w:uiPriority w:val="99"/>
    <w:rsid w:val="002B28B8"/>
    <w:pPr>
      <w:tabs>
        <w:tab w:val="clear" w:pos="1134"/>
        <w:tab w:val="clear" w:pos="1871"/>
        <w:tab w:val="clear" w:pos="2268"/>
        <w:tab w:val="center" w:pos="4849"/>
        <w:tab w:val="right" w:pos="9696"/>
      </w:tabs>
      <w:spacing w:before="136"/>
    </w:pPr>
    <w:rPr>
      <w:rFonts w:ascii="Times New Roman" w:eastAsia="Batang" w:hAnsi="Times New Roman"/>
      <w:b w:val="0"/>
      <w:sz w:val="20"/>
    </w:rPr>
  </w:style>
  <w:style w:type="paragraph" w:customStyle="1" w:styleId="call0">
    <w:name w:val="call"/>
    <w:basedOn w:val="Normal"/>
    <w:next w:val="Normal"/>
    <w:uiPriority w:val="99"/>
    <w:rsid w:val="002B28B8"/>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rsid w:val="002B28B8"/>
    <w:pPr>
      <w:tabs>
        <w:tab w:val="clear" w:pos="1134"/>
        <w:tab w:val="clear" w:pos="1871"/>
        <w:tab w:val="clear" w:pos="2268"/>
      </w:tabs>
      <w:spacing w:before="0"/>
      <w:jc w:val="both"/>
    </w:pPr>
    <w:rPr>
      <w:rFonts w:eastAsia="Batang"/>
      <w:b/>
      <w:color w:val="FFFFFF"/>
      <w:sz w:val="8"/>
    </w:rPr>
  </w:style>
  <w:style w:type="paragraph" w:customStyle="1" w:styleId="AppendixNotitle0">
    <w:name w:val="Appendix_No &amp; title"/>
    <w:basedOn w:val="AnnexNotitle0"/>
    <w:next w:val="Normalaftertitle"/>
    <w:uiPriority w:val="99"/>
    <w:rsid w:val="002B28B8"/>
    <w:rPr>
      <w:rFonts w:eastAsia="Times New Roman"/>
    </w:rPr>
  </w:style>
  <w:style w:type="paragraph" w:customStyle="1" w:styleId="TableNoBR">
    <w:name w:val="Table_No_BR"/>
    <w:basedOn w:val="Normal"/>
    <w:next w:val="Normal"/>
    <w:uiPriority w:val="99"/>
    <w:rsid w:val="002B28B8"/>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character" w:customStyle="1" w:styleId="1Char">
    <w:name w:val="見出し 1 Char"/>
    <w:aliases w:val="H1-TS Char"/>
    <w:uiPriority w:val="99"/>
    <w:rsid w:val="002B28B8"/>
    <w:rPr>
      <w:rFonts w:eastAsia="MS Mincho"/>
      <w:b/>
      <w:sz w:val="24"/>
      <w:lang w:val="en-GB" w:eastAsia="ja-JP"/>
    </w:rPr>
  </w:style>
  <w:style w:type="paragraph" w:customStyle="1" w:styleId="Caption2">
    <w:name w:val="Caption2"/>
    <w:basedOn w:val="Normal"/>
    <w:autoRedefine/>
    <w:uiPriority w:val="99"/>
    <w:rsid w:val="002B28B8"/>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rPr>
  </w:style>
  <w:style w:type="paragraph" w:customStyle="1" w:styleId="NotedebasdepageALTSFOOTNOTE">
    <w:name w:val="Note de bas de page.ALTS FOOTNOTE"/>
    <w:basedOn w:val="Normal"/>
    <w:uiPriority w:val="99"/>
    <w:rsid w:val="002B28B8"/>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lang w:eastAsia="fr-FR"/>
    </w:rPr>
  </w:style>
  <w:style w:type="paragraph" w:customStyle="1" w:styleId="headingb0">
    <w:name w:val="heading_b"/>
    <w:basedOn w:val="Heading3"/>
    <w:next w:val="Normal"/>
    <w:uiPriority w:val="99"/>
    <w:rsid w:val="002B28B8"/>
    <w:pPr>
      <w:numPr>
        <w:ilvl w:val="2"/>
      </w:numPr>
      <w:tabs>
        <w:tab w:val="clear" w:pos="1871"/>
        <w:tab w:val="clear" w:pos="2268"/>
        <w:tab w:val="num" w:pos="720"/>
        <w:tab w:val="left" w:pos="794"/>
        <w:tab w:val="left" w:pos="2127"/>
        <w:tab w:val="left" w:pos="2410"/>
        <w:tab w:val="left" w:pos="2921"/>
        <w:tab w:val="left" w:pos="3261"/>
      </w:tabs>
      <w:overflowPunct/>
      <w:autoSpaceDE/>
      <w:autoSpaceDN/>
      <w:adjustRightInd/>
      <w:spacing w:before="160"/>
      <w:ind w:left="1134" w:hanging="1134"/>
      <w:textAlignment w:val="auto"/>
      <w:outlineLvl w:val="9"/>
    </w:pPr>
    <w:rPr>
      <w:rFonts w:eastAsia="Batang"/>
    </w:rPr>
  </w:style>
  <w:style w:type="paragraph" w:customStyle="1" w:styleId="AnnexTitle0">
    <w:name w:val="Annex_Title"/>
    <w:basedOn w:val="Normal"/>
    <w:next w:val="Normalaftertitle0"/>
    <w:uiPriority w:val="99"/>
    <w:rsid w:val="002B28B8"/>
    <w:pPr>
      <w:tabs>
        <w:tab w:val="clear" w:pos="1134"/>
        <w:tab w:val="clear" w:pos="1871"/>
        <w:tab w:val="clear" w:pos="2268"/>
        <w:tab w:val="left" w:pos="4849"/>
        <w:tab w:val="right" w:pos="9696"/>
      </w:tabs>
      <w:spacing w:before="136" w:after="200"/>
      <w:jc w:val="center"/>
    </w:pPr>
    <w:rPr>
      <w:rFonts w:eastAsia="Batang"/>
      <w:b/>
    </w:rPr>
  </w:style>
  <w:style w:type="paragraph" w:customStyle="1" w:styleId="para">
    <w:name w:val="para"/>
    <w:basedOn w:val="Normal"/>
    <w:uiPriority w:val="99"/>
    <w:rsid w:val="002B28B8"/>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lang w:val="en-US"/>
    </w:rPr>
  </w:style>
  <w:style w:type="character" w:styleId="FollowedHyperlink">
    <w:name w:val="FollowedHyperlink"/>
    <w:basedOn w:val="DefaultParagraphFont"/>
    <w:rsid w:val="002B28B8"/>
    <w:rPr>
      <w:rFonts w:cs="Times New Roman"/>
      <w:color w:val="800080"/>
      <w:u w:val="single"/>
    </w:rPr>
  </w:style>
  <w:style w:type="paragraph" w:customStyle="1" w:styleId="MTDisplayEquation">
    <w:name w:val="MTDisplayEquation"/>
    <w:basedOn w:val="Normal"/>
    <w:next w:val="Normal"/>
    <w:uiPriority w:val="99"/>
    <w:rsid w:val="002B28B8"/>
    <w:pPr>
      <w:tabs>
        <w:tab w:val="clear" w:pos="1134"/>
        <w:tab w:val="clear" w:pos="1871"/>
        <w:tab w:val="clear" w:pos="2268"/>
        <w:tab w:val="center" w:pos="4820"/>
        <w:tab w:val="right" w:pos="9640"/>
      </w:tabs>
    </w:pPr>
    <w:rPr>
      <w:rFonts w:eastAsia="Batang"/>
    </w:rPr>
  </w:style>
  <w:style w:type="character" w:customStyle="1" w:styleId="MTEquationSection">
    <w:name w:val="MTEquationSection"/>
    <w:uiPriority w:val="99"/>
    <w:rsid w:val="002B28B8"/>
    <w:rPr>
      <w:vanish/>
      <w:color w:val="FF0000"/>
      <w:spacing w:val="-3"/>
    </w:rPr>
  </w:style>
  <w:style w:type="paragraph" w:customStyle="1" w:styleId="font5">
    <w:name w:val="font5"/>
    <w:basedOn w:val="Normal"/>
    <w:uiPriority w:val="99"/>
    <w:rsid w:val="002B28B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font6">
    <w:name w:val="font6"/>
    <w:basedOn w:val="Normal"/>
    <w:uiPriority w:val="99"/>
    <w:rsid w:val="002B28B8"/>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7">
    <w:name w:val="font7"/>
    <w:basedOn w:val="Normal"/>
    <w:uiPriority w:val="99"/>
    <w:rsid w:val="002B28B8"/>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8">
    <w:name w:val="font8"/>
    <w:basedOn w:val="Normal"/>
    <w:uiPriority w:val="99"/>
    <w:rsid w:val="002B28B8"/>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9">
    <w:name w:val="font9"/>
    <w:basedOn w:val="Normal"/>
    <w:uiPriority w:val="99"/>
    <w:rsid w:val="002B28B8"/>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10">
    <w:name w:val="font10"/>
    <w:basedOn w:val="Normal"/>
    <w:uiPriority w:val="99"/>
    <w:rsid w:val="002B28B8"/>
    <w:pPr>
      <w:tabs>
        <w:tab w:val="clear" w:pos="1134"/>
        <w:tab w:val="clear" w:pos="1871"/>
        <w:tab w:val="clear" w:pos="2268"/>
      </w:tabs>
      <w:overflowPunct/>
      <w:autoSpaceDE/>
      <w:autoSpaceDN/>
      <w:adjustRightInd/>
      <w:spacing w:before="100" w:beforeAutospacing="1" w:after="100" w:afterAutospacing="1"/>
      <w:textAlignment w:val="auto"/>
    </w:pPr>
    <w:rPr>
      <w:rFonts w:ascii="Symbol" w:hAnsi="Symbol" w:cs="Arial Unicode MS"/>
      <w:color w:val="000000"/>
      <w:sz w:val="20"/>
      <w:lang w:val="en-US"/>
    </w:rPr>
  </w:style>
  <w:style w:type="paragraph" w:customStyle="1" w:styleId="font11">
    <w:name w:val="font11"/>
    <w:basedOn w:val="Normal"/>
    <w:uiPriority w:val="99"/>
    <w:rsid w:val="002B28B8"/>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font12">
    <w:name w:val="font12"/>
    <w:basedOn w:val="Normal"/>
    <w:uiPriority w:val="99"/>
    <w:rsid w:val="002B28B8"/>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xl24">
    <w:name w:val="xl24"/>
    <w:basedOn w:val="Normal"/>
    <w:uiPriority w:val="99"/>
    <w:rsid w:val="002B28B8"/>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5">
    <w:name w:val="xl25"/>
    <w:basedOn w:val="Normal"/>
    <w:uiPriority w:val="99"/>
    <w:rsid w:val="002B28B8"/>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26">
    <w:name w:val="xl26"/>
    <w:basedOn w:val="Normal"/>
    <w:uiPriority w:val="99"/>
    <w:rsid w:val="002B28B8"/>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7">
    <w:name w:val="xl27"/>
    <w:basedOn w:val="Normal"/>
    <w:uiPriority w:val="99"/>
    <w:rsid w:val="002B28B8"/>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8">
    <w:name w:val="xl28"/>
    <w:basedOn w:val="Normal"/>
    <w:uiPriority w:val="99"/>
    <w:rsid w:val="002B28B8"/>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9">
    <w:name w:val="xl29"/>
    <w:basedOn w:val="Normal"/>
    <w:uiPriority w:val="99"/>
    <w:rsid w:val="002B28B8"/>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0">
    <w:name w:val="xl30"/>
    <w:basedOn w:val="Normal"/>
    <w:uiPriority w:val="99"/>
    <w:rsid w:val="002B28B8"/>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1">
    <w:name w:val="xl31"/>
    <w:basedOn w:val="Normal"/>
    <w:uiPriority w:val="99"/>
    <w:rsid w:val="002B28B8"/>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2">
    <w:name w:val="xl32"/>
    <w:basedOn w:val="Normal"/>
    <w:uiPriority w:val="99"/>
    <w:rsid w:val="002B28B8"/>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33">
    <w:name w:val="xl33"/>
    <w:basedOn w:val="Normal"/>
    <w:uiPriority w:val="99"/>
    <w:rsid w:val="002B28B8"/>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4">
    <w:name w:val="xl34"/>
    <w:basedOn w:val="Normal"/>
    <w:uiPriority w:val="99"/>
    <w:rsid w:val="002B28B8"/>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5">
    <w:name w:val="xl35"/>
    <w:basedOn w:val="Normal"/>
    <w:uiPriority w:val="99"/>
    <w:rsid w:val="002B28B8"/>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6">
    <w:name w:val="xl36"/>
    <w:basedOn w:val="Normal"/>
    <w:uiPriority w:val="99"/>
    <w:rsid w:val="002B28B8"/>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7">
    <w:name w:val="xl37"/>
    <w:basedOn w:val="Normal"/>
    <w:uiPriority w:val="99"/>
    <w:rsid w:val="002B28B8"/>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8">
    <w:name w:val="xl38"/>
    <w:basedOn w:val="Normal"/>
    <w:uiPriority w:val="99"/>
    <w:rsid w:val="002B28B8"/>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EquationNumber">
    <w:name w:val="EquationNumber"/>
    <w:basedOn w:val="Normal"/>
    <w:next w:val="Normal"/>
    <w:uiPriority w:val="99"/>
    <w:rsid w:val="002B28B8"/>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rFonts w:eastAsia="MS Mincho"/>
      <w:lang w:val="en-US"/>
    </w:rPr>
  </w:style>
  <w:style w:type="paragraph" w:styleId="Caption">
    <w:name w:val="caption"/>
    <w:basedOn w:val="Normal"/>
    <w:next w:val="Normal"/>
    <w:uiPriority w:val="99"/>
    <w:qFormat/>
    <w:rsid w:val="002B28B8"/>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2B28B8"/>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rsid w:val="002B28B8"/>
    <w:rPr>
      <w:rFonts w:ascii="Courier New" w:eastAsia="SimSun" w:hAnsi="Courier New"/>
    </w:rPr>
  </w:style>
  <w:style w:type="paragraph" w:customStyle="1" w:styleId="Bullet">
    <w:name w:val="Bullet"/>
    <w:basedOn w:val="BodyText"/>
    <w:uiPriority w:val="99"/>
    <w:rsid w:val="002B28B8"/>
    <w:pPr>
      <w:widowControl/>
      <w:numPr>
        <w:numId w:val="1"/>
      </w:numPr>
      <w:tabs>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jc w:val="both"/>
    </w:pPr>
    <w:rPr>
      <w:rFonts w:ascii="Times New Roman" w:eastAsia="Times New Roman" w:hAnsi="Times New Roman"/>
      <w:sz w:val="24"/>
      <w:szCs w:val="24"/>
      <w:lang w:val="en-GB" w:eastAsia="de-DE"/>
    </w:rPr>
  </w:style>
  <w:style w:type="paragraph" w:customStyle="1" w:styleId="9pt">
    <w:name w:val="標準 + 9 pt"/>
    <w:basedOn w:val="Normal"/>
    <w:uiPriority w:val="99"/>
    <w:rsid w:val="002B28B8"/>
    <w:pPr>
      <w:tabs>
        <w:tab w:val="clear" w:pos="1134"/>
        <w:tab w:val="clear" w:pos="1871"/>
        <w:tab w:val="clear" w:pos="2268"/>
        <w:tab w:val="left" w:pos="794"/>
        <w:tab w:val="left" w:pos="1191"/>
        <w:tab w:val="left" w:pos="1588"/>
        <w:tab w:val="left" w:pos="1985"/>
      </w:tabs>
    </w:pPr>
    <w:rPr>
      <w:rFonts w:eastAsia="MS Mincho"/>
      <w:sz w:val="18"/>
      <w:szCs w:val="18"/>
    </w:rPr>
  </w:style>
  <w:style w:type="paragraph" w:customStyle="1" w:styleId="CCI">
    <w:name w:val="CCI"/>
    <w:basedOn w:val="Normal"/>
    <w:next w:val="call0"/>
    <w:uiPriority w:val="99"/>
    <w:rsid w:val="002B28B8"/>
    <w:pPr>
      <w:keepNext/>
      <w:keepLines/>
      <w:tabs>
        <w:tab w:val="clear" w:pos="1134"/>
        <w:tab w:val="clear" w:pos="1871"/>
        <w:tab w:val="clear" w:pos="2268"/>
      </w:tabs>
      <w:spacing w:before="199"/>
      <w:jc w:val="both"/>
    </w:pPr>
    <w:rPr>
      <w:sz w:val="20"/>
      <w:lang w:eastAsia="ko-KR"/>
    </w:rPr>
  </w:style>
  <w:style w:type="paragraph" w:customStyle="1" w:styleId="tabletext0">
    <w:name w:val="table_text"/>
    <w:basedOn w:val="Normal"/>
    <w:uiPriority w:val="99"/>
    <w:rsid w:val="002B28B8"/>
    <w:pPr>
      <w:tabs>
        <w:tab w:val="clear" w:pos="1134"/>
        <w:tab w:val="clear" w:pos="1871"/>
        <w:tab w:val="clear" w:pos="2268"/>
      </w:tabs>
      <w:adjustRightInd/>
      <w:spacing w:before="40" w:after="40"/>
      <w:textAlignment w:val="auto"/>
    </w:pPr>
    <w:rPr>
      <w:rFonts w:eastAsia="MS Mincho"/>
      <w:sz w:val="20"/>
      <w:lang w:val="en-US" w:eastAsia="ja-JP"/>
    </w:rPr>
  </w:style>
  <w:style w:type="paragraph" w:customStyle="1" w:styleId="Char1CharChar1Char1">
    <w:name w:val="Char1 Char Char1 Char1"/>
    <w:basedOn w:val="Normal"/>
    <w:uiPriority w:val="99"/>
    <w:rsid w:val="002B28B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CommentReference">
    <w:name w:val="annotation reference"/>
    <w:basedOn w:val="DefaultParagraphFont"/>
    <w:unhideWhenUsed/>
    <w:rsid w:val="002B28B8"/>
    <w:rPr>
      <w:sz w:val="16"/>
      <w:szCs w:val="16"/>
    </w:rPr>
  </w:style>
  <w:style w:type="paragraph" w:styleId="CommentText">
    <w:name w:val="annotation text"/>
    <w:basedOn w:val="Normal"/>
    <w:link w:val="CommentTextChar"/>
    <w:unhideWhenUsed/>
    <w:rsid w:val="002B28B8"/>
    <w:rPr>
      <w:sz w:val="20"/>
    </w:rPr>
  </w:style>
  <w:style w:type="character" w:customStyle="1" w:styleId="CommentTextChar">
    <w:name w:val="Comment Text Char"/>
    <w:basedOn w:val="DefaultParagraphFont"/>
    <w:link w:val="CommentText"/>
    <w:rsid w:val="002B28B8"/>
    <w:rPr>
      <w:rFonts w:ascii="Times New Roman" w:hAnsi="Times New Roman"/>
      <w:lang w:val="en-GB" w:eastAsia="en-US"/>
    </w:rPr>
  </w:style>
  <w:style w:type="paragraph" w:styleId="CommentSubject">
    <w:name w:val="annotation subject"/>
    <w:basedOn w:val="CommentText"/>
    <w:next w:val="CommentText"/>
    <w:link w:val="CommentSubjectChar"/>
    <w:unhideWhenUsed/>
    <w:rsid w:val="002B28B8"/>
    <w:rPr>
      <w:b/>
      <w:bCs/>
    </w:rPr>
  </w:style>
  <w:style w:type="character" w:customStyle="1" w:styleId="CommentSubjectChar">
    <w:name w:val="Comment Subject Char"/>
    <w:basedOn w:val="CommentTextChar"/>
    <w:link w:val="CommentSubject"/>
    <w:rsid w:val="002B28B8"/>
    <w:rPr>
      <w:rFonts w:ascii="Times New Roman" w:hAnsi="Times New Roman"/>
      <w:b/>
      <w:bCs/>
      <w:lang w:val="en-GB" w:eastAsia="en-US"/>
    </w:rPr>
  </w:style>
  <w:style w:type="table" w:styleId="TableGrid">
    <w:name w:val="Table Grid"/>
    <w:basedOn w:val="TableNormal"/>
    <w:rsid w:val="002B28B8"/>
    <w:rPr>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2B28B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s-rteforecolor-2">
    <w:name w:val="ms-rteforecolor-2"/>
    <w:basedOn w:val="DefaultParagraphFont"/>
    <w:rsid w:val="002B28B8"/>
  </w:style>
  <w:style w:type="character" w:customStyle="1" w:styleId="ms-rtethemeforecolor-2-0">
    <w:name w:val="ms-rtethemeforecolor-2-0"/>
    <w:basedOn w:val="DefaultParagraphFont"/>
    <w:rsid w:val="002B28B8"/>
  </w:style>
  <w:style w:type="character" w:customStyle="1" w:styleId="UnresolvedMention1">
    <w:name w:val="Unresolved Mention1"/>
    <w:basedOn w:val="DefaultParagraphFont"/>
    <w:uiPriority w:val="99"/>
    <w:semiHidden/>
    <w:unhideWhenUsed/>
    <w:rsid w:val="002B28B8"/>
    <w:rPr>
      <w:color w:val="808080"/>
      <w:shd w:val="clear" w:color="auto" w:fill="E6E6E6"/>
    </w:rPr>
  </w:style>
  <w:style w:type="character" w:customStyle="1" w:styleId="UnresolvedMention2">
    <w:name w:val="Unresolved Mention2"/>
    <w:basedOn w:val="DefaultParagraphFont"/>
    <w:uiPriority w:val="99"/>
    <w:semiHidden/>
    <w:unhideWhenUsed/>
    <w:rsid w:val="002B28B8"/>
    <w:rPr>
      <w:color w:val="808080"/>
      <w:shd w:val="clear" w:color="auto" w:fill="E6E6E6"/>
    </w:rPr>
  </w:style>
  <w:style w:type="character" w:customStyle="1" w:styleId="TableNoChar">
    <w:name w:val="Table_No Char"/>
    <w:link w:val="TableNo"/>
    <w:locked/>
    <w:rsid w:val="002B28B8"/>
    <w:rPr>
      <w:rFonts w:ascii="Times New Roman" w:hAnsi="Times New Roman"/>
      <w:caps/>
      <w:lang w:val="en-GB" w:eastAsia="en-US"/>
    </w:rPr>
  </w:style>
  <w:style w:type="character" w:customStyle="1" w:styleId="UnresolvedMention3">
    <w:name w:val="Unresolved Mention3"/>
    <w:basedOn w:val="DefaultParagraphFont"/>
    <w:uiPriority w:val="99"/>
    <w:semiHidden/>
    <w:unhideWhenUsed/>
    <w:rsid w:val="002B28B8"/>
    <w:rPr>
      <w:color w:val="605E5C"/>
      <w:shd w:val="clear" w:color="auto" w:fill="E1DFDD"/>
    </w:rPr>
  </w:style>
  <w:style w:type="paragraph" w:customStyle="1" w:styleId="TableLegendNote">
    <w:name w:val="Table_Legend_Note"/>
    <w:basedOn w:val="Tablelegend"/>
    <w:next w:val="Tablelegend"/>
    <w:rsid w:val="002B28B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85" w:right="-85"/>
      <w:jc w:val="both"/>
    </w:pPr>
    <w:rPr>
      <w:sz w:val="22"/>
      <w:lang w:val="en-US"/>
    </w:rPr>
  </w:style>
  <w:style w:type="character" w:customStyle="1" w:styleId="TableheadChar">
    <w:name w:val="Table_head Char"/>
    <w:basedOn w:val="DefaultParagraphFont"/>
    <w:link w:val="Tablehead"/>
    <w:locked/>
    <w:rsid w:val="002B28B8"/>
    <w:rPr>
      <w:rFonts w:ascii="Times New Roman Bold" w:hAnsi="Times New Roman Bold" w:cs="Times New Roman Bold"/>
      <w:b/>
      <w:lang w:val="en-GB" w:eastAsia="en-US"/>
    </w:rPr>
  </w:style>
  <w:style w:type="paragraph" w:styleId="Revision">
    <w:name w:val="Revision"/>
    <w:hidden/>
    <w:uiPriority w:val="99"/>
    <w:semiHidden/>
    <w:rsid w:val="002B28B8"/>
    <w:rPr>
      <w:rFonts w:ascii="Times New Roman" w:hAnsi="Times New Roman"/>
      <w:sz w:val="24"/>
      <w:lang w:val="fr-FR" w:eastAsia="en-US"/>
    </w:rPr>
  </w:style>
  <w:style w:type="paragraph" w:customStyle="1" w:styleId="ep">
    <w:name w:val="ep"/>
    <w:rsid w:val="00451057"/>
    <w:pPr>
      <w:keepLines/>
      <w:tabs>
        <w:tab w:val="left" w:pos="255"/>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character" w:customStyle="1" w:styleId="UnresolvedMention4">
    <w:name w:val="Unresolved Mention4"/>
    <w:basedOn w:val="DefaultParagraphFont"/>
    <w:uiPriority w:val="99"/>
    <w:semiHidden/>
    <w:unhideWhenUsed/>
    <w:rsid w:val="00897BB7"/>
    <w:rPr>
      <w:color w:val="605E5C"/>
      <w:shd w:val="clear" w:color="auto" w:fill="E1DFDD"/>
    </w:rPr>
  </w:style>
  <w:style w:type="paragraph" w:customStyle="1" w:styleId="EditorsNote">
    <w:name w:val="EditorsNote"/>
    <w:basedOn w:val="Normal"/>
    <w:rsid w:val="001730DE"/>
    <w:pPr>
      <w:spacing w:before="240" w:after="240"/>
    </w:pPr>
    <w:rPr>
      <w:i/>
      <w:iCs/>
    </w:rPr>
  </w:style>
  <w:style w:type="paragraph" w:styleId="ListParagraph">
    <w:name w:val="List Paragraph"/>
    <w:basedOn w:val="Normal"/>
    <w:uiPriority w:val="34"/>
    <w:qFormat/>
    <w:rsid w:val="006275D2"/>
    <w:pPr>
      <w:ind w:firstLineChars="200" w:firstLine="420"/>
    </w:pPr>
  </w:style>
  <w:style w:type="character" w:customStyle="1" w:styleId="UnresolvedMention5">
    <w:name w:val="Unresolved Mention5"/>
    <w:basedOn w:val="DefaultParagraphFont"/>
    <w:uiPriority w:val="99"/>
    <w:semiHidden/>
    <w:unhideWhenUsed/>
    <w:rsid w:val="00717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footer" Target="footer2.xml"/><Relationship Id="rId26" Type="http://schemas.openxmlformats.org/officeDocument/2006/relationships/image" Target="media/image4.emf"/><Relationship Id="rId39" Type="http://schemas.openxmlformats.org/officeDocument/2006/relationships/oleObject" Target="embeddings/oleObject9.bin"/><Relationship Id="rId21" Type="http://schemas.openxmlformats.org/officeDocument/2006/relationships/footer" Target="footer4.xml"/><Relationship Id="rId34" Type="http://schemas.openxmlformats.org/officeDocument/2006/relationships/image" Target="media/image8.emf"/><Relationship Id="rId42" Type="http://schemas.openxmlformats.org/officeDocument/2006/relationships/image" Target="media/image12.emf"/><Relationship Id="rId47" Type="http://schemas.openxmlformats.org/officeDocument/2006/relationships/image" Target="media/image16.emf"/><Relationship Id="rId50" Type="http://schemas.openxmlformats.org/officeDocument/2006/relationships/image" Target="media/image19.emf"/><Relationship Id="rId55" Type="http://schemas.openxmlformats.org/officeDocument/2006/relationships/image" Target="media/image23.emf"/><Relationship Id="rId63" Type="http://schemas.openxmlformats.org/officeDocument/2006/relationships/image" Target="media/image30.emf"/><Relationship Id="rId68" Type="http://schemas.openxmlformats.org/officeDocument/2006/relationships/header" Target="header3.xml"/><Relationship Id="rId7" Type="http://schemas.openxmlformats.org/officeDocument/2006/relationships/settings" Target="settings.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emf"/><Relationship Id="rId32" Type="http://schemas.openxmlformats.org/officeDocument/2006/relationships/image" Target="media/image7.emf"/><Relationship Id="rId37" Type="http://schemas.openxmlformats.org/officeDocument/2006/relationships/oleObject" Target="embeddings/oleObject8.bin"/><Relationship Id="rId40" Type="http://schemas.openxmlformats.org/officeDocument/2006/relationships/image" Target="media/image11.emf"/><Relationship Id="rId45" Type="http://schemas.openxmlformats.org/officeDocument/2006/relationships/image" Target="media/image14.emf"/><Relationship Id="rId53" Type="http://schemas.openxmlformats.org/officeDocument/2006/relationships/image" Target="media/image22.emf"/><Relationship Id="rId58" Type="http://schemas.openxmlformats.org/officeDocument/2006/relationships/image" Target="media/image26.emf"/><Relationship Id="rId66" Type="http://schemas.openxmlformats.org/officeDocument/2006/relationships/hyperlink" Target="http://strategis.ic.gc.ca/epic/site/smt-gst.nsf/en/sf01320e.html"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oleObject" Target="embeddings/oleObject1.bin"/><Relationship Id="rId28" Type="http://schemas.openxmlformats.org/officeDocument/2006/relationships/image" Target="media/image5.emf"/><Relationship Id="rId36" Type="http://schemas.openxmlformats.org/officeDocument/2006/relationships/image" Target="media/image9.emf"/><Relationship Id="rId49" Type="http://schemas.openxmlformats.org/officeDocument/2006/relationships/image" Target="media/image18.emf"/><Relationship Id="rId57" Type="http://schemas.openxmlformats.org/officeDocument/2006/relationships/image" Target="media/image25.emf"/><Relationship Id="rId61" Type="http://schemas.openxmlformats.org/officeDocument/2006/relationships/image" Target="media/image28.emf"/><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oleObject" Target="embeddings/oleObject5.bin"/><Relationship Id="rId44" Type="http://schemas.openxmlformats.org/officeDocument/2006/relationships/image" Target="media/image13.emf"/><Relationship Id="rId52" Type="http://schemas.openxmlformats.org/officeDocument/2006/relationships/image" Target="media/image21.emf"/><Relationship Id="rId60" Type="http://schemas.openxmlformats.org/officeDocument/2006/relationships/package" Target="embeddings/Microsoft_Visio_Drawing.vsdx"/><Relationship Id="rId65" Type="http://schemas.openxmlformats.org/officeDocument/2006/relationships/hyperlink" Target="http://pda.etsi.org/pda/queryform.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image" Target="media/image2.emf"/><Relationship Id="rId27" Type="http://schemas.openxmlformats.org/officeDocument/2006/relationships/oleObject" Target="embeddings/oleObject3.bin"/><Relationship Id="rId30" Type="http://schemas.openxmlformats.org/officeDocument/2006/relationships/image" Target="media/image6.e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17.emf"/><Relationship Id="rId56" Type="http://schemas.openxmlformats.org/officeDocument/2006/relationships/image" Target="media/image24.emf"/><Relationship Id="rId64" Type="http://schemas.openxmlformats.org/officeDocument/2006/relationships/image" Target="media/image31.emf"/><Relationship Id="rId69" Type="http://schemas.openxmlformats.org/officeDocument/2006/relationships/footer" Target="footer6.xml"/><Relationship Id="rId8" Type="http://schemas.openxmlformats.org/officeDocument/2006/relationships/webSettings" Target="webSettings.xml"/><Relationship Id="rId51" Type="http://schemas.openxmlformats.org/officeDocument/2006/relationships/image" Target="media/image20.emf"/><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10.emf"/><Relationship Id="rId46" Type="http://schemas.openxmlformats.org/officeDocument/2006/relationships/image" Target="media/image15.emf"/><Relationship Id="rId59" Type="http://schemas.openxmlformats.org/officeDocument/2006/relationships/image" Target="media/image27.emf"/><Relationship Id="rId67" Type="http://schemas.openxmlformats.org/officeDocument/2006/relationships/footer" Target="footer5.xml"/><Relationship Id="rId20" Type="http://schemas.openxmlformats.org/officeDocument/2006/relationships/header" Target="header2.xml"/><Relationship Id="rId41" Type="http://schemas.openxmlformats.org/officeDocument/2006/relationships/oleObject" Target="embeddings/oleObject10.bin"/><Relationship Id="rId54" Type="http://schemas.openxmlformats.org/officeDocument/2006/relationships/oleObject" Target="embeddings/oleObject12.bin"/><Relationship Id="rId62" Type="http://schemas.openxmlformats.org/officeDocument/2006/relationships/image" Target="media/image29.emf"/><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so.org/iso/en/CatalogueDetailPage.CatalogueDetail?CSNUMBER=39777&amp;ICS1=35&amp;ICS2=110&amp;ICS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2D873-24F5-4E1D-9B8B-5860B7ACBC74}">
  <ds:schemaRefs>
    <ds:schemaRef ds:uri="http://schemas.microsoft.com/sharepoint/v3/contenttype/forms"/>
  </ds:schemaRefs>
</ds:datastoreItem>
</file>

<file path=customXml/itemProps2.xml><?xml version="1.0" encoding="utf-8"?>
<ds:datastoreItem xmlns:ds="http://schemas.openxmlformats.org/officeDocument/2006/customXml" ds:itemID="{CA2D83D1-9B05-4145-9C32-7E24DC20EB26}">
  <ds:schemaRef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52e7451a-2438-4699-974e-3752ec5efa44"/>
    <ds:schemaRef ds:uri="4c6a61cb-1973-4fc6-92ae-f4d7a4471404"/>
    <ds:schemaRef ds:uri="http://purl.org/dc/dcmitype/"/>
    <ds:schemaRef ds:uri="http://purl.org/dc/terms/"/>
  </ds:schemaRefs>
</ds:datastoreItem>
</file>

<file path=customXml/itemProps3.xml><?xml version="1.0" encoding="utf-8"?>
<ds:datastoreItem xmlns:ds="http://schemas.openxmlformats.org/officeDocument/2006/customXml" ds:itemID="{428DD5F7-2A4D-4585-9E2D-B2292A890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23AEF0-3064-4846-8237-ED2930199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50</TotalTime>
  <Pages>30</Pages>
  <Words>5531</Words>
  <Characters>33536</Characters>
  <Application>Microsoft Office Word</Application>
  <DocSecurity>0</DocSecurity>
  <Lines>279</Lines>
  <Paragraphs>77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Limousin Catherine</dc:creator>
  <cp:lastModifiedBy>ITU - LRT</cp:lastModifiedBy>
  <cp:revision>5</cp:revision>
  <cp:lastPrinted>2008-02-21T14:04:00Z</cp:lastPrinted>
  <dcterms:created xsi:type="dcterms:W3CDTF">2021-05-12T09:53:00Z</dcterms:created>
  <dcterms:modified xsi:type="dcterms:W3CDTF">2021-05-12T14:07:00Z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y fmtid="{D5CDD505-2E9C-101B-9397-08002B2CF9AE}" pid="6" name="EriCOLLCategory">
    <vt:lpwstr>4;##Research|7f1f7aab-c784-40ec-8666-825d2ac7abef</vt:lpwstr>
  </property>
  <property fmtid="{D5CDD505-2E9C-101B-9397-08002B2CF9AE}" pid="7" name="EriCOLLProjects">
    <vt:lpwstr/>
  </property>
  <property fmtid="{D5CDD505-2E9C-101B-9397-08002B2CF9AE}" pid="8" name="TaxKeyword">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5;##GFTE ER Radio Access Technologies|692a7af5-c1f7-4d68-b1ab-a7920dfecb78</vt:lpwstr>
  </property>
  <property fmtid="{D5CDD505-2E9C-101B-9397-08002B2CF9AE}" pid="13" name="EriCOLLCustomer">
    <vt:lpwstr/>
  </property>
  <property fmtid="{D5CDD505-2E9C-101B-9397-08002B2CF9AE}" pid="14" name="EriCOLLProducts">
    <vt:lpwstr/>
  </property>
  <property fmtid="{D5CDD505-2E9C-101B-9397-08002B2CF9AE}" pid="15" name="_dlc_DocIdItemGuid">
    <vt:lpwstr>93b7a35d-8db5-4632-b118-ab3a833a2648</vt:lpwstr>
  </property>
  <property fmtid="{D5CDD505-2E9C-101B-9397-08002B2CF9AE}" pid="16" name="_2015_ms_pID_725343">
    <vt:lpwstr>(2)CKsvGY5nP/DieL7gfFIMz/p0TZkrJGGSpBqxLA1GjwBjLfHcDPh2RS5M1MZpXAEnAMVPrZmK
Hsba0H9i6yEeiwZcfO1KM4A/Y7LT2EC5sxdfxkfsR8PUkwPeJMlZGWSu/CdatnAGT9dsuYtx
t8nu5uEfXX7fiaGinPlbAVfK4ykdpgPBYEyfBRgpc850ctubwQkWAyB5ou+fNGyqlg5mUsGf
D4SRpGCT63frVPbd3v</vt:lpwstr>
  </property>
  <property fmtid="{D5CDD505-2E9C-101B-9397-08002B2CF9AE}" pid="17" name="_2015_ms_pID_7253431">
    <vt:lpwstr>+7JRZsU08VVY3booY/TUTq1cObXW9NmL6iVRSahczLh8I99lzboHZy
rNYOAxlfrUsrisIh5V7NBmvCNdxeBPakZRiReMH7rHPXv1RiyYvIuz84NE1m/F+R4ujPTfQF
ApyIuRp/lgqVRioE0FjJesYwU+sjb69ISR/TAQcVIh+h84dpWSxlAVH3g47DmFAga7W4z1Mh
aITA+OL3C4fE/FyE</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1620116405</vt:lpwstr>
  </property>
  <property fmtid="{D5CDD505-2E9C-101B-9397-08002B2CF9AE}" pid="22" name="MSIP_Label_5a50d26f-5c2c-4137-8396-1b24eb24286c_Enabled">
    <vt:lpwstr>true</vt:lpwstr>
  </property>
  <property fmtid="{D5CDD505-2E9C-101B-9397-08002B2CF9AE}" pid="23" name="MSIP_Label_5a50d26f-5c2c-4137-8396-1b24eb24286c_SetDate">
    <vt:lpwstr>2021-05-07T11:19:55Z</vt:lpwstr>
  </property>
  <property fmtid="{D5CDD505-2E9C-101B-9397-08002B2CF9AE}" pid="24" name="MSIP_Label_5a50d26f-5c2c-4137-8396-1b24eb24286c_Method">
    <vt:lpwstr>Privileged</vt:lpwstr>
  </property>
  <property fmtid="{D5CDD505-2E9C-101B-9397-08002B2CF9AE}" pid="25" name="MSIP_Label_5a50d26f-5c2c-4137-8396-1b24eb24286c_Name">
    <vt:lpwstr>5a50d26f-5c2c-4137-8396-1b24eb24286c</vt:lpwstr>
  </property>
  <property fmtid="{D5CDD505-2E9C-101B-9397-08002B2CF9AE}" pid="26" name="MSIP_Label_5a50d26f-5c2c-4137-8396-1b24eb24286c_SiteId">
    <vt:lpwstr>0af648de-310c-4068-8ae4-f9418bae24cc</vt:lpwstr>
  </property>
  <property fmtid="{D5CDD505-2E9C-101B-9397-08002B2CF9AE}" pid="27" name="MSIP_Label_5a50d26f-5c2c-4137-8396-1b24eb24286c_ActionId">
    <vt:lpwstr>66ec2027-c7c0-4c2c-9093-a04ee92d6cd2</vt:lpwstr>
  </property>
  <property fmtid="{D5CDD505-2E9C-101B-9397-08002B2CF9AE}" pid="28" name="MSIP_Label_5a50d26f-5c2c-4137-8396-1b24eb24286c_ContentBits">
    <vt:lpwstr>0</vt:lpwstr>
  </property>
</Properties>
</file>