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73"/>
        <w:tblW w:w="10066" w:type="dxa"/>
        <w:tblLayout w:type="fixed"/>
        <w:tblLook w:val="0000" w:firstRow="0" w:lastRow="0" w:firstColumn="0" w:lastColumn="0" w:noHBand="0" w:noVBand="0"/>
      </w:tblPr>
      <w:tblGrid>
        <w:gridCol w:w="6771"/>
        <w:gridCol w:w="3262"/>
        <w:gridCol w:w="33"/>
      </w:tblGrid>
      <w:tr w:rsidR="00C16E44" w:rsidRPr="00CF2D69" w:rsidTr="00C16E44">
        <w:trPr>
          <w:cantSplit/>
        </w:trPr>
        <w:tc>
          <w:tcPr>
            <w:tcW w:w="6771" w:type="dxa"/>
            <w:vAlign w:val="center"/>
          </w:tcPr>
          <w:p w:rsidR="00C16E44" w:rsidRPr="00CF2D69" w:rsidRDefault="00C16E44" w:rsidP="00CF7839">
            <w:pPr>
              <w:shd w:val="solid" w:color="FFFFFF" w:fill="FFFFFF"/>
              <w:tabs>
                <w:tab w:val="clear" w:pos="794"/>
                <w:tab w:val="clear" w:pos="1191"/>
                <w:tab w:val="clear" w:pos="1588"/>
                <w:tab w:val="left" w:pos="1560"/>
              </w:tabs>
              <w:spacing w:before="0"/>
              <w:rPr>
                <w:b/>
                <w:caps/>
                <w:sz w:val="32"/>
                <w:lang w:val="es-ES"/>
              </w:rPr>
            </w:pPr>
            <w:r w:rsidRPr="00CF2D69">
              <w:rPr>
                <w:rFonts w:ascii="Verdana" w:hAnsi="Verdana" w:cs="Times New Roman Bold"/>
                <w:b/>
                <w:sz w:val="26"/>
                <w:szCs w:val="26"/>
                <w:lang w:val="es-ES"/>
              </w:rPr>
              <w:t xml:space="preserve">Junta del Reglamento de </w:t>
            </w:r>
            <w:r w:rsidRPr="00CF2D69">
              <w:rPr>
                <w:rFonts w:ascii="Verdana" w:hAnsi="Verdana" w:cs="Times New Roman Bold"/>
                <w:b/>
                <w:sz w:val="26"/>
                <w:szCs w:val="26"/>
                <w:lang w:val="es-ES"/>
              </w:rPr>
              <w:br/>
              <w:t>Radiocomunicaciones</w:t>
            </w:r>
            <w:r w:rsidRPr="00CF2D69">
              <w:rPr>
                <w:b/>
                <w:caps/>
                <w:sz w:val="32"/>
                <w:lang w:val="es-ES"/>
              </w:rPr>
              <w:t xml:space="preserve"> </w:t>
            </w:r>
          </w:p>
          <w:p w:rsidR="00C16E44" w:rsidRPr="00CF2D69" w:rsidRDefault="009F0570" w:rsidP="00CF7839">
            <w:pPr>
              <w:shd w:val="solid" w:color="FFFFFF" w:fill="FFFFFF"/>
              <w:tabs>
                <w:tab w:val="clear" w:pos="794"/>
                <w:tab w:val="clear" w:pos="1191"/>
                <w:tab w:val="clear" w:pos="1588"/>
                <w:tab w:val="left" w:pos="1560"/>
              </w:tabs>
              <w:spacing w:before="0"/>
              <w:rPr>
                <w:rFonts w:ascii="Verdana" w:hAnsi="Verdana"/>
                <w:b/>
                <w:bCs/>
                <w:lang w:val="es-ES"/>
              </w:rPr>
            </w:pPr>
            <w:r w:rsidRPr="00CF2D69">
              <w:rPr>
                <w:rFonts w:ascii="Verdana" w:hAnsi="Verdana" w:cs="Times New Roman Bold"/>
                <w:b/>
                <w:sz w:val="20"/>
                <w:lang w:val="es-ES"/>
              </w:rPr>
              <w:t xml:space="preserve">Ginebra, </w:t>
            </w:r>
            <w:r w:rsidR="00867CA2" w:rsidRPr="00CF2D69">
              <w:rPr>
                <w:rFonts w:ascii="Verdana" w:hAnsi="Verdana" w:cs="Times New Roman Bold"/>
                <w:b/>
                <w:sz w:val="20"/>
                <w:lang w:val="es-ES"/>
              </w:rPr>
              <w:t>1</w:t>
            </w:r>
            <w:r w:rsidR="00F31656" w:rsidRPr="00CF2D69">
              <w:rPr>
                <w:rFonts w:ascii="Verdana" w:hAnsi="Verdana" w:cs="Times New Roman Bold"/>
                <w:b/>
                <w:sz w:val="20"/>
                <w:lang w:val="es-ES"/>
              </w:rPr>
              <w:t>5</w:t>
            </w:r>
            <w:r w:rsidRPr="00CF2D69">
              <w:rPr>
                <w:rFonts w:ascii="Verdana" w:hAnsi="Verdana" w:cs="Times New Roman Bold"/>
                <w:b/>
                <w:sz w:val="20"/>
                <w:lang w:val="es-ES"/>
              </w:rPr>
              <w:t>-</w:t>
            </w:r>
            <w:r w:rsidR="00F31656" w:rsidRPr="00CF2D69">
              <w:rPr>
                <w:rFonts w:ascii="Verdana" w:hAnsi="Verdana" w:cs="Times New Roman Bold"/>
                <w:b/>
                <w:sz w:val="20"/>
                <w:lang w:val="es-ES"/>
              </w:rPr>
              <w:t>19</w:t>
            </w:r>
            <w:r w:rsidRPr="00CF2D69">
              <w:rPr>
                <w:rFonts w:ascii="Verdana" w:hAnsi="Verdana" w:cs="Times New Roman Bold"/>
                <w:b/>
                <w:sz w:val="20"/>
                <w:lang w:val="es-ES"/>
              </w:rPr>
              <w:t xml:space="preserve"> de </w:t>
            </w:r>
            <w:r w:rsidR="00F31656" w:rsidRPr="00CF2D69">
              <w:rPr>
                <w:rFonts w:ascii="Verdana" w:hAnsi="Verdana" w:cs="Times New Roman Bold"/>
                <w:b/>
                <w:sz w:val="20"/>
                <w:lang w:val="es-ES"/>
              </w:rPr>
              <w:t>julio</w:t>
            </w:r>
            <w:r w:rsidRPr="00CF2D69">
              <w:rPr>
                <w:rFonts w:ascii="Verdana" w:hAnsi="Verdana" w:cs="Times New Roman Bold"/>
                <w:b/>
                <w:sz w:val="20"/>
                <w:lang w:val="es-ES"/>
              </w:rPr>
              <w:t xml:space="preserve"> de 201</w:t>
            </w:r>
            <w:r w:rsidR="00867CA2" w:rsidRPr="00CF2D69">
              <w:rPr>
                <w:rFonts w:ascii="Verdana" w:hAnsi="Verdana" w:cs="Times New Roman Bold"/>
                <w:b/>
                <w:sz w:val="20"/>
                <w:lang w:val="es-ES"/>
              </w:rPr>
              <w:t>9</w:t>
            </w:r>
          </w:p>
        </w:tc>
        <w:tc>
          <w:tcPr>
            <w:tcW w:w="3295" w:type="dxa"/>
            <w:gridSpan w:val="2"/>
            <w:vAlign w:val="center"/>
          </w:tcPr>
          <w:p w:rsidR="00C16E44" w:rsidRPr="00CF2D69" w:rsidRDefault="00C16E44" w:rsidP="00CF7839">
            <w:pPr>
              <w:shd w:val="solid" w:color="FFFFFF" w:fill="FFFFFF"/>
              <w:spacing w:before="0"/>
              <w:rPr>
                <w:lang w:val="es-ES"/>
              </w:rPr>
            </w:pPr>
            <w:r w:rsidRPr="00CF2D69">
              <w:rPr>
                <w:rFonts w:asciiTheme="minorHAnsi" w:hAnsiTheme="minorHAnsi"/>
                <w:b/>
                <w:bCs/>
                <w:noProof/>
                <w:szCs w:val="24"/>
                <w:lang w:val="en-GB" w:eastAsia="zh-CN"/>
              </w:rPr>
              <w:drawing>
                <wp:inline distT="0" distB="0" distL="0" distR="0" wp14:anchorId="318C3897" wp14:editId="6B63BAB7">
                  <wp:extent cx="1767840" cy="701040"/>
                  <wp:effectExtent l="19050" t="0" r="3810" b="0"/>
                  <wp:docPr id="1" name="Picture 1"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_"/>
                          <pic:cNvPicPr>
                            <a:picLocks noChangeAspect="1" noChangeArrowheads="1"/>
                          </pic:cNvPicPr>
                        </pic:nvPicPr>
                        <pic:blipFill>
                          <a:blip r:embed="rId8" cstate="print"/>
                          <a:srcRect/>
                          <a:stretch>
                            <a:fillRect/>
                          </a:stretch>
                        </pic:blipFill>
                        <pic:spPr bwMode="auto">
                          <a:xfrm>
                            <a:off x="0" y="0"/>
                            <a:ext cx="1767840" cy="701040"/>
                          </a:xfrm>
                          <a:prstGeom prst="rect">
                            <a:avLst/>
                          </a:prstGeom>
                          <a:noFill/>
                          <a:ln w="9525">
                            <a:noFill/>
                            <a:miter lim="800000"/>
                            <a:headEnd/>
                            <a:tailEnd/>
                          </a:ln>
                        </pic:spPr>
                      </pic:pic>
                    </a:graphicData>
                  </a:graphic>
                </wp:inline>
              </w:drawing>
            </w:r>
          </w:p>
        </w:tc>
      </w:tr>
      <w:tr w:rsidR="00C16E44" w:rsidRPr="00CF2D69" w:rsidTr="00C16E44">
        <w:trPr>
          <w:gridAfter w:val="1"/>
          <w:wAfter w:w="33" w:type="dxa"/>
          <w:cantSplit/>
        </w:trPr>
        <w:tc>
          <w:tcPr>
            <w:tcW w:w="10033" w:type="dxa"/>
            <w:gridSpan w:val="2"/>
            <w:tcBorders>
              <w:bottom w:val="single" w:sz="12" w:space="0" w:color="auto"/>
            </w:tcBorders>
          </w:tcPr>
          <w:p w:rsidR="00C16E44" w:rsidRPr="00CF2D69" w:rsidRDefault="00C16E44" w:rsidP="00CF7839">
            <w:pPr>
              <w:shd w:val="solid" w:color="FFFFFF" w:fill="FFFFFF"/>
              <w:spacing w:before="0" w:after="48"/>
              <w:rPr>
                <w:rFonts w:ascii="Verdana" w:hAnsi="Verdana" w:cs="Times New Roman Bold"/>
                <w:b/>
                <w:sz w:val="22"/>
                <w:szCs w:val="22"/>
                <w:lang w:val="es-ES"/>
              </w:rPr>
            </w:pPr>
          </w:p>
        </w:tc>
      </w:tr>
      <w:tr w:rsidR="00C16E44" w:rsidRPr="00CF2D69" w:rsidTr="00C16E44">
        <w:trPr>
          <w:gridAfter w:val="1"/>
          <w:wAfter w:w="33" w:type="dxa"/>
          <w:cantSplit/>
        </w:trPr>
        <w:tc>
          <w:tcPr>
            <w:tcW w:w="6771" w:type="dxa"/>
            <w:tcBorders>
              <w:top w:val="single" w:sz="12" w:space="0" w:color="auto"/>
            </w:tcBorders>
          </w:tcPr>
          <w:p w:rsidR="00C16E44" w:rsidRPr="00CF2D69" w:rsidRDefault="00C16E44" w:rsidP="00CF7839">
            <w:pPr>
              <w:shd w:val="solid" w:color="FFFFFF" w:fill="FFFFFF"/>
              <w:spacing w:before="0" w:after="48"/>
              <w:rPr>
                <w:rFonts w:ascii="Verdana" w:hAnsi="Verdana" w:cs="Times New Roman Bold"/>
                <w:bCs/>
                <w:sz w:val="22"/>
                <w:szCs w:val="22"/>
                <w:lang w:val="es-ES"/>
              </w:rPr>
            </w:pPr>
          </w:p>
        </w:tc>
        <w:tc>
          <w:tcPr>
            <w:tcW w:w="3262" w:type="dxa"/>
            <w:tcBorders>
              <w:top w:val="single" w:sz="12" w:space="0" w:color="auto"/>
            </w:tcBorders>
          </w:tcPr>
          <w:p w:rsidR="00C16E44" w:rsidRPr="00CF2D69" w:rsidRDefault="00C16E44" w:rsidP="00CF7839">
            <w:pPr>
              <w:shd w:val="solid" w:color="FFFFFF" w:fill="FFFFFF"/>
              <w:spacing w:before="0" w:after="48"/>
              <w:rPr>
                <w:rFonts w:ascii="Verdana" w:hAnsi="Verdana"/>
                <w:sz w:val="22"/>
                <w:szCs w:val="22"/>
                <w:lang w:val="es-ES"/>
              </w:rPr>
            </w:pPr>
          </w:p>
        </w:tc>
      </w:tr>
      <w:tr w:rsidR="00C16E44" w:rsidRPr="00CF2D69" w:rsidTr="00C16E44">
        <w:trPr>
          <w:gridAfter w:val="1"/>
          <w:wAfter w:w="33" w:type="dxa"/>
          <w:cantSplit/>
        </w:trPr>
        <w:tc>
          <w:tcPr>
            <w:tcW w:w="6771" w:type="dxa"/>
            <w:vMerge w:val="restart"/>
          </w:tcPr>
          <w:p w:rsidR="00C16E44" w:rsidRPr="00CF2D69" w:rsidRDefault="00C16E44" w:rsidP="00CF7839">
            <w:pPr>
              <w:shd w:val="solid" w:color="FFFFFF" w:fill="FFFFFF"/>
              <w:spacing w:after="240"/>
              <w:rPr>
                <w:sz w:val="20"/>
                <w:lang w:val="es-ES"/>
              </w:rPr>
            </w:pPr>
            <w:bookmarkStart w:id="0" w:name="dnum" w:colFirst="1" w:colLast="1"/>
          </w:p>
        </w:tc>
        <w:tc>
          <w:tcPr>
            <w:tcW w:w="3262" w:type="dxa"/>
          </w:tcPr>
          <w:p w:rsidR="00C16E44" w:rsidRPr="00CF2D69" w:rsidRDefault="004C770F" w:rsidP="00CF7839">
            <w:pPr>
              <w:shd w:val="solid" w:color="FFFFFF" w:fill="FFFFFF"/>
              <w:spacing w:before="0"/>
              <w:rPr>
                <w:rFonts w:ascii="Verdana" w:hAnsi="Verdana"/>
                <w:sz w:val="20"/>
                <w:lang w:val="es-ES"/>
              </w:rPr>
            </w:pPr>
            <w:r w:rsidRPr="00CF2D69">
              <w:rPr>
                <w:rFonts w:ascii="Verdana" w:hAnsi="Verdana"/>
                <w:b/>
                <w:sz w:val="20"/>
                <w:lang w:val="es-ES"/>
              </w:rPr>
              <w:t>Documento RRB19-2/20-S</w:t>
            </w:r>
          </w:p>
        </w:tc>
      </w:tr>
      <w:tr w:rsidR="00C16E44" w:rsidRPr="00CF2D69" w:rsidTr="00C16E44">
        <w:trPr>
          <w:gridAfter w:val="1"/>
          <w:wAfter w:w="33" w:type="dxa"/>
          <w:cantSplit/>
        </w:trPr>
        <w:tc>
          <w:tcPr>
            <w:tcW w:w="6771" w:type="dxa"/>
            <w:vMerge/>
          </w:tcPr>
          <w:p w:rsidR="00C16E44" w:rsidRPr="00CF2D69" w:rsidRDefault="00C16E44" w:rsidP="00CF7839">
            <w:pPr>
              <w:spacing w:before="60"/>
              <w:jc w:val="center"/>
              <w:rPr>
                <w:b/>
                <w:smallCaps/>
                <w:sz w:val="32"/>
                <w:lang w:val="es-ES"/>
              </w:rPr>
            </w:pPr>
            <w:bookmarkStart w:id="1" w:name="ddate" w:colFirst="1" w:colLast="1"/>
            <w:bookmarkEnd w:id="0"/>
          </w:p>
        </w:tc>
        <w:tc>
          <w:tcPr>
            <w:tcW w:w="3262" w:type="dxa"/>
          </w:tcPr>
          <w:p w:rsidR="00C16E44" w:rsidRPr="00CF2D69" w:rsidRDefault="004C770F" w:rsidP="00CF7839">
            <w:pPr>
              <w:shd w:val="solid" w:color="FFFFFF" w:fill="FFFFFF"/>
              <w:spacing w:before="0"/>
              <w:rPr>
                <w:rFonts w:ascii="Verdana" w:hAnsi="Verdana"/>
                <w:sz w:val="20"/>
                <w:lang w:val="es-ES"/>
              </w:rPr>
            </w:pPr>
            <w:r w:rsidRPr="00CF2D69">
              <w:rPr>
                <w:rFonts w:ascii="Verdana" w:hAnsi="Verdana"/>
                <w:b/>
                <w:sz w:val="20"/>
                <w:lang w:val="es-ES"/>
              </w:rPr>
              <w:t>22 de julio de 2019</w:t>
            </w:r>
          </w:p>
        </w:tc>
      </w:tr>
      <w:tr w:rsidR="00C16E44" w:rsidRPr="00CF2D69" w:rsidTr="00C16E44">
        <w:trPr>
          <w:gridAfter w:val="1"/>
          <w:wAfter w:w="33" w:type="dxa"/>
          <w:cantSplit/>
        </w:trPr>
        <w:tc>
          <w:tcPr>
            <w:tcW w:w="6771" w:type="dxa"/>
            <w:vMerge/>
          </w:tcPr>
          <w:p w:rsidR="00C16E44" w:rsidRPr="00CF2D69" w:rsidRDefault="00C16E44" w:rsidP="00CF7839">
            <w:pPr>
              <w:spacing w:before="60"/>
              <w:jc w:val="center"/>
              <w:rPr>
                <w:b/>
                <w:smallCaps/>
                <w:sz w:val="32"/>
                <w:lang w:val="es-ES"/>
              </w:rPr>
            </w:pPr>
            <w:bookmarkStart w:id="2" w:name="dorlang" w:colFirst="1" w:colLast="1"/>
            <w:bookmarkEnd w:id="1"/>
          </w:p>
        </w:tc>
        <w:tc>
          <w:tcPr>
            <w:tcW w:w="3262" w:type="dxa"/>
          </w:tcPr>
          <w:p w:rsidR="00C16E44" w:rsidRPr="00CF2D69" w:rsidRDefault="004C770F" w:rsidP="00CF7839">
            <w:pPr>
              <w:shd w:val="solid" w:color="FFFFFF" w:fill="FFFFFF"/>
              <w:spacing w:before="0" w:after="120"/>
              <w:rPr>
                <w:rFonts w:ascii="Verdana" w:hAnsi="Verdana"/>
                <w:sz w:val="20"/>
                <w:lang w:val="es-ES"/>
              </w:rPr>
            </w:pPr>
            <w:r w:rsidRPr="00CF2D69">
              <w:rPr>
                <w:rFonts w:ascii="Verdana" w:hAnsi="Verdana"/>
                <w:b/>
                <w:sz w:val="20"/>
                <w:lang w:val="es-ES"/>
              </w:rPr>
              <w:t>Original: inglés</w:t>
            </w:r>
          </w:p>
        </w:tc>
      </w:tr>
      <w:tr w:rsidR="00C16E44" w:rsidRPr="00CF2D69" w:rsidTr="00C16E44">
        <w:trPr>
          <w:gridAfter w:val="1"/>
          <w:wAfter w:w="33" w:type="dxa"/>
          <w:cantSplit/>
        </w:trPr>
        <w:tc>
          <w:tcPr>
            <w:tcW w:w="10033" w:type="dxa"/>
            <w:gridSpan w:val="2"/>
          </w:tcPr>
          <w:p w:rsidR="00C16E44" w:rsidRPr="00CF2D69" w:rsidRDefault="00C16E44" w:rsidP="00CF7839">
            <w:pPr>
              <w:pStyle w:val="Source"/>
              <w:rPr>
                <w:lang w:val="es-ES"/>
              </w:rPr>
            </w:pPr>
            <w:bookmarkStart w:id="3" w:name="dsource" w:colFirst="0" w:colLast="0"/>
            <w:bookmarkEnd w:id="2"/>
          </w:p>
        </w:tc>
      </w:tr>
      <w:tr w:rsidR="00C16E44" w:rsidRPr="005827D7" w:rsidTr="00C16E44">
        <w:trPr>
          <w:gridAfter w:val="1"/>
          <w:wAfter w:w="33" w:type="dxa"/>
          <w:cantSplit/>
        </w:trPr>
        <w:tc>
          <w:tcPr>
            <w:tcW w:w="10033" w:type="dxa"/>
            <w:gridSpan w:val="2"/>
          </w:tcPr>
          <w:p w:rsidR="00C16E44" w:rsidRPr="005827D7" w:rsidRDefault="00F44D91" w:rsidP="00CF7839">
            <w:pPr>
              <w:pStyle w:val="Title1"/>
              <w:rPr>
                <w:rFonts w:asciiTheme="minorHAnsi" w:hAnsiTheme="minorHAnsi" w:cstheme="minorHAnsi"/>
                <w:lang w:val="es-ES"/>
              </w:rPr>
            </w:pPr>
            <w:bookmarkStart w:id="4" w:name="dtitle1" w:colFirst="0" w:colLast="0"/>
            <w:bookmarkEnd w:id="3"/>
            <w:r w:rsidRPr="005827D7">
              <w:rPr>
                <w:rFonts w:asciiTheme="minorHAnsi" w:hAnsiTheme="minorHAnsi" w:cstheme="minorHAnsi"/>
                <w:lang w:val="es-ES"/>
              </w:rPr>
              <w:t>RESUMEN DE DECISIONES</w:t>
            </w:r>
            <w:r w:rsidRPr="005827D7">
              <w:rPr>
                <w:rFonts w:asciiTheme="minorHAnsi" w:hAnsiTheme="minorHAnsi" w:cstheme="minorHAnsi"/>
                <w:lang w:val="es-ES"/>
              </w:rPr>
              <w:br/>
            </w:r>
            <w:r w:rsidRPr="005827D7">
              <w:rPr>
                <w:rFonts w:asciiTheme="minorHAnsi" w:hAnsiTheme="minorHAnsi" w:cstheme="minorHAnsi"/>
                <w:lang w:val="es-ES"/>
              </w:rPr>
              <w:br/>
              <w:t>DE LA</w:t>
            </w:r>
            <w:r w:rsidRPr="005827D7">
              <w:rPr>
                <w:rFonts w:asciiTheme="minorHAnsi" w:hAnsiTheme="minorHAnsi" w:cstheme="minorHAnsi"/>
                <w:lang w:val="es-ES"/>
              </w:rPr>
              <w:br/>
            </w:r>
            <w:r w:rsidRPr="005827D7">
              <w:rPr>
                <w:rFonts w:asciiTheme="minorHAnsi" w:hAnsiTheme="minorHAnsi" w:cstheme="minorHAnsi"/>
                <w:lang w:val="es-ES"/>
              </w:rPr>
              <w:br/>
              <w:t xml:space="preserve">81ª REUNIÓN DE LA JUNTA DEL REGLAMENTO </w:t>
            </w:r>
            <w:r w:rsidRPr="005827D7">
              <w:rPr>
                <w:rFonts w:asciiTheme="minorHAnsi" w:hAnsiTheme="minorHAnsi" w:cstheme="minorHAnsi"/>
                <w:lang w:val="es-ES"/>
              </w:rPr>
              <w:br/>
            </w:r>
            <w:r w:rsidRPr="005827D7">
              <w:rPr>
                <w:rFonts w:asciiTheme="minorHAnsi" w:hAnsiTheme="minorHAnsi" w:cstheme="minorHAnsi"/>
                <w:lang w:val="es-ES"/>
              </w:rPr>
              <w:br/>
              <w:t>DE RADIOCOMUNICACIONES</w:t>
            </w:r>
          </w:p>
        </w:tc>
      </w:tr>
      <w:tr w:rsidR="00F44D91" w:rsidRPr="005827D7" w:rsidTr="00C16E44">
        <w:trPr>
          <w:gridAfter w:val="1"/>
          <w:wAfter w:w="33" w:type="dxa"/>
          <w:cantSplit/>
        </w:trPr>
        <w:tc>
          <w:tcPr>
            <w:tcW w:w="10033" w:type="dxa"/>
            <w:gridSpan w:val="2"/>
          </w:tcPr>
          <w:p w:rsidR="00F44D91" w:rsidRPr="005827D7" w:rsidRDefault="00F44D91" w:rsidP="00CF7839">
            <w:pPr>
              <w:spacing w:before="240"/>
              <w:jc w:val="center"/>
              <w:rPr>
                <w:rFonts w:asciiTheme="minorHAnsi" w:hAnsiTheme="minorHAnsi" w:cstheme="minorHAnsi"/>
                <w:lang w:val="es-ES"/>
              </w:rPr>
            </w:pPr>
            <w:r w:rsidRPr="005827D7">
              <w:rPr>
                <w:rFonts w:asciiTheme="minorHAnsi" w:hAnsiTheme="minorHAnsi" w:cstheme="minorHAnsi"/>
                <w:lang w:val="es-ES"/>
              </w:rPr>
              <w:t>15-</w:t>
            </w:r>
            <w:r w:rsidR="00C54AC0" w:rsidRPr="005827D7">
              <w:rPr>
                <w:rFonts w:asciiTheme="minorHAnsi" w:hAnsiTheme="minorHAnsi" w:cstheme="minorHAnsi"/>
                <w:lang w:val="es-ES"/>
              </w:rPr>
              <w:t>19</w:t>
            </w:r>
            <w:r w:rsidRPr="005827D7">
              <w:rPr>
                <w:rFonts w:asciiTheme="minorHAnsi" w:hAnsiTheme="minorHAnsi" w:cstheme="minorHAnsi"/>
                <w:lang w:val="es-ES"/>
              </w:rPr>
              <w:t xml:space="preserve"> de </w:t>
            </w:r>
            <w:r w:rsidR="00C54AC0" w:rsidRPr="005827D7">
              <w:rPr>
                <w:rFonts w:asciiTheme="minorHAnsi" w:hAnsiTheme="minorHAnsi" w:cstheme="minorHAnsi"/>
                <w:lang w:val="es-ES"/>
              </w:rPr>
              <w:t xml:space="preserve">julio </w:t>
            </w:r>
            <w:r w:rsidRPr="005827D7">
              <w:rPr>
                <w:rFonts w:asciiTheme="minorHAnsi" w:hAnsiTheme="minorHAnsi" w:cstheme="minorHAnsi"/>
                <w:lang w:val="es-ES"/>
              </w:rPr>
              <w:t>de 2019</w:t>
            </w:r>
          </w:p>
        </w:tc>
      </w:tr>
    </w:tbl>
    <w:bookmarkEnd w:id="4"/>
    <w:p w:rsidR="00F44D91" w:rsidRPr="005827D7" w:rsidRDefault="00F44D91" w:rsidP="00CF7839">
      <w:pPr>
        <w:pStyle w:val="Normalaftertitle"/>
        <w:tabs>
          <w:tab w:val="clear" w:pos="794"/>
          <w:tab w:val="clear" w:pos="1191"/>
          <w:tab w:val="clear" w:pos="1588"/>
          <w:tab w:val="clear" w:pos="1985"/>
          <w:tab w:val="left" w:pos="2127"/>
        </w:tabs>
        <w:ind w:left="2126" w:hanging="2126"/>
        <w:rPr>
          <w:rFonts w:asciiTheme="minorHAnsi" w:hAnsiTheme="minorHAnsi" w:cstheme="minorHAnsi"/>
          <w:lang w:val="es-ES"/>
        </w:rPr>
      </w:pPr>
      <w:r w:rsidRPr="005827D7">
        <w:rPr>
          <w:rFonts w:asciiTheme="minorHAnsi" w:hAnsiTheme="minorHAnsi" w:cstheme="minorHAnsi"/>
          <w:u w:val="single"/>
          <w:lang w:val="es-ES"/>
        </w:rPr>
        <w:t>Presentes</w:t>
      </w:r>
      <w:r w:rsidRPr="005827D7">
        <w:rPr>
          <w:rFonts w:asciiTheme="minorHAnsi" w:hAnsiTheme="minorHAnsi" w:cstheme="minorHAnsi"/>
          <w:lang w:val="es-ES"/>
        </w:rPr>
        <w:t>:</w:t>
      </w:r>
      <w:r w:rsidRPr="005827D7">
        <w:rPr>
          <w:rFonts w:asciiTheme="minorHAnsi" w:hAnsiTheme="minorHAnsi" w:cstheme="minorHAnsi"/>
          <w:lang w:val="es-ES"/>
        </w:rPr>
        <w:tab/>
      </w:r>
      <w:r w:rsidRPr="005827D7">
        <w:rPr>
          <w:rFonts w:asciiTheme="minorHAnsi" w:hAnsiTheme="minorHAnsi" w:cstheme="minorHAnsi"/>
          <w:u w:val="single"/>
          <w:lang w:val="es-ES"/>
        </w:rPr>
        <w:t>Miembros de la RRB</w:t>
      </w:r>
      <w:bookmarkStart w:id="5" w:name="_GoBack"/>
      <w:bookmarkEnd w:id="5"/>
      <w:r w:rsidRPr="005827D7">
        <w:rPr>
          <w:rFonts w:asciiTheme="minorHAnsi" w:hAnsiTheme="minorHAnsi" w:cstheme="minorHAnsi"/>
          <w:lang w:val="es-ES"/>
        </w:rPr>
        <w:br/>
        <w:t>Sra. L. JEANTY, Presidenta</w:t>
      </w:r>
      <w:r w:rsidRPr="005827D7">
        <w:rPr>
          <w:rFonts w:asciiTheme="minorHAnsi" w:hAnsiTheme="minorHAnsi" w:cstheme="minorHAnsi"/>
          <w:lang w:val="es-ES"/>
        </w:rPr>
        <w:br/>
        <w:t>Sra. C. BEAUMIER, Vicepresidenta</w:t>
      </w:r>
      <w:r w:rsidRPr="005827D7">
        <w:rPr>
          <w:rFonts w:asciiTheme="minorHAnsi" w:hAnsiTheme="minorHAnsi" w:cstheme="minorHAnsi"/>
          <w:lang w:val="es-ES"/>
        </w:rPr>
        <w:br/>
        <w:t>Sr. T. ALAMRI, Sr. L. F. BORJÓN FIGUEROA,</w:t>
      </w:r>
      <w:r w:rsidR="00C54AC0" w:rsidRPr="005827D7">
        <w:rPr>
          <w:rFonts w:asciiTheme="minorHAnsi" w:hAnsiTheme="minorHAnsi" w:cstheme="minorHAnsi"/>
          <w:lang w:val="es-ES"/>
        </w:rPr>
        <w:t xml:space="preserve"> </w:t>
      </w:r>
      <w:r w:rsidRPr="005827D7">
        <w:rPr>
          <w:rFonts w:asciiTheme="minorHAnsi" w:hAnsiTheme="minorHAnsi" w:cstheme="minorHAnsi"/>
          <w:lang w:val="es-ES"/>
        </w:rPr>
        <w:t xml:space="preserve">Sra. S. HASANOVA, </w:t>
      </w:r>
      <w:r w:rsidR="00C54AC0" w:rsidRPr="005827D7">
        <w:rPr>
          <w:rFonts w:asciiTheme="minorHAnsi" w:hAnsiTheme="minorHAnsi" w:cstheme="minorHAnsi"/>
          <w:lang w:val="es-ES"/>
        </w:rPr>
        <w:br/>
      </w:r>
      <w:r w:rsidRPr="005827D7">
        <w:rPr>
          <w:rFonts w:asciiTheme="minorHAnsi" w:hAnsiTheme="minorHAnsi" w:cstheme="minorHAnsi"/>
          <w:lang w:val="es-ES"/>
        </w:rPr>
        <w:t>Sr. A. HASHIMOTO, Sr. Y. HENRI, Sr. D. Q. HOAN,</w:t>
      </w:r>
      <w:r w:rsidRPr="005827D7">
        <w:rPr>
          <w:rFonts w:asciiTheme="minorHAnsi" w:hAnsiTheme="minorHAnsi" w:cstheme="minorHAnsi"/>
          <w:lang w:val="es-ES"/>
        </w:rPr>
        <w:br/>
        <w:t>Sr. S. M. MCHUNU, Sr. H. TALIB, Sr. N. VARLAMOV</w:t>
      </w:r>
    </w:p>
    <w:p w:rsidR="00F44D91" w:rsidRPr="005827D7" w:rsidRDefault="00F44D91" w:rsidP="00CF7839">
      <w:pPr>
        <w:tabs>
          <w:tab w:val="clear" w:pos="794"/>
          <w:tab w:val="clear" w:pos="1191"/>
          <w:tab w:val="clear" w:pos="1588"/>
          <w:tab w:val="clear" w:pos="1985"/>
          <w:tab w:val="left" w:pos="2127"/>
        </w:tabs>
        <w:ind w:left="2127" w:hanging="2127"/>
        <w:rPr>
          <w:rFonts w:asciiTheme="minorHAnsi" w:hAnsiTheme="minorHAnsi" w:cstheme="minorHAnsi"/>
          <w:lang w:val="es-ES"/>
        </w:rPr>
      </w:pPr>
      <w:r w:rsidRPr="005827D7">
        <w:rPr>
          <w:rFonts w:asciiTheme="minorHAnsi" w:hAnsiTheme="minorHAnsi" w:cstheme="minorHAnsi"/>
          <w:lang w:val="es-ES"/>
        </w:rPr>
        <w:tab/>
      </w:r>
      <w:r w:rsidRPr="005827D7">
        <w:rPr>
          <w:rFonts w:asciiTheme="minorHAnsi" w:hAnsiTheme="minorHAnsi" w:cstheme="minorHAnsi"/>
          <w:u w:val="single"/>
          <w:lang w:val="es-ES"/>
        </w:rPr>
        <w:t>Secretario Ejecutivo de la RRB</w:t>
      </w:r>
      <w:r w:rsidRPr="005827D7">
        <w:rPr>
          <w:rFonts w:asciiTheme="minorHAnsi" w:hAnsiTheme="minorHAnsi" w:cstheme="minorHAnsi"/>
          <w:lang w:val="es-ES"/>
        </w:rPr>
        <w:br/>
        <w:t>Sr. M. MANIEWICZ, Director de la BR</w:t>
      </w:r>
    </w:p>
    <w:p w:rsidR="00F44D91" w:rsidRPr="005827D7" w:rsidRDefault="00F44D91" w:rsidP="00CF7839">
      <w:pPr>
        <w:tabs>
          <w:tab w:val="clear" w:pos="794"/>
          <w:tab w:val="clear" w:pos="1191"/>
          <w:tab w:val="clear" w:pos="1588"/>
          <w:tab w:val="clear" w:pos="1985"/>
          <w:tab w:val="left" w:pos="2127"/>
        </w:tabs>
        <w:ind w:left="2127" w:hanging="2127"/>
        <w:rPr>
          <w:rFonts w:asciiTheme="minorHAnsi" w:hAnsiTheme="minorHAnsi" w:cstheme="minorHAnsi"/>
          <w:lang w:val="es-ES"/>
        </w:rPr>
      </w:pPr>
      <w:r w:rsidRPr="005827D7">
        <w:rPr>
          <w:rFonts w:asciiTheme="minorHAnsi" w:hAnsiTheme="minorHAnsi" w:cstheme="minorHAnsi"/>
          <w:lang w:val="es-ES"/>
        </w:rPr>
        <w:tab/>
      </w:r>
      <w:r w:rsidRPr="005827D7">
        <w:rPr>
          <w:rFonts w:asciiTheme="minorHAnsi" w:hAnsiTheme="minorHAnsi" w:cstheme="minorHAnsi"/>
          <w:u w:val="single"/>
          <w:lang w:val="es-ES"/>
        </w:rPr>
        <w:t>Redactores de actas</w:t>
      </w:r>
      <w:r w:rsidRPr="005827D7">
        <w:rPr>
          <w:rFonts w:asciiTheme="minorHAnsi" w:hAnsiTheme="minorHAnsi" w:cstheme="minorHAnsi"/>
          <w:lang w:val="es-ES"/>
        </w:rPr>
        <w:br/>
        <w:t xml:space="preserve">Sr. T. ELDRIDGE y Sra. </w:t>
      </w:r>
      <w:r w:rsidR="00C54AC0" w:rsidRPr="005827D7">
        <w:rPr>
          <w:rFonts w:asciiTheme="minorHAnsi" w:hAnsiTheme="minorHAnsi" w:cstheme="minorHAnsi"/>
          <w:lang w:val="es-ES"/>
        </w:rPr>
        <w:t>C. RAMAGE</w:t>
      </w:r>
    </w:p>
    <w:p w:rsidR="00F44D91" w:rsidRPr="005827D7" w:rsidRDefault="00F44D91" w:rsidP="00CF7839">
      <w:pPr>
        <w:tabs>
          <w:tab w:val="clear" w:pos="794"/>
          <w:tab w:val="clear" w:pos="1191"/>
          <w:tab w:val="clear" w:pos="1588"/>
          <w:tab w:val="clear" w:pos="1985"/>
          <w:tab w:val="left" w:pos="2127"/>
        </w:tabs>
        <w:ind w:left="2127" w:hanging="2127"/>
        <w:rPr>
          <w:rFonts w:asciiTheme="minorHAnsi" w:hAnsiTheme="minorHAnsi" w:cstheme="minorHAnsi"/>
          <w:lang w:val="es-ES"/>
        </w:rPr>
      </w:pPr>
      <w:r w:rsidRPr="005827D7">
        <w:rPr>
          <w:rFonts w:asciiTheme="minorHAnsi" w:hAnsiTheme="minorHAnsi" w:cstheme="minorHAnsi"/>
          <w:u w:val="single"/>
          <w:lang w:val="es-ES"/>
        </w:rPr>
        <w:t>También presentes</w:t>
      </w:r>
      <w:r w:rsidRPr="005827D7">
        <w:rPr>
          <w:rFonts w:asciiTheme="minorHAnsi" w:hAnsiTheme="minorHAnsi" w:cstheme="minorHAnsi"/>
          <w:lang w:val="es-ES"/>
        </w:rPr>
        <w:t>:</w:t>
      </w:r>
      <w:r w:rsidRPr="005827D7">
        <w:rPr>
          <w:rFonts w:asciiTheme="minorHAnsi" w:hAnsiTheme="minorHAnsi" w:cstheme="minorHAnsi"/>
          <w:lang w:val="es-ES"/>
        </w:rPr>
        <w:tab/>
      </w:r>
      <w:bookmarkStart w:id="6" w:name="lt_pId028"/>
      <w:bookmarkStart w:id="7" w:name="lt_pId050"/>
      <w:r w:rsidR="00C54AC0" w:rsidRPr="005827D7">
        <w:rPr>
          <w:rFonts w:asciiTheme="minorHAnsi" w:hAnsiTheme="minorHAnsi" w:cstheme="minorHAnsi"/>
          <w:lang w:val="es-ES"/>
        </w:rPr>
        <w:t xml:space="preserve">Sra. J. WILSON, </w:t>
      </w:r>
      <w:r w:rsidR="00086DE2" w:rsidRPr="005827D7">
        <w:rPr>
          <w:rFonts w:asciiTheme="minorHAnsi" w:hAnsiTheme="minorHAnsi" w:cstheme="minorHAnsi"/>
          <w:lang w:val="es-ES"/>
        </w:rPr>
        <w:t>Subdirectora de la BR y Jefa del IAP</w:t>
      </w:r>
      <w:r w:rsidR="00C54AC0" w:rsidRPr="005827D7">
        <w:rPr>
          <w:rFonts w:asciiTheme="minorHAnsi" w:hAnsiTheme="minorHAnsi" w:cstheme="minorHAnsi"/>
          <w:lang w:val="es-ES"/>
        </w:rPr>
        <w:br/>
      </w:r>
      <w:r w:rsidRPr="005827D7">
        <w:rPr>
          <w:rFonts w:asciiTheme="minorHAnsi" w:hAnsiTheme="minorHAnsi" w:cstheme="minorHAnsi"/>
          <w:lang w:val="es-ES"/>
        </w:rPr>
        <w:t>Sr. A. VALLET, Jefe del SSD</w:t>
      </w:r>
      <w:r w:rsidRPr="005827D7">
        <w:rPr>
          <w:rFonts w:asciiTheme="minorHAnsi" w:hAnsiTheme="minorHAnsi" w:cstheme="minorHAnsi"/>
          <w:lang w:val="es-ES"/>
        </w:rPr>
        <w:br/>
        <w:t>Sr. C.C. LOO, Director del SSD/SPR</w:t>
      </w:r>
      <w:r w:rsidR="00C54AC0" w:rsidRPr="005827D7">
        <w:rPr>
          <w:rFonts w:asciiTheme="minorHAnsi" w:hAnsiTheme="minorHAnsi" w:cstheme="minorHAnsi"/>
          <w:lang w:val="es-ES"/>
        </w:rPr>
        <w:br/>
        <w:t>Sr. M. SAKAMOTO, Director del SSD/SSC</w:t>
      </w:r>
      <w:r w:rsidRPr="005827D7">
        <w:rPr>
          <w:rFonts w:asciiTheme="minorHAnsi" w:hAnsiTheme="minorHAnsi" w:cstheme="minorHAnsi"/>
          <w:lang w:val="es-ES"/>
        </w:rPr>
        <w:br/>
        <w:t>Sr. J. WANG, Director del SSD/SNP</w:t>
      </w:r>
      <w:r w:rsidRPr="005827D7">
        <w:rPr>
          <w:rFonts w:asciiTheme="minorHAnsi" w:hAnsiTheme="minorHAnsi" w:cstheme="minorHAnsi"/>
          <w:lang w:val="es-ES"/>
        </w:rPr>
        <w:br/>
        <w:t>Sr. N. VASSILIEV, Jefe del TSD</w:t>
      </w:r>
      <w:r w:rsidRPr="005827D7">
        <w:rPr>
          <w:rFonts w:asciiTheme="minorHAnsi" w:hAnsiTheme="minorHAnsi" w:cstheme="minorHAnsi"/>
          <w:lang w:val="es-ES"/>
        </w:rPr>
        <w:br/>
        <w:t>Sr. K. BOGENS, Director del TSD/FMD</w:t>
      </w:r>
      <w:r w:rsidRPr="005827D7">
        <w:rPr>
          <w:rFonts w:asciiTheme="minorHAnsi" w:hAnsiTheme="minorHAnsi" w:cstheme="minorHAnsi"/>
          <w:lang w:val="es-ES"/>
        </w:rPr>
        <w:br/>
        <w:t>Sra. I. GHAZI, Directora del TSD/BCD</w:t>
      </w:r>
      <w:r w:rsidRPr="005827D7">
        <w:rPr>
          <w:rFonts w:asciiTheme="minorHAnsi" w:hAnsiTheme="minorHAnsi" w:cstheme="minorHAnsi"/>
          <w:lang w:val="es-ES"/>
        </w:rPr>
        <w:br/>
        <w:t>Sr. B. BA, Director del TSD/TPR</w:t>
      </w:r>
      <w:r w:rsidRPr="005827D7">
        <w:rPr>
          <w:rFonts w:asciiTheme="minorHAnsi" w:hAnsiTheme="minorHAnsi" w:cstheme="minorHAnsi"/>
          <w:lang w:val="es-ES"/>
        </w:rPr>
        <w:br/>
      </w:r>
      <w:bookmarkEnd w:id="6"/>
      <w:bookmarkEnd w:id="7"/>
      <w:r w:rsidRPr="005827D7">
        <w:rPr>
          <w:rFonts w:asciiTheme="minorHAnsi" w:hAnsiTheme="minorHAnsi" w:cstheme="minorHAnsi"/>
          <w:lang w:val="es-ES"/>
        </w:rPr>
        <w:t>Sr. D. BOTHA, SGD</w:t>
      </w:r>
      <w:r w:rsidRPr="005827D7">
        <w:rPr>
          <w:rFonts w:asciiTheme="minorHAnsi" w:hAnsiTheme="minorHAnsi" w:cstheme="minorHAnsi"/>
          <w:lang w:val="es-ES"/>
        </w:rPr>
        <w:br/>
        <w:t>Sra. K. GOZAL, Secretaria administrativa</w:t>
      </w:r>
    </w:p>
    <w:p w:rsidR="00F44D91" w:rsidRPr="005827D7" w:rsidRDefault="00F44D91" w:rsidP="00CF7839">
      <w:pPr>
        <w:rPr>
          <w:rFonts w:asciiTheme="minorHAnsi" w:hAnsiTheme="minorHAnsi" w:cstheme="minorHAnsi"/>
          <w:lang w:val="es-ES"/>
        </w:rPr>
      </w:pPr>
    </w:p>
    <w:p w:rsidR="00F44D91" w:rsidRPr="005827D7" w:rsidRDefault="00F44D91" w:rsidP="00CF7839">
      <w:pPr>
        <w:rPr>
          <w:rFonts w:asciiTheme="minorHAnsi" w:hAnsiTheme="minorHAnsi" w:cstheme="minorHAnsi"/>
          <w:lang w:val="es-ES"/>
        </w:rPr>
        <w:sectPr w:rsidR="00F44D91" w:rsidRPr="005827D7">
          <w:headerReference w:type="default" r:id="rId9"/>
          <w:footerReference w:type="default" r:id="rId10"/>
          <w:footerReference w:type="first" r:id="rId11"/>
          <w:pgSz w:w="11907" w:h="16834"/>
          <w:pgMar w:top="1418" w:right="1134" w:bottom="1418" w:left="1134" w:header="720" w:footer="720" w:gutter="0"/>
          <w:paperSrc w:first="15" w:other="15"/>
          <w:cols w:space="720"/>
          <w:titlePg/>
        </w:sectPr>
      </w:pPr>
    </w:p>
    <w:tbl>
      <w:tblPr>
        <w:tblStyle w:val="GridTable1Light-Accent1"/>
        <w:tblW w:w="13800" w:type="dxa"/>
        <w:tblLayout w:type="fixed"/>
        <w:tblLook w:val="04A0" w:firstRow="1" w:lastRow="0" w:firstColumn="1" w:lastColumn="0" w:noHBand="0" w:noVBand="1"/>
      </w:tblPr>
      <w:tblGrid>
        <w:gridCol w:w="846"/>
        <w:gridCol w:w="3825"/>
        <w:gridCol w:w="6858"/>
        <w:gridCol w:w="2271"/>
      </w:tblGrid>
      <w:tr w:rsidR="00F44D91" w:rsidRPr="005827D7" w:rsidTr="00955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DBE5F1" w:themeFill="accent1" w:themeFillTint="33"/>
            <w:vAlign w:val="center"/>
          </w:tcPr>
          <w:p w:rsidR="00F44D91" w:rsidRPr="005827D7" w:rsidRDefault="00F44D91" w:rsidP="00CF7839">
            <w:pPr>
              <w:pStyle w:val="Tablehead"/>
              <w:rPr>
                <w:rFonts w:asciiTheme="minorHAnsi" w:hAnsiTheme="minorHAnsi" w:cstheme="minorHAnsi"/>
                <w:b/>
                <w:bCs w:val="0"/>
                <w:lang w:val="es-ES"/>
              </w:rPr>
            </w:pPr>
            <w:r w:rsidRPr="005827D7">
              <w:rPr>
                <w:rFonts w:asciiTheme="minorHAnsi" w:hAnsiTheme="minorHAnsi" w:cstheme="minorHAnsi"/>
                <w:b/>
                <w:bCs w:val="0"/>
                <w:lang w:val="es-ES"/>
              </w:rPr>
              <w:lastRenderedPageBreak/>
              <w:t>Punto</w:t>
            </w:r>
            <w:r w:rsidRPr="005827D7">
              <w:rPr>
                <w:rFonts w:asciiTheme="minorHAnsi" w:hAnsiTheme="minorHAnsi" w:cstheme="minorHAnsi"/>
                <w:b/>
                <w:bCs w:val="0"/>
                <w:lang w:val="es-ES"/>
              </w:rPr>
              <w:br/>
              <w:t>Nº</w:t>
            </w:r>
          </w:p>
        </w:tc>
        <w:tc>
          <w:tcPr>
            <w:tcW w:w="3825" w:type="dxa"/>
            <w:shd w:val="clear" w:color="auto" w:fill="DBE5F1" w:themeFill="accent1" w:themeFillTint="33"/>
            <w:vAlign w:val="center"/>
          </w:tcPr>
          <w:p w:rsidR="00F44D91" w:rsidRPr="005827D7" w:rsidRDefault="00F44D91" w:rsidP="00CF7839">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lang w:val="es-ES"/>
              </w:rPr>
            </w:pPr>
            <w:r w:rsidRPr="005827D7">
              <w:rPr>
                <w:rFonts w:asciiTheme="minorHAnsi" w:hAnsiTheme="minorHAnsi" w:cstheme="minorHAnsi"/>
                <w:b/>
                <w:bCs w:val="0"/>
                <w:lang w:val="es-ES"/>
              </w:rPr>
              <w:t>Asunto</w:t>
            </w:r>
          </w:p>
        </w:tc>
        <w:tc>
          <w:tcPr>
            <w:tcW w:w="6858" w:type="dxa"/>
            <w:shd w:val="clear" w:color="auto" w:fill="DBE5F1" w:themeFill="accent1" w:themeFillTint="33"/>
            <w:vAlign w:val="center"/>
          </w:tcPr>
          <w:p w:rsidR="00F44D91" w:rsidRPr="005827D7" w:rsidRDefault="00F44D91" w:rsidP="00CF7839">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lang w:val="es-ES"/>
              </w:rPr>
            </w:pPr>
            <w:r w:rsidRPr="005827D7">
              <w:rPr>
                <w:rFonts w:asciiTheme="minorHAnsi" w:hAnsiTheme="minorHAnsi" w:cstheme="minorHAnsi"/>
                <w:b/>
                <w:bCs w:val="0"/>
                <w:lang w:val="es-ES"/>
              </w:rPr>
              <w:t>Acción/decisión y motivos</w:t>
            </w:r>
          </w:p>
        </w:tc>
        <w:tc>
          <w:tcPr>
            <w:tcW w:w="2271" w:type="dxa"/>
            <w:shd w:val="clear" w:color="auto" w:fill="DBE5F1" w:themeFill="accent1" w:themeFillTint="33"/>
            <w:vAlign w:val="center"/>
          </w:tcPr>
          <w:p w:rsidR="00F44D91" w:rsidRPr="005827D7" w:rsidRDefault="00F44D91" w:rsidP="00CF7839">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lang w:val="es-ES"/>
              </w:rPr>
            </w:pPr>
            <w:r w:rsidRPr="005827D7">
              <w:rPr>
                <w:rFonts w:asciiTheme="minorHAnsi" w:hAnsiTheme="minorHAnsi" w:cstheme="minorHAnsi"/>
                <w:b/>
                <w:bCs w:val="0"/>
                <w:lang w:val="es-ES"/>
              </w:rPr>
              <w:t>Seguimiento</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F44D91" w:rsidP="00CF7839">
            <w:pPr>
              <w:pStyle w:val="Tabletext"/>
              <w:rPr>
                <w:rFonts w:asciiTheme="minorHAnsi" w:hAnsiTheme="minorHAnsi" w:cstheme="minorHAnsi"/>
                <w:lang w:val="es-ES"/>
              </w:rPr>
            </w:pPr>
            <w:r w:rsidRPr="005827D7">
              <w:rPr>
                <w:rFonts w:asciiTheme="minorHAnsi" w:hAnsiTheme="minorHAnsi" w:cstheme="minorHAnsi"/>
                <w:lang w:val="es-ES"/>
              </w:rPr>
              <w:t>1</w:t>
            </w:r>
          </w:p>
        </w:tc>
        <w:tc>
          <w:tcPr>
            <w:tcW w:w="3825" w:type="dxa"/>
          </w:tcPr>
          <w:p w:rsidR="00F44D91" w:rsidRPr="005827D7" w:rsidRDefault="00F44D9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Apertura de la reunión</w:t>
            </w:r>
          </w:p>
        </w:tc>
        <w:tc>
          <w:tcPr>
            <w:tcW w:w="6858" w:type="dxa"/>
          </w:tcPr>
          <w:p w:rsidR="00F44D91" w:rsidRPr="005827D7" w:rsidRDefault="00F44D91"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Presidenta, Sra. L. JEANTY, dio la bienvenida a los miembros de la Junta a la 8</w:t>
            </w:r>
            <w:r w:rsidR="00C54AC0" w:rsidRPr="005827D7">
              <w:rPr>
                <w:rFonts w:asciiTheme="minorHAnsi" w:hAnsiTheme="minorHAnsi" w:cstheme="minorHAnsi"/>
                <w:lang w:val="es-ES"/>
              </w:rPr>
              <w:t>1</w:t>
            </w:r>
            <w:r w:rsidRPr="005827D7">
              <w:rPr>
                <w:rFonts w:asciiTheme="minorHAnsi" w:hAnsiTheme="minorHAnsi" w:cstheme="minorHAnsi"/>
                <w:lang w:val="es-ES"/>
              </w:rPr>
              <w:t>ª reunión.</w:t>
            </w:r>
          </w:p>
          <w:p w:rsidR="00F44D91" w:rsidRPr="005827D7" w:rsidRDefault="00F44D91"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En nombre del Sr. H. ZHAO, Secretario General, el Sr. M. MANIEWICZ, Director de la Oficina de Radiocomunicaciones, dio </w:t>
            </w:r>
            <w:r w:rsidR="00D90091" w:rsidRPr="005827D7">
              <w:rPr>
                <w:rFonts w:asciiTheme="minorHAnsi" w:hAnsiTheme="minorHAnsi" w:cstheme="minorHAnsi"/>
                <w:lang w:val="es-ES"/>
              </w:rPr>
              <w:t xml:space="preserve">asimismo </w:t>
            </w:r>
            <w:r w:rsidRPr="005827D7">
              <w:rPr>
                <w:rFonts w:asciiTheme="minorHAnsi" w:hAnsiTheme="minorHAnsi" w:cstheme="minorHAnsi"/>
                <w:lang w:val="es-ES"/>
              </w:rPr>
              <w:t xml:space="preserve">la bienvenida a los miembros de la Junta </w:t>
            </w:r>
            <w:r w:rsidR="006E063F" w:rsidRPr="005827D7">
              <w:rPr>
                <w:rFonts w:asciiTheme="minorHAnsi" w:hAnsiTheme="minorHAnsi" w:cstheme="minorHAnsi"/>
                <w:lang w:val="es-ES"/>
              </w:rPr>
              <w:t xml:space="preserve">y presentó a la Sra. J. WILSON, recientemente nombrada Subdirectora de la BR y Jefa del IAP de la BR. </w:t>
            </w:r>
          </w:p>
        </w:tc>
        <w:tc>
          <w:tcPr>
            <w:tcW w:w="2271" w:type="dxa"/>
          </w:tcPr>
          <w:p w:rsidR="00F44D91" w:rsidRPr="005827D7" w:rsidRDefault="00F44D9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F44D91" w:rsidP="00CF7839">
            <w:pPr>
              <w:pStyle w:val="Tabletext"/>
              <w:rPr>
                <w:rFonts w:asciiTheme="minorHAnsi" w:hAnsiTheme="minorHAnsi" w:cstheme="minorHAnsi"/>
                <w:lang w:val="es-ES"/>
              </w:rPr>
            </w:pPr>
            <w:r w:rsidRPr="005827D7">
              <w:rPr>
                <w:rFonts w:asciiTheme="minorHAnsi" w:hAnsiTheme="minorHAnsi" w:cstheme="minorHAnsi"/>
                <w:lang w:val="es-ES"/>
              </w:rPr>
              <w:t>2</w:t>
            </w:r>
          </w:p>
        </w:tc>
        <w:tc>
          <w:tcPr>
            <w:tcW w:w="3825" w:type="dxa"/>
          </w:tcPr>
          <w:p w:rsidR="00F44D91" w:rsidRPr="005827D7" w:rsidRDefault="00C54AC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Adopción del orden del día</w:t>
            </w:r>
            <w:r w:rsidRPr="005827D7">
              <w:rPr>
                <w:rFonts w:asciiTheme="minorHAnsi" w:hAnsiTheme="minorHAnsi" w:cstheme="minorHAnsi"/>
                <w:lang w:val="es-ES"/>
              </w:rPr>
              <w:br/>
            </w:r>
            <w:hyperlink r:id="rId12" w:history="1">
              <w:r w:rsidRPr="005827D7">
                <w:rPr>
                  <w:rStyle w:val="Hyperlink"/>
                  <w:rFonts w:asciiTheme="minorHAnsi" w:hAnsiTheme="minorHAnsi" w:cstheme="minorHAnsi"/>
                  <w:lang w:val="es-ES"/>
                </w:rPr>
                <w:t>RRB19-2/OJ/1(Rev.2)</w:t>
              </w:r>
            </w:hyperlink>
          </w:p>
        </w:tc>
        <w:tc>
          <w:tcPr>
            <w:tcW w:w="6858" w:type="dxa"/>
          </w:tcPr>
          <w:p w:rsidR="006E063F" w:rsidRPr="005827D7" w:rsidRDefault="00C54AC0"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Se adoptó el proyecto de orden del día con las modificaciones </w:t>
            </w:r>
            <w:r w:rsidR="006E063F" w:rsidRPr="005827D7">
              <w:rPr>
                <w:rFonts w:asciiTheme="minorHAnsi" w:hAnsiTheme="minorHAnsi" w:cstheme="minorHAnsi"/>
                <w:lang w:val="es-ES"/>
              </w:rPr>
              <w:t xml:space="preserve">previstas en el Documento RRB19-2/OJ/1(Rev.2). La Junta decidió incluir el </w:t>
            </w:r>
            <w:r w:rsidR="005827D7" w:rsidRPr="005827D7">
              <w:rPr>
                <w:rFonts w:asciiTheme="minorHAnsi" w:hAnsiTheme="minorHAnsi" w:cstheme="minorHAnsi"/>
                <w:lang w:val="es-ES"/>
              </w:rPr>
              <w:t xml:space="preserve">Documento </w:t>
            </w:r>
            <w:r w:rsidR="006E063F" w:rsidRPr="005827D7">
              <w:rPr>
                <w:rFonts w:asciiTheme="minorHAnsi" w:hAnsiTheme="minorHAnsi" w:cstheme="minorHAnsi"/>
                <w:lang w:val="es-ES"/>
              </w:rPr>
              <w:t xml:space="preserve">RRB19-2/DELAYED/1 en el punto 4 del orden del día, los </w:t>
            </w:r>
            <w:r w:rsidR="005827D7" w:rsidRPr="005827D7">
              <w:rPr>
                <w:rFonts w:asciiTheme="minorHAnsi" w:hAnsiTheme="minorHAnsi" w:cstheme="minorHAnsi"/>
                <w:lang w:val="es-ES"/>
              </w:rPr>
              <w:t xml:space="preserve">Documentos </w:t>
            </w:r>
            <w:r w:rsidR="006E063F" w:rsidRPr="005827D7">
              <w:rPr>
                <w:rFonts w:asciiTheme="minorHAnsi" w:hAnsiTheme="minorHAnsi" w:cstheme="minorHAnsi"/>
                <w:lang w:val="es-ES"/>
              </w:rPr>
              <w:t>RRB19-2/DELAYED/3, RRB19-2/DELAYED/6 y RRB19</w:t>
            </w:r>
            <w:r w:rsidR="005827D7">
              <w:rPr>
                <w:rFonts w:asciiTheme="minorHAnsi" w:hAnsiTheme="minorHAnsi" w:cstheme="minorHAnsi"/>
                <w:lang w:val="es-ES"/>
              </w:rPr>
              <w:noBreakHyphen/>
            </w:r>
            <w:r w:rsidR="006E063F" w:rsidRPr="005827D7">
              <w:rPr>
                <w:rFonts w:asciiTheme="minorHAnsi" w:hAnsiTheme="minorHAnsi" w:cstheme="minorHAnsi"/>
                <w:lang w:val="es-ES"/>
              </w:rPr>
              <w:t xml:space="preserve">2/DELAYED/9 en el punto 6.2 del orden del día, los </w:t>
            </w:r>
            <w:r w:rsidR="005827D7" w:rsidRPr="005827D7">
              <w:rPr>
                <w:rFonts w:asciiTheme="minorHAnsi" w:hAnsiTheme="minorHAnsi" w:cstheme="minorHAnsi"/>
                <w:lang w:val="es-ES"/>
              </w:rPr>
              <w:t xml:space="preserve">Documentos </w:t>
            </w:r>
            <w:r w:rsidR="006E063F" w:rsidRPr="005827D7">
              <w:rPr>
                <w:rFonts w:asciiTheme="minorHAnsi" w:hAnsiTheme="minorHAnsi" w:cstheme="minorHAnsi"/>
                <w:lang w:val="es-ES"/>
              </w:rPr>
              <w:t xml:space="preserve">RRB19-2/DELAYED/4, RRB19-2/DELAYED/5 (Rev.1) y RRB19-2/DELAYED/8 en el punto 6.3 del orden del día, el </w:t>
            </w:r>
            <w:r w:rsidR="005827D7" w:rsidRPr="005827D7">
              <w:rPr>
                <w:rFonts w:asciiTheme="minorHAnsi" w:hAnsiTheme="minorHAnsi" w:cstheme="minorHAnsi"/>
                <w:lang w:val="es-ES"/>
              </w:rPr>
              <w:t xml:space="preserve">Documento </w:t>
            </w:r>
            <w:r w:rsidR="006E063F" w:rsidRPr="005827D7">
              <w:rPr>
                <w:rFonts w:asciiTheme="minorHAnsi" w:hAnsiTheme="minorHAnsi" w:cstheme="minorHAnsi"/>
                <w:lang w:val="es-ES"/>
              </w:rPr>
              <w:t xml:space="preserve">RRB19-2/DELAYED/7 en el punto 7.1 del orden del día y el </w:t>
            </w:r>
            <w:r w:rsidR="005827D7" w:rsidRPr="005827D7">
              <w:rPr>
                <w:rFonts w:asciiTheme="minorHAnsi" w:hAnsiTheme="minorHAnsi" w:cstheme="minorHAnsi"/>
                <w:lang w:val="es-ES"/>
              </w:rPr>
              <w:t xml:space="preserve">Documento </w:t>
            </w:r>
            <w:r w:rsidR="006E063F" w:rsidRPr="005827D7">
              <w:rPr>
                <w:rFonts w:asciiTheme="minorHAnsi" w:hAnsiTheme="minorHAnsi" w:cstheme="minorHAnsi"/>
                <w:lang w:val="es-ES"/>
              </w:rPr>
              <w:t>RRB19-2/DELAYED/2 en el punto 7.3 del orden del día a título informativo.</w:t>
            </w:r>
          </w:p>
          <w:p w:rsidR="008B4981" w:rsidRPr="005827D7" w:rsidRDefault="006E063F"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Junta</w:t>
            </w:r>
            <w:r w:rsidR="008B4981" w:rsidRPr="005827D7">
              <w:rPr>
                <w:rFonts w:asciiTheme="minorHAnsi" w:hAnsiTheme="minorHAnsi" w:cstheme="minorHAnsi"/>
                <w:lang w:val="es-ES"/>
              </w:rPr>
              <w:t xml:space="preserve"> observó el considerable número de contribuciones tardías sometidas a</w:t>
            </w:r>
            <w:r w:rsidRPr="005827D7">
              <w:rPr>
                <w:rFonts w:asciiTheme="minorHAnsi" w:hAnsiTheme="minorHAnsi" w:cstheme="minorHAnsi"/>
                <w:lang w:val="es-ES"/>
              </w:rPr>
              <w:t xml:space="preserve"> su 81ª reunión,</w:t>
            </w:r>
            <w:r w:rsidR="008B4981" w:rsidRPr="005827D7">
              <w:rPr>
                <w:rFonts w:asciiTheme="minorHAnsi" w:hAnsiTheme="minorHAnsi" w:cstheme="minorHAnsi"/>
                <w:lang w:val="es-ES"/>
              </w:rPr>
              <w:t xml:space="preserve"> una de las cuales se recibió</w:t>
            </w:r>
            <w:r w:rsidR="00A31E0D" w:rsidRPr="005827D7">
              <w:rPr>
                <w:rFonts w:asciiTheme="minorHAnsi" w:hAnsiTheme="minorHAnsi" w:cstheme="minorHAnsi"/>
                <w:lang w:val="es-ES"/>
              </w:rPr>
              <w:t xml:space="preserve"> con posterioridad al inicio de la</w:t>
            </w:r>
            <w:r w:rsidR="008B4981" w:rsidRPr="005827D7">
              <w:rPr>
                <w:rFonts w:asciiTheme="minorHAnsi" w:hAnsiTheme="minorHAnsi" w:cstheme="minorHAnsi"/>
                <w:lang w:val="es-ES"/>
              </w:rPr>
              <w:t xml:space="preserve"> reunión y</w:t>
            </w:r>
            <w:r w:rsidR="00A31E0D" w:rsidRPr="005827D7">
              <w:rPr>
                <w:rFonts w:asciiTheme="minorHAnsi" w:hAnsiTheme="minorHAnsi" w:cstheme="minorHAnsi"/>
                <w:lang w:val="es-ES"/>
              </w:rPr>
              <w:t xml:space="preserve"> a la adopción d</w:t>
            </w:r>
            <w:r w:rsidR="008B4981" w:rsidRPr="005827D7">
              <w:rPr>
                <w:rFonts w:asciiTheme="minorHAnsi" w:hAnsiTheme="minorHAnsi" w:cstheme="minorHAnsi"/>
                <w:lang w:val="es-ES"/>
              </w:rPr>
              <w:t>el orden del día</w:t>
            </w:r>
            <w:r w:rsidRPr="005827D7">
              <w:rPr>
                <w:rFonts w:asciiTheme="minorHAnsi" w:hAnsiTheme="minorHAnsi" w:cstheme="minorHAnsi"/>
                <w:lang w:val="es-ES"/>
              </w:rPr>
              <w:t xml:space="preserve">. La Junta decidió aceptar </w:t>
            </w:r>
            <w:r w:rsidR="008B4981" w:rsidRPr="005827D7">
              <w:rPr>
                <w:rFonts w:asciiTheme="minorHAnsi" w:hAnsiTheme="minorHAnsi" w:cstheme="minorHAnsi"/>
                <w:lang w:val="es-ES"/>
              </w:rPr>
              <w:t>dicha contribución tardía</w:t>
            </w:r>
            <w:r w:rsidRPr="005827D7">
              <w:rPr>
                <w:rFonts w:asciiTheme="minorHAnsi" w:hAnsiTheme="minorHAnsi" w:cstheme="minorHAnsi"/>
                <w:lang w:val="es-ES"/>
              </w:rPr>
              <w:t xml:space="preserve"> con carácter excepcional y examinarla a título informativo. La Junta instó a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a que se abstuvieran de presentar </w:t>
            </w:r>
            <w:r w:rsidR="008B4981" w:rsidRPr="005827D7">
              <w:rPr>
                <w:rFonts w:asciiTheme="minorHAnsi" w:hAnsiTheme="minorHAnsi" w:cstheme="minorHAnsi"/>
                <w:lang w:val="es-ES"/>
              </w:rPr>
              <w:t xml:space="preserve">contribuciones tardías </w:t>
            </w:r>
            <w:r w:rsidRPr="005827D7">
              <w:rPr>
                <w:rFonts w:asciiTheme="minorHAnsi" w:hAnsiTheme="minorHAnsi" w:cstheme="minorHAnsi"/>
                <w:lang w:val="es-ES"/>
              </w:rPr>
              <w:t xml:space="preserve">una vez </w:t>
            </w:r>
            <w:r w:rsidR="008B4981" w:rsidRPr="005827D7">
              <w:rPr>
                <w:rFonts w:asciiTheme="minorHAnsi" w:hAnsiTheme="minorHAnsi" w:cstheme="minorHAnsi"/>
                <w:lang w:val="es-ES"/>
              </w:rPr>
              <w:t>aprobado</w:t>
            </w:r>
            <w:r w:rsidRPr="005827D7">
              <w:rPr>
                <w:rFonts w:asciiTheme="minorHAnsi" w:hAnsiTheme="minorHAnsi" w:cstheme="minorHAnsi"/>
                <w:lang w:val="es-ES"/>
              </w:rPr>
              <w:t xml:space="preserve"> el orden del día de la reunión y decidi</w:t>
            </w:r>
            <w:r w:rsidR="008B4981" w:rsidRPr="005827D7">
              <w:rPr>
                <w:rFonts w:asciiTheme="minorHAnsi" w:hAnsiTheme="minorHAnsi" w:cstheme="minorHAnsi"/>
                <w:lang w:val="es-ES"/>
              </w:rPr>
              <w:t>ó</w:t>
            </w:r>
            <w:r w:rsidRPr="005827D7">
              <w:rPr>
                <w:rFonts w:asciiTheme="minorHAnsi" w:hAnsiTheme="minorHAnsi" w:cstheme="minorHAnsi"/>
                <w:lang w:val="es-ES"/>
              </w:rPr>
              <w:t xml:space="preserve"> que</w:t>
            </w:r>
            <w:r w:rsidR="008B4981" w:rsidRPr="005827D7">
              <w:rPr>
                <w:rFonts w:asciiTheme="minorHAnsi" w:hAnsiTheme="minorHAnsi" w:cstheme="minorHAnsi"/>
                <w:lang w:val="es-ES"/>
              </w:rPr>
              <w:t>,</w:t>
            </w:r>
            <w:r w:rsidRPr="005827D7">
              <w:rPr>
                <w:rFonts w:asciiTheme="minorHAnsi" w:hAnsiTheme="minorHAnsi" w:cstheme="minorHAnsi"/>
                <w:lang w:val="es-ES"/>
              </w:rPr>
              <w:t xml:space="preserve"> en el futuro</w:t>
            </w:r>
            <w:r w:rsidR="008B4981" w:rsidRPr="005827D7">
              <w:rPr>
                <w:rFonts w:asciiTheme="minorHAnsi" w:hAnsiTheme="minorHAnsi" w:cstheme="minorHAnsi"/>
                <w:lang w:val="es-ES"/>
              </w:rPr>
              <w:t>,</w:t>
            </w:r>
            <w:r w:rsidRPr="005827D7">
              <w:rPr>
                <w:rFonts w:asciiTheme="minorHAnsi" w:hAnsiTheme="minorHAnsi" w:cstheme="minorHAnsi"/>
                <w:lang w:val="es-ES"/>
              </w:rPr>
              <w:t xml:space="preserve"> </w:t>
            </w:r>
            <w:r w:rsidR="008B4981" w:rsidRPr="005827D7">
              <w:rPr>
                <w:rFonts w:asciiTheme="minorHAnsi" w:hAnsiTheme="minorHAnsi" w:cstheme="minorHAnsi"/>
                <w:lang w:val="es-ES"/>
              </w:rPr>
              <w:t>la aceptación de</w:t>
            </w:r>
            <w:r w:rsidRPr="005827D7">
              <w:rPr>
                <w:rFonts w:asciiTheme="minorHAnsi" w:hAnsiTheme="minorHAnsi" w:cstheme="minorHAnsi"/>
                <w:lang w:val="es-ES"/>
              </w:rPr>
              <w:t xml:space="preserve"> </w:t>
            </w:r>
            <w:r w:rsidR="00D35A05" w:rsidRPr="005827D7">
              <w:rPr>
                <w:rFonts w:asciiTheme="minorHAnsi" w:hAnsiTheme="minorHAnsi" w:cstheme="minorHAnsi"/>
                <w:lang w:val="es-ES"/>
              </w:rPr>
              <w:t xml:space="preserve">esas </w:t>
            </w:r>
            <w:r w:rsidR="008B4981" w:rsidRPr="005827D7">
              <w:rPr>
                <w:rFonts w:asciiTheme="minorHAnsi" w:hAnsiTheme="minorHAnsi" w:cstheme="minorHAnsi"/>
                <w:lang w:val="es-ES"/>
              </w:rPr>
              <w:t>contribuciones</w:t>
            </w:r>
            <w:r w:rsidRPr="005827D7">
              <w:rPr>
                <w:rFonts w:asciiTheme="minorHAnsi" w:hAnsiTheme="minorHAnsi" w:cstheme="minorHAnsi"/>
                <w:lang w:val="es-ES"/>
              </w:rPr>
              <w:t xml:space="preserve"> excesivamente tardías</w:t>
            </w:r>
            <w:r w:rsidR="008B4981" w:rsidRPr="005827D7">
              <w:rPr>
                <w:rFonts w:asciiTheme="minorHAnsi" w:hAnsiTheme="minorHAnsi" w:cstheme="minorHAnsi"/>
                <w:lang w:val="es-ES"/>
              </w:rPr>
              <w:t xml:space="preserve"> se determinaría</w:t>
            </w:r>
            <w:r w:rsidRPr="005827D7">
              <w:rPr>
                <w:rFonts w:asciiTheme="minorHAnsi" w:hAnsiTheme="minorHAnsi" w:cstheme="minorHAnsi"/>
                <w:lang w:val="es-ES"/>
              </w:rPr>
              <w:t xml:space="preserve"> caso por caso. Todos los documentos </w:t>
            </w:r>
            <w:r w:rsidR="008B4981" w:rsidRPr="005827D7">
              <w:rPr>
                <w:rFonts w:asciiTheme="minorHAnsi" w:hAnsiTheme="minorHAnsi" w:cstheme="minorHAnsi"/>
                <w:lang w:val="es-ES"/>
              </w:rPr>
              <w:t>tardíos debía</w:t>
            </w:r>
            <w:r w:rsidRPr="005827D7">
              <w:rPr>
                <w:rFonts w:asciiTheme="minorHAnsi" w:hAnsiTheme="minorHAnsi" w:cstheme="minorHAnsi"/>
                <w:lang w:val="es-ES"/>
              </w:rPr>
              <w:t>n presentarse al menos en inglés.</w:t>
            </w:r>
          </w:p>
          <w:p w:rsidR="00C54AC0" w:rsidRPr="005827D7" w:rsidRDefault="008B4981"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decidió revisar </w:t>
            </w:r>
            <w:r w:rsidR="00D35A05" w:rsidRPr="005827D7">
              <w:rPr>
                <w:rFonts w:asciiTheme="minorHAnsi" w:hAnsiTheme="minorHAnsi" w:cstheme="minorHAnsi"/>
                <w:lang w:val="es-ES"/>
              </w:rPr>
              <w:t xml:space="preserve">en consecuencia </w:t>
            </w:r>
            <w:r w:rsidR="00E3175D" w:rsidRPr="005827D7">
              <w:rPr>
                <w:rFonts w:asciiTheme="minorHAnsi" w:hAnsiTheme="minorHAnsi" w:cstheme="minorHAnsi"/>
                <w:lang w:val="es-ES"/>
              </w:rPr>
              <w:t xml:space="preserve">las Reglas de Procedimiento relativas a sus métodos de trabajo </w:t>
            </w:r>
            <w:r w:rsidRPr="005827D7">
              <w:rPr>
                <w:rFonts w:asciiTheme="minorHAnsi" w:hAnsiTheme="minorHAnsi" w:cstheme="minorHAnsi"/>
                <w:lang w:val="es-ES"/>
              </w:rPr>
              <w:t xml:space="preserve">en su 82ª </w:t>
            </w:r>
            <w:r w:rsidR="00E3175D" w:rsidRPr="005827D7">
              <w:rPr>
                <w:rFonts w:asciiTheme="minorHAnsi" w:hAnsiTheme="minorHAnsi" w:cstheme="minorHAnsi"/>
                <w:lang w:val="es-ES"/>
              </w:rPr>
              <w:t>reunión.</w:t>
            </w:r>
          </w:p>
        </w:tc>
        <w:tc>
          <w:tcPr>
            <w:tcW w:w="2271" w:type="dxa"/>
          </w:tcPr>
          <w:p w:rsidR="00F44D91" w:rsidRPr="005827D7" w:rsidRDefault="00F44D9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val="restart"/>
          </w:tcPr>
          <w:p w:rsidR="00F44D91" w:rsidRPr="005827D7" w:rsidRDefault="00F10CCD" w:rsidP="00CF7839">
            <w:pPr>
              <w:pStyle w:val="Tabletext"/>
              <w:keepNext/>
              <w:keepLines/>
              <w:rPr>
                <w:rFonts w:asciiTheme="minorHAnsi" w:hAnsiTheme="minorHAnsi" w:cstheme="minorHAnsi"/>
                <w:lang w:val="es-ES"/>
              </w:rPr>
            </w:pPr>
            <w:r w:rsidRPr="005827D7">
              <w:rPr>
                <w:rFonts w:asciiTheme="minorHAnsi" w:hAnsiTheme="minorHAnsi" w:cstheme="minorHAnsi"/>
                <w:lang w:val="es-ES"/>
              </w:rPr>
              <w:t>3</w:t>
            </w:r>
          </w:p>
        </w:tc>
        <w:tc>
          <w:tcPr>
            <w:tcW w:w="3825" w:type="dxa"/>
            <w:vMerge w:val="restart"/>
          </w:tcPr>
          <w:p w:rsidR="00F44D91" w:rsidRPr="005827D7" w:rsidRDefault="00F10CCD" w:rsidP="00586289">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Informe del Director de la BR</w:t>
            </w:r>
            <w:r w:rsidRPr="005827D7">
              <w:rPr>
                <w:rFonts w:asciiTheme="minorHAnsi" w:hAnsiTheme="minorHAnsi" w:cstheme="minorHAnsi"/>
                <w:lang w:val="es-ES"/>
              </w:rPr>
              <w:br/>
            </w:r>
            <w:hyperlink r:id="rId13" w:history="1">
              <w:r w:rsidRPr="005827D7">
                <w:rPr>
                  <w:rStyle w:val="Hyperlink"/>
                  <w:rFonts w:asciiTheme="minorHAnsi" w:hAnsiTheme="minorHAnsi" w:cstheme="minorHAnsi"/>
                  <w:lang w:val="es-ES"/>
                </w:rPr>
                <w:t>RRB19-2/6</w:t>
              </w:r>
            </w:hyperlink>
            <w:r w:rsidRPr="005827D7">
              <w:rPr>
                <w:rFonts w:asciiTheme="minorHAnsi" w:hAnsiTheme="minorHAnsi" w:cstheme="minorHAnsi"/>
                <w:lang w:val="es-ES"/>
              </w:rPr>
              <w:t xml:space="preserve">; </w:t>
            </w:r>
            <w:hyperlink r:id="rId14" w:history="1">
              <w:r w:rsidRPr="005827D7">
                <w:rPr>
                  <w:rStyle w:val="Hyperlink"/>
                  <w:rFonts w:asciiTheme="minorHAnsi" w:hAnsiTheme="minorHAnsi" w:cstheme="minorHAnsi"/>
                  <w:lang w:val="es-ES"/>
                </w:rPr>
                <w:t>RRB19-2/6(Corr.1)</w:t>
              </w:r>
            </w:hyperlink>
            <w:r w:rsidRPr="005827D7">
              <w:rPr>
                <w:rFonts w:asciiTheme="minorHAnsi" w:hAnsiTheme="minorHAnsi" w:cstheme="minorHAnsi"/>
                <w:lang w:val="es-ES"/>
              </w:rPr>
              <w:t xml:space="preserve">; </w:t>
            </w:r>
            <w:hyperlink r:id="rId15" w:history="1">
              <w:r w:rsidRPr="005827D7">
                <w:rPr>
                  <w:rStyle w:val="Hyperlink"/>
                  <w:rFonts w:asciiTheme="minorHAnsi" w:hAnsiTheme="minorHAnsi" w:cstheme="minorHAnsi"/>
                  <w:lang w:val="es-ES"/>
                </w:rPr>
                <w:t>RRB19</w:t>
              </w:r>
              <w:r w:rsidR="00586289">
                <w:rPr>
                  <w:rStyle w:val="Hyperlink"/>
                  <w:rFonts w:asciiTheme="minorHAnsi" w:hAnsiTheme="minorHAnsi" w:cstheme="minorHAnsi"/>
                  <w:lang w:val="es-ES"/>
                </w:rPr>
                <w:noBreakHyphen/>
              </w:r>
              <w:r w:rsidRPr="005827D7">
                <w:rPr>
                  <w:rStyle w:val="Hyperlink"/>
                  <w:rFonts w:asciiTheme="minorHAnsi" w:hAnsiTheme="minorHAnsi" w:cstheme="minorHAnsi"/>
                  <w:lang w:val="es-ES"/>
                </w:rPr>
                <w:t>2/6(Add.1)</w:t>
              </w:r>
            </w:hyperlink>
            <w:r w:rsidRPr="005827D7">
              <w:rPr>
                <w:rFonts w:asciiTheme="minorHAnsi" w:hAnsiTheme="minorHAnsi" w:cstheme="minorHAnsi"/>
                <w:lang w:val="es-ES"/>
              </w:rPr>
              <w:t xml:space="preserve">; </w:t>
            </w:r>
            <w:hyperlink r:id="rId16" w:history="1">
              <w:r w:rsidRPr="005827D7">
                <w:rPr>
                  <w:rStyle w:val="Hyperlink"/>
                  <w:rFonts w:asciiTheme="minorHAnsi" w:hAnsiTheme="minorHAnsi" w:cstheme="minorHAnsi"/>
                  <w:lang w:val="es-ES"/>
                </w:rPr>
                <w:t>RRB19-2/6(Add.2)</w:t>
              </w:r>
            </w:hyperlink>
            <w:r w:rsidRPr="005827D7">
              <w:rPr>
                <w:rFonts w:asciiTheme="minorHAnsi" w:hAnsiTheme="minorHAnsi" w:cstheme="minorHAnsi"/>
                <w:lang w:val="es-ES"/>
              </w:rPr>
              <w:t xml:space="preserve">; </w:t>
            </w:r>
            <w:hyperlink r:id="rId17" w:history="1">
              <w:r w:rsidRPr="005827D7">
                <w:rPr>
                  <w:rStyle w:val="Hyperlink"/>
                  <w:rFonts w:asciiTheme="minorHAnsi" w:hAnsiTheme="minorHAnsi" w:cstheme="minorHAnsi"/>
                  <w:lang w:val="es-ES"/>
                </w:rPr>
                <w:t>RRB19-2/6(Add.3)</w:t>
              </w:r>
            </w:hyperlink>
            <w:r w:rsidRPr="005827D7">
              <w:rPr>
                <w:rFonts w:asciiTheme="minorHAnsi" w:hAnsiTheme="minorHAnsi" w:cstheme="minorHAnsi"/>
                <w:lang w:val="es-ES"/>
              </w:rPr>
              <w:t xml:space="preserve">; </w:t>
            </w:r>
            <w:hyperlink r:id="rId18" w:history="1">
              <w:r w:rsidRPr="005827D7">
                <w:rPr>
                  <w:rStyle w:val="Hyperlink"/>
                  <w:rFonts w:asciiTheme="minorHAnsi" w:hAnsiTheme="minorHAnsi" w:cstheme="minorHAnsi"/>
                  <w:lang w:val="es-ES"/>
                </w:rPr>
                <w:t>RRB19-2/6(Add.4)</w:t>
              </w:r>
            </w:hyperlink>
            <w:r w:rsidRPr="005827D7">
              <w:rPr>
                <w:rFonts w:asciiTheme="minorHAnsi" w:hAnsiTheme="minorHAnsi" w:cstheme="minorHAnsi"/>
                <w:lang w:val="es-ES"/>
              </w:rPr>
              <w:t xml:space="preserve">; </w:t>
            </w:r>
            <w:hyperlink r:id="rId19" w:history="1">
              <w:r w:rsidRPr="005827D7">
                <w:rPr>
                  <w:rStyle w:val="Hyperlink"/>
                  <w:rFonts w:asciiTheme="minorHAnsi" w:hAnsiTheme="minorHAnsi" w:cstheme="minorHAnsi"/>
                  <w:lang w:val="es-ES"/>
                </w:rPr>
                <w:t>RRB19-2/6(Add.5)</w:t>
              </w:r>
            </w:hyperlink>
          </w:p>
        </w:tc>
        <w:tc>
          <w:tcPr>
            <w:tcW w:w="6858" w:type="dxa"/>
          </w:tcPr>
          <w:p w:rsidR="00F44D91" w:rsidRPr="005827D7" w:rsidRDefault="00F44D91"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examinó </w:t>
            </w:r>
            <w:r w:rsidR="005E4C29" w:rsidRPr="005827D7">
              <w:rPr>
                <w:rFonts w:asciiTheme="minorHAnsi" w:hAnsiTheme="minorHAnsi" w:cstheme="minorHAnsi"/>
                <w:lang w:val="es-ES"/>
              </w:rPr>
              <w:t>detenidamente</w:t>
            </w:r>
            <w:r w:rsidRPr="005827D7">
              <w:rPr>
                <w:rFonts w:asciiTheme="minorHAnsi" w:hAnsiTheme="minorHAnsi" w:cstheme="minorHAnsi"/>
                <w:lang w:val="es-ES"/>
              </w:rPr>
              <w:t xml:space="preserve"> el Informe del Director de la Oficina de Radiocomunicaciones contenido en el Documento RRB19-</w:t>
            </w:r>
            <w:r w:rsidR="00F10CCD" w:rsidRPr="005827D7">
              <w:rPr>
                <w:rFonts w:asciiTheme="minorHAnsi" w:hAnsiTheme="minorHAnsi" w:cstheme="minorHAnsi"/>
                <w:lang w:val="es-ES"/>
              </w:rPr>
              <w:t>2</w:t>
            </w:r>
            <w:r w:rsidRPr="005827D7">
              <w:rPr>
                <w:rFonts w:asciiTheme="minorHAnsi" w:hAnsiTheme="minorHAnsi" w:cstheme="minorHAnsi"/>
                <w:lang w:val="es-ES"/>
              </w:rPr>
              <w:t>/</w:t>
            </w:r>
            <w:r w:rsidR="00F10CCD" w:rsidRPr="005827D7">
              <w:rPr>
                <w:rFonts w:asciiTheme="minorHAnsi" w:hAnsiTheme="minorHAnsi" w:cstheme="minorHAnsi"/>
                <w:lang w:val="es-ES"/>
              </w:rPr>
              <w:t>6</w:t>
            </w:r>
            <w:r w:rsidRPr="005827D7">
              <w:rPr>
                <w:rFonts w:asciiTheme="minorHAnsi" w:hAnsiTheme="minorHAnsi" w:cstheme="minorHAnsi"/>
                <w:lang w:val="es-ES"/>
              </w:rPr>
              <w:t xml:space="preserve"> y sus Addenda, y agradeció</w:t>
            </w:r>
            <w:r w:rsidR="00376E2F" w:rsidRPr="005827D7">
              <w:rPr>
                <w:rFonts w:asciiTheme="minorHAnsi" w:hAnsiTheme="minorHAnsi" w:cstheme="minorHAnsi"/>
                <w:lang w:val="es-ES"/>
              </w:rPr>
              <w:t xml:space="preserve"> a la Oficina </w:t>
            </w:r>
            <w:r w:rsidRPr="005827D7">
              <w:rPr>
                <w:rFonts w:asciiTheme="minorHAnsi" w:hAnsiTheme="minorHAnsi" w:cstheme="minorHAnsi"/>
                <w:lang w:val="es-ES"/>
              </w:rPr>
              <w:t xml:space="preserve">la amplia y detallada información </w:t>
            </w:r>
            <w:r w:rsidR="005E4C29" w:rsidRPr="005827D7">
              <w:rPr>
                <w:rFonts w:asciiTheme="minorHAnsi" w:hAnsiTheme="minorHAnsi" w:cstheme="minorHAnsi"/>
                <w:lang w:val="es-ES"/>
              </w:rPr>
              <w:t>proporcionada</w:t>
            </w:r>
            <w:r w:rsidRPr="005827D7">
              <w:rPr>
                <w:rFonts w:asciiTheme="minorHAnsi" w:hAnsiTheme="minorHAnsi" w:cstheme="minorHAnsi"/>
                <w:lang w:val="es-ES"/>
              </w:rPr>
              <w:t>.</w:t>
            </w:r>
          </w:p>
        </w:tc>
        <w:tc>
          <w:tcPr>
            <w:tcW w:w="2271" w:type="dxa"/>
          </w:tcPr>
          <w:p w:rsidR="00F44D91" w:rsidRPr="005827D7" w:rsidRDefault="00F44D9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keepNext/>
              <w:keepLines/>
              <w:spacing w:before="120" w:after="120"/>
              <w:rPr>
                <w:rFonts w:asciiTheme="minorHAnsi" w:hAnsiTheme="minorHAnsi" w:cstheme="minorHAnsi"/>
                <w:bCs w:val="0"/>
                <w:szCs w:val="22"/>
                <w:lang w:val="es-ES"/>
              </w:rPr>
            </w:pPr>
          </w:p>
        </w:tc>
        <w:tc>
          <w:tcPr>
            <w:tcW w:w="3825" w:type="dxa"/>
            <w:vMerge/>
          </w:tcPr>
          <w:p w:rsidR="00F44D91" w:rsidRPr="005827D7" w:rsidRDefault="00F44D91" w:rsidP="00CF7839">
            <w:pPr>
              <w:pStyle w:val="Tabletext"/>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lang w:val="es-ES"/>
              </w:rPr>
            </w:pPr>
          </w:p>
        </w:tc>
        <w:tc>
          <w:tcPr>
            <w:tcW w:w="6858" w:type="dxa"/>
          </w:tcPr>
          <w:p w:rsidR="00F44D91"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a)</w:t>
            </w:r>
            <w:r w:rsidRPr="005827D7">
              <w:rPr>
                <w:rFonts w:asciiTheme="minorHAnsi" w:hAnsiTheme="minorHAnsi" w:cstheme="minorHAnsi"/>
                <w:lang w:val="es-ES"/>
              </w:rPr>
              <w:tab/>
            </w:r>
            <w:r w:rsidR="00376E2F" w:rsidRPr="005827D7">
              <w:rPr>
                <w:rFonts w:asciiTheme="minorHAnsi" w:hAnsiTheme="minorHAnsi" w:cstheme="minorHAnsi"/>
                <w:lang w:val="es-ES"/>
              </w:rPr>
              <w:t xml:space="preserve">En relación con el </w:t>
            </w:r>
            <w:r w:rsidR="00D869B7" w:rsidRPr="005827D7">
              <w:rPr>
                <w:rFonts w:asciiTheme="minorHAnsi" w:hAnsiTheme="minorHAnsi" w:cstheme="minorHAnsi"/>
                <w:lang w:val="es-ES"/>
              </w:rPr>
              <w:t>apartado</w:t>
            </w:r>
            <w:r w:rsidR="00376E2F" w:rsidRPr="005827D7">
              <w:rPr>
                <w:rFonts w:asciiTheme="minorHAnsi" w:hAnsiTheme="minorHAnsi" w:cstheme="minorHAnsi"/>
                <w:lang w:val="es-ES"/>
              </w:rPr>
              <w:t xml:space="preserve"> </w:t>
            </w:r>
            <w:r w:rsidR="00376E2F" w:rsidRPr="005827D7">
              <w:rPr>
                <w:rFonts w:asciiTheme="minorHAnsi" w:hAnsiTheme="minorHAnsi" w:cstheme="minorHAnsi"/>
                <w:i/>
                <w:iCs/>
                <w:lang w:val="es-ES"/>
              </w:rPr>
              <w:t>i)</w:t>
            </w:r>
            <w:r w:rsidR="00376E2F" w:rsidRPr="005827D7">
              <w:rPr>
                <w:rFonts w:asciiTheme="minorHAnsi" w:hAnsiTheme="minorHAnsi" w:cstheme="minorHAnsi"/>
                <w:lang w:val="es-ES"/>
              </w:rPr>
              <w:t xml:space="preserve"> del §</w:t>
            </w:r>
            <w:r w:rsidR="003E2D50">
              <w:rPr>
                <w:rFonts w:asciiTheme="minorHAnsi" w:hAnsiTheme="minorHAnsi" w:cstheme="minorHAnsi"/>
                <w:lang w:val="es-ES"/>
              </w:rPr>
              <w:t> </w:t>
            </w:r>
            <w:r w:rsidR="00376E2F" w:rsidRPr="005827D7">
              <w:rPr>
                <w:rFonts w:asciiTheme="minorHAnsi" w:hAnsiTheme="minorHAnsi" w:cstheme="minorHAnsi"/>
                <w:lang w:val="es-ES"/>
              </w:rPr>
              <w:t xml:space="preserve">4 del Anexo 1 </w:t>
            </w:r>
            <w:r w:rsidR="00D869B7" w:rsidRPr="005827D7">
              <w:rPr>
                <w:rFonts w:asciiTheme="minorHAnsi" w:hAnsiTheme="minorHAnsi" w:cstheme="minorHAnsi"/>
                <w:lang w:val="es-ES"/>
              </w:rPr>
              <w:t>a</w:t>
            </w:r>
            <w:r w:rsidR="00376E2F" w:rsidRPr="005827D7">
              <w:rPr>
                <w:rFonts w:asciiTheme="minorHAnsi" w:hAnsiTheme="minorHAnsi" w:cstheme="minorHAnsi"/>
                <w:lang w:val="es-ES"/>
              </w:rPr>
              <w:t>l Informe del Director de la Oficina de Radiocomunicaciones</w:t>
            </w:r>
            <w:r w:rsidR="00D869B7" w:rsidRPr="005827D7">
              <w:rPr>
                <w:rFonts w:asciiTheme="minorHAnsi" w:hAnsiTheme="minorHAnsi" w:cstheme="minorHAnsi"/>
                <w:lang w:val="es-ES"/>
              </w:rPr>
              <w:t>,</w:t>
            </w:r>
            <w:r w:rsidR="00376E2F" w:rsidRPr="005827D7">
              <w:rPr>
                <w:rFonts w:asciiTheme="minorHAnsi" w:hAnsiTheme="minorHAnsi" w:cstheme="minorHAnsi"/>
                <w:lang w:val="es-ES"/>
              </w:rPr>
              <w:t xml:space="preserve"> relativo al </w:t>
            </w:r>
            <w:r w:rsidR="00D869B7" w:rsidRPr="005827D7">
              <w:rPr>
                <w:rFonts w:asciiTheme="minorHAnsi" w:hAnsiTheme="minorHAnsi" w:cstheme="minorHAnsi"/>
                <w:lang w:val="es-ES"/>
              </w:rPr>
              <w:t>análisis, la historia y la forma de tramitar las distintas clases de estaciones del servicio de operaciones espaciales o que reali</w:t>
            </w:r>
            <w:r w:rsidR="005E4C29" w:rsidRPr="005827D7">
              <w:rPr>
                <w:rFonts w:asciiTheme="minorHAnsi" w:hAnsiTheme="minorHAnsi" w:cstheme="minorHAnsi"/>
                <w:lang w:val="es-ES"/>
              </w:rPr>
              <w:t>za</w:t>
            </w:r>
            <w:r w:rsidR="00D869B7" w:rsidRPr="005827D7">
              <w:rPr>
                <w:rFonts w:asciiTheme="minorHAnsi" w:hAnsiTheme="minorHAnsi" w:cstheme="minorHAnsi"/>
                <w:lang w:val="es-ES"/>
              </w:rPr>
              <w:t>n funciones de operaciones espaciales</w:t>
            </w:r>
            <w:r w:rsidR="00376E2F" w:rsidRPr="005827D7">
              <w:rPr>
                <w:rFonts w:asciiTheme="minorHAnsi" w:hAnsiTheme="minorHAnsi" w:cstheme="minorHAnsi"/>
                <w:lang w:val="es-ES"/>
              </w:rPr>
              <w:t>, la Junta encargó a la Oficina que incluyera est</w:t>
            </w:r>
            <w:r w:rsidR="005E4C29" w:rsidRPr="005827D7">
              <w:rPr>
                <w:rFonts w:asciiTheme="minorHAnsi" w:hAnsiTheme="minorHAnsi" w:cstheme="minorHAnsi"/>
                <w:lang w:val="es-ES"/>
              </w:rPr>
              <w:t>a cuestión</w:t>
            </w:r>
            <w:r w:rsidR="00376E2F" w:rsidRPr="005827D7">
              <w:rPr>
                <w:rFonts w:asciiTheme="minorHAnsi" w:hAnsiTheme="minorHAnsi" w:cstheme="minorHAnsi"/>
                <w:lang w:val="es-ES"/>
              </w:rPr>
              <w:t xml:space="preserve"> en el Informe del Director de la Oficina de Radiocomunicaciones a la CMR-19 y que </w:t>
            </w:r>
            <w:r w:rsidR="005E4C29" w:rsidRPr="005827D7">
              <w:rPr>
                <w:rFonts w:asciiTheme="minorHAnsi" w:hAnsiTheme="minorHAnsi" w:cstheme="minorHAnsi"/>
                <w:lang w:val="es-ES"/>
              </w:rPr>
              <w:t>sometiera un documento en la materia a la consideración de la Junta en su</w:t>
            </w:r>
            <w:r w:rsidR="00376E2F" w:rsidRPr="005827D7">
              <w:rPr>
                <w:rFonts w:asciiTheme="minorHAnsi" w:hAnsiTheme="minorHAnsi" w:cstheme="minorHAnsi"/>
                <w:lang w:val="es-ES"/>
              </w:rPr>
              <w:t xml:space="preserve"> 82ª reunión</w:t>
            </w:r>
            <w:r w:rsidR="00D869B7" w:rsidRPr="005827D7">
              <w:rPr>
                <w:rFonts w:asciiTheme="minorHAnsi" w:hAnsiTheme="minorHAnsi" w:cstheme="minorHAnsi"/>
                <w:lang w:val="es-ES"/>
              </w:rPr>
              <w:t>.</w:t>
            </w:r>
          </w:p>
        </w:tc>
        <w:tc>
          <w:tcPr>
            <w:tcW w:w="2271" w:type="dxa"/>
          </w:tcPr>
          <w:p w:rsidR="00376E2F" w:rsidRPr="005827D7" w:rsidRDefault="00D869B7"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El apartado </w:t>
            </w:r>
            <w:r w:rsidRPr="005827D7">
              <w:rPr>
                <w:rFonts w:asciiTheme="minorHAnsi" w:hAnsiTheme="minorHAnsi" w:cstheme="minorHAnsi"/>
                <w:i/>
                <w:iCs/>
                <w:lang w:val="es-ES"/>
              </w:rPr>
              <w:t>i)</w:t>
            </w:r>
            <w:r w:rsidRPr="005827D7">
              <w:rPr>
                <w:rFonts w:asciiTheme="minorHAnsi" w:hAnsiTheme="minorHAnsi" w:cstheme="minorHAnsi"/>
                <w:lang w:val="es-ES"/>
              </w:rPr>
              <w:t xml:space="preserve"> del §</w:t>
            </w:r>
            <w:r w:rsidR="003E2D50">
              <w:rPr>
                <w:rFonts w:asciiTheme="minorHAnsi" w:hAnsiTheme="minorHAnsi" w:cstheme="minorHAnsi"/>
                <w:lang w:val="es-ES"/>
              </w:rPr>
              <w:t> </w:t>
            </w:r>
            <w:r w:rsidRPr="005827D7">
              <w:rPr>
                <w:rFonts w:asciiTheme="minorHAnsi" w:hAnsiTheme="minorHAnsi" w:cstheme="minorHAnsi"/>
                <w:lang w:val="es-ES"/>
              </w:rPr>
              <w:t xml:space="preserve">4 del Anexo 1 </w:t>
            </w:r>
            <w:r w:rsidR="00376E2F" w:rsidRPr="005827D7">
              <w:rPr>
                <w:rFonts w:asciiTheme="minorHAnsi" w:hAnsiTheme="minorHAnsi" w:cstheme="minorHAnsi"/>
                <w:lang w:val="es-ES"/>
              </w:rPr>
              <w:t>se abordará en el Informe del Director a la CMR-19.</w:t>
            </w:r>
          </w:p>
          <w:p w:rsidR="00D869B7" w:rsidRPr="005827D7" w:rsidRDefault="00376E2F" w:rsidP="003E2D5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w:t>
            </w:r>
            <w:r w:rsidR="00D869B7" w:rsidRPr="005827D7">
              <w:rPr>
                <w:rFonts w:asciiTheme="minorHAnsi" w:hAnsiTheme="minorHAnsi" w:cstheme="minorHAnsi"/>
                <w:lang w:val="es-ES"/>
              </w:rPr>
              <w:t>Oficina</w:t>
            </w:r>
            <w:r w:rsidRPr="005827D7">
              <w:rPr>
                <w:rFonts w:asciiTheme="minorHAnsi" w:hAnsiTheme="minorHAnsi" w:cstheme="minorHAnsi"/>
                <w:lang w:val="es-ES"/>
              </w:rPr>
              <w:t xml:space="preserve"> presentará un documento sobre el </w:t>
            </w:r>
            <w:r w:rsidR="00D869B7" w:rsidRPr="005827D7">
              <w:rPr>
                <w:rFonts w:asciiTheme="minorHAnsi" w:hAnsiTheme="minorHAnsi" w:cstheme="minorHAnsi"/>
                <w:lang w:val="es-ES"/>
              </w:rPr>
              <w:t xml:space="preserve">apartado </w:t>
            </w:r>
            <w:r w:rsidR="00D869B7" w:rsidRPr="005827D7">
              <w:rPr>
                <w:rFonts w:asciiTheme="minorHAnsi" w:hAnsiTheme="minorHAnsi" w:cstheme="minorHAnsi"/>
                <w:i/>
                <w:iCs/>
                <w:lang w:val="es-ES"/>
              </w:rPr>
              <w:t>i)</w:t>
            </w:r>
            <w:r w:rsidR="00D869B7" w:rsidRPr="005827D7">
              <w:rPr>
                <w:rFonts w:asciiTheme="minorHAnsi" w:hAnsiTheme="minorHAnsi" w:cstheme="minorHAnsi"/>
                <w:lang w:val="es-ES"/>
              </w:rPr>
              <w:t xml:space="preserve"> del §</w:t>
            </w:r>
            <w:r w:rsidR="003E2D50">
              <w:rPr>
                <w:rFonts w:asciiTheme="minorHAnsi" w:hAnsiTheme="minorHAnsi" w:cstheme="minorHAnsi"/>
                <w:lang w:val="es-ES"/>
              </w:rPr>
              <w:t> </w:t>
            </w:r>
            <w:r w:rsidR="00D869B7" w:rsidRPr="005827D7">
              <w:rPr>
                <w:rFonts w:asciiTheme="minorHAnsi" w:hAnsiTheme="minorHAnsi" w:cstheme="minorHAnsi"/>
                <w:lang w:val="es-ES"/>
              </w:rPr>
              <w:t xml:space="preserve">4 del Anexo 1 </w:t>
            </w:r>
            <w:r w:rsidRPr="005827D7">
              <w:rPr>
                <w:rFonts w:asciiTheme="minorHAnsi" w:hAnsiTheme="minorHAnsi" w:cstheme="minorHAnsi"/>
                <w:lang w:val="es-ES"/>
              </w:rPr>
              <w:t>a la 82ª reunión de la Junta.</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keepNext/>
              <w:keepLines/>
              <w:spacing w:before="120" w:after="120"/>
              <w:rPr>
                <w:rFonts w:asciiTheme="minorHAnsi" w:hAnsiTheme="minorHAnsi" w:cstheme="minorHAnsi"/>
                <w:bCs w:val="0"/>
                <w:szCs w:val="22"/>
                <w:lang w:val="es-ES"/>
              </w:rPr>
            </w:pPr>
          </w:p>
        </w:tc>
        <w:tc>
          <w:tcPr>
            <w:tcW w:w="3825" w:type="dxa"/>
            <w:vMerge/>
          </w:tcPr>
          <w:p w:rsidR="00F44D91" w:rsidRPr="005827D7" w:rsidRDefault="00F44D91" w:rsidP="00CF7839">
            <w:pPr>
              <w:pStyle w:val="Tabletext"/>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lang w:val="es-ES"/>
              </w:rPr>
            </w:pPr>
          </w:p>
        </w:tc>
        <w:tc>
          <w:tcPr>
            <w:tcW w:w="6858" w:type="dxa"/>
          </w:tcPr>
          <w:p w:rsidR="00F44D91"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b)</w:t>
            </w:r>
            <w:r w:rsidRPr="005827D7">
              <w:rPr>
                <w:rFonts w:asciiTheme="minorHAnsi" w:hAnsiTheme="minorHAnsi" w:cstheme="minorHAnsi"/>
                <w:lang w:val="es-ES"/>
              </w:rPr>
              <w:tab/>
            </w:r>
            <w:r w:rsidR="00376E2F" w:rsidRPr="005827D7">
              <w:rPr>
                <w:rFonts w:asciiTheme="minorHAnsi" w:hAnsiTheme="minorHAnsi" w:cstheme="minorHAnsi"/>
                <w:lang w:val="es-ES"/>
              </w:rPr>
              <w:t xml:space="preserve">En relación con el </w:t>
            </w:r>
            <w:r w:rsidR="00D869B7" w:rsidRPr="005827D7">
              <w:rPr>
                <w:rFonts w:asciiTheme="minorHAnsi" w:hAnsiTheme="minorHAnsi" w:cstheme="minorHAnsi"/>
                <w:lang w:val="es-ES"/>
              </w:rPr>
              <w:t>apartado</w:t>
            </w:r>
            <w:r w:rsidR="00376E2F" w:rsidRPr="005827D7">
              <w:rPr>
                <w:rFonts w:asciiTheme="minorHAnsi" w:hAnsiTheme="minorHAnsi" w:cstheme="minorHAnsi"/>
                <w:lang w:val="es-ES"/>
              </w:rPr>
              <w:t xml:space="preserve"> </w:t>
            </w:r>
            <w:r w:rsidR="00376E2F" w:rsidRPr="005827D7">
              <w:rPr>
                <w:rFonts w:asciiTheme="minorHAnsi" w:hAnsiTheme="minorHAnsi" w:cstheme="minorHAnsi"/>
                <w:i/>
                <w:iCs/>
                <w:lang w:val="es-ES"/>
              </w:rPr>
              <w:t>k)</w:t>
            </w:r>
            <w:r w:rsidR="00376E2F" w:rsidRPr="005827D7">
              <w:rPr>
                <w:rFonts w:asciiTheme="minorHAnsi" w:hAnsiTheme="minorHAnsi" w:cstheme="minorHAnsi"/>
                <w:lang w:val="es-ES"/>
              </w:rPr>
              <w:t xml:space="preserve"> del §</w:t>
            </w:r>
            <w:r w:rsidR="003E2D50">
              <w:rPr>
                <w:rFonts w:asciiTheme="minorHAnsi" w:hAnsiTheme="minorHAnsi" w:cstheme="minorHAnsi"/>
                <w:lang w:val="es-ES"/>
              </w:rPr>
              <w:t> </w:t>
            </w:r>
            <w:r w:rsidR="00D869B7" w:rsidRPr="005827D7">
              <w:rPr>
                <w:rFonts w:asciiTheme="minorHAnsi" w:hAnsiTheme="minorHAnsi" w:cstheme="minorHAnsi"/>
                <w:lang w:val="es-ES"/>
              </w:rPr>
              <w:t>4 del Anexo 1 a</w:t>
            </w:r>
            <w:r w:rsidR="00376E2F" w:rsidRPr="005827D7">
              <w:rPr>
                <w:rFonts w:asciiTheme="minorHAnsi" w:hAnsiTheme="minorHAnsi" w:cstheme="minorHAnsi"/>
                <w:lang w:val="es-ES"/>
              </w:rPr>
              <w:t>l Informe del Director de la Oficina de Radiocomunicaciones</w:t>
            </w:r>
            <w:r w:rsidR="00D869B7" w:rsidRPr="005827D7">
              <w:rPr>
                <w:rFonts w:asciiTheme="minorHAnsi" w:hAnsiTheme="minorHAnsi" w:cstheme="minorHAnsi"/>
                <w:lang w:val="es-ES"/>
              </w:rPr>
              <w:t>, relativo a</w:t>
            </w:r>
            <w:r w:rsidR="00376E2F" w:rsidRPr="005827D7">
              <w:rPr>
                <w:rFonts w:asciiTheme="minorHAnsi" w:hAnsiTheme="minorHAnsi" w:cstheme="minorHAnsi"/>
                <w:lang w:val="es-ES"/>
              </w:rPr>
              <w:t xml:space="preserve"> la utilización de los puntos A.1.f.2 y A.1.f.3 del Anexo 2 al Apéndice </w:t>
            </w:r>
            <w:r w:rsidR="00376E2F" w:rsidRPr="003E2D50">
              <w:rPr>
                <w:rFonts w:asciiTheme="minorHAnsi" w:hAnsiTheme="minorHAnsi" w:cstheme="minorHAnsi"/>
                <w:b/>
                <w:bCs/>
                <w:lang w:val="es-ES"/>
              </w:rPr>
              <w:t>4</w:t>
            </w:r>
            <w:r w:rsidR="00376E2F" w:rsidRPr="005827D7">
              <w:rPr>
                <w:rFonts w:asciiTheme="minorHAnsi" w:hAnsiTheme="minorHAnsi" w:cstheme="minorHAnsi"/>
                <w:lang w:val="es-ES"/>
              </w:rPr>
              <w:t xml:space="preserve"> y </w:t>
            </w:r>
            <w:r w:rsidR="00D869B7" w:rsidRPr="005827D7">
              <w:rPr>
                <w:rFonts w:asciiTheme="minorHAnsi" w:hAnsiTheme="minorHAnsi" w:cstheme="minorHAnsi"/>
                <w:lang w:val="es-ES"/>
              </w:rPr>
              <w:t xml:space="preserve">a </w:t>
            </w:r>
            <w:r w:rsidR="00376E2F" w:rsidRPr="005827D7">
              <w:rPr>
                <w:rFonts w:asciiTheme="minorHAnsi" w:hAnsiTheme="minorHAnsi" w:cstheme="minorHAnsi"/>
                <w:lang w:val="es-ES"/>
              </w:rPr>
              <w:t xml:space="preserve">la práctica actual de la Oficina, el Grupo de Trabajo sobre las Reglas de Procedimiento debatió </w:t>
            </w:r>
            <w:r w:rsidR="005E4C29" w:rsidRPr="005827D7">
              <w:rPr>
                <w:rFonts w:asciiTheme="minorHAnsi" w:hAnsiTheme="minorHAnsi" w:cstheme="minorHAnsi"/>
                <w:lang w:val="es-ES"/>
              </w:rPr>
              <w:t>la cuestión</w:t>
            </w:r>
            <w:r w:rsidR="00A77B07" w:rsidRPr="005827D7">
              <w:rPr>
                <w:rFonts w:asciiTheme="minorHAnsi" w:hAnsiTheme="minorHAnsi" w:cstheme="minorHAnsi"/>
                <w:lang w:val="es-ES"/>
              </w:rPr>
              <w:t xml:space="preserve"> detenidamente</w:t>
            </w:r>
            <w:r w:rsidR="00376E2F" w:rsidRPr="005827D7">
              <w:rPr>
                <w:rFonts w:asciiTheme="minorHAnsi" w:hAnsiTheme="minorHAnsi" w:cstheme="minorHAnsi"/>
                <w:lang w:val="es-ES"/>
              </w:rPr>
              <w:t xml:space="preserve"> y la Junta encargó a la Oficina que preparara un proyecto de Regla de Procedimiento </w:t>
            </w:r>
            <w:r w:rsidR="00A77B07" w:rsidRPr="005827D7">
              <w:rPr>
                <w:rFonts w:asciiTheme="minorHAnsi" w:hAnsiTheme="minorHAnsi" w:cstheme="minorHAnsi"/>
                <w:lang w:val="es-ES"/>
              </w:rPr>
              <w:t>en la materia</w:t>
            </w:r>
            <w:r w:rsidR="00376E2F" w:rsidRPr="005827D7">
              <w:rPr>
                <w:rFonts w:asciiTheme="minorHAnsi" w:hAnsiTheme="minorHAnsi" w:cstheme="minorHAnsi"/>
                <w:lang w:val="es-ES"/>
              </w:rPr>
              <w:t xml:space="preserve"> y lo </w:t>
            </w:r>
            <w:r w:rsidR="00A77B07" w:rsidRPr="005827D7">
              <w:rPr>
                <w:rFonts w:asciiTheme="minorHAnsi" w:hAnsiTheme="minorHAnsi" w:cstheme="minorHAnsi"/>
                <w:lang w:val="es-ES"/>
              </w:rPr>
              <w:t>divulgara entre</w:t>
            </w:r>
            <w:r w:rsidR="00376E2F" w:rsidRPr="005827D7">
              <w:rPr>
                <w:rFonts w:asciiTheme="minorHAnsi" w:hAnsiTheme="minorHAnsi" w:cstheme="minorHAnsi"/>
                <w:lang w:val="es-ES"/>
              </w:rPr>
              <w:t xml:space="preserve"> las </w:t>
            </w:r>
            <w:r w:rsidR="005827D7">
              <w:rPr>
                <w:rFonts w:asciiTheme="minorHAnsi" w:hAnsiTheme="minorHAnsi" w:cstheme="minorHAnsi"/>
                <w:lang w:val="es-ES"/>
              </w:rPr>
              <w:t>administraciones</w:t>
            </w:r>
            <w:r w:rsidR="00376E2F" w:rsidRPr="005827D7">
              <w:rPr>
                <w:rFonts w:asciiTheme="minorHAnsi" w:hAnsiTheme="minorHAnsi" w:cstheme="minorHAnsi"/>
                <w:lang w:val="es-ES"/>
              </w:rPr>
              <w:t xml:space="preserve"> </w:t>
            </w:r>
            <w:r w:rsidR="005E4C29" w:rsidRPr="005827D7">
              <w:rPr>
                <w:rFonts w:asciiTheme="minorHAnsi" w:hAnsiTheme="minorHAnsi" w:cstheme="minorHAnsi"/>
                <w:lang w:val="es-ES"/>
              </w:rPr>
              <w:t>para</w:t>
            </w:r>
            <w:r w:rsidR="00A77B07" w:rsidRPr="005827D7">
              <w:rPr>
                <w:rFonts w:asciiTheme="minorHAnsi" w:hAnsiTheme="minorHAnsi" w:cstheme="minorHAnsi"/>
                <w:lang w:val="es-ES"/>
              </w:rPr>
              <w:t xml:space="preserve"> recabar sus observaciones </w:t>
            </w:r>
            <w:r w:rsidR="00376E2F" w:rsidRPr="005827D7">
              <w:rPr>
                <w:rFonts w:asciiTheme="minorHAnsi" w:hAnsiTheme="minorHAnsi" w:cstheme="minorHAnsi"/>
                <w:lang w:val="es-ES"/>
              </w:rPr>
              <w:t>y examinar</w:t>
            </w:r>
            <w:r w:rsidR="005E4C29" w:rsidRPr="005827D7">
              <w:rPr>
                <w:rFonts w:asciiTheme="minorHAnsi" w:hAnsiTheme="minorHAnsi" w:cstheme="minorHAnsi"/>
                <w:lang w:val="es-ES"/>
              </w:rPr>
              <w:t xml:space="preserve"> el resultado</w:t>
            </w:r>
            <w:r w:rsidR="00376E2F" w:rsidRPr="005827D7">
              <w:rPr>
                <w:rFonts w:asciiTheme="minorHAnsi" w:hAnsiTheme="minorHAnsi" w:cstheme="minorHAnsi"/>
                <w:lang w:val="es-ES"/>
              </w:rPr>
              <w:t xml:space="preserve"> en </w:t>
            </w:r>
            <w:r w:rsidR="005E4C29" w:rsidRPr="005827D7">
              <w:rPr>
                <w:rFonts w:asciiTheme="minorHAnsi" w:hAnsiTheme="minorHAnsi" w:cstheme="minorHAnsi"/>
                <w:lang w:val="es-ES"/>
              </w:rPr>
              <w:t>su</w:t>
            </w:r>
            <w:r w:rsidR="00376E2F" w:rsidRPr="005827D7">
              <w:rPr>
                <w:rFonts w:asciiTheme="minorHAnsi" w:hAnsiTheme="minorHAnsi" w:cstheme="minorHAnsi"/>
                <w:lang w:val="es-ES"/>
              </w:rPr>
              <w:t xml:space="preserve"> 82ª reunión.</w:t>
            </w:r>
          </w:p>
        </w:tc>
        <w:tc>
          <w:tcPr>
            <w:tcW w:w="2271" w:type="dxa"/>
          </w:tcPr>
          <w:p w:rsidR="00F44D91" w:rsidRPr="005827D7" w:rsidRDefault="00F10CCD" w:rsidP="00CF7839">
            <w:pPr>
              <w:pStyle w:val="Tabletext"/>
              <w:tabs>
                <w:tab w:val="clear" w:pos="284"/>
                <w:tab w:val="clear" w:pos="567"/>
                <w:tab w:val="clear" w:pos="851"/>
                <w:tab w:val="clear" w:pos="1134"/>
                <w:tab w:val="clear" w:pos="1418"/>
                <w:tab w:val="clear" w:pos="1701"/>
                <w:tab w:val="clear" w:pos="2268"/>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Oficina elaborará un proyecto de Regla de Procedimiento y lo divulgará entre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para recabar sus observaciones.</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keepNext/>
              <w:keepLines/>
              <w:spacing w:before="120" w:after="120"/>
              <w:rPr>
                <w:rFonts w:asciiTheme="minorHAnsi" w:hAnsiTheme="minorHAnsi" w:cstheme="minorHAnsi"/>
                <w:bCs w:val="0"/>
                <w:szCs w:val="22"/>
                <w:lang w:val="es-ES"/>
              </w:rPr>
            </w:pPr>
          </w:p>
        </w:tc>
        <w:tc>
          <w:tcPr>
            <w:tcW w:w="3825" w:type="dxa"/>
            <w:vMerge/>
          </w:tcPr>
          <w:p w:rsidR="00F44D91" w:rsidRPr="005827D7" w:rsidRDefault="00F44D91" w:rsidP="00CF7839">
            <w:pPr>
              <w:pStyle w:val="Tabletext"/>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lang w:val="es-ES"/>
              </w:rPr>
            </w:pPr>
          </w:p>
        </w:tc>
        <w:tc>
          <w:tcPr>
            <w:tcW w:w="6858" w:type="dxa"/>
          </w:tcPr>
          <w:p w:rsidR="00F10CCD"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c)</w:t>
            </w:r>
            <w:r w:rsidRPr="005827D7">
              <w:rPr>
                <w:rFonts w:asciiTheme="minorHAnsi" w:hAnsiTheme="minorHAnsi" w:cstheme="minorHAnsi"/>
                <w:lang w:val="es-ES"/>
              </w:rPr>
              <w:tab/>
            </w:r>
            <w:r w:rsidR="005079F1" w:rsidRPr="005827D7">
              <w:rPr>
                <w:rFonts w:asciiTheme="minorHAnsi" w:hAnsiTheme="minorHAnsi" w:cstheme="minorHAnsi"/>
                <w:lang w:val="es-ES"/>
              </w:rPr>
              <w:t>La Junta tomó nota con satisfacción de la información proporcionada en el § 2 del Informe del Director de la Oficina de Radiocomunicaciones.</w:t>
            </w:r>
            <w:r w:rsidR="00616335" w:rsidRPr="005827D7">
              <w:rPr>
                <w:rFonts w:asciiTheme="minorHAnsi" w:hAnsiTheme="minorHAnsi" w:cstheme="minorHAnsi"/>
                <w:lang w:val="es-ES"/>
              </w:rPr>
              <w:t xml:space="preserve"> Además, valoró </w:t>
            </w:r>
            <w:r w:rsidR="005079F1" w:rsidRPr="005827D7">
              <w:rPr>
                <w:rFonts w:asciiTheme="minorHAnsi" w:hAnsiTheme="minorHAnsi" w:cstheme="minorHAnsi"/>
                <w:lang w:val="es-ES"/>
              </w:rPr>
              <w:t>los esfuerzos de la</w:t>
            </w:r>
            <w:r w:rsidR="00616335" w:rsidRPr="005827D7">
              <w:rPr>
                <w:rFonts w:asciiTheme="minorHAnsi" w:hAnsiTheme="minorHAnsi" w:cstheme="minorHAnsi"/>
                <w:lang w:val="es-ES"/>
              </w:rPr>
              <w:t xml:space="preserve"> Oficina y el hecho de que esta última </w:t>
            </w:r>
            <w:r w:rsidR="005079F1" w:rsidRPr="005827D7">
              <w:rPr>
                <w:rFonts w:asciiTheme="minorHAnsi" w:hAnsiTheme="minorHAnsi" w:cstheme="minorHAnsi"/>
                <w:lang w:val="es-ES"/>
              </w:rPr>
              <w:t xml:space="preserve">hubiera respetado todos los plazos reglamentarios, cuando procedía, y todos los indicadores de </w:t>
            </w:r>
            <w:r w:rsidR="00616335" w:rsidRPr="005827D7">
              <w:rPr>
                <w:rFonts w:asciiTheme="minorHAnsi" w:hAnsiTheme="minorHAnsi" w:cstheme="minorHAnsi"/>
                <w:lang w:val="es-ES"/>
              </w:rPr>
              <w:t>rendimiento</w:t>
            </w:r>
            <w:r w:rsidR="005079F1" w:rsidRPr="005827D7">
              <w:rPr>
                <w:rFonts w:asciiTheme="minorHAnsi" w:hAnsiTheme="minorHAnsi" w:cstheme="minorHAnsi"/>
                <w:lang w:val="es-ES"/>
              </w:rPr>
              <w:t xml:space="preserve"> en la tramitación de notificaciones. </w:t>
            </w:r>
            <w:r w:rsidR="00616335" w:rsidRPr="005827D7">
              <w:rPr>
                <w:rFonts w:asciiTheme="minorHAnsi" w:hAnsiTheme="minorHAnsi" w:cstheme="minorHAnsi"/>
                <w:lang w:val="es-ES"/>
              </w:rPr>
              <w:t>La Junta</w:t>
            </w:r>
            <w:r w:rsidR="005079F1" w:rsidRPr="005827D7">
              <w:rPr>
                <w:rFonts w:asciiTheme="minorHAnsi" w:hAnsiTheme="minorHAnsi" w:cstheme="minorHAnsi"/>
                <w:lang w:val="es-ES"/>
              </w:rPr>
              <w:t xml:space="preserve"> encargó a la </w:t>
            </w:r>
            <w:r w:rsidR="00616335" w:rsidRPr="005827D7">
              <w:rPr>
                <w:rFonts w:asciiTheme="minorHAnsi" w:hAnsiTheme="minorHAnsi" w:cstheme="minorHAnsi"/>
                <w:lang w:val="es-ES"/>
              </w:rPr>
              <w:t>Oficina</w:t>
            </w:r>
            <w:r w:rsidR="005079F1" w:rsidRPr="005827D7">
              <w:rPr>
                <w:rFonts w:asciiTheme="minorHAnsi" w:hAnsiTheme="minorHAnsi" w:cstheme="minorHAnsi"/>
                <w:lang w:val="es-ES"/>
              </w:rPr>
              <w:t xml:space="preserve"> que siguiera observando estos plazos reglamentarios e indicadores de </w:t>
            </w:r>
            <w:r w:rsidR="00616335" w:rsidRPr="005827D7">
              <w:rPr>
                <w:rFonts w:asciiTheme="minorHAnsi" w:hAnsiTheme="minorHAnsi" w:cstheme="minorHAnsi"/>
                <w:lang w:val="es-ES"/>
              </w:rPr>
              <w:t>rendimiento</w:t>
            </w:r>
            <w:r w:rsidR="005079F1" w:rsidRPr="005827D7">
              <w:rPr>
                <w:rFonts w:asciiTheme="minorHAnsi" w:hAnsiTheme="minorHAnsi" w:cstheme="minorHAnsi"/>
                <w:lang w:val="es-ES"/>
              </w:rPr>
              <w:t xml:space="preserve"> </w:t>
            </w:r>
            <w:r w:rsidR="005E4C29" w:rsidRPr="005827D7">
              <w:rPr>
                <w:rFonts w:asciiTheme="minorHAnsi" w:hAnsiTheme="minorHAnsi" w:cstheme="minorHAnsi"/>
                <w:lang w:val="es-ES"/>
              </w:rPr>
              <w:t>en la tramitación de notificaciones</w:t>
            </w:r>
            <w:r w:rsidR="005079F1" w:rsidRPr="005827D7">
              <w:rPr>
                <w:rFonts w:asciiTheme="minorHAnsi" w:hAnsiTheme="minorHAnsi" w:cstheme="minorHAnsi"/>
                <w:lang w:val="es-ES"/>
              </w:rPr>
              <w:t>.</w:t>
            </w:r>
          </w:p>
          <w:p w:rsidR="00F44D91" w:rsidRPr="005827D7" w:rsidRDefault="00F10CCD"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ab/>
            </w:r>
            <w:r w:rsidR="005079F1" w:rsidRPr="005827D7">
              <w:rPr>
                <w:rFonts w:asciiTheme="minorHAnsi" w:hAnsiTheme="minorHAnsi" w:cstheme="minorHAnsi"/>
                <w:lang w:val="es-ES"/>
              </w:rPr>
              <w:t xml:space="preserve">La Junta </w:t>
            </w:r>
            <w:r w:rsidR="00616335" w:rsidRPr="005827D7">
              <w:rPr>
                <w:rFonts w:asciiTheme="minorHAnsi" w:hAnsiTheme="minorHAnsi" w:cstheme="minorHAnsi"/>
                <w:lang w:val="es-ES"/>
              </w:rPr>
              <w:t>observó</w:t>
            </w:r>
            <w:r w:rsidR="005079F1" w:rsidRPr="005827D7">
              <w:rPr>
                <w:rFonts w:asciiTheme="minorHAnsi" w:hAnsiTheme="minorHAnsi" w:cstheme="minorHAnsi"/>
                <w:lang w:val="es-ES"/>
              </w:rPr>
              <w:t xml:space="preserve"> que la Oficina seguía teniendo dificultades</w:t>
            </w:r>
            <w:r w:rsidR="00616335" w:rsidRPr="005827D7">
              <w:rPr>
                <w:rFonts w:asciiTheme="minorHAnsi" w:hAnsiTheme="minorHAnsi" w:cstheme="minorHAnsi"/>
                <w:lang w:val="es-ES"/>
              </w:rPr>
              <w:t xml:space="preserve"> para tramitar las notificaciones de</w:t>
            </w:r>
            <w:r w:rsidR="005079F1" w:rsidRPr="005827D7">
              <w:rPr>
                <w:rFonts w:asciiTheme="minorHAnsi" w:hAnsiTheme="minorHAnsi" w:cstheme="minorHAnsi"/>
                <w:lang w:val="es-ES"/>
              </w:rPr>
              <w:t xml:space="preserve"> estaciones situadas en territorios </w:t>
            </w:r>
            <w:r w:rsidR="00616335" w:rsidRPr="005827D7">
              <w:rPr>
                <w:rFonts w:asciiTheme="minorHAnsi" w:hAnsiTheme="minorHAnsi" w:cstheme="minorHAnsi"/>
                <w:lang w:val="es-ES"/>
              </w:rPr>
              <w:t>en</w:t>
            </w:r>
            <w:r w:rsidR="005079F1" w:rsidRPr="005827D7">
              <w:rPr>
                <w:rFonts w:asciiTheme="minorHAnsi" w:hAnsiTheme="minorHAnsi" w:cstheme="minorHAnsi"/>
                <w:lang w:val="es-ES"/>
              </w:rPr>
              <w:t xml:space="preserve"> litigio o </w:t>
            </w:r>
            <w:r w:rsidR="00616335" w:rsidRPr="005827D7">
              <w:rPr>
                <w:rFonts w:asciiTheme="minorHAnsi" w:hAnsiTheme="minorHAnsi" w:cstheme="minorHAnsi"/>
                <w:lang w:val="es-ES"/>
              </w:rPr>
              <w:t xml:space="preserve">para las que se requería </w:t>
            </w:r>
            <w:r w:rsidR="005079F1" w:rsidRPr="005827D7">
              <w:rPr>
                <w:rFonts w:asciiTheme="minorHAnsi" w:hAnsiTheme="minorHAnsi" w:cstheme="minorHAnsi"/>
                <w:lang w:val="es-ES"/>
              </w:rPr>
              <w:t xml:space="preserve">coordinación con </w:t>
            </w:r>
            <w:r w:rsidR="00616335" w:rsidRPr="005827D7">
              <w:rPr>
                <w:rFonts w:asciiTheme="minorHAnsi" w:hAnsiTheme="minorHAnsi" w:cstheme="minorHAnsi"/>
                <w:lang w:val="es-ES"/>
              </w:rPr>
              <w:t>dichos</w:t>
            </w:r>
            <w:r w:rsidR="005079F1" w:rsidRPr="005827D7">
              <w:rPr>
                <w:rFonts w:asciiTheme="minorHAnsi" w:hAnsiTheme="minorHAnsi" w:cstheme="minorHAnsi"/>
                <w:lang w:val="es-ES"/>
              </w:rPr>
              <w:t xml:space="preserve"> territorios en litigio, como también se indica en el § 2 del Documento RRB19</w:t>
            </w:r>
            <w:r w:rsidR="003E2D50">
              <w:rPr>
                <w:rFonts w:asciiTheme="minorHAnsi" w:hAnsiTheme="minorHAnsi" w:cstheme="minorHAnsi"/>
                <w:lang w:val="es-ES"/>
              </w:rPr>
              <w:noBreakHyphen/>
            </w:r>
            <w:r w:rsidR="005079F1" w:rsidRPr="005827D7">
              <w:rPr>
                <w:rFonts w:asciiTheme="minorHAnsi" w:hAnsiTheme="minorHAnsi" w:cstheme="minorHAnsi"/>
                <w:lang w:val="es-ES"/>
              </w:rPr>
              <w:t xml:space="preserve">1/4. </w:t>
            </w:r>
            <w:r w:rsidR="00616335" w:rsidRPr="005827D7">
              <w:rPr>
                <w:rFonts w:asciiTheme="minorHAnsi" w:hAnsiTheme="minorHAnsi" w:cstheme="minorHAnsi"/>
                <w:lang w:val="es-ES"/>
              </w:rPr>
              <w:t>Tomando</w:t>
            </w:r>
            <w:r w:rsidR="005079F1" w:rsidRPr="005827D7">
              <w:rPr>
                <w:rFonts w:asciiTheme="minorHAnsi" w:hAnsiTheme="minorHAnsi" w:cstheme="minorHAnsi"/>
                <w:lang w:val="es-ES"/>
              </w:rPr>
              <w:t xml:space="preserve"> debida nota del número </w:t>
            </w:r>
            <w:r w:rsidR="005079F1" w:rsidRPr="005827D7">
              <w:rPr>
                <w:rFonts w:asciiTheme="minorHAnsi" w:hAnsiTheme="minorHAnsi" w:cstheme="minorHAnsi"/>
                <w:b/>
                <w:bCs/>
                <w:lang w:val="es-ES"/>
              </w:rPr>
              <w:t>0.11</w:t>
            </w:r>
            <w:r w:rsidR="005079F1" w:rsidRPr="005827D7">
              <w:rPr>
                <w:rFonts w:asciiTheme="minorHAnsi" w:hAnsiTheme="minorHAnsi" w:cstheme="minorHAnsi"/>
                <w:lang w:val="es-ES"/>
              </w:rPr>
              <w:t xml:space="preserve"> del Preámbulo del Reglamento de Radiocomunicaciones</w:t>
            </w:r>
            <w:r w:rsidR="00616335" w:rsidRPr="005827D7">
              <w:rPr>
                <w:rFonts w:asciiTheme="minorHAnsi" w:hAnsiTheme="minorHAnsi" w:cstheme="minorHAnsi"/>
                <w:lang w:val="es-ES"/>
              </w:rPr>
              <w:t>, la Junta</w:t>
            </w:r>
            <w:r w:rsidR="005079F1" w:rsidRPr="005827D7">
              <w:rPr>
                <w:rFonts w:asciiTheme="minorHAnsi" w:hAnsiTheme="minorHAnsi" w:cstheme="minorHAnsi"/>
                <w:lang w:val="es-ES"/>
              </w:rPr>
              <w:t xml:space="preserve"> encargó a la Oficina que preparara y presentara a su 82ª reunión:</w:t>
            </w:r>
          </w:p>
          <w:p w:rsidR="00F10CCD" w:rsidRPr="005827D7" w:rsidRDefault="00F10CCD" w:rsidP="00A741EC">
            <w:pPr>
              <w:pStyle w:val="Tabletext"/>
              <w:tabs>
                <w:tab w:val="clear" w:pos="567"/>
                <w:tab w:val="left" w:pos="409"/>
                <w:tab w:val="left" w:pos="745"/>
              </w:tabs>
              <w:ind w:left="745" w:hanging="34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lastRenderedPageBreak/>
              <w:t>•</w:t>
            </w:r>
            <w:r w:rsidRPr="005827D7">
              <w:rPr>
                <w:rFonts w:asciiTheme="minorHAnsi" w:hAnsiTheme="minorHAnsi" w:cstheme="minorHAnsi"/>
                <w:lang w:val="es-ES"/>
              </w:rPr>
              <w:tab/>
            </w:r>
            <w:r w:rsidR="00C71C4C" w:rsidRPr="005827D7">
              <w:rPr>
                <w:rFonts w:asciiTheme="minorHAnsi" w:hAnsiTheme="minorHAnsi" w:cstheme="minorHAnsi"/>
                <w:lang w:val="es-ES"/>
              </w:rPr>
              <w:t>p</w:t>
            </w:r>
            <w:r w:rsidR="005079F1" w:rsidRPr="005827D7">
              <w:rPr>
                <w:rFonts w:asciiTheme="minorHAnsi" w:hAnsiTheme="minorHAnsi" w:cstheme="minorHAnsi"/>
                <w:lang w:val="es-ES"/>
              </w:rPr>
              <w:t xml:space="preserve">ropuestas para </w:t>
            </w:r>
            <w:r w:rsidR="00616335" w:rsidRPr="005827D7">
              <w:rPr>
                <w:rFonts w:asciiTheme="minorHAnsi" w:hAnsiTheme="minorHAnsi" w:cstheme="minorHAnsi"/>
                <w:lang w:val="es-ES"/>
              </w:rPr>
              <w:t xml:space="preserve">armonizar el mapa mundial digitalizado de la UIT </w:t>
            </w:r>
            <w:r w:rsidR="002435AF" w:rsidRPr="005827D7">
              <w:rPr>
                <w:rFonts w:asciiTheme="minorHAnsi" w:hAnsiTheme="minorHAnsi" w:cstheme="minorHAnsi"/>
                <w:lang w:val="es-ES"/>
              </w:rPr>
              <w:t xml:space="preserve">(IDWM) </w:t>
            </w:r>
            <w:r w:rsidR="005079F1" w:rsidRPr="005827D7">
              <w:rPr>
                <w:rFonts w:asciiTheme="minorHAnsi" w:hAnsiTheme="minorHAnsi" w:cstheme="minorHAnsi"/>
                <w:lang w:val="es-ES"/>
              </w:rPr>
              <w:t xml:space="preserve">con el mapa de las Naciones Unidas en lo que respecta a los territorios en disputa, empezando por los territorios respecto de los cuales la Oficina ha suspendido las </w:t>
            </w:r>
            <w:r w:rsidR="002435AF" w:rsidRPr="005827D7">
              <w:rPr>
                <w:rFonts w:asciiTheme="minorHAnsi" w:hAnsiTheme="minorHAnsi" w:cstheme="minorHAnsi"/>
                <w:lang w:val="es-ES"/>
              </w:rPr>
              <w:t>comunicaciones</w:t>
            </w:r>
            <w:r w:rsidR="005079F1" w:rsidRPr="005827D7">
              <w:rPr>
                <w:rFonts w:asciiTheme="minorHAnsi" w:hAnsiTheme="minorHAnsi" w:cstheme="minorHAnsi"/>
                <w:lang w:val="es-ES"/>
              </w:rPr>
              <w:t>;</w:t>
            </w:r>
          </w:p>
          <w:p w:rsidR="00F10CCD" w:rsidRPr="005827D7" w:rsidRDefault="00F10CCD" w:rsidP="00A741EC">
            <w:pPr>
              <w:pStyle w:val="Tabletext"/>
              <w:tabs>
                <w:tab w:val="clear" w:pos="567"/>
                <w:tab w:val="left" w:pos="409"/>
                <w:tab w:val="left" w:pos="745"/>
              </w:tabs>
              <w:ind w:left="745" w:hanging="34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r>
            <w:r w:rsidR="00C71C4C" w:rsidRPr="005827D7">
              <w:rPr>
                <w:rFonts w:asciiTheme="minorHAnsi" w:hAnsiTheme="minorHAnsi" w:cstheme="minorHAnsi"/>
                <w:lang w:val="es-ES"/>
              </w:rPr>
              <w:t>p</w:t>
            </w:r>
            <w:r w:rsidR="005079F1" w:rsidRPr="005827D7">
              <w:rPr>
                <w:rFonts w:asciiTheme="minorHAnsi" w:hAnsiTheme="minorHAnsi" w:cstheme="minorHAnsi"/>
                <w:lang w:val="es-ES"/>
              </w:rPr>
              <w:t>ropuestas sobre la inscripción en el Registro Internacional de Frecuencias</w:t>
            </w:r>
            <w:r w:rsidR="009E1F43" w:rsidRPr="005827D7">
              <w:rPr>
                <w:rFonts w:asciiTheme="minorHAnsi" w:hAnsiTheme="minorHAnsi" w:cstheme="minorHAnsi"/>
                <w:lang w:val="es-ES"/>
              </w:rPr>
              <w:t xml:space="preserve"> (en adelante, el Registro)</w:t>
            </w:r>
            <w:r w:rsidR="005079F1" w:rsidRPr="005827D7">
              <w:rPr>
                <w:rFonts w:asciiTheme="minorHAnsi" w:hAnsiTheme="minorHAnsi" w:cstheme="minorHAnsi"/>
                <w:lang w:val="es-ES"/>
              </w:rPr>
              <w:t xml:space="preserve"> de asignaciones de frecuencia</w:t>
            </w:r>
            <w:r w:rsidR="002435AF" w:rsidRPr="005827D7">
              <w:rPr>
                <w:rFonts w:asciiTheme="minorHAnsi" w:hAnsiTheme="minorHAnsi" w:cstheme="minorHAnsi"/>
                <w:lang w:val="es-ES"/>
              </w:rPr>
              <w:t>s</w:t>
            </w:r>
            <w:r w:rsidR="005079F1" w:rsidRPr="005827D7">
              <w:rPr>
                <w:rFonts w:asciiTheme="minorHAnsi" w:hAnsiTheme="minorHAnsi" w:cstheme="minorHAnsi"/>
                <w:lang w:val="es-ES"/>
              </w:rPr>
              <w:t xml:space="preserve"> a estaciones situadas en territorios en disputa, que podrían incluir un anteproyecto de modificación de las Reglas de Procedimiento </w:t>
            </w:r>
            <w:r w:rsidR="002435AF" w:rsidRPr="005827D7">
              <w:rPr>
                <w:rFonts w:asciiTheme="minorHAnsi" w:hAnsiTheme="minorHAnsi" w:cstheme="minorHAnsi"/>
                <w:lang w:val="es-ES"/>
              </w:rPr>
              <w:t>relativas a</w:t>
            </w:r>
            <w:r w:rsidR="005079F1" w:rsidRPr="005827D7">
              <w:rPr>
                <w:rFonts w:asciiTheme="minorHAnsi" w:hAnsiTheme="minorHAnsi" w:cstheme="minorHAnsi"/>
                <w:lang w:val="es-ES"/>
              </w:rPr>
              <w:t xml:space="preserve"> la Resolución </w:t>
            </w:r>
            <w:r w:rsidR="005079F1" w:rsidRPr="005827D7">
              <w:rPr>
                <w:rFonts w:asciiTheme="minorHAnsi" w:hAnsiTheme="minorHAnsi" w:cstheme="minorHAnsi"/>
                <w:b/>
                <w:bCs/>
                <w:lang w:val="es-ES"/>
              </w:rPr>
              <w:t>1 (Rev.CMR-97)</w:t>
            </w:r>
            <w:r w:rsidR="005079F1" w:rsidRPr="005827D7">
              <w:rPr>
                <w:rFonts w:asciiTheme="minorHAnsi" w:hAnsiTheme="minorHAnsi" w:cstheme="minorHAnsi"/>
                <w:lang w:val="es-ES"/>
              </w:rPr>
              <w:t>.</w:t>
            </w:r>
          </w:p>
        </w:tc>
        <w:tc>
          <w:tcPr>
            <w:tcW w:w="2271" w:type="dxa"/>
          </w:tcPr>
          <w:p w:rsidR="005079F1" w:rsidRPr="005827D7" w:rsidRDefault="005079F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lastRenderedPageBreak/>
              <w:t xml:space="preserve">La Oficina seguirá observando los plazos reglamentarios y los indicadores de </w:t>
            </w:r>
            <w:r w:rsidR="00616335" w:rsidRPr="005827D7">
              <w:rPr>
                <w:rFonts w:asciiTheme="minorHAnsi" w:hAnsiTheme="minorHAnsi" w:cstheme="minorHAnsi"/>
                <w:lang w:val="es-ES"/>
              </w:rPr>
              <w:t>rendimiento</w:t>
            </w:r>
            <w:r w:rsidRPr="005827D7">
              <w:rPr>
                <w:rFonts w:asciiTheme="minorHAnsi" w:hAnsiTheme="minorHAnsi" w:cstheme="minorHAnsi"/>
                <w:lang w:val="es-ES"/>
              </w:rPr>
              <w:t xml:space="preserve"> en la tramitación de las notificaciones.</w:t>
            </w:r>
          </w:p>
          <w:p w:rsidR="00F44D91" w:rsidRPr="005827D7" w:rsidRDefault="005079F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w:t>
            </w:r>
            <w:r w:rsidR="002435AF" w:rsidRPr="005827D7">
              <w:rPr>
                <w:rFonts w:asciiTheme="minorHAnsi" w:hAnsiTheme="minorHAnsi" w:cstheme="minorHAnsi"/>
                <w:lang w:val="es-ES"/>
              </w:rPr>
              <w:t>Oficina</w:t>
            </w:r>
            <w:r w:rsidRPr="005827D7">
              <w:rPr>
                <w:rFonts w:asciiTheme="minorHAnsi" w:hAnsiTheme="minorHAnsi" w:cstheme="minorHAnsi"/>
                <w:lang w:val="es-ES"/>
              </w:rPr>
              <w:t xml:space="preserve"> preparará</w:t>
            </w:r>
            <w:r w:rsidR="002435AF" w:rsidRPr="005827D7">
              <w:rPr>
                <w:rFonts w:asciiTheme="minorHAnsi" w:hAnsiTheme="minorHAnsi" w:cstheme="minorHAnsi"/>
                <w:lang w:val="es-ES"/>
              </w:rPr>
              <w:t>,</w:t>
            </w:r>
            <w:r w:rsidRPr="005827D7">
              <w:rPr>
                <w:rFonts w:asciiTheme="minorHAnsi" w:hAnsiTheme="minorHAnsi" w:cstheme="minorHAnsi"/>
                <w:lang w:val="es-ES"/>
              </w:rPr>
              <w:t xml:space="preserve"> para la 82ª reunión de la Junta</w:t>
            </w:r>
            <w:r w:rsidR="002435AF" w:rsidRPr="005827D7">
              <w:rPr>
                <w:rFonts w:asciiTheme="minorHAnsi" w:hAnsiTheme="minorHAnsi" w:cstheme="minorHAnsi"/>
                <w:lang w:val="es-ES"/>
              </w:rPr>
              <w:t>,</w:t>
            </w:r>
            <w:r w:rsidRPr="005827D7">
              <w:rPr>
                <w:rFonts w:asciiTheme="minorHAnsi" w:hAnsiTheme="minorHAnsi" w:cstheme="minorHAnsi"/>
                <w:lang w:val="es-ES"/>
              </w:rPr>
              <w:t xml:space="preserve"> propuestas </w:t>
            </w:r>
            <w:r w:rsidR="002435AF" w:rsidRPr="005827D7">
              <w:rPr>
                <w:rFonts w:asciiTheme="minorHAnsi" w:hAnsiTheme="minorHAnsi" w:cstheme="minorHAnsi"/>
                <w:lang w:val="es-ES"/>
              </w:rPr>
              <w:t>encaminadas a armonizar</w:t>
            </w:r>
            <w:r w:rsidRPr="005827D7">
              <w:rPr>
                <w:rFonts w:asciiTheme="minorHAnsi" w:hAnsiTheme="minorHAnsi" w:cstheme="minorHAnsi"/>
                <w:lang w:val="es-ES"/>
              </w:rPr>
              <w:t xml:space="preserve"> el </w:t>
            </w:r>
            <w:r w:rsidR="002435AF" w:rsidRPr="005827D7">
              <w:rPr>
                <w:rFonts w:asciiTheme="minorHAnsi" w:hAnsiTheme="minorHAnsi" w:cstheme="minorHAnsi"/>
                <w:lang w:val="es-ES"/>
              </w:rPr>
              <w:t xml:space="preserve">IDWM </w:t>
            </w:r>
            <w:r w:rsidRPr="005827D7">
              <w:rPr>
                <w:rFonts w:asciiTheme="minorHAnsi" w:hAnsiTheme="minorHAnsi" w:cstheme="minorHAnsi"/>
                <w:lang w:val="es-ES"/>
              </w:rPr>
              <w:t xml:space="preserve">con el mapa de las Naciones Unidas </w:t>
            </w:r>
            <w:r w:rsidR="002435AF" w:rsidRPr="005827D7">
              <w:rPr>
                <w:rFonts w:asciiTheme="minorHAnsi" w:hAnsiTheme="minorHAnsi" w:cstheme="minorHAnsi"/>
                <w:lang w:val="es-ES"/>
              </w:rPr>
              <w:t xml:space="preserve">en lo que respecta a los </w:t>
            </w:r>
            <w:r w:rsidR="002435AF" w:rsidRPr="005827D7">
              <w:rPr>
                <w:rFonts w:asciiTheme="minorHAnsi" w:hAnsiTheme="minorHAnsi" w:cstheme="minorHAnsi"/>
                <w:lang w:val="es-ES"/>
              </w:rPr>
              <w:lastRenderedPageBreak/>
              <w:t>territorios en disputa</w:t>
            </w:r>
            <w:r w:rsidRPr="005827D7">
              <w:rPr>
                <w:rFonts w:asciiTheme="minorHAnsi" w:hAnsiTheme="minorHAnsi" w:cstheme="minorHAnsi"/>
                <w:lang w:val="es-ES"/>
              </w:rPr>
              <w:t xml:space="preserve"> y propuestas sobre la inscripción en el Registro de asignaciones de frecuencia</w:t>
            </w:r>
            <w:r w:rsidR="002435AF" w:rsidRPr="005827D7">
              <w:rPr>
                <w:rFonts w:asciiTheme="minorHAnsi" w:hAnsiTheme="minorHAnsi" w:cstheme="minorHAnsi"/>
                <w:lang w:val="es-ES"/>
              </w:rPr>
              <w:t xml:space="preserve">s </w:t>
            </w:r>
            <w:r w:rsidRPr="005827D7">
              <w:rPr>
                <w:rFonts w:asciiTheme="minorHAnsi" w:hAnsiTheme="minorHAnsi" w:cstheme="minorHAnsi"/>
                <w:lang w:val="es-ES"/>
              </w:rPr>
              <w:t>a estaciones situadas en territorios en disput</w:t>
            </w:r>
            <w:r w:rsidR="002435AF" w:rsidRPr="005827D7">
              <w:rPr>
                <w:rFonts w:asciiTheme="minorHAnsi" w:hAnsiTheme="minorHAnsi" w:cstheme="minorHAnsi"/>
                <w:lang w:val="es-ES"/>
              </w:rPr>
              <w:t xml:space="preserve">a, incluido un anteproyecto de Regla de Procedimiento relativa a la Resolución </w:t>
            </w:r>
            <w:r w:rsidR="002435AF" w:rsidRPr="005827D7">
              <w:rPr>
                <w:rFonts w:asciiTheme="minorHAnsi" w:hAnsiTheme="minorHAnsi" w:cstheme="minorHAnsi"/>
                <w:b/>
                <w:bCs/>
                <w:lang w:val="es-ES"/>
              </w:rPr>
              <w:t>1 (Rev.CMR-97)</w:t>
            </w:r>
            <w:r w:rsidR="002435AF"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keepNext/>
              <w:keepLines/>
              <w:spacing w:before="120" w:after="120"/>
              <w:rPr>
                <w:rFonts w:asciiTheme="minorHAnsi" w:hAnsiTheme="minorHAnsi" w:cstheme="minorHAnsi"/>
                <w:bCs w:val="0"/>
                <w:szCs w:val="22"/>
                <w:lang w:val="es-ES"/>
              </w:rPr>
            </w:pPr>
          </w:p>
        </w:tc>
        <w:tc>
          <w:tcPr>
            <w:tcW w:w="3825" w:type="dxa"/>
            <w:vMerge/>
          </w:tcPr>
          <w:p w:rsidR="00F44D91" w:rsidRPr="005827D7" w:rsidRDefault="00F44D91" w:rsidP="00CF7839">
            <w:pPr>
              <w:pStyle w:val="Tabletext"/>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lang w:val="es-ES"/>
              </w:rPr>
            </w:pPr>
          </w:p>
        </w:tc>
        <w:tc>
          <w:tcPr>
            <w:tcW w:w="6858" w:type="dxa"/>
          </w:tcPr>
          <w:p w:rsidR="00F44D91"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d)</w:t>
            </w:r>
            <w:r w:rsidRPr="005827D7">
              <w:rPr>
                <w:rFonts w:asciiTheme="minorHAnsi" w:hAnsiTheme="minorHAnsi" w:cstheme="minorHAnsi"/>
                <w:lang w:val="es-ES"/>
              </w:rPr>
              <w:tab/>
            </w:r>
            <w:r w:rsidR="005079F1" w:rsidRPr="005827D7">
              <w:rPr>
                <w:rFonts w:asciiTheme="minorHAnsi" w:hAnsiTheme="minorHAnsi" w:cstheme="minorHAnsi"/>
                <w:lang w:val="es-ES"/>
              </w:rPr>
              <w:t>La Junta tomó nota del § 3 del Informe del Director de la Oficina de Radiocomunicaciones</w:t>
            </w:r>
            <w:r w:rsidR="004532E0" w:rsidRPr="005827D7">
              <w:rPr>
                <w:rFonts w:asciiTheme="minorHAnsi" w:hAnsiTheme="minorHAnsi" w:cstheme="minorHAnsi"/>
                <w:lang w:val="es-ES"/>
              </w:rPr>
              <w:t>, relativo a</w:t>
            </w:r>
            <w:r w:rsidR="005079F1" w:rsidRPr="005827D7">
              <w:rPr>
                <w:rFonts w:asciiTheme="minorHAnsi" w:hAnsiTheme="minorHAnsi" w:cstheme="minorHAnsi"/>
                <w:lang w:val="es-ES"/>
              </w:rPr>
              <w:t xml:space="preserve"> la aplicación de la recuperación de costes </w:t>
            </w:r>
            <w:r w:rsidR="008874A0" w:rsidRPr="005827D7">
              <w:rPr>
                <w:rFonts w:asciiTheme="minorHAnsi" w:hAnsiTheme="minorHAnsi" w:cstheme="minorHAnsi"/>
                <w:lang w:val="es-ES"/>
              </w:rPr>
              <w:t>a</w:t>
            </w:r>
            <w:r w:rsidR="005079F1" w:rsidRPr="005827D7">
              <w:rPr>
                <w:rFonts w:asciiTheme="minorHAnsi" w:hAnsiTheme="minorHAnsi" w:cstheme="minorHAnsi"/>
                <w:lang w:val="es-ES"/>
              </w:rPr>
              <w:t xml:space="preserve"> las notificaciones de redes de satélite</w:t>
            </w:r>
            <w:r w:rsidR="00240D11" w:rsidRPr="005827D7">
              <w:rPr>
                <w:rFonts w:asciiTheme="minorHAnsi" w:hAnsiTheme="minorHAnsi" w:cstheme="minorHAnsi"/>
                <w:lang w:val="es-ES"/>
              </w:rPr>
              <w:t>s</w:t>
            </w:r>
            <w:r w:rsidR="005079F1" w:rsidRPr="005827D7">
              <w:rPr>
                <w:rFonts w:asciiTheme="minorHAnsi" w:hAnsiTheme="minorHAnsi" w:cstheme="minorHAnsi"/>
                <w:lang w:val="es-ES"/>
              </w:rPr>
              <w:t xml:space="preserve"> (pagos atrasados).</w:t>
            </w:r>
          </w:p>
        </w:tc>
        <w:tc>
          <w:tcPr>
            <w:tcW w:w="2271" w:type="dxa"/>
          </w:tcPr>
          <w:p w:rsidR="00F44D91" w:rsidRPr="005827D7" w:rsidRDefault="00F44D91" w:rsidP="00CF7839">
            <w:pPr>
              <w:pStyle w:val="Tabletext"/>
              <w:tabs>
                <w:tab w:val="clear" w:pos="284"/>
                <w:tab w:val="clear" w:pos="567"/>
                <w:tab w:val="clear" w:pos="851"/>
                <w:tab w:val="clear" w:pos="1134"/>
                <w:tab w:val="clear" w:pos="1418"/>
                <w:tab w:val="clear" w:pos="1701"/>
                <w:tab w:val="clear" w:pos="2268"/>
                <w:tab w:val="left" w:pos="2195"/>
              </w:tabs>
              <w:spacing w:before="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keepNext/>
              <w:keepLines/>
              <w:spacing w:before="120" w:after="120"/>
              <w:rPr>
                <w:rFonts w:asciiTheme="minorHAnsi" w:hAnsiTheme="minorHAnsi" w:cstheme="minorHAnsi"/>
                <w:bCs w:val="0"/>
                <w:szCs w:val="22"/>
                <w:lang w:val="es-ES"/>
              </w:rPr>
            </w:pPr>
          </w:p>
        </w:tc>
        <w:tc>
          <w:tcPr>
            <w:tcW w:w="3825" w:type="dxa"/>
            <w:vMerge/>
          </w:tcPr>
          <w:p w:rsidR="00F44D91" w:rsidRPr="005827D7" w:rsidRDefault="00F44D91" w:rsidP="00CF7839">
            <w:pPr>
              <w:pStyle w:val="Tabletext"/>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lang w:val="es-ES"/>
              </w:rPr>
            </w:pPr>
          </w:p>
        </w:tc>
        <w:tc>
          <w:tcPr>
            <w:tcW w:w="6858" w:type="dxa"/>
          </w:tcPr>
          <w:p w:rsidR="00F44D91" w:rsidRPr="005827D7" w:rsidRDefault="00F10CCD"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e)</w:t>
            </w:r>
            <w:r w:rsidRPr="005827D7">
              <w:rPr>
                <w:rFonts w:asciiTheme="minorHAnsi" w:hAnsiTheme="minorHAnsi" w:cstheme="minorHAnsi"/>
                <w:lang w:val="es-ES"/>
              </w:rPr>
              <w:tab/>
            </w:r>
            <w:r w:rsidR="005079F1" w:rsidRPr="005827D7">
              <w:rPr>
                <w:rFonts w:asciiTheme="minorHAnsi" w:hAnsiTheme="minorHAnsi" w:cstheme="minorHAnsi"/>
                <w:lang w:val="es-ES"/>
              </w:rPr>
              <w:t xml:space="preserve">La Junta también tomó nota con </w:t>
            </w:r>
            <w:r w:rsidR="008874A0" w:rsidRPr="005827D7">
              <w:rPr>
                <w:rFonts w:asciiTheme="minorHAnsi" w:hAnsiTheme="minorHAnsi" w:cstheme="minorHAnsi"/>
                <w:lang w:val="es-ES"/>
              </w:rPr>
              <w:t>satisfacción</w:t>
            </w:r>
            <w:r w:rsidR="005079F1" w:rsidRPr="005827D7">
              <w:rPr>
                <w:rFonts w:asciiTheme="minorHAnsi" w:hAnsiTheme="minorHAnsi" w:cstheme="minorHAnsi"/>
                <w:lang w:val="es-ES"/>
              </w:rPr>
              <w:t xml:space="preserve"> de la información proporcionada en el §</w:t>
            </w:r>
            <w:r w:rsidR="001C115B">
              <w:rPr>
                <w:rFonts w:asciiTheme="minorHAnsi" w:hAnsiTheme="minorHAnsi" w:cstheme="minorHAnsi"/>
                <w:lang w:val="es-ES"/>
              </w:rPr>
              <w:t> </w:t>
            </w:r>
            <w:r w:rsidR="005079F1" w:rsidRPr="005827D7">
              <w:rPr>
                <w:rFonts w:asciiTheme="minorHAnsi" w:hAnsiTheme="minorHAnsi" w:cstheme="minorHAnsi"/>
                <w:lang w:val="es-ES"/>
              </w:rPr>
              <w:t>4.1 del Informe del Director de la Oficina de Radiocomunicaciones</w:t>
            </w:r>
            <w:r w:rsidR="004532E0" w:rsidRPr="005827D7">
              <w:rPr>
                <w:rFonts w:asciiTheme="minorHAnsi" w:hAnsiTheme="minorHAnsi" w:cstheme="minorHAnsi"/>
                <w:lang w:val="es-ES"/>
              </w:rPr>
              <w:t>,</w:t>
            </w:r>
            <w:r w:rsidR="005079F1" w:rsidRPr="005827D7">
              <w:rPr>
                <w:rFonts w:asciiTheme="minorHAnsi" w:hAnsiTheme="minorHAnsi" w:cstheme="minorHAnsi"/>
                <w:lang w:val="es-ES"/>
              </w:rPr>
              <w:t xml:space="preserve"> </w:t>
            </w:r>
            <w:r w:rsidR="004532E0" w:rsidRPr="005827D7">
              <w:rPr>
                <w:rFonts w:asciiTheme="minorHAnsi" w:hAnsiTheme="minorHAnsi" w:cstheme="minorHAnsi"/>
                <w:lang w:val="es-ES"/>
              </w:rPr>
              <w:t>relativo a</w:t>
            </w:r>
            <w:r w:rsidR="005079F1" w:rsidRPr="005827D7">
              <w:rPr>
                <w:rFonts w:asciiTheme="minorHAnsi" w:hAnsiTheme="minorHAnsi" w:cstheme="minorHAnsi"/>
                <w:lang w:val="es-ES"/>
              </w:rPr>
              <w:t xml:space="preserve"> </w:t>
            </w:r>
            <w:r w:rsidR="008874A0" w:rsidRPr="005827D7">
              <w:rPr>
                <w:rFonts w:asciiTheme="minorHAnsi" w:hAnsiTheme="minorHAnsi" w:cstheme="minorHAnsi"/>
                <w:lang w:val="es-ES"/>
              </w:rPr>
              <w:t xml:space="preserve">los casos de </w:t>
            </w:r>
            <w:r w:rsidR="005079F1" w:rsidRPr="005827D7">
              <w:rPr>
                <w:rFonts w:asciiTheme="minorHAnsi" w:hAnsiTheme="minorHAnsi" w:cstheme="minorHAnsi"/>
                <w:lang w:val="es-ES"/>
              </w:rPr>
              <w:t xml:space="preserve">interferencia perjudicial y/o infracciones </w:t>
            </w:r>
            <w:r w:rsidR="008874A0" w:rsidRPr="005827D7">
              <w:rPr>
                <w:rFonts w:asciiTheme="minorHAnsi" w:hAnsiTheme="minorHAnsi" w:cstheme="minorHAnsi"/>
                <w:lang w:val="es-ES"/>
              </w:rPr>
              <w:t>a</w:t>
            </w:r>
            <w:r w:rsidR="005079F1" w:rsidRPr="005827D7">
              <w:rPr>
                <w:rFonts w:asciiTheme="minorHAnsi" w:hAnsiTheme="minorHAnsi" w:cstheme="minorHAnsi"/>
                <w:lang w:val="es-ES"/>
              </w:rPr>
              <w:t>l RR</w:t>
            </w:r>
            <w:r w:rsidR="005B6ADA" w:rsidRPr="005827D7">
              <w:rPr>
                <w:rFonts w:asciiTheme="minorHAnsi" w:hAnsiTheme="minorHAnsi" w:cstheme="minorHAnsi"/>
                <w:lang w:val="es-ES"/>
              </w:rPr>
              <w:t>,</w:t>
            </w:r>
            <w:r w:rsidR="005079F1" w:rsidRPr="005827D7">
              <w:rPr>
                <w:rFonts w:asciiTheme="minorHAnsi" w:hAnsiTheme="minorHAnsi" w:cstheme="minorHAnsi"/>
                <w:lang w:val="es-ES"/>
              </w:rPr>
              <w:t xml:space="preserve"> y</w:t>
            </w:r>
            <w:r w:rsidR="005B6ADA" w:rsidRPr="005827D7">
              <w:rPr>
                <w:rFonts w:asciiTheme="minorHAnsi" w:hAnsiTheme="minorHAnsi" w:cstheme="minorHAnsi"/>
                <w:lang w:val="es-ES"/>
              </w:rPr>
              <w:t xml:space="preserve"> valoró</w:t>
            </w:r>
            <w:r w:rsidR="005079F1" w:rsidRPr="005827D7">
              <w:rPr>
                <w:rFonts w:asciiTheme="minorHAnsi" w:hAnsiTheme="minorHAnsi" w:cstheme="minorHAnsi"/>
                <w:lang w:val="es-ES"/>
              </w:rPr>
              <w:t xml:space="preserve"> en particular la información presentada en los Cuadros 1 a 4.</w:t>
            </w:r>
          </w:p>
        </w:tc>
        <w:tc>
          <w:tcPr>
            <w:tcW w:w="2271" w:type="dxa"/>
          </w:tcPr>
          <w:p w:rsidR="00F44D91" w:rsidRPr="005827D7" w:rsidRDefault="00F10CCD" w:rsidP="00CF7839">
            <w:pPr>
              <w:pStyle w:val="Tabletext"/>
              <w:tabs>
                <w:tab w:val="clear" w:pos="284"/>
                <w:tab w:val="clear" w:pos="567"/>
                <w:tab w:val="clear" w:pos="851"/>
                <w:tab w:val="clear" w:pos="1134"/>
                <w:tab w:val="clear" w:pos="1418"/>
                <w:tab w:val="clear" w:pos="1701"/>
                <w:tab w:val="clear" w:pos="2268"/>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keepNext/>
              <w:keepLines/>
              <w:spacing w:before="120" w:after="120"/>
              <w:rPr>
                <w:rFonts w:asciiTheme="minorHAnsi" w:hAnsiTheme="minorHAnsi" w:cstheme="minorHAnsi"/>
                <w:bCs w:val="0"/>
                <w:szCs w:val="22"/>
                <w:lang w:val="es-ES"/>
              </w:rPr>
            </w:pPr>
          </w:p>
        </w:tc>
        <w:tc>
          <w:tcPr>
            <w:tcW w:w="3825" w:type="dxa"/>
            <w:vMerge/>
          </w:tcPr>
          <w:p w:rsidR="00F44D91" w:rsidRPr="005827D7" w:rsidRDefault="00F44D91" w:rsidP="00CF7839">
            <w:pPr>
              <w:pStyle w:val="Tabletext"/>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lang w:val="es-ES"/>
              </w:rPr>
            </w:pPr>
          </w:p>
        </w:tc>
        <w:tc>
          <w:tcPr>
            <w:tcW w:w="6858" w:type="dxa"/>
          </w:tcPr>
          <w:p w:rsidR="00F44D91"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f)</w:t>
            </w:r>
            <w:r w:rsidRPr="005827D7">
              <w:rPr>
                <w:rFonts w:asciiTheme="minorHAnsi" w:hAnsiTheme="minorHAnsi" w:cstheme="minorHAnsi"/>
                <w:lang w:val="es-ES"/>
              </w:rPr>
              <w:tab/>
            </w:r>
            <w:r w:rsidR="005079F1" w:rsidRPr="005827D7">
              <w:rPr>
                <w:rFonts w:asciiTheme="minorHAnsi" w:hAnsiTheme="minorHAnsi" w:cstheme="minorHAnsi"/>
                <w:lang w:val="es-ES"/>
              </w:rPr>
              <w:t xml:space="preserve">En relación con el § 4.2 del Informe del Director de la Oficina de Radiocomunicaciones y sus Addenda 1, 2 y 5, la Junta tomó nota con satisfacción de los esfuerzos realizados por las </w:t>
            </w:r>
            <w:r w:rsidR="005827D7">
              <w:rPr>
                <w:rFonts w:asciiTheme="minorHAnsi" w:hAnsiTheme="minorHAnsi" w:cstheme="minorHAnsi"/>
                <w:lang w:val="es-ES"/>
              </w:rPr>
              <w:t>administraciones</w:t>
            </w:r>
            <w:r w:rsidR="005079F1" w:rsidRPr="005827D7">
              <w:rPr>
                <w:rFonts w:asciiTheme="minorHAnsi" w:hAnsiTheme="minorHAnsi" w:cstheme="minorHAnsi"/>
                <w:lang w:val="es-ES"/>
              </w:rPr>
              <w:t xml:space="preserve"> y la Oficina en el marco de la reunión de coordinación multilateral. No obstante, observó que se habían logrado escasos avances en la resolución de los casos de interferencia perjudicial de las estaciones de radiodifusión sonora de Italia a sus vecinos. La Junta también tomó nota con preocupación de los casos que habían dado lugar a litigios en algunas de las </w:t>
            </w:r>
            <w:r w:rsidR="005827D7">
              <w:rPr>
                <w:rFonts w:asciiTheme="minorHAnsi" w:hAnsiTheme="minorHAnsi" w:cstheme="minorHAnsi"/>
                <w:lang w:val="es-ES"/>
              </w:rPr>
              <w:t>administraciones</w:t>
            </w:r>
            <w:r w:rsidR="005079F1" w:rsidRPr="005827D7">
              <w:rPr>
                <w:rFonts w:asciiTheme="minorHAnsi" w:hAnsiTheme="minorHAnsi" w:cstheme="minorHAnsi"/>
                <w:lang w:val="es-ES"/>
              </w:rPr>
              <w:t xml:space="preserve"> interesadas y alentó a las </w:t>
            </w:r>
            <w:r w:rsidR="005827D7">
              <w:rPr>
                <w:rFonts w:asciiTheme="minorHAnsi" w:hAnsiTheme="minorHAnsi" w:cstheme="minorHAnsi"/>
                <w:lang w:val="es-ES"/>
              </w:rPr>
              <w:t>administraciones</w:t>
            </w:r>
            <w:r w:rsidR="005079F1" w:rsidRPr="005827D7">
              <w:rPr>
                <w:rFonts w:asciiTheme="minorHAnsi" w:hAnsiTheme="minorHAnsi" w:cstheme="minorHAnsi"/>
                <w:lang w:val="es-ES"/>
              </w:rPr>
              <w:t xml:space="preserve"> a basar su legislación nacional en el Reglamento de Radiocomunicaciones y en los acuerdos y planes regionales de la UIT. La Junta alentó asimismo a las </w:t>
            </w:r>
            <w:r w:rsidR="005827D7">
              <w:rPr>
                <w:rFonts w:asciiTheme="minorHAnsi" w:hAnsiTheme="minorHAnsi" w:cstheme="minorHAnsi"/>
                <w:lang w:val="es-ES"/>
              </w:rPr>
              <w:t>administraciones</w:t>
            </w:r>
            <w:r w:rsidR="005079F1" w:rsidRPr="005827D7">
              <w:rPr>
                <w:rFonts w:asciiTheme="minorHAnsi" w:hAnsiTheme="minorHAnsi" w:cstheme="minorHAnsi"/>
                <w:lang w:val="es-ES"/>
              </w:rPr>
              <w:t xml:space="preserve"> interesadas a que hicieran todo lo posible por resolver los casos de interferencia perjudicial y encargó a la Oficina que siguiera prestándoles asistencia en sus esfuerzos de coordinación y que continuara informando a la Junta sobre l</w:t>
            </w:r>
            <w:r w:rsidR="005B6ADA" w:rsidRPr="005827D7">
              <w:rPr>
                <w:rFonts w:asciiTheme="minorHAnsi" w:hAnsiTheme="minorHAnsi" w:cstheme="minorHAnsi"/>
                <w:lang w:val="es-ES"/>
              </w:rPr>
              <w:t xml:space="preserve">a evolución de los acontecimientos en </w:t>
            </w:r>
            <w:r w:rsidR="005079F1" w:rsidRPr="005827D7">
              <w:rPr>
                <w:rFonts w:asciiTheme="minorHAnsi" w:hAnsiTheme="minorHAnsi" w:cstheme="minorHAnsi"/>
                <w:lang w:val="es-ES"/>
              </w:rPr>
              <w:t>futuras reuniones</w:t>
            </w:r>
            <w:r w:rsidR="00F10CCD" w:rsidRPr="005827D7">
              <w:rPr>
                <w:rFonts w:asciiTheme="minorHAnsi" w:hAnsiTheme="minorHAnsi" w:cstheme="minorHAnsi"/>
                <w:lang w:val="es-ES"/>
              </w:rPr>
              <w:t>.</w:t>
            </w:r>
          </w:p>
        </w:tc>
        <w:tc>
          <w:tcPr>
            <w:tcW w:w="2271" w:type="dxa"/>
          </w:tcPr>
          <w:p w:rsidR="00F44D91" w:rsidRPr="005827D7" w:rsidRDefault="005079F1" w:rsidP="00CF7839">
            <w:pPr>
              <w:pStyle w:val="Tabletext"/>
              <w:tabs>
                <w:tab w:val="clear" w:pos="284"/>
                <w:tab w:val="clear" w:pos="567"/>
                <w:tab w:val="clear" w:pos="851"/>
                <w:tab w:val="clear" w:pos="1134"/>
                <w:tab w:val="clear" w:pos="1418"/>
                <w:tab w:val="clear" w:pos="1701"/>
                <w:tab w:val="clear" w:pos="2268"/>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Oficina seguirá prestando asistencia a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en sus esfuerzos de coordinación e informará a la Junta </w:t>
            </w:r>
            <w:r w:rsidR="005B6ADA" w:rsidRPr="005827D7">
              <w:rPr>
                <w:rFonts w:asciiTheme="minorHAnsi" w:hAnsiTheme="minorHAnsi" w:cstheme="minorHAnsi"/>
                <w:lang w:val="es-ES"/>
              </w:rPr>
              <w:t>sobre la evolución de los acontecimientos</w:t>
            </w: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keepNext/>
              <w:keepLines/>
              <w:spacing w:before="120" w:after="120"/>
              <w:rPr>
                <w:rFonts w:asciiTheme="minorHAnsi" w:hAnsiTheme="minorHAnsi" w:cstheme="minorHAnsi"/>
                <w:bCs w:val="0"/>
                <w:szCs w:val="22"/>
                <w:lang w:val="es-ES"/>
              </w:rPr>
            </w:pPr>
          </w:p>
        </w:tc>
        <w:tc>
          <w:tcPr>
            <w:tcW w:w="3825" w:type="dxa"/>
            <w:vMerge/>
          </w:tcPr>
          <w:p w:rsidR="00F44D91" w:rsidRPr="005827D7" w:rsidRDefault="00F44D91" w:rsidP="00CF7839">
            <w:pPr>
              <w:pStyle w:val="Tabletext"/>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lang w:val="es-ES"/>
              </w:rPr>
            </w:pPr>
          </w:p>
        </w:tc>
        <w:tc>
          <w:tcPr>
            <w:tcW w:w="6858" w:type="dxa"/>
          </w:tcPr>
          <w:p w:rsidR="00F44D91"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g)</w:t>
            </w:r>
            <w:r w:rsidRPr="005827D7">
              <w:rPr>
                <w:rFonts w:asciiTheme="minorHAnsi" w:hAnsiTheme="minorHAnsi" w:cstheme="minorHAnsi"/>
                <w:lang w:val="es-ES"/>
              </w:rPr>
              <w:tab/>
            </w:r>
            <w:r w:rsidR="00D4441F" w:rsidRPr="005827D7">
              <w:rPr>
                <w:rFonts w:asciiTheme="minorHAnsi" w:hAnsiTheme="minorHAnsi" w:cstheme="minorHAnsi"/>
                <w:lang w:val="es-ES"/>
              </w:rPr>
              <w:t>Al examinar el §</w:t>
            </w:r>
            <w:r w:rsidR="001C115B">
              <w:rPr>
                <w:rFonts w:asciiTheme="minorHAnsi" w:hAnsiTheme="minorHAnsi" w:cstheme="minorHAnsi"/>
                <w:lang w:val="es-ES"/>
              </w:rPr>
              <w:t> </w:t>
            </w:r>
            <w:r w:rsidR="00D4441F" w:rsidRPr="005827D7">
              <w:rPr>
                <w:rFonts w:asciiTheme="minorHAnsi" w:hAnsiTheme="minorHAnsi" w:cstheme="minorHAnsi"/>
                <w:lang w:val="es-ES"/>
              </w:rPr>
              <w:t>4.3 del Informe del Director de la Oficina de Radiocomunicaciones</w:t>
            </w:r>
            <w:r w:rsidR="004532E0" w:rsidRPr="005827D7">
              <w:rPr>
                <w:rFonts w:asciiTheme="minorHAnsi" w:hAnsiTheme="minorHAnsi" w:cstheme="minorHAnsi"/>
                <w:lang w:val="es-ES"/>
              </w:rPr>
              <w:t>,</w:t>
            </w:r>
            <w:r w:rsidR="00D4441F" w:rsidRPr="005827D7">
              <w:rPr>
                <w:rFonts w:asciiTheme="minorHAnsi" w:hAnsiTheme="minorHAnsi" w:cstheme="minorHAnsi"/>
                <w:lang w:val="es-ES"/>
              </w:rPr>
              <w:t xml:space="preserve"> relativo al caso de interferencia perjudicial causada por China a las estaciones </w:t>
            </w:r>
            <w:r w:rsidR="000324F1" w:rsidRPr="005827D7">
              <w:rPr>
                <w:rFonts w:asciiTheme="minorHAnsi" w:hAnsiTheme="minorHAnsi" w:cstheme="minorHAnsi"/>
                <w:lang w:val="es-ES"/>
              </w:rPr>
              <w:t xml:space="preserve">radiodifusión en modulación de frecuencia </w:t>
            </w:r>
            <w:r w:rsidR="00D4441F" w:rsidRPr="005827D7">
              <w:rPr>
                <w:rFonts w:asciiTheme="minorHAnsi" w:hAnsiTheme="minorHAnsi" w:cstheme="minorHAnsi"/>
                <w:lang w:val="es-ES"/>
              </w:rPr>
              <w:t xml:space="preserve">del Reino Unido, la Junta tomó nota con satisfacción del </w:t>
            </w:r>
            <w:r w:rsidR="000324F1" w:rsidRPr="005827D7">
              <w:rPr>
                <w:rFonts w:asciiTheme="minorHAnsi" w:hAnsiTheme="minorHAnsi" w:cstheme="minorHAnsi"/>
                <w:lang w:val="es-ES"/>
              </w:rPr>
              <w:t xml:space="preserve">positivo </w:t>
            </w:r>
            <w:r w:rsidR="00D4441F" w:rsidRPr="005827D7">
              <w:rPr>
                <w:rFonts w:asciiTheme="minorHAnsi" w:hAnsiTheme="minorHAnsi" w:cstheme="minorHAnsi"/>
                <w:lang w:val="es-ES"/>
              </w:rPr>
              <w:t xml:space="preserve">resultado de la reunión de coordinación bilateral entre las </w:t>
            </w:r>
            <w:r w:rsidR="005827D7">
              <w:rPr>
                <w:rFonts w:asciiTheme="minorHAnsi" w:hAnsiTheme="minorHAnsi" w:cstheme="minorHAnsi"/>
                <w:lang w:val="es-ES"/>
              </w:rPr>
              <w:t>administraciones</w:t>
            </w:r>
            <w:r w:rsidR="00D4441F" w:rsidRPr="005827D7">
              <w:rPr>
                <w:rFonts w:asciiTheme="minorHAnsi" w:hAnsiTheme="minorHAnsi" w:cstheme="minorHAnsi"/>
                <w:lang w:val="es-ES"/>
              </w:rPr>
              <w:t xml:space="preserve">, </w:t>
            </w:r>
            <w:r w:rsidR="000324F1" w:rsidRPr="005827D7">
              <w:rPr>
                <w:rFonts w:asciiTheme="minorHAnsi" w:hAnsiTheme="minorHAnsi" w:cstheme="minorHAnsi"/>
                <w:lang w:val="es-ES"/>
              </w:rPr>
              <w:t xml:space="preserve">de </w:t>
            </w:r>
            <w:r w:rsidR="00D4441F" w:rsidRPr="005827D7">
              <w:rPr>
                <w:rFonts w:asciiTheme="minorHAnsi" w:hAnsiTheme="minorHAnsi" w:cstheme="minorHAnsi"/>
                <w:lang w:val="es-ES"/>
              </w:rPr>
              <w:t>su espíritu de cooperación y</w:t>
            </w:r>
            <w:r w:rsidR="000324F1" w:rsidRPr="005827D7">
              <w:rPr>
                <w:rFonts w:asciiTheme="minorHAnsi" w:hAnsiTheme="minorHAnsi" w:cstheme="minorHAnsi"/>
                <w:lang w:val="es-ES"/>
              </w:rPr>
              <w:t xml:space="preserve"> de su</w:t>
            </w:r>
            <w:r w:rsidR="00D4441F" w:rsidRPr="005827D7">
              <w:rPr>
                <w:rFonts w:asciiTheme="minorHAnsi" w:hAnsiTheme="minorHAnsi" w:cstheme="minorHAnsi"/>
                <w:lang w:val="es-ES"/>
              </w:rPr>
              <w:t xml:space="preserve"> buena fe, y </w:t>
            </w:r>
            <w:r w:rsidR="000324F1" w:rsidRPr="005827D7">
              <w:rPr>
                <w:rFonts w:asciiTheme="minorHAnsi" w:hAnsiTheme="minorHAnsi" w:cstheme="minorHAnsi"/>
                <w:lang w:val="es-ES"/>
              </w:rPr>
              <w:t>valoró</w:t>
            </w:r>
            <w:r w:rsidR="00D4441F" w:rsidRPr="005827D7">
              <w:rPr>
                <w:rFonts w:asciiTheme="minorHAnsi" w:hAnsiTheme="minorHAnsi" w:cstheme="minorHAnsi"/>
                <w:lang w:val="es-ES"/>
              </w:rPr>
              <w:t xml:space="preserve"> el papel de la Oficina</w:t>
            </w:r>
            <w:r w:rsidR="000324F1" w:rsidRPr="005827D7">
              <w:rPr>
                <w:rFonts w:asciiTheme="minorHAnsi" w:hAnsiTheme="minorHAnsi" w:cstheme="minorHAnsi"/>
                <w:lang w:val="es-ES"/>
              </w:rPr>
              <w:t xml:space="preserve"> como facilitadora de dicha</w:t>
            </w:r>
            <w:r w:rsidR="00D4441F" w:rsidRPr="005827D7">
              <w:rPr>
                <w:rFonts w:asciiTheme="minorHAnsi" w:hAnsiTheme="minorHAnsi" w:cstheme="minorHAnsi"/>
                <w:lang w:val="es-ES"/>
              </w:rPr>
              <w:t xml:space="preserve"> reunión. La Junta alentó a las </w:t>
            </w:r>
            <w:r w:rsidR="005827D7">
              <w:rPr>
                <w:rFonts w:asciiTheme="minorHAnsi" w:hAnsiTheme="minorHAnsi" w:cstheme="minorHAnsi"/>
                <w:lang w:val="es-ES"/>
              </w:rPr>
              <w:t>administraciones</w:t>
            </w:r>
            <w:r w:rsidR="00D4441F" w:rsidRPr="005827D7">
              <w:rPr>
                <w:rFonts w:asciiTheme="minorHAnsi" w:hAnsiTheme="minorHAnsi" w:cstheme="minorHAnsi"/>
                <w:lang w:val="es-ES"/>
              </w:rPr>
              <w:t xml:space="preserve"> a que prosiguieran sus deliberaciones en </w:t>
            </w:r>
            <w:r w:rsidR="000324F1" w:rsidRPr="005827D7">
              <w:rPr>
                <w:rFonts w:asciiTheme="minorHAnsi" w:hAnsiTheme="minorHAnsi" w:cstheme="minorHAnsi"/>
                <w:lang w:val="es-ES"/>
              </w:rPr>
              <w:t xml:space="preserve">el marco de </w:t>
            </w:r>
            <w:r w:rsidR="00D4441F" w:rsidRPr="005827D7">
              <w:rPr>
                <w:rFonts w:asciiTheme="minorHAnsi" w:hAnsiTheme="minorHAnsi" w:cstheme="minorHAnsi"/>
                <w:lang w:val="es-ES"/>
              </w:rPr>
              <w:t>reuniones bilaterales.</w:t>
            </w:r>
          </w:p>
        </w:tc>
        <w:tc>
          <w:tcPr>
            <w:tcW w:w="2271" w:type="dxa"/>
          </w:tcPr>
          <w:p w:rsidR="00F44D91" w:rsidRPr="005827D7" w:rsidRDefault="00F44D91" w:rsidP="00CF7839">
            <w:pPr>
              <w:pStyle w:val="Tabletext"/>
              <w:tabs>
                <w:tab w:val="clear" w:pos="284"/>
                <w:tab w:val="clear" w:pos="567"/>
                <w:tab w:val="clear" w:pos="851"/>
                <w:tab w:val="clear" w:pos="1134"/>
                <w:tab w:val="clear" w:pos="1418"/>
                <w:tab w:val="clear" w:pos="1701"/>
                <w:tab w:val="clear" w:pos="2268"/>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keepNext/>
              <w:keepLines/>
              <w:spacing w:before="120" w:after="120"/>
              <w:rPr>
                <w:rFonts w:asciiTheme="minorHAnsi" w:hAnsiTheme="minorHAnsi" w:cstheme="minorHAnsi"/>
                <w:bCs w:val="0"/>
                <w:szCs w:val="22"/>
                <w:lang w:val="es-ES"/>
              </w:rPr>
            </w:pPr>
          </w:p>
        </w:tc>
        <w:tc>
          <w:tcPr>
            <w:tcW w:w="3825" w:type="dxa"/>
            <w:vMerge/>
          </w:tcPr>
          <w:p w:rsidR="00F44D91" w:rsidRPr="005827D7" w:rsidRDefault="00F44D91" w:rsidP="00CF7839">
            <w:pPr>
              <w:pStyle w:val="Tabletext"/>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lang w:val="es-ES"/>
              </w:rPr>
            </w:pPr>
          </w:p>
        </w:tc>
        <w:tc>
          <w:tcPr>
            <w:tcW w:w="6858" w:type="dxa"/>
          </w:tcPr>
          <w:p w:rsidR="00F44D91"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h)</w:t>
            </w:r>
            <w:r w:rsidRPr="005827D7">
              <w:rPr>
                <w:rFonts w:asciiTheme="minorHAnsi" w:hAnsiTheme="minorHAnsi" w:cstheme="minorHAnsi"/>
                <w:lang w:val="es-ES"/>
              </w:rPr>
              <w:tab/>
            </w:r>
            <w:r w:rsidR="00D4441F" w:rsidRPr="005827D7">
              <w:rPr>
                <w:rFonts w:asciiTheme="minorHAnsi" w:hAnsiTheme="minorHAnsi" w:cstheme="minorHAnsi"/>
                <w:lang w:val="es-ES"/>
              </w:rPr>
              <w:t>La Junta tomó nota del § 5 del Informe del Director de la Oficina de Radiocomunicaciones</w:t>
            </w:r>
            <w:r w:rsidR="004532E0" w:rsidRPr="005827D7">
              <w:rPr>
                <w:rFonts w:asciiTheme="minorHAnsi" w:hAnsiTheme="minorHAnsi" w:cstheme="minorHAnsi"/>
                <w:lang w:val="es-ES"/>
              </w:rPr>
              <w:t>, relativo a</w:t>
            </w:r>
            <w:r w:rsidR="00D4441F" w:rsidRPr="005827D7">
              <w:rPr>
                <w:rFonts w:asciiTheme="minorHAnsi" w:hAnsiTheme="minorHAnsi" w:cstheme="minorHAnsi"/>
                <w:lang w:val="es-ES"/>
              </w:rPr>
              <w:t xml:space="preserve"> la aplicación de los números </w:t>
            </w:r>
            <w:r w:rsidR="00D4441F" w:rsidRPr="005827D7">
              <w:rPr>
                <w:rFonts w:asciiTheme="minorHAnsi" w:hAnsiTheme="minorHAnsi" w:cstheme="minorHAnsi"/>
                <w:b/>
                <w:bCs/>
                <w:lang w:val="es-ES"/>
              </w:rPr>
              <w:t>11.44.1</w:t>
            </w:r>
            <w:r w:rsidR="00D4441F" w:rsidRPr="005827D7">
              <w:rPr>
                <w:rFonts w:asciiTheme="minorHAnsi" w:hAnsiTheme="minorHAnsi" w:cstheme="minorHAnsi"/>
                <w:lang w:val="es-ES"/>
              </w:rPr>
              <w:t xml:space="preserve">, </w:t>
            </w:r>
            <w:r w:rsidR="00D4441F" w:rsidRPr="005827D7">
              <w:rPr>
                <w:rFonts w:asciiTheme="minorHAnsi" w:hAnsiTheme="minorHAnsi" w:cstheme="minorHAnsi"/>
                <w:b/>
                <w:bCs/>
                <w:lang w:val="es-ES"/>
              </w:rPr>
              <w:t>11.47</w:t>
            </w:r>
            <w:r w:rsidR="00D4441F" w:rsidRPr="005827D7">
              <w:rPr>
                <w:rFonts w:asciiTheme="minorHAnsi" w:hAnsiTheme="minorHAnsi" w:cstheme="minorHAnsi"/>
                <w:lang w:val="es-ES"/>
              </w:rPr>
              <w:t xml:space="preserve">, </w:t>
            </w:r>
            <w:r w:rsidR="00D4441F" w:rsidRPr="005827D7">
              <w:rPr>
                <w:rFonts w:asciiTheme="minorHAnsi" w:hAnsiTheme="minorHAnsi" w:cstheme="minorHAnsi"/>
                <w:b/>
                <w:bCs/>
                <w:lang w:val="es-ES"/>
              </w:rPr>
              <w:t>11.48</w:t>
            </w:r>
            <w:r w:rsidR="00D4441F" w:rsidRPr="005827D7">
              <w:rPr>
                <w:rFonts w:asciiTheme="minorHAnsi" w:hAnsiTheme="minorHAnsi" w:cstheme="minorHAnsi"/>
                <w:lang w:val="es-ES"/>
              </w:rPr>
              <w:t xml:space="preserve">, </w:t>
            </w:r>
            <w:r w:rsidR="00D4441F" w:rsidRPr="005827D7">
              <w:rPr>
                <w:rFonts w:asciiTheme="minorHAnsi" w:hAnsiTheme="minorHAnsi" w:cstheme="minorHAnsi"/>
                <w:b/>
                <w:bCs/>
                <w:lang w:val="es-ES"/>
              </w:rPr>
              <w:t>11.49</w:t>
            </w:r>
            <w:r w:rsidR="00D4441F" w:rsidRPr="005827D7">
              <w:rPr>
                <w:rFonts w:asciiTheme="minorHAnsi" w:hAnsiTheme="minorHAnsi" w:cstheme="minorHAnsi"/>
                <w:lang w:val="es-ES"/>
              </w:rPr>
              <w:t xml:space="preserve">, </w:t>
            </w:r>
            <w:r w:rsidR="00D4441F" w:rsidRPr="005827D7">
              <w:rPr>
                <w:rFonts w:asciiTheme="minorHAnsi" w:hAnsiTheme="minorHAnsi" w:cstheme="minorHAnsi"/>
                <w:b/>
                <w:bCs/>
                <w:lang w:val="es-ES"/>
              </w:rPr>
              <w:t>9.38.1</w:t>
            </w:r>
            <w:r w:rsidR="00D4441F" w:rsidRPr="005827D7">
              <w:rPr>
                <w:rFonts w:asciiTheme="minorHAnsi" w:hAnsiTheme="minorHAnsi" w:cstheme="minorHAnsi"/>
                <w:lang w:val="es-ES"/>
              </w:rPr>
              <w:t xml:space="preserve"> y </w:t>
            </w:r>
            <w:r w:rsidR="00D4441F" w:rsidRPr="005827D7">
              <w:rPr>
                <w:rFonts w:asciiTheme="minorHAnsi" w:hAnsiTheme="minorHAnsi" w:cstheme="minorHAnsi"/>
                <w:b/>
                <w:bCs/>
                <w:lang w:val="es-ES"/>
              </w:rPr>
              <w:t>13.6</w:t>
            </w:r>
            <w:r w:rsidR="00D4441F" w:rsidRPr="005827D7">
              <w:rPr>
                <w:rFonts w:asciiTheme="minorHAnsi" w:hAnsiTheme="minorHAnsi" w:cstheme="minorHAnsi"/>
                <w:lang w:val="es-ES"/>
              </w:rPr>
              <w:t xml:space="preserve"> del Reglamento de Radiocomunicaciones </w:t>
            </w:r>
            <w:r w:rsidR="004922BA" w:rsidRPr="005827D7">
              <w:rPr>
                <w:rFonts w:asciiTheme="minorHAnsi" w:hAnsiTheme="minorHAnsi" w:cstheme="minorHAnsi"/>
                <w:lang w:val="es-ES"/>
              </w:rPr>
              <w:t xml:space="preserve">y de la Resolución </w:t>
            </w:r>
            <w:r w:rsidR="004922BA" w:rsidRPr="005827D7">
              <w:rPr>
                <w:rFonts w:asciiTheme="minorHAnsi" w:hAnsiTheme="minorHAnsi" w:cstheme="minorHAnsi"/>
                <w:b/>
                <w:bCs/>
                <w:lang w:val="es-ES"/>
              </w:rPr>
              <w:t>49 (Rev.CMR-15)</w:t>
            </w:r>
            <w:r w:rsidR="004922BA" w:rsidRPr="005827D7">
              <w:rPr>
                <w:rFonts w:asciiTheme="minorHAnsi" w:hAnsiTheme="minorHAnsi" w:cstheme="minorHAnsi"/>
                <w:lang w:val="es-ES"/>
              </w:rPr>
              <w:t xml:space="preserve">, </w:t>
            </w:r>
            <w:r w:rsidR="00D4441F" w:rsidRPr="005827D7">
              <w:rPr>
                <w:rFonts w:asciiTheme="minorHAnsi" w:hAnsiTheme="minorHAnsi" w:cstheme="minorHAnsi"/>
                <w:lang w:val="es-ES"/>
              </w:rPr>
              <w:t xml:space="preserve">y expresó su </w:t>
            </w:r>
            <w:r w:rsidR="004922BA" w:rsidRPr="005827D7">
              <w:rPr>
                <w:rFonts w:asciiTheme="minorHAnsi" w:hAnsiTheme="minorHAnsi" w:cstheme="minorHAnsi"/>
                <w:lang w:val="es-ES"/>
              </w:rPr>
              <w:t>reconocimiento</w:t>
            </w:r>
            <w:r w:rsidR="00D4441F" w:rsidRPr="005827D7">
              <w:rPr>
                <w:rFonts w:asciiTheme="minorHAnsi" w:hAnsiTheme="minorHAnsi" w:cstheme="minorHAnsi"/>
                <w:lang w:val="es-ES"/>
              </w:rPr>
              <w:t xml:space="preserve"> por la información proporcionada.</w:t>
            </w:r>
          </w:p>
        </w:tc>
        <w:tc>
          <w:tcPr>
            <w:tcW w:w="2271" w:type="dxa"/>
          </w:tcPr>
          <w:p w:rsidR="00F44D91" w:rsidRPr="005827D7" w:rsidRDefault="00F44D91" w:rsidP="00CF7839">
            <w:pPr>
              <w:pStyle w:val="Tabletext"/>
              <w:tabs>
                <w:tab w:val="clear" w:pos="284"/>
                <w:tab w:val="clear" w:pos="567"/>
                <w:tab w:val="clear" w:pos="851"/>
                <w:tab w:val="clear" w:pos="1134"/>
                <w:tab w:val="clear" w:pos="1418"/>
                <w:tab w:val="clear" w:pos="1701"/>
                <w:tab w:val="clear" w:pos="2268"/>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keepNext/>
              <w:keepLines/>
              <w:spacing w:before="120" w:after="120"/>
              <w:rPr>
                <w:rFonts w:asciiTheme="minorHAnsi" w:hAnsiTheme="minorHAnsi" w:cstheme="minorHAnsi"/>
                <w:bCs w:val="0"/>
                <w:szCs w:val="22"/>
                <w:lang w:val="es-ES"/>
              </w:rPr>
            </w:pPr>
          </w:p>
        </w:tc>
        <w:tc>
          <w:tcPr>
            <w:tcW w:w="3825" w:type="dxa"/>
            <w:vMerge/>
          </w:tcPr>
          <w:p w:rsidR="00F44D91" w:rsidRPr="005827D7" w:rsidRDefault="00F44D91" w:rsidP="00CF7839">
            <w:pPr>
              <w:pStyle w:val="Tabletext"/>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lang w:val="es-ES"/>
              </w:rPr>
            </w:pPr>
          </w:p>
        </w:tc>
        <w:tc>
          <w:tcPr>
            <w:tcW w:w="6858" w:type="dxa"/>
          </w:tcPr>
          <w:p w:rsidR="00F44D91"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i)</w:t>
            </w:r>
            <w:r w:rsidRPr="005827D7">
              <w:rPr>
                <w:rFonts w:asciiTheme="minorHAnsi" w:hAnsiTheme="minorHAnsi" w:cstheme="minorHAnsi"/>
                <w:lang w:val="es-ES"/>
              </w:rPr>
              <w:tab/>
            </w:r>
            <w:r w:rsidR="00D4441F" w:rsidRPr="005827D7">
              <w:rPr>
                <w:rFonts w:asciiTheme="minorHAnsi" w:hAnsiTheme="minorHAnsi" w:cstheme="minorHAnsi"/>
                <w:lang w:val="es-ES"/>
              </w:rPr>
              <w:t>En relación con el § 6 del Informe del Director de la Oficina de Radiocomunicaciones</w:t>
            </w:r>
            <w:r w:rsidR="004532E0" w:rsidRPr="005827D7">
              <w:rPr>
                <w:rFonts w:asciiTheme="minorHAnsi" w:hAnsiTheme="minorHAnsi" w:cstheme="minorHAnsi"/>
                <w:lang w:val="es-ES"/>
              </w:rPr>
              <w:t>,</w:t>
            </w:r>
            <w:r w:rsidR="00D4441F" w:rsidRPr="005827D7">
              <w:rPr>
                <w:rFonts w:asciiTheme="minorHAnsi" w:hAnsiTheme="minorHAnsi" w:cstheme="minorHAnsi"/>
                <w:lang w:val="es-ES"/>
              </w:rPr>
              <w:t xml:space="preserve"> </w:t>
            </w:r>
            <w:r w:rsidR="004532E0" w:rsidRPr="005827D7">
              <w:rPr>
                <w:rFonts w:asciiTheme="minorHAnsi" w:hAnsiTheme="minorHAnsi" w:cstheme="minorHAnsi"/>
                <w:lang w:val="es-ES"/>
              </w:rPr>
              <w:t>relativo a</w:t>
            </w:r>
            <w:r w:rsidR="00D4441F" w:rsidRPr="005827D7">
              <w:rPr>
                <w:rFonts w:asciiTheme="minorHAnsi" w:hAnsiTheme="minorHAnsi" w:cstheme="minorHAnsi"/>
                <w:lang w:val="es-ES"/>
              </w:rPr>
              <w:t xml:space="preserve"> </w:t>
            </w:r>
            <w:r w:rsidR="004922BA" w:rsidRPr="005827D7">
              <w:rPr>
                <w:rFonts w:asciiTheme="minorHAnsi" w:hAnsiTheme="minorHAnsi" w:cstheme="minorHAnsi"/>
                <w:lang w:val="es-ES"/>
              </w:rPr>
              <w:t>los trabajos</w:t>
            </w:r>
            <w:r w:rsidR="00D4441F" w:rsidRPr="005827D7">
              <w:rPr>
                <w:rFonts w:asciiTheme="minorHAnsi" w:hAnsiTheme="minorHAnsi" w:cstheme="minorHAnsi"/>
                <w:lang w:val="es-ES"/>
              </w:rPr>
              <w:t xml:space="preserve"> del Consejo en materia de recuperación de costes de la</w:t>
            </w:r>
            <w:r w:rsidR="004922BA" w:rsidRPr="005827D7">
              <w:rPr>
                <w:rFonts w:asciiTheme="minorHAnsi" w:hAnsiTheme="minorHAnsi" w:cstheme="minorHAnsi"/>
                <w:lang w:val="es-ES"/>
              </w:rPr>
              <w:t xml:space="preserve"> tramitación de</w:t>
            </w:r>
            <w:r w:rsidR="00D4441F" w:rsidRPr="005827D7">
              <w:rPr>
                <w:rFonts w:asciiTheme="minorHAnsi" w:hAnsiTheme="minorHAnsi" w:cstheme="minorHAnsi"/>
                <w:lang w:val="es-ES"/>
              </w:rPr>
              <w:t xml:space="preserve"> notificaciones de satélite</w:t>
            </w:r>
            <w:r w:rsidR="004922BA" w:rsidRPr="005827D7">
              <w:rPr>
                <w:rFonts w:asciiTheme="minorHAnsi" w:hAnsiTheme="minorHAnsi" w:cstheme="minorHAnsi"/>
                <w:lang w:val="es-ES"/>
              </w:rPr>
              <w:t>s</w:t>
            </w:r>
            <w:r w:rsidR="00D4441F" w:rsidRPr="005827D7">
              <w:rPr>
                <w:rFonts w:asciiTheme="minorHAnsi" w:hAnsiTheme="minorHAnsi" w:cstheme="minorHAnsi"/>
                <w:lang w:val="es-ES"/>
              </w:rPr>
              <w:t xml:space="preserve">, la Junta tomó nota con </w:t>
            </w:r>
            <w:r w:rsidR="004922BA" w:rsidRPr="005827D7">
              <w:rPr>
                <w:rFonts w:asciiTheme="minorHAnsi" w:hAnsiTheme="minorHAnsi" w:cstheme="minorHAnsi"/>
                <w:lang w:val="es-ES"/>
              </w:rPr>
              <w:t>satisfacción</w:t>
            </w:r>
            <w:r w:rsidR="00D4441F" w:rsidRPr="005827D7">
              <w:rPr>
                <w:rFonts w:asciiTheme="minorHAnsi" w:hAnsiTheme="minorHAnsi" w:cstheme="minorHAnsi"/>
                <w:lang w:val="es-ES"/>
              </w:rPr>
              <w:t xml:space="preserve"> de los resultados del Grupo de Expertos del Consejo, presidido por el Sr. N. VARLAMOV, </w:t>
            </w:r>
            <w:r w:rsidR="004922BA" w:rsidRPr="005827D7">
              <w:rPr>
                <w:rFonts w:asciiTheme="minorHAnsi" w:hAnsiTheme="minorHAnsi" w:cstheme="minorHAnsi"/>
                <w:lang w:val="es-ES"/>
              </w:rPr>
              <w:t xml:space="preserve">con el apoyo de la Oficina, </w:t>
            </w:r>
            <w:r w:rsidR="002C42A3" w:rsidRPr="005827D7">
              <w:rPr>
                <w:rFonts w:asciiTheme="minorHAnsi" w:hAnsiTheme="minorHAnsi" w:cstheme="minorHAnsi"/>
                <w:lang w:val="es-ES"/>
              </w:rPr>
              <w:t>gracias a los cuales el Consejo pudo hallar una resolución s</w:t>
            </w:r>
            <w:r w:rsidR="004532E0" w:rsidRPr="005827D7">
              <w:rPr>
                <w:rFonts w:asciiTheme="minorHAnsi" w:hAnsiTheme="minorHAnsi" w:cstheme="minorHAnsi"/>
                <w:lang w:val="es-ES"/>
              </w:rPr>
              <w:t>atisfactori</w:t>
            </w:r>
            <w:r w:rsidR="002C42A3" w:rsidRPr="005827D7">
              <w:rPr>
                <w:rFonts w:asciiTheme="minorHAnsi" w:hAnsiTheme="minorHAnsi" w:cstheme="minorHAnsi"/>
                <w:lang w:val="es-ES"/>
              </w:rPr>
              <w:t>a</w:t>
            </w:r>
            <w:r w:rsidR="004532E0" w:rsidRPr="005827D7">
              <w:rPr>
                <w:rFonts w:asciiTheme="minorHAnsi" w:hAnsiTheme="minorHAnsi" w:cstheme="minorHAnsi"/>
                <w:lang w:val="es-ES"/>
              </w:rPr>
              <w:t xml:space="preserve"> y adop</w:t>
            </w:r>
            <w:r w:rsidR="002C42A3" w:rsidRPr="005827D7">
              <w:rPr>
                <w:rFonts w:asciiTheme="minorHAnsi" w:hAnsiTheme="minorHAnsi" w:cstheme="minorHAnsi"/>
                <w:lang w:val="es-ES"/>
              </w:rPr>
              <w:t>tar</w:t>
            </w:r>
            <w:r w:rsidR="004532E0" w:rsidRPr="005827D7">
              <w:rPr>
                <w:rFonts w:asciiTheme="minorHAnsi" w:hAnsiTheme="minorHAnsi" w:cstheme="minorHAnsi"/>
                <w:lang w:val="es-ES"/>
              </w:rPr>
              <w:t xml:space="preserve"> un Acuerdo en </w:t>
            </w:r>
            <w:r w:rsidR="002C42A3" w:rsidRPr="005827D7">
              <w:rPr>
                <w:rFonts w:asciiTheme="minorHAnsi" w:hAnsiTheme="minorHAnsi" w:cstheme="minorHAnsi"/>
                <w:lang w:val="es-ES"/>
              </w:rPr>
              <w:t>su</w:t>
            </w:r>
            <w:r w:rsidR="004922BA" w:rsidRPr="005827D7">
              <w:rPr>
                <w:rFonts w:asciiTheme="minorHAnsi" w:hAnsiTheme="minorHAnsi" w:cstheme="minorHAnsi"/>
                <w:lang w:val="es-ES"/>
              </w:rPr>
              <w:t xml:space="preserve"> reunión de 20</w:t>
            </w:r>
            <w:r w:rsidR="00D4441F" w:rsidRPr="005827D7">
              <w:rPr>
                <w:rFonts w:asciiTheme="minorHAnsi" w:hAnsiTheme="minorHAnsi" w:cstheme="minorHAnsi"/>
                <w:lang w:val="es-ES"/>
              </w:rPr>
              <w:t xml:space="preserve">19. La Junta consideró que </w:t>
            </w:r>
            <w:r w:rsidR="004532E0" w:rsidRPr="005827D7">
              <w:rPr>
                <w:rFonts w:asciiTheme="minorHAnsi" w:hAnsiTheme="minorHAnsi" w:cstheme="minorHAnsi"/>
                <w:lang w:val="es-ES"/>
              </w:rPr>
              <w:t>la versión revisada del Acuerdo</w:t>
            </w:r>
            <w:r w:rsidR="00D4441F" w:rsidRPr="005827D7">
              <w:rPr>
                <w:rFonts w:asciiTheme="minorHAnsi" w:hAnsiTheme="minorHAnsi" w:cstheme="minorHAnsi"/>
                <w:lang w:val="es-ES"/>
              </w:rPr>
              <w:t xml:space="preserve"> 482 del Consejo</w:t>
            </w:r>
            <w:r w:rsidR="004532E0" w:rsidRPr="005827D7">
              <w:rPr>
                <w:rFonts w:asciiTheme="minorHAnsi" w:hAnsiTheme="minorHAnsi" w:cstheme="minorHAnsi"/>
                <w:lang w:val="es-ES"/>
              </w:rPr>
              <w:t xml:space="preserve"> comprendía </w:t>
            </w:r>
            <w:r w:rsidR="00D4441F" w:rsidRPr="005827D7">
              <w:rPr>
                <w:rFonts w:asciiTheme="minorHAnsi" w:hAnsiTheme="minorHAnsi" w:cstheme="minorHAnsi"/>
                <w:lang w:val="es-ES"/>
              </w:rPr>
              <w:t>las medidas necesarias para reducir l</w:t>
            </w:r>
            <w:r w:rsidR="004532E0" w:rsidRPr="005827D7">
              <w:rPr>
                <w:rFonts w:asciiTheme="minorHAnsi" w:hAnsiTheme="minorHAnsi" w:cstheme="minorHAnsi"/>
                <w:lang w:val="es-ES"/>
              </w:rPr>
              <w:t>a</w:t>
            </w:r>
            <w:r w:rsidR="00D4441F" w:rsidRPr="005827D7">
              <w:rPr>
                <w:rFonts w:asciiTheme="minorHAnsi" w:hAnsiTheme="minorHAnsi" w:cstheme="minorHAnsi"/>
                <w:lang w:val="es-ES"/>
              </w:rPr>
              <w:t xml:space="preserve"> </w:t>
            </w:r>
            <w:r w:rsidR="004532E0" w:rsidRPr="005827D7">
              <w:rPr>
                <w:rFonts w:asciiTheme="minorHAnsi" w:hAnsiTheme="minorHAnsi" w:cstheme="minorHAnsi"/>
                <w:lang w:val="es-ES"/>
              </w:rPr>
              <w:t>incidencia</w:t>
            </w:r>
            <w:r w:rsidR="00D4441F" w:rsidRPr="005827D7">
              <w:rPr>
                <w:rFonts w:asciiTheme="minorHAnsi" w:hAnsiTheme="minorHAnsi" w:cstheme="minorHAnsi"/>
                <w:lang w:val="es-ES"/>
              </w:rPr>
              <w:t xml:space="preserve"> de las notificaciones </w:t>
            </w:r>
            <w:r w:rsidR="004532E0" w:rsidRPr="005827D7">
              <w:rPr>
                <w:rFonts w:asciiTheme="minorHAnsi" w:hAnsiTheme="minorHAnsi" w:cstheme="minorHAnsi"/>
                <w:lang w:val="es-ES"/>
              </w:rPr>
              <w:t xml:space="preserve">de redes no OSG </w:t>
            </w:r>
            <w:r w:rsidR="00D4441F" w:rsidRPr="005827D7">
              <w:rPr>
                <w:rFonts w:asciiTheme="minorHAnsi" w:hAnsiTheme="minorHAnsi" w:cstheme="minorHAnsi"/>
                <w:lang w:val="es-ES"/>
              </w:rPr>
              <w:t xml:space="preserve">complejas y </w:t>
            </w:r>
            <w:r w:rsidR="004532E0" w:rsidRPr="005827D7">
              <w:rPr>
                <w:rFonts w:asciiTheme="minorHAnsi" w:hAnsiTheme="minorHAnsi" w:cstheme="minorHAnsi"/>
                <w:lang w:val="es-ES"/>
              </w:rPr>
              <w:t>extensas</w:t>
            </w:r>
            <w:r w:rsidR="00D4441F" w:rsidRPr="005827D7">
              <w:rPr>
                <w:rFonts w:asciiTheme="minorHAnsi" w:hAnsiTheme="minorHAnsi" w:cstheme="minorHAnsi"/>
                <w:lang w:val="es-ES"/>
              </w:rPr>
              <w:t xml:space="preserve"> en el </w:t>
            </w:r>
            <w:r w:rsidR="004532E0" w:rsidRPr="005827D7">
              <w:rPr>
                <w:rFonts w:asciiTheme="minorHAnsi" w:hAnsiTheme="minorHAnsi" w:cstheme="minorHAnsi"/>
                <w:lang w:val="es-ES"/>
              </w:rPr>
              <w:t xml:space="preserve">proceso de </w:t>
            </w:r>
            <w:r w:rsidR="000B3114" w:rsidRPr="005827D7">
              <w:rPr>
                <w:rFonts w:asciiTheme="minorHAnsi" w:hAnsiTheme="minorHAnsi" w:cstheme="minorHAnsi"/>
                <w:lang w:val="es-ES"/>
              </w:rPr>
              <w:t>tramitación</w:t>
            </w:r>
            <w:r w:rsidR="004532E0" w:rsidRPr="005827D7">
              <w:rPr>
                <w:rFonts w:asciiTheme="minorHAnsi" w:hAnsiTheme="minorHAnsi" w:cstheme="minorHAnsi"/>
                <w:lang w:val="es-ES"/>
              </w:rPr>
              <w:t xml:space="preserve"> </w:t>
            </w:r>
            <w:r w:rsidR="00D4441F" w:rsidRPr="005827D7">
              <w:rPr>
                <w:rFonts w:asciiTheme="minorHAnsi" w:hAnsiTheme="minorHAnsi" w:cstheme="minorHAnsi"/>
                <w:lang w:val="es-ES"/>
              </w:rPr>
              <w:t xml:space="preserve">de notificaciones y en los recursos disponibles de la Oficina. La Junta reafirmó la necesidad de la práctica actual de la </w:t>
            </w:r>
            <w:r w:rsidR="00D4441F" w:rsidRPr="005827D7">
              <w:rPr>
                <w:rFonts w:asciiTheme="minorHAnsi" w:hAnsiTheme="minorHAnsi" w:cstheme="minorHAnsi"/>
                <w:lang w:val="es-ES"/>
              </w:rPr>
              <w:lastRenderedPageBreak/>
              <w:t xml:space="preserve">Oficina </w:t>
            </w:r>
            <w:r w:rsidR="004532E0" w:rsidRPr="005827D7">
              <w:rPr>
                <w:rFonts w:asciiTheme="minorHAnsi" w:hAnsiTheme="minorHAnsi" w:cstheme="minorHAnsi"/>
                <w:lang w:val="es-ES"/>
              </w:rPr>
              <w:t>de contactar a</w:t>
            </w:r>
            <w:r w:rsidR="00D4441F" w:rsidRPr="005827D7">
              <w:rPr>
                <w:rFonts w:asciiTheme="minorHAnsi" w:hAnsiTheme="minorHAnsi" w:cstheme="minorHAnsi"/>
                <w:lang w:val="es-ES"/>
              </w:rPr>
              <w:t xml:space="preserve"> las </w:t>
            </w:r>
            <w:r w:rsidR="005827D7">
              <w:rPr>
                <w:rFonts w:asciiTheme="minorHAnsi" w:hAnsiTheme="minorHAnsi" w:cstheme="minorHAnsi"/>
                <w:lang w:val="es-ES"/>
              </w:rPr>
              <w:t>administraciones</w:t>
            </w:r>
            <w:r w:rsidR="00D4441F" w:rsidRPr="005827D7">
              <w:rPr>
                <w:rFonts w:asciiTheme="minorHAnsi" w:hAnsiTheme="minorHAnsi" w:cstheme="minorHAnsi"/>
                <w:lang w:val="es-ES"/>
              </w:rPr>
              <w:t xml:space="preserve"> que presentan notificaciones de redes de satélite</w:t>
            </w:r>
            <w:r w:rsidR="004532E0" w:rsidRPr="005827D7">
              <w:rPr>
                <w:rFonts w:asciiTheme="minorHAnsi" w:hAnsiTheme="minorHAnsi" w:cstheme="minorHAnsi"/>
                <w:lang w:val="es-ES"/>
              </w:rPr>
              <w:t>s</w:t>
            </w:r>
            <w:r w:rsidR="00D4441F" w:rsidRPr="005827D7">
              <w:rPr>
                <w:rFonts w:asciiTheme="minorHAnsi" w:hAnsiTheme="minorHAnsi" w:cstheme="minorHAnsi"/>
                <w:lang w:val="es-ES"/>
              </w:rPr>
              <w:t xml:space="preserve"> OSG </w:t>
            </w:r>
            <w:r w:rsidR="004532E0" w:rsidRPr="005827D7">
              <w:rPr>
                <w:rFonts w:asciiTheme="minorHAnsi" w:hAnsiTheme="minorHAnsi" w:cstheme="minorHAnsi"/>
                <w:lang w:val="es-ES"/>
              </w:rPr>
              <w:t>extensas</w:t>
            </w:r>
            <w:r w:rsidR="00D4441F" w:rsidRPr="005827D7">
              <w:rPr>
                <w:rFonts w:asciiTheme="minorHAnsi" w:hAnsiTheme="minorHAnsi" w:cstheme="minorHAnsi"/>
                <w:lang w:val="es-ES"/>
              </w:rPr>
              <w:t xml:space="preserve"> y complejas. La Junta deseó al Sr. N. VARLAMOV y al Grupo de Expertos del Consejo mucho éxito en su continu</w:t>
            </w:r>
            <w:r w:rsidR="004532E0" w:rsidRPr="005827D7">
              <w:rPr>
                <w:rFonts w:asciiTheme="minorHAnsi" w:hAnsiTheme="minorHAnsi" w:cstheme="minorHAnsi"/>
                <w:lang w:val="es-ES"/>
              </w:rPr>
              <w:t>a labor</w:t>
            </w:r>
            <w:r w:rsidR="00D4441F" w:rsidRPr="005827D7">
              <w:rPr>
                <w:rFonts w:asciiTheme="minorHAnsi" w:hAnsiTheme="minorHAnsi" w:cstheme="minorHAnsi"/>
                <w:lang w:val="es-ES"/>
              </w:rPr>
              <w:t xml:space="preserve"> y en su nuevo mandato</w:t>
            </w:r>
            <w:r w:rsidR="000B3114" w:rsidRPr="005827D7">
              <w:rPr>
                <w:rFonts w:asciiTheme="minorHAnsi" w:hAnsiTheme="minorHAnsi" w:cstheme="minorHAnsi"/>
                <w:lang w:val="es-ES"/>
              </w:rPr>
              <w:t>,</w:t>
            </w:r>
            <w:r w:rsidR="00D4441F" w:rsidRPr="005827D7">
              <w:rPr>
                <w:rFonts w:asciiTheme="minorHAnsi" w:hAnsiTheme="minorHAnsi" w:cstheme="minorHAnsi"/>
                <w:lang w:val="es-ES"/>
              </w:rPr>
              <w:t xml:space="preserve"> </w:t>
            </w:r>
            <w:r w:rsidR="004532E0" w:rsidRPr="005827D7">
              <w:rPr>
                <w:rFonts w:asciiTheme="minorHAnsi" w:hAnsiTheme="minorHAnsi" w:cstheme="minorHAnsi"/>
                <w:lang w:val="es-ES"/>
              </w:rPr>
              <w:t>consistente en</w:t>
            </w:r>
            <w:r w:rsidR="00D4441F" w:rsidRPr="005827D7">
              <w:rPr>
                <w:rFonts w:asciiTheme="minorHAnsi" w:hAnsiTheme="minorHAnsi" w:cstheme="minorHAnsi"/>
                <w:lang w:val="es-ES"/>
              </w:rPr>
              <w:t xml:space="preserve"> examinar notificaciones de satélites OSG excepcionalmente complejas.</w:t>
            </w:r>
          </w:p>
        </w:tc>
        <w:tc>
          <w:tcPr>
            <w:tcW w:w="2271" w:type="dxa"/>
          </w:tcPr>
          <w:p w:rsidR="00F44D91" w:rsidRPr="005827D7" w:rsidRDefault="00F10CCD" w:rsidP="00CF7839">
            <w:pPr>
              <w:pStyle w:val="Tabletext"/>
              <w:tabs>
                <w:tab w:val="clear" w:pos="284"/>
                <w:tab w:val="clear" w:pos="567"/>
                <w:tab w:val="clear" w:pos="851"/>
                <w:tab w:val="clear" w:pos="1134"/>
                <w:tab w:val="clear" w:pos="1418"/>
                <w:tab w:val="clear" w:pos="1701"/>
                <w:tab w:val="clear" w:pos="2268"/>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lastRenderedPageBreak/>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keepNext/>
              <w:keepLines/>
              <w:spacing w:before="120" w:after="120"/>
              <w:rPr>
                <w:rFonts w:asciiTheme="minorHAnsi" w:hAnsiTheme="minorHAnsi" w:cstheme="minorHAnsi"/>
                <w:bCs w:val="0"/>
                <w:szCs w:val="22"/>
                <w:lang w:val="es-ES"/>
              </w:rPr>
            </w:pPr>
          </w:p>
        </w:tc>
        <w:tc>
          <w:tcPr>
            <w:tcW w:w="3825" w:type="dxa"/>
            <w:vMerge/>
          </w:tcPr>
          <w:p w:rsidR="00F44D91" w:rsidRPr="005827D7" w:rsidRDefault="00F44D91" w:rsidP="00CF7839">
            <w:pPr>
              <w:pStyle w:val="Tabletext"/>
              <w:keepNext/>
              <w:keepLine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2"/>
                <w:lang w:val="es-ES"/>
              </w:rPr>
            </w:pPr>
          </w:p>
        </w:tc>
        <w:tc>
          <w:tcPr>
            <w:tcW w:w="6858" w:type="dxa"/>
          </w:tcPr>
          <w:p w:rsidR="00F44D91"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j)</w:t>
            </w:r>
            <w:r w:rsidRPr="005827D7">
              <w:rPr>
                <w:rFonts w:asciiTheme="minorHAnsi" w:hAnsiTheme="minorHAnsi" w:cstheme="minorHAnsi"/>
                <w:lang w:val="es-ES"/>
              </w:rPr>
              <w:tab/>
            </w:r>
            <w:r w:rsidR="00D4441F" w:rsidRPr="005827D7">
              <w:rPr>
                <w:rFonts w:asciiTheme="minorHAnsi" w:hAnsiTheme="minorHAnsi" w:cstheme="minorHAnsi"/>
                <w:lang w:val="es-ES"/>
              </w:rPr>
              <w:t>La Junta tomó nota del § 7 del Informe del Director de la Oficina de Radiocomunicaciones</w:t>
            </w:r>
            <w:r w:rsidR="004532E0" w:rsidRPr="005827D7">
              <w:rPr>
                <w:rFonts w:asciiTheme="minorHAnsi" w:hAnsiTheme="minorHAnsi" w:cstheme="minorHAnsi"/>
                <w:lang w:val="es-ES"/>
              </w:rPr>
              <w:t xml:space="preserve">, </w:t>
            </w:r>
            <w:r w:rsidR="00D4441F" w:rsidRPr="005827D7">
              <w:rPr>
                <w:rFonts w:asciiTheme="minorHAnsi" w:hAnsiTheme="minorHAnsi" w:cstheme="minorHAnsi"/>
                <w:lang w:val="es-ES"/>
              </w:rPr>
              <w:t xml:space="preserve">sobre el examen de las conclusiones </w:t>
            </w:r>
            <w:r w:rsidR="004532E0" w:rsidRPr="005827D7">
              <w:rPr>
                <w:rFonts w:asciiTheme="minorHAnsi" w:hAnsiTheme="minorHAnsi" w:cstheme="minorHAnsi"/>
                <w:lang w:val="es-ES"/>
              </w:rPr>
              <w:t>relativas a</w:t>
            </w:r>
            <w:r w:rsidR="00D4441F" w:rsidRPr="005827D7">
              <w:rPr>
                <w:rFonts w:asciiTheme="minorHAnsi" w:hAnsiTheme="minorHAnsi" w:cstheme="minorHAnsi"/>
                <w:lang w:val="es-ES"/>
              </w:rPr>
              <w:t xml:space="preserve"> las asignaciones de frecuencia</w:t>
            </w:r>
            <w:r w:rsidR="004532E0" w:rsidRPr="005827D7">
              <w:rPr>
                <w:rFonts w:asciiTheme="minorHAnsi" w:hAnsiTheme="minorHAnsi" w:cstheme="minorHAnsi"/>
                <w:lang w:val="es-ES"/>
              </w:rPr>
              <w:t>s</w:t>
            </w:r>
            <w:r w:rsidR="00D4441F" w:rsidRPr="005827D7">
              <w:rPr>
                <w:rFonts w:asciiTheme="minorHAnsi" w:hAnsiTheme="minorHAnsi" w:cstheme="minorHAnsi"/>
                <w:lang w:val="es-ES"/>
              </w:rPr>
              <w:t xml:space="preserve"> a sistemas de satélite</w:t>
            </w:r>
            <w:r w:rsidR="004532E0" w:rsidRPr="005827D7">
              <w:rPr>
                <w:rFonts w:asciiTheme="minorHAnsi" w:hAnsiTheme="minorHAnsi" w:cstheme="minorHAnsi"/>
                <w:lang w:val="es-ES"/>
              </w:rPr>
              <w:t>s</w:t>
            </w:r>
            <w:r w:rsidR="00D4441F" w:rsidRPr="005827D7">
              <w:rPr>
                <w:rFonts w:asciiTheme="minorHAnsi" w:hAnsiTheme="minorHAnsi" w:cstheme="minorHAnsi"/>
                <w:lang w:val="es-ES"/>
              </w:rPr>
              <w:t xml:space="preserve"> del SFS no OSG </w:t>
            </w:r>
            <w:r w:rsidR="004532E0" w:rsidRPr="005827D7">
              <w:rPr>
                <w:rFonts w:asciiTheme="minorHAnsi" w:hAnsiTheme="minorHAnsi" w:cstheme="minorHAnsi"/>
                <w:lang w:val="es-ES"/>
              </w:rPr>
              <w:t>a tenor de</w:t>
            </w:r>
            <w:r w:rsidR="00D4441F" w:rsidRPr="005827D7">
              <w:rPr>
                <w:rFonts w:asciiTheme="minorHAnsi" w:hAnsiTheme="minorHAnsi" w:cstheme="minorHAnsi"/>
                <w:lang w:val="es-ES"/>
              </w:rPr>
              <w:t xml:space="preserve"> la Resolución </w:t>
            </w:r>
            <w:r w:rsidR="00D4441F" w:rsidRPr="005827D7">
              <w:rPr>
                <w:rFonts w:asciiTheme="minorHAnsi" w:hAnsiTheme="minorHAnsi" w:cstheme="minorHAnsi"/>
                <w:b/>
                <w:bCs/>
                <w:lang w:val="es-ES"/>
              </w:rPr>
              <w:t>85 (CMR-03)</w:t>
            </w:r>
            <w:r w:rsidR="00D4441F" w:rsidRPr="005827D7">
              <w:rPr>
                <w:rFonts w:asciiTheme="minorHAnsi" w:hAnsiTheme="minorHAnsi" w:cstheme="minorHAnsi"/>
                <w:lang w:val="es-ES"/>
              </w:rPr>
              <w:t>,</w:t>
            </w:r>
            <w:r w:rsidR="004532E0" w:rsidRPr="005827D7">
              <w:rPr>
                <w:rFonts w:asciiTheme="minorHAnsi" w:hAnsiTheme="minorHAnsi" w:cstheme="minorHAnsi"/>
                <w:lang w:val="es-ES"/>
              </w:rPr>
              <w:t xml:space="preserve"> expresó su agradecimiento </w:t>
            </w:r>
            <w:r w:rsidR="00D4441F" w:rsidRPr="005827D7">
              <w:rPr>
                <w:rFonts w:asciiTheme="minorHAnsi" w:hAnsiTheme="minorHAnsi" w:cstheme="minorHAnsi"/>
                <w:lang w:val="es-ES"/>
              </w:rPr>
              <w:t xml:space="preserve">a la Oficina por la información </w:t>
            </w:r>
            <w:r w:rsidR="00F72095" w:rsidRPr="005827D7">
              <w:rPr>
                <w:rFonts w:asciiTheme="minorHAnsi" w:hAnsiTheme="minorHAnsi" w:cstheme="minorHAnsi"/>
                <w:lang w:val="es-ES"/>
              </w:rPr>
              <w:t>proporcionada</w:t>
            </w:r>
            <w:r w:rsidR="00D4441F" w:rsidRPr="005827D7">
              <w:rPr>
                <w:rFonts w:asciiTheme="minorHAnsi" w:hAnsiTheme="minorHAnsi" w:cstheme="minorHAnsi"/>
                <w:lang w:val="es-ES"/>
              </w:rPr>
              <w:t xml:space="preserve"> y </w:t>
            </w:r>
            <w:r w:rsidR="004532E0" w:rsidRPr="005827D7">
              <w:rPr>
                <w:rFonts w:asciiTheme="minorHAnsi" w:hAnsiTheme="minorHAnsi" w:cstheme="minorHAnsi"/>
                <w:lang w:val="es-ES"/>
              </w:rPr>
              <w:t>valor</w:t>
            </w:r>
            <w:r w:rsidR="00D4441F" w:rsidRPr="005827D7">
              <w:rPr>
                <w:rFonts w:asciiTheme="minorHAnsi" w:hAnsiTheme="minorHAnsi" w:cstheme="minorHAnsi"/>
                <w:lang w:val="es-ES"/>
              </w:rPr>
              <w:t>ó en particular la información del nuevo Cuadro 8.</w:t>
            </w:r>
          </w:p>
        </w:tc>
        <w:tc>
          <w:tcPr>
            <w:tcW w:w="2271" w:type="dxa"/>
          </w:tcPr>
          <w:p w:rsidR="00F44D91" w:rsidRPr="005827D7" w:rsidRDefault="00F10CCD" w:rsidP="00CF7839">
            <w:pPr>
              <w:pStyle w:val="Tabletext"/>
              <w:tabs>
                <w:tab w:val="clear" w:pos="284"/>
                <w:tab w:val="clear" w:pos="567"/>
                <w:tab w:val="clear" w:pos="851"/>
                <w:tab w:val="clear" w:pos="1134"/>
                <w:tab w:val="clear" w:pos="1418"/>
                <w:tab w:val="clear" w:pos="1701"/>
                <w:tab w:val="clear" w:pos="2268"/>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rPr>
          <w:cantSplit/>
        </w:trPr>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spacing w:before="120" w:after="120"/>
              <w:rPr>
                <w:rFonts w:asciiTheme="minorHAnsi" w:hAnsiTheme="minorHAnsi" w:cstheme="minorHAnsi"/>
                <w:b w:val="0"/>
                <w:szCs w:val="22"/>
                <w:lang w:val="es-ES"/>
              </w:rPr>
            </w:pPr>
          </w:p>
        </w:tc>
        <w:tc>
          <w:tcPr>
            <w:tcW w:w="3825" w:type="dxa"/>
            <w:vMerge/>
          </w:tcPr>
          <w:p w:rsidR="00F44D91" w:rsidRPr="005827D7" w:rsidRDefault="00F44D91" w:rsidP="00CF7839">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es-ES"/>
              </w:rPr>
            </w:pPr>
          </w:p>
        </w:tc>
        <w:tc>
          <w:tcPr>
            <w:tcW w:w="6858" w:type="dxa"/>
          </w:tcPr>
          <w:p w:rsidR="00F44D91"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k)</w:t>
            </w:r>
            <w:r w:rsidRPr="005827D7">
              <w:rPr>
                <w:rFonts w:asciiTheme="minorHAnsi" w:hAnsiTheme="minorHAnsi" w:cstheme="minorHAnsi"/>
                <w:lang w:val="es-ES"/>
              </w:rPr>
              <w:tab/>
            </w:r>
            <w:r w:rsidR="004532E0" w:rsidRPr="005827D7">
              <w:rPr>
                <w:rFonts w:asciiTheme="minorHAnsi" w:hAnsiTheme="minorHAnsi" w:cstheme="minorHAnsi"/>
                <w:lang w:val="es-ES"/>
              </w:rPr>
              <w:t>En relación con el § 8 del Informe del Director de la Oficina de Radiocomunicaciones</w:t>
            </w:r>
            <w:r w:rsidR="00ED2698" w:rsidRPr="005827D7">
              <w:rPr>
                <w:rFonts w:asciiTheme="minorHAnsi" w:hAnsiTheme="minorHAnsi" w:cstheme="minorHAnsi"/>
                <w:lang w:val="es-ES"/>
              </w:rPr>
              <w:t xml:space="preserve">, sobre </w:t>
            </w:r>
            <w:r w:rsidR="004532E0" w:rsidRPr="005827D7">
              <w:rPr>
                <w:rFonts w:asciiTheme="minorHAnsi" w:hAnsiTheme="minorHAnsi" w:cstheme="minorHAnsi"/>
                <w:lang w:val="es-ES"/>
              </w:rPr>
              <w:t>la propuesta de</w:t>
            </w:r>
            <w:r w:rsidR="00ED2698" w:rsidRPr="005827D7">
              <w:rPr>
                <w:rFonts w:asciiTheme="minorHAnsi" w:hAnsiTheme="minorHAnsi" w:cstheme="minorHAnsi"/>
                <w:lang w:val="es-ES"/>
              </w:rPr>
              <w:t xml:space="preserve"> </w:t>
            </w:r>
            <w:r w:rsidR="004532E0" w:rsidRPr="005827D7">
              <w:rPr>
                <w:rFonts w:asciiTheme="minorHAnsi" w:hAnsiTheme="minorHAnsi" w:cstheme="minorHAnsi"/>
                <w:lang w:val="es-ES"/>
              </w:rPr>
              <w:t xml:space="preserve">Regla de Procedimiento relativa al número </w:t>
            </w:r>
            <w:r w:rsidR="004532E0" w:rsidRPr="005827D7">
              <w:rPr>
                <w:rFonts w:asciiTheme="minorHAnsi" w:hAnsiTheme="minorHAnsi" w:cstheme="minorHAnsi"/>
                <w:b/>
                <w:bCs/>
                <w:lang w:val="es-ES"/>
              </w:rPr>
              <w:t>5.458</w:t>
            </w:r>
            <w:r w:rsidR="004532E0" w:rsidRPr="005827D7">
              <w:rPr>
                <w:rFonts w:asciiTheme="minorHAnsi" w:hAnsiTheme="minorHAnsi" w:cstheme="minorHAnsi"/>
                <w:lang w:val="es-ES"/>
              </w:rPr>
              <w:t xml:space="preserve"> del Reglamento de Radiocomunicaciones,</w:t>
            </w:r>
            <w:r w:rsidR="00ED2698" w:rsidRPr="005827D7">
              <w:rPr>
                <w:rFonts w:asciiTheme="minorHAnsi" w:hAnsiTheme="minorHAnsi" w:cstheme="minorHAnsi"/>
                <w:lang w:val="es-ES"/>
              </w:rPr>
              <w:t xml:space="preserve"> presentada por la Oficina,</w:t>
            </w:r>
            <w:r w:rsidR="004532E0" w:rsidRPr="005827D7">
              <w:rPr>
                <w:rFonts w:asciiTheme="minorHAnsi" w:hAnsiTheme="minorHAnsi" w:cstheme="minorHAnsi"/>
                <w:lang w:val="es-ES"/>
              </w:rPr>
              <w:t xml:space="preserve"> la Junta decidió que </w:t>
            </w:r>
            <w:r w:rsidR="00ED2698" w:rsidRPr="005827D7">
              <w:rPr>
                <w:rFonts w:asciiTheme="minorHAnsi" w:hAnsiTheme="minorHAnsi" w:cstheme="minorHAnsi"/>
                <w:lang w:val="es-ES"/>
              </w:rPr>
              <w:t>se necesitaba</w:t>
            </w:r>
            <w:r w:rsidR="004532E0" w:rsidRPr="005827D7">
              <w:rPr>
                <w:rFonts w:asciiTheme="minorHAnsi" w:hAnsiTheme="minorHAnsi" w:cstheme="minorHAnsi"/>
                <w:lang w:val="es-ES"/>
              </w:rPr>
              <w:t xml:space="preserve"> una Regla de Procedimiento para aclarar que no</w:t>
            </w:r>
            <w:r w:rsidR="00ED2698" w:rsidRPr="005827D7">
              <w:rPr>
                <w:rFonts w:asciiTheme="minorHAnsi" w:hAnsiTheme="minorHAnsi" w:cstheme="minorHAnsi"/>
                <w:lang w:val="es-ES"/>
              </w:rPr>
              <w:t xml:space="preserve"> existía ninguna </w:t>
            </w:r>
            <w:r w:rsidR="004532E0" w:rsidRPr="005827D7">
              <w:rPr>
                <w:rFonts w:asciiTheme="minorHAnsi" w:hAnsiTheme="minorHAnsi" w:cstheme="minorHAnsi"/>
                <w:lang w:val="es-ES"/>
              </w:rPr>
              <w:t>atribución de frecuencias a los servicios de exploración de la Tierra por satélite (pasivo) y de investigación espacial (pasivo) en las bandas de frecuencias 6 425-7 075 MHz y 7 075-7 250 MH</w:t>
            </w:r>
            <w:r w:rsidR="00ED2698" w:rsidRPr="005827D7">
              <w:rPr>
                <w:rFonts w:asciiTheme="minorHAnsi" w:hAnsiTheme="minorHAnsi" w:cstheme="minorHAnsi"/>
                <w:lang w:val="es-ES"/>
              </w:rPr>
              <w:t>z</w:t>
            </w:r>
            <w:r w:rsidR="00304D44" w:rsidRPr="005827D7">
              <w:rPr>
                <w:rFonts w:asciiTheme="minorHAnsi" w:hAnsiTheme="minorHAnsi" w:cstheme="minorHAnsi"/>
                <w:lang w:val="es-ES"/>
              </w:rPr>
              <w:t>,</w:t>
            </w:r>
            <w:r w:rsidR="00ED2698" w:rsidRPr="005827D7">
              <w:rPr>
                <w:rFonts w:asciiTheme="minorHAnsi" w:hAnsiTheme="minorHAnsi" w:cstheme="minorHAnsi"/>
                <w:lang w:val="es-ES"/>
              </w:rPr>
              <w:t xml:space="preserve"> y que dicha utilización no sería conforme a</w:t>
            </w:r>
            <w:r w:rsidR="004532E0" w:rsidRPr="005827D7">
              <w:rPr>
                <w:rFonts w:asciiTheme="minorHAnsi" w:hAnsiTheme="minorHAnsi" w:cstheme="minorHAnsi"/>
                <w:lang w:val="es-ES"/>
              </w:rPr>
              <w:t xml:space="preserve">l Cuadro de atribución de bandas de frecuencias. En consecuencia, la Junta encargó a la </w:t>
            </w:r>
            <w:r w:rsidR="00ED2698" w:rsidRPr="005827D7">
              <w:rPr>
                <w:rFonts w:asciiTheme="minorHAnsi" w:hAnsiTheme="minorHAnsi" w:cstheme="minorHAnsi"/>
                <w:lang w:val="es-ES"/>
              </w:rPr>
              <w:t>Oficina</w:t>
            </w:r>
            <w:r w:rsidR="004532E0" w:rsidRPr="005827D7">
              <w:rPr>
                <w:rFonts w:asciiTheme="minorHAnsi" w:hAnsiTheme="minorHAnsi" w:cstheme="minorHAnsi"/>
                <w:lang w:val="es-ES"/>
              </w:rPr>
              <w:t xml:space="preserve"> que </w:t>
            </w:r>
            <w:r w:rsidR="00ED2698" w:rsidRPr="005827D7">
              <w:rPr>
                <w:rFonts w:asciiTheme="minorHAnsi" w:hAnsiTheme="minorHAnsi" w:cstheme="minorHAnsi"/>
                <w:lang w:val="es-ES"/>
              </w:rPr>
              <w:t>elaborase</w:t>
            </w:r>
            <w:r w:rsidR="00A6494B" w:rsidRPr="005827D7">
              <w:rPr>
                <w:rFonts w:asciiTheme="minorHAnsi" w:hAnsiTheme="minorHAnsi" w:cstheme="minorHAnsi"/>
                <w:lang w:val="es-ES"/>
              </w:rPr>
              <w:t xml:space="preserve"> un proyecto de Regla de Procedimiento </w:t>
            </w:r>
            <w:r w:rsidR="00ED2698" w:rsidRPr="005827D7">
              <w:rPr>
                <w:rFonts w:asciiTheme="minorHAnsi" w:hAnsiTheme="minorHAnsi" w:cstheme="minorHAnsi"/>
                <w:lang w:val="es-ES"/>
              </w:rPr>
              <w:t xml:space="preserve">en la materia </w:t>
            </w:r>
            <w:r w:rsidR="00A6494B" w:rsidRPr="005827D7">
              <w:rPr>
                <w:rFonts w:asciiTheme="minorHAnsi" w:hAnsiTheme="minorHAnsi" w:cstheme="minorHAnsi"/>
                <w:lang w:val="es-ES"/>
              </w:rPr>
              <w:t>y lo divulg</w:t>
            </w:r>
            <w:r w:rsidR="00ED2698" w:rsidRPr="005827D7">
              <w:rPr>
                <w:rFonts w:asciiTheme="minorHAnsi" w:hAnsiTheme="minorHAnsi" w:cstheme="minorHAnsi"/>
                <w:lang w:val="es-ES"/>
              </w:rPr>
              <w:t>as</w:t>
            </w:r>
            <w:r w:rsidR="00A6494B" w:rsidRPr="005827D7">
              <w:rPr>
                <w:rFonts w:asciiTheme="minorHAnsi" w:hAnsiTheme="minorHAnsi" w:cstheme="minorHAnsi"/>
                <w:lang w:val="es-ES"/>
              </w:rPr>
              <w:t xml:space="preserve">e entre las </w:t>
            </w:r>
            <w:r w:rsidR="005827D7">
              <w:rPr>
                <w:rFonts w:asciiTheme="minorHAnsi" w:hAnsiTheme="minorHAnsi" w:cstheme="minorHAnsi"/>
                <w:lang w:val="es-ES"/>
              </w:rPr>
              <w:t>administraciones</w:t>
            </w:r>
            <w:r w:rsidR="00A6494B" w:rsidRPr="005827D7">
              <w:rPr>
                <w:rFonts w:asciiTheme="minorHAnsi" w:hAnsiTheme="minorHAnsi" w:cstheme="minorHAnsi"/>
                <w:lang w:val="es-ES"/>
              </w:rPr>
              <w:t xml:space="preserve"> para recabar sus observaciones </w:t>
            </w:r>
            <w:r w:rsidR="00304D44" w:rsidRPr="005827D7">
              <w:rPr>
                <w:rFonts w:asciiTheme="minorHAnsi" w:hAnsiTheme="minorHAnsi" w:cstheme="minorHAnsi"/>
                <w:lang w:val="es-ES"/>
              </w:rPr>
              <w:t>y examinar el resultado en su 82ª reunión.</w:t>
            </w:r>
          </w:p>
        </w:tc>
        <w:tc>
          <w:tcPr>
            <w:tcW w:w="2271" w:type="dxa"/>
          </w:tcPr>
          <w:p w:rsidR="00F44D91" w:rsidRPr="005827D7" w:rsidRDefault="00F10CCD" w:rsidP="00CF7839">
            <w:pPr>
              <w:pStyle w:val="Tabletext"/>
              <w:tabs>
                <w:tab w:val="clear" w:pos="284"/>
                <w:tab w:val="clear" w:pos="567"/>
                <w:tab w:val="clear" w:pos="851"/>
                <w:tab w:val="clear" w:pos="1134"/>
                <w:tab w:val="clear" w:pos="1418"/>
                <w:tab w:val="clear" w:pos="1701"/>
                <w:tab w:val="clear" w:pos="2268"/>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Oficina elaborará un proyecto de Regla de Procedimiento y lo divulgará entre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para recabar sus observaciones.</w:t>
            </w:r>
          </w:p>
        </w:tc>
      </w:tr>
      <w:tr w:rsidR="00F44D91" w:rsidRPr="005827D7" w:rsidTr="0095532E">
        <w:trPr>
          <w:cantSplit/>
        </w:trPr>
        <w:tc>
          <w:tcPr>
            <w:cnfStyle w:val="001000000000" w:firstRow="0" w:lastRow="0" w:firstColumn="1" w:lastColumn="0" w:oddVBand="0" w:evenVBand="0" w:oddHBand="0" w:evenHBand="0" w:firstRowFirstColumn="0" w:firstRowLastColumn="0" w:lastRowFirstColumn="0" w:lastRowLastColumn="0"/>
            <w:tcW w:w="846" w:type="dxa"/>
            <w:vMerge/>
          </w:tcPr>
          <w:p w:rsidR="00F44D91" w:rsidRPr="005827D7" w:rsidRDefault="00F44D91" w:rsidP="00CF7839">
            <w:pPr>
              <w:pStyle w:val="Tabletext"/>
              <w:spacing w:before="120" w:after="120"/>
              <w:rPr>
                <w:rFonts w:asciiTheme="minorHAnsi" w:hAnsiTheme="minorHAnsi" w:cstheme="minorHAnsi"/>
                <w:b w:val="0"/>
                <w:szCs w:val="22"/>
                <w:lang w:val="es-ES"/>
              </w:rPr>
            </w:pPr>
          </w:p>
        </w:tc>
        <w:tc>
          <w:tcPr>
            <w:tcW w:w="3825" w:type="dxa"/>
            <w:vMerge/>
          </w:tcPr>
          <w:p w:rsidR="00F44D91" w:rsidRPr="005827D7" w:rsidRDefault="00F44D91" w:rsidP="00CF7839">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es-ES"/>
              </w:rPr>
            </w:pPr>
          </w:p>
        </w:tc>
        <w:tc>
          <w:tcPr>
            <w:tcW w:w="6858" w:type="dxa"/>
          </w:tcPr>
          <w:p w:rsidR="00F44D91" w:rsidRPr="005827D7" w:rsidRDefault="00F44D91"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w:t>
            </w:r>
            <w:r w:rsidRPr="005827D7">
              <w:rPr>
                <w:rFonts w:asciiTheme="minorHAnsi" w:hAnsiTheme="minorHAnsi" w:cstheme="minorHAnsi"/>
                <w:lang w:val="es-ES"/>
              </w:rPr>
              <w:tab/>
            </w:r>
            <w:r w:rsidR="004532E0" w:rsidRPr="005827D7">
              <w:rPr>
                <w:rFonts w:asciiTheme="minorHAnsi" w:hAnsiTheme="minorHAnsi" w:cstheme="minorHAnsi"/>
                <w:lang w:val="es-ES"/>
              </w:rPr>
              <w:t>La Junta tomó nota de la información proporcionada en el Addéndum</w:t>
            </w:r>
            <w:r w:rsidR="000B31F9">
              <w:rPr>
                <w:rFonts w:asciiTheme="minorHAnsi" w:hAnsiTheme="minorHAnsi" w:cstheme="minorHAnsi"/>
                <w:lang w:val="es-ES"/>
              </w:rPr>
              <w:t> </w:t>
            </w:r>
            <w:r w:rsidR="004532E0" w:rsidRPr="005827D7">
              <w:rPr>
                <w:rFonts w:asciiTheme="minorHAnsi" w:hAnsiTheme="minorHAnsi" w:cstheme="minorHAnsi"/>
                <w:lang w:val="es-ES"/>
              </w:rPr>
              <w:t>4 al Informe del Director de la Oficina de Radiocomunicaciones</w:t>
            </w:r>
            <w:r w:rsidR="00ED2698" w:rsidRPr="005827D7">
              <w:rPr>
                <w:rFonts w:asciiTheme="minorHAnsi" w:hAnsiTheme="minorHAnsi" w:cstheme="minorHAnsi"/>
                <w:lang w:val="es-ES"/>
              </w:rPr>
              <w:t>,</w:t>
            </w:r>
            <w:r w:rsidR="004532E0" w:rsidRPr="005827D7">
              <w:rPr>
                <w:rFonts w:asciiTheme="minorHAnsi" w:hAnsiTheme="minorHAnsi" w:cstheme="minorHAnsi"/>
                <w:lang w:val="es-ES"/>
              </w:rPr>
              <w:t xml:space="preserve"> </w:t>
            </w:r>
            <w:r w:rsidR="00ED2698" w:rsidRPr="005827D7">
              <w:rPr>
                <w:rFonts w:asciiTheme="minorHAnsi" w:hAnsiTheme="minorHAnsi" w:cstheme="minorHAnsi"/>
                <w:lang w:val="es-ES"/>
              </w:rPr>
              <w:t>el cual contiene</w:t>
            </w:r>
            <w:r w:rsidR="004532E0" w:rsidRPr="005827D7">
              <w:rPr>
                <w:rFonts w:asciiTheme="minorHAnsi" w:hAnsiTheme="minorHAnsi" w:cstheme="minorHAnsi"/>
                <w:lang w:val="es-ES"/>
              </w:rPr>
              <w:t xml:space="preserve"> información y estadísticas </w:t>
            </w:r>
            <w:r w:rsidR="00ED2698" w:rsidRPr="005827D7">
              <w:rPr>
                <w:rFonts w:asciiTheme="minorHAnsi" w:hAnsiTheme="minorHAnsi" w:cstheme="minorHAnsi"/>
                <w:lang w:val="es-ES"/>
              </w:rPr>
              <w:t xml:space="preserve">sobre </w:t>
            </w:r>
            <w:r w:rsidR="004532E0" w:rsidRPr="005827D7">
              <w:rPr>
                <w:rFonts w:asciiTheme="minorHAnsi" w:hAnsiTheme="minorHAnsi" w:cstheme="minorHAnsi"/>
                <w:lang w:val="es-ES"/>
              </w:rPr>
              <w:t xml:space="preserve">la aplicación de la Resolución </w:t>
            </w:r>
            <w:r w:rsidR="004532E0" w:rsidRPr="005827D7">
              <w:rPr>
                <w:rFonts w:asciiTheme="minorHAnsi" w:hAnsiTheme="minorHAnsi" w:cstheme="minorHAnsi"/>
                <w:b/>
                <w:bCs/>
                <w:lang w:val="es-ES"/>
              </w:rPr>
              <w:t>40 (CMR-15)</w:t>
            </w:r>
            <w:r w:rsidR="004532E0" w:rsidRPr="005827D7">
              <w:rPr>
                <w:rFonts w:asciiTheme="minorHAnsi" w:hAnsiTheme="minorHAnsi" w:cstheme="minorHAnsi"/>
                <w:lang w:val="es-ES"/>
              </w:rPr>
              <w:t xml:space="preserve">. La Junta indicó que era difícil extraer estadísticas sobre el número de posiciones orbitales </w:t>
            </w:r>
            <w:r w:rsidR="00ED2698" w:rsidRPr="005827D7">
              <w:rPr>
                <w:rFonts w:asciiTheme="minorHAnsi" w:hAnsiTheme="minorHAnsi" w:cstheme="minorHAnsi"/>
                <w:lang w:val="es-ES"/>
              </w:rPr>
              <w:t>puestas en servicio</w:t>
            </w:r>
            <w:r w:rsidR="004532E0" w:rsidRPr="005827D7">
              <w:rPr>
                <w:rFonts w:asciiTheme="minorHAnsi" w:hAnsiTheme="minorHAnsi" w:cstheme="minorHAnsi"/>
                <w:lang w:val="es-ES"/>
              </w:rPr>
              <w:t xml:space="preserve"> secuencialmente con un</w:t>
            </w:r>
            <w:r w:rsidR="00ED2698" w:rsidRPr="005827D7">
              <w:rPr>
                <w:rFonts w:asciiTheme="minorHAnsi" w:hAnsiTheme="minorHAnsi" w:cstheme="minorHAnsi"/>
                <w:lang w:val="es-ES"/>
              </w:rPr>
              <w:t xml:space="preserve"> único vehículo </w:t>
            </w:r>
            <w:r w:rsidR="004532E0" w:rsidRPr="005827D7">
              <w:rPr>
                <w:rFonts w:asciiTheme="minorHAnsi" w:hAnsiTheme="minorHAnsi" w:cstheme="minorHAnsi"/>
                <w:lang w:val="es-ES"/>
              </w:rPr>
              <w:t xml:space="preserve">espacial desde la página web indicada y encargó a la Oficina que </w:t>
            </w:r>
            <w:r w:rsidR="00BB76D7" w:rsidRPr="005827D7">
              <w:rPr>
                <w:rFonts w:asciiTheme="minorHAnsi" w:hAnsiTheme="minorHAnsi" w:cstheme="minorHAnsi"/>
                <w:lang w:val="es-ES"/>
              </w:rPr>
              <w:t>examinara</w:t>
            </w:r>
            <w:r w:rsidR="004532E0" w:rsidRPr="005827D7">
              <w:rPr>
                <w:rFonts w:asciiTheme="minorHAnsi" w:hAnsiTheme="minorHAnsi" w:cstheme="minorHAnsi"/>
                <w:lang w:val="es-ES"/>
              </w:rPr>
              <w:t xml:space="preserve"> la página web a fin de incluir esta función de búsqueda.</w:t>
            </w:r>
          </w:p>
        </w:tc>
        <w:tc>
          <w:tcPr>
            <w:tcW w:w="2271" w:type="dxa"/>
          </w:tcPr>
          <w:p w:rsidR="00F44D91" w:rsidRPr="005827D7" w:rsidRDefault="00ED2698" w:rsidP="001C115B">
            <w:pPr>
              <w:pStyle w:val="Tabletext"/>
              <w:tabs>
                <w:tab w:val="clear" w:pos="284"/>
                <w:tab w:val="clear" w:pos="567"/>
                <w:tab w:val="clear" w:pos="851"/>
                <w:tab w:val="clear" w:pos="1134"/>
                <w:tab w:val="clear" w:pos="1418"/>
                <w:tab w:val="clear" w:pos="1701"/>
                <w:tab w:val="clear" w:pos="2268"/>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Oficina </w:t>
            </w:r>
            <w:r w:rsidR="00BB76D7" w:rsidRPr="005827D7">
              <w:rPr>
                <w:rFonts w:asciiTheme="minorHAnsi" w:hAnsiTheme="minorHAnsi" w:cstheme="minorHAnsi"/>
                <w:lang w:val="es-ES"/>
              </w:rPr>
              <w:t>examinará</w:t>
            </w:r>
            <w:r w:rsidRPr="005827D7">
              <w:rPr>
                <w:rFonts w:asciiTheme="minorHAnsi" w:hAnsiTheme="minorHAnsi" w:cstheme="minorHAnsi"/>
                <w:lang w:val="es-ES"/>
              </w:rPr>
              <w:t xml:space="preserve"> la página web sobre la aplicación de la Resolución </w:t>
            </w:r>
            <w:r w:rsidRPr="005827D7">
              <w:rPr>
                <w:rFonts w:asciiTheme="minorHAnsi" w:hAnsiTheme="minorHAnsi" w:cstheme="minorHAnsi"/>
                <w:b/>
                <w:bCs/>
                <w:lang w:val="es-ES"/>
              </w:rPr>
              <w:t>40 (CMR</w:t>
            </w:r>
            <w:r w:rsidR="001C115B">
              <w:rPr>
                <w:rFonts w:asciiTheme="minorHAnsi" w:hAnsiTheme="minorHAnsi" w:cstheme="minorHAnsi"/>
                <w:b/>
                <w:bCs/>
                <w:lang w:val="es-ES"/>
              </w:rPr>
              <w:noBreakHyphen/>
            </w:r>
            <w:r w:rsidRPr="005827D7">
              <w:rPr>
                <w:rFonts w:asciiTheme="minorHAnsi" w:hAnsiTheme="minorHAnsi" w:cstheme="minorHAnsi"/>
                <w:b/>
                <w:bCs/>
                <w:lang w:val="es-ES"/>
              </w:rPr>
              <w:t>15)</w:t>
            </w:r>
            <w:r w:rsidRPr="005827D7">
              <w:rPr>
                <w:rFonts w:asciiTheme="minorHAnsi" w:hAnsiTheme="minorHAnsi" w:cstheme="minorHAnsi"/>
                <w:lang w:val="es-ES"/>
              </w:rPr>
              <w:t>.</w:t>
            </w:r>
          </w:p>
        </w:tc>
      </w:tr>
      <w:tr w:rsidR="00DA7B28" w:rsidRPr="005827D7" w:rsidTr="00C722B9">
        <w:trPr>
          <w:trHeight w:val="47"/>
        </w:trPr>
        <w:tc>
          <w:tcPr>
            <w:cnfStyle w:val="001000000000" w:firstRow="0" w:lastRow="0" w:firstColumn="1" w:lastColumn="0" w:oddVBand="0" w:evenVBand="0" w:oddHBand="0" w:evenHBand="0" w:firstRowFirstColumn="0" w:firstRowLastColumn="0" w:lastRowFirstColumn="0" w:lastRowLastColumn="0"/>
            <w:tcW w:w="846" w:type="dxa"/>
            <w:vMerge/>
          </w:tcPr>
          <w:p w:rsidR="00DA7B28" w:rsidRPr="005827D7" w:rsidRDefault="00DA7B28" w:rsidP="00CF7839">
            <w:pPr>
              <w:pStyle w:val="Tabletext"/>
              <w:spacing w:before="120" w:after="120"/>
              <w:rPr>
                <w:rFonts w:asciiTheme="minorHAnsi" w:hAnsiTheme="minorHAnsi" w:cstheme="minorHAnsi"/>
                <w:b w:val="0"/>
                <w:szCs w:val="22"/>
                <w:lang w:val="es-ES"/>
              </w:rPr>
            </w:pPr>
          </w:p>
        </w:tc>
        <w:tc>
          <w:tcPr>
            <w:tcW w:w="3825" w:type="dxa"/>
            <w:vMerge/>
          </w:tcPr>
          <w:p w:rsidR="00DA7B28" w:rsidRPr="005827D7" w:rsidRDefault="00DA7B28" w:rsidP="00CF7839">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es-ES"/>
              </w:rPr>
            </w:pPr>
          </w:p>
        </w:tc>
        <w:tc>
          <w:tcPr>
            <w:tcW w:w="6858" w:type="dxa"/>
          </w:tcPr>
          <w:p w:rsidR="00DA7B28" w:rsidRPr="005827D7" w:rsidRDefault="00DA7B28" w:rsidP="00A741EC">
            <w:pPr>
              <w:pStyle w:val="Tabletext"/>
              <w:tabs>
                <w:tab w:val="clear" w:pos="284"/>
                <w:tab w:val="left" w:pos="409"/>
              </w:tabs>
              <w:ind w:left="409" w:hanging="40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m)</w:t>
            </w:r>
            <w:r w:rsidRPr="005827D7">
              <w:rPr>
                <w:rFonts w:asciiTheme="minorHAnsi" w:hAnsiTheme="minorHAnsi" w:cstheme="minorHAnsi"/>
                <w:lang w:val="es-ES"/>
              </w:rPr>
              <w:tab/>
            </w:r>
            <w:r w:rsidR="004532E0" w:rsidRPr="005827D7">
              <w:rPr>
                <w:rFonts w:asciiTheme="minorHAnsi" w:hAnsiTheme="minorHAnsi" w:cstheme="minorHAnsi"/>
                <w:lang w:val="es-ES"/>
              </w:rPr>
              <w:t xml:space="preserve">La Junta consideró necesario que </w:t>
            </w:r>
            <w:r w:rsidR="00ED2698" w:rsidRPr="005827D7">
              <w:rPr>
                <w:rFonts w:asciiTheme="minorHAnsi" w:hAnsiTheme="minorHAnsi" w:cstheme="minorHAnsi"/>
                <w:lang w:val="es-ES"/>
              </w:rPr>
              <w:t>sus</w:t>
            </w:r>
            <w:r w:rsidR="004532E0" w:rsidRPr="005827D7">
              <w:rPr>
                <w:rFonts w:asciiTheme="minorHAnsi" w:hAnsiTheme="minorHAnsi" w:cstheme="minorHAnsi"/>
                <w:lang w:val="es-ES"/>
              </w:rPr>
              <w:t xml:space="preserve"> miembros tuvieran acceso a las publicaciones en línea de las secciones especiales y de la </w:t>
            </w:r>
            <w:r w:rsidR="00280589" w:rsidRPr="005827D7">
              <w:rPr>
                <w:rFonts w:asciiTheme="minorHAnsi" w:hAnsiTheme="minorHAnsi" w:cstheme="minorHAnsi"/>
                <w:lang w:val="es-ES"/>
              </w:rPr>
              <w:t xml:space="preserve">BR </w:t>
            </w:r>
            <w:r w:rsidR="004532E0" w:rsidRPr="005827D7">
              <w:rPr>
                <w:rFonts w:asciiTheme="minorHAnsi" w:hAnsiTheme="minorHAnsi" w:cstheme="minorHAnsi"/>
                <w:lang w:val="es-ES"/>
              </w:rPr>
              <w:t xml:space="preserve">IFIC y, en relación con </w:t>
            </w:r>
            <w:r w:rsidR="00ED2698" w:rsidRPr="005827D7">
              <w:rPr>
                <w:rFonts w:asciiTheme="minorHAnsi" w:hAnsiTheme="minorHAnsi" w:cstheme="minorHAnsi"/>
                <w:lang w:val="es-ES"/>
              </w:rPr>
              <w:t>ciertos</w:t>
            </w:r>
            <w:r w:rsidR="004532E0" w:rsidRPr="005827D7">
              <w:rPr>
                <w:rFonts w:asciiTheme="minorHAnsi" w:hAnsiTheme="minorHAnsi" w:cstheme="minorHAnsi"/>
                <w:lang w:val="es-ES"/>
              </w:rPr>
              <w:t xml:space="preserve"> casos sometidos a la</w:t>
            </w:r>
            <w:r w:rsidR="00665AC0" w:rsidRPr="005827D7">
              <w:rPr>
                <w:rFonts w:asciiTheme="minorHAnsi" w:hAnsiTheme="minorHAnsi" w:cstheme="minorHAnsi"/>
                <w:lang w:val="es-ES"/>
              </w:rPr>
              <w:t xml:space="preserve"> consideración de la</w:t>
            </w:r>
            <w:r w:rsidR="004532E0" w:rsidRPr="005827D7">
              <w:rPr>
                <w:rFonts w:asciiTheme="minorHAnsi" w:hAnsiTheme="minorHAnsi" w:cstheme="minorHAnsi"/>
                <w:lang w:val="es-ES"/>
              </w:rPr>
              <w:t xml:space="preserve"> Junta,</w:t>
            </w:r>
            <w:r w:rsidR="00665AC0" w:rsidRPr="005827D7">
              <w:rPr>
                <w:rFonts w:asciiTheme="minorHAnsi" w:hAnsiTheme="minorHAnsi" w:cstheme="minorHAnsi"/>
                <w:lang w:val="es-ES"/>
              </w:rPr>
              <w:t xml:space="preserve"> </w:t>
            </w:r>
            <w:r w:rsidR="00280589" w:rsidRPr="005827D7">
              <w:rPr>
                <w:rFonts w:asciiTheme="minorHAnsi" w:hAnsiTheme="minorHAnsi" w:cstheme="minorHAnsi"/>
                <w:lang w:val="es-ES"/>
              </w:rPr>
              <w:t>a la</w:t>
            </w:r>
            <w:r w:rsidR="004532E0" w:rsidRPr="005827D7">
              <w:rPr>
                <w:rFonts w:asciiTheme="minorHAnsi" w:hAnsiTheme="minorHAnsi" w:cstheme="minorHAnsi"/>
                <w:lang w:val="es-ES"/>
              </w:rPr>
              <w:t xml:space="preserve"> </w:t>
            </w:r>
            <w:r w:rsidR="00665AC0" w:rsidRPr="005827D7">
              <w:rPr>
                <w:rFonts w:asciiTheme="minorHAnsi" w:hAnsiTheme="minorHAnsi" w:cstheme="minorHAnsi"/>
                <w:lang w:val="es-ES"/>
              </w:rPr>
              <w:t>i</w:t>
            </w:r>
            <w:r w:rsidR="004532E0" w:rsidRPr="005827D7">
              <w:rPr>
                <w:rFonts w:asciiTheme="minorHAnsi" w:hAnsiTheme="minorHAnsi" w:cstheme="minorHAnsi"/>
                <w:lang w:val="es-ES"/>
              </w:rPr>
              <w:t xml:space="preserve">nformación </w:t>
            </w:r>
            <w:r w:rsidR="00280589" w:rsidRPr="005827D7">
              <w:rPr>
                <w:rFonts w:asciiTheme="minorHAnsi" w:hAnsiTheme="minorHAnsi" w:cstheme="minorHAnsi"/>
                <w:lang w:val="es-ES"/>
              </w:rPr>
              <w:t xml:space="preserve">de publicación relevante, </w:t>
            </w:r>
            <w:r w:rsidR="00481976" w:rsidRPr="005827D7">
              <w:rPr>
                <w:rFonts w:asciiTheme="minorHAnsi" w:hAnsiTheme="minorHAnsi" w:cstheme="minorHAnsi"/>
                <w:lang w:val="es-ES"/>
              </w:rPr>
              <w:t>si el caso así lo requería</w:t>
            </w:r>
            <w:r w:rsidR="004532E0" w:rsidRPr="005827D7">
              <w:rPr>
                <w:rFonts w:asciiTheme="minorHAnsi" w:hAnsiTheme="minorHAnsi" w:cstheme="minorHAnsi"/>
                <w:lang w:val="es-ES"/>
              </w:rPr>
              <w:t xml:space="preserve">. Por consiguiente, la Junta </w:t>
            </w:r>
            <w:r w:rsidR="00665AC0" w:rsidRPr="005827D7">
              <w:rPr>
                <w:rFonts w:asciiTheme="minorHAnsi" w:hAnsiTheme="minorHAnsi" w:cstheme="minorHAnsi"/>
                <w:lang w:val="es-ES"/>
              </w:rPr>
              <w:t>encargó a la Oficina</w:t>
            </w:r>
            <w:r w:rsidR="004532E0" w:rsidRPr="005827D7">
              <w:rPr>
                <w:rFonts w:asciiTheme="minorHAnsi" w:hAnsiTheme="minorHAnsi" w:cstheme="minorHAnsi"/>
                <w:lang w:val="es-ES"/>
              </w:rPr>
              <w:t xml:space="preserve"> que </w:t>
            </w:r>
            <w:r w:rsidR="00DA37C0" w:rsidRPr="005827D7">
              <w:rPr>
                <w:rFonts w:asciiTheme="minorHAnsi" w:hAnsiTheme="minorHAnsi" w:cstheme="minorHAnsi"/>
                <w:lang w:val="es-ES"/>
              </w:rPr>
              <w:t>conced</w:t>
            </w:r>
            <w:r w:rsidR="00481976" w:rsidRPr="005827D7">
              <w:rPr>
                <w:rFonts w:asciiTheme="minorHAnsi" w:hAnsiTheme="minorHAnsi" w:cstheme="minorHAnsi"/>
                <w:lang w:val="es-ES"/>
              </w:rPr>
              <w:t>ier</w:t>
            </w:r>
            <w:r w:rsidR="00DA37C0" w:rsidRPr="005827D7">
              <w:rPr>
                <w:rFonts w:asciiTheme="minorHAnsi" w:hAnsiTheme="minorHAnsi" w:cstheme="minorHAnsi"/>
                <w:lang w:val="es-ES"/>
              </w:rPr>
              <w:t>a</w:t>
            </w:r>
            <w:r w:rsidR="004532E0" w:rsidRPr="005827D7">
              <w:rPr>
                <w:rFonts w:asciiTheme="minorHAnsi" w:hAnsiTheme="minorHAnsi" w:cstheme="minorHAnsi"/>
                <w:lang w:val="es-ES"/>
              </w:rPr>
              <w:t xml:space="preserve"> a sus miembros acce</w:t>
            </w:r>
            <w:r w:rsidR="00665AC0" w:rsidRPr="005827D7">
              <w:rPr>
                <w:rFonts w:asciiTheme="minorHAnsi" w:hAnsiTheme="minorHAnsi" w:cstheme="minorHAnsi"/>
                <w:lang w:val="es-ES"/>
              </w:rPr>
              <w:t>so</w:t>
            </w:r>
            <w:r w:rsidR="004532E0" w:rsidRPr="005827D7">
              <w:rPr>
                <w:rFonts w:asciiTheme="minorHAnsi" w:hAnsiTheme="minorHAnsi" w:cstheme="minorHAnsi"/>
                <w:lang w:val="es-ES"/>
              </w:rPr>
              <w:t xml:space="preserve"> a las </w:t>
            </w:r>
            <w:r w:rsidR="00481976" w:rsidRPr="005827D7">
              <w:rPr>
                <w:rFonts w:asciiTheme="minorHAnsi" w:hAnsiTheme="minorHAnsi" w:cstheme="minorHAnsi"/>
                <w:lang w:val="es-ES"/>
              </w:rPr>
              <w:t xml:space="preserve">correspondientes </w:t>
            </w:r>
            <w:r w:rsidR="004532E0" w:rsidRPr="005827D7">
              <w:rPr>
                <w:rFonts w:asciiTheme="minorHAnsi" w:hAnsiTheme="minorHAnsi" w:cstheme="minorHAnsi"/>
                <w:lang w:val="es-ES"/>
              </w:rPr>
              <w:t xml:space="preserve">publicaciones en línea </w:t>
            </w:r>
            <w:r w:rsidR="00665AC0" w:rsidRPr="005827D7">
              <w:rPr>
                <w:rFonts w:asciiTheme="minorHAnsi" w:hAnsiTheme="minorHAnsi" w:cstheme="minorHAnsi"/>
                <w:lang w:val="es-ES"/>
              </w:rPr>
              <w:t>de</w:t>
            </w:r>
            <w:r w:rsidR="004532E0" w:rsidRPr="005827D7">
              <w:rPr>
                <w:rFonts w:asciiTheme="minorHAnsi" w:hAnsiTheme="minorHAnsi" w:cstheme="minorHAnsi"/>
                <w:lang w:val="es-ES"/>
              </w:rPr>
              <w:t xml:space="preserve"> los servicios terrenales y espaciales y que</w:t>
            </w:r>
            <w:r w:rsidR="00665AC0" w:rsidRPr="005827D7">
              <w:rPr>
                <w:rFonts w:asciiTheme="minorHAnsi" w:hAnsiTheme="minorHAnsi" w:cstheme="minorHAnsi"/>
                <w:lang w:val="es-ES"/>
              </w:rPr>
              <w:t>,</w:t>
            </w:r>
            <w:r w:rsidR="004532E0" w:rsidRPr="005827D7">
              <w:rPr>
                <w:rFonts w:asciiTheme="minorHAnsi" w:hAnsiTheme="minorHAnsi" w:cstheme="minorHAnsi"/>
                <w:lang w:val="es-ES"/>
              </w:rPr>
              <w:t xml:space="preserve"> en el futuro</w:t>
            </w:r>
            <w:r w:rsidR="00665AC0" w:rsidRPr="005827D7">
              <w:rPr>
                <w:rFonts w:asciiTheme="minorHAnsi" w:hAnsiTheme="minorHAnsi" w:cstheme="minorHAnsi"/>
                <w:lang w:val="es-ES"/>
              </w:rPr>
              <w:t>,</w:t>
            </w:r>
            <w:r w:rsidR="004532E0" w:rsidRPr="005827D7">
              <w:rPr>
                <w:rFonts w:asciiTheme="minorHAnsi" w:hAnsiTheme="minorHAnsi" w:cstheme="minorHAnsi"/>
                <w:lang w:val="es-ES"/>
              </w:rPr>
              <w:t xml:space="preserve"> también</w:t>
            </w:r>
            <w:r w:rsidR="00DA37C0" w:rsidRPr="005827D7">
              <w:rPr>
                <w:rFonts w:asciiTheme="minorHAnsi" w:hAnsiTheme="minorHAnsi" w:cstheme="minorHAnsi"/>
                <w:lang w:val="es-ES"/>
              </w:rPr>
              <w:t xml:space="preserve"> les proporcionara</w:t>
            </w:r>
            <w:r w:rsidR="004532E0" w:rsidRPr="005827D7">
              <w:rPr>
                <w:rFonts w:asciiTheme="minorHAnsi" w:hAnsiTheme="minorHAnsi" w:cstheme="minorHAnsi"/>
                <w:lang w:val="es-ES"/>
              </w:rPr>
              <w:t xml:space="preserve"> la información</w:t>
            </w:r>
            <w:r w:rsidR="00DA37C0" w:rsidRPr="005827D7">
              <w:rPr>
                <w:rFonts w:asciiTheme="minorHAnsi" w:hAnsiTheme="minorHAnsi" w:cstheme="minorHAnsi"/>
                <w:lang w:val="es-ES"/>
              </w:rPr>
              <w:t xml:space="preserve"> de publicación relevante para</w:t>
            </w:r>
            <w:r w:rsidR="004532E0" w:rsidRPr="005827D7">
              <w:rPr>
                <w:rFonts w:asciiTheme="minorHAnsi" w:hAnsiTheme="minorHAnsi" w:cstheme="minorHAnsi"/>
                <w:lang w:val="es-ES"/>
              </w:rPr>
              <w:t xml:space="preserve"> los casos qu</w:t>
            </w:r>
            <w:r w:rsidR="00DA37C0" w:rsidRPr="005827D7">
              <w:rPr>
                <w:rFonts w:asciiTheme="minorHAnsi" w:hAnsiTheme="minorHAnsi" w:cstheme="minorHAnsi"/>
                <w:lang w:val="es-ES"/>
              </w:rPr>
              <w:t xml:space="preserve">e la Junta estuviera examinando, </w:t>
            </w:r>
            <w:r w:rsidR="00481976" w:rsidRPr="005827D7">
              <w:rPr>
                <w:rFonts w:asciiTheme="minorHAnsi" w:hAnsiTheme="minorHAnsi" w:cstheme="minorHAnsi"/>
                <w:lang w:val="es-ES"/>
              </w:rPr>
              <w:t xml:space="preserve">si el caso </w:t>
            </w:r>
            <w:r w:rsidR="00BB76D7" w:rsidRPr="005827D7">
              <w:rPr>
                <w:rFonts w:asciiTheme="minorHAnsi" w:hAnsiTheme="minorHAnsi" w:cstheme="minorHAnsi"/>
                <w:lang w:val="es-ES"/>
              </w:rPr>
              <w:t xml:space="preserve">en cuestión </w:t>
            </w:r>
            <w:r w:rsidR="00481976" w:rsidRPr="005827D7">
              <w:rPr>
                <w:rFonts w:asciiTheme="minorHAnsi" w:hAnsiTheme="minorHAnsi" w:cstheme="minorHAnsi"/>
                <w:lang w:val="es-ES"/>
              </w:rPr>
              <w:t>así lo requería</w:t>
            </w:r>
            <w:r w:rsidR="00DA37C0" w:rsidRPr="005827D7">
              <w:rPr>
                <w:rFonts w:asciiTheme="minorHAnsi" w:hAnsiTheme="minorHAnsi" w:cstheme="minorHAnsi"/>
                <w:lang w:val="es-ES"/>
              </w:rPr>
              <w:t>.</w:t>
            </w:r>
          </w:p>
        </w:tc>
        <w:tc>
          <w:tcPr>
            <w:tcW w:w="2271" w:type="dxa"/>
          </w:tcPr>
          <w:p w:rsidR="00DA7B28" w:rsidRPr="005827D7" w:rsidRDefault="00DA37C0" w:rsidP="00094D23">
            <w:pPr>
              <w:pStyle w:val="Tabletext"/>
              <w:tabs>
                <w:tab w:val="clear" w:pos="284"/>
                <w:tab w:val="clear" w:pos="567"/>
                <w:tab w:val="clear" w:pos="851"/>
                <w:tab w:val="clear" w:pos="1134"/>
                <w:tab w:val="clear" w:pos="1418"/>
                <w:tab w:val="clear" w:pos="1701"/>
                <w:tab w:val="clear" w:pos="2268"/>
                <w:tab w:val="left" w:pos="2195"/>
              </w:tabs>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Oficina concederá a los miembros de la Junta acceso a las publicaciones en línea de las secciones especiales y de la BR</w:t>
            </w:r>
            <w:r w:rsidR="00094D23">
              <w:rPr>
                <w:rFonts w:asciiTheme="minorHAnsi" w:hAnsiTheme="minorHAnsi" w:cstheme="minorHAnsi"/>
                <w:lang w:val="es-ES"/>
              </w:rPr>
              <w:t> </w:t>
            </w:r>
            <w:r w:rsidRPr="005827D7">
              <w:rPr>
                <w:rFonts w:asciiTheme="minorHAnsi" w:hAnsiTheme="minorHAnsi" w:cstheme="minorHAnsi"/>
                <w:lang w:val="es-ES"/>
              </w:rPr>
              <w:t>IFIC, así como a la información de publicación relevante para los casos que la Junta esté examinando.</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571463" w:rsidP="00CF7839">
            <w:pPr>
              <w:pStyle w:val="Tabletext"/>
              <w:rPr>
                <w:rFonts w:asciiTheme="minorHAnsi" w:hAnsiTheme="minorHAnsi" w:cstheme="minorHAnsi"/>
                <w:lang w:val="es-ES"/>
              </w:rPr>
            </w:pPr>
            <w:r w:rsidRPr="005827D7">
              <w:rPr>
                <w:rFonts w:asciiTheme="minorHAnsi" w:hAnsiTheme="minorHAnsi" w:cstheme="minorHAnsi"/>
                <w:lang w:val="es-ES"/>
              </w:rPr>
              <w:t>4</w:t>
            </w:r>
          </w:p>
        </w:tc>
        <w:tc>
          <w:tcPr>
            <w:tcW w:w="12954" w:type="dxa"/>
            <w:gridSpan w:val="3"/>
          </w:tcPr>
          <w:p w:rsidR="00F44D91" w:rsidRPr="005827D7" w:rsidRDefault="00571463"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Resolución </w:t>
            </w:r>
            <w:r w:rsidRPr="005827D7">
              <w:rPr>
                <w:rFonts w:asciiTheme="minorHAnsi" w:hAnsiTheme="minorHAnsi" w:cstheme="minorHAnsi"/>
                <w:b/>
                <w:bCs/>
                <w:lang w:val="es-ES"/>
              </w:rPr>
              <w:t>80 (Rev.CMR-07)</w:t>
            </w:r>
            <w:r w:rsidRPr="005827D7">
              <w:rPr>
                <w:rFonts w:asciiTheme="minorHAnsi" w:hAnsiTheme="minorHAnsi" w:cstheme="minorHAnsi"/>
                <w:lang w:val="es-ES"/>
              </w:rPr>
              <w:br/>
            </w:r>
            <w:hyperlink r:id="rId20" w:history="1">
              <w:r w:rsidRPr="005827D7">
                <w:rPr>
                  <w:rStyle w:val="Hyperlink"/>
                  <w:rFonts w:asciiTheme="minorHAnsi" w:hAnsiTheme="minorHAnsi" w:cstheme="minorHAnsi"/>
                  <w:lang w:val="es-ES"/>
                </w:rPr>
                <w:t>CR/443</w:t>
              </w:r>
            </w:hyperlink>
            <w:r w:rsidRPr="005827D7">
              <w:rPr>
                <w:rFonts w:asciiTheme="minorHAnsi" w:hAnsiTheme="minorHAnsi" w:cstheme="minorHAnsi"/>
                <w:lang w:val="es-ES"/>
              </w:rPr>
              <w:t xml:space="preserve">; </w:t>
            </w:r>
            <w:hyperlink r:id="rId21" w:history="1">
              <w:r w:rsidRPr="005827D7">
                <w:rPr>
                  <w:rStyle w:val="Hyperlink"/>
                  <w:rFonts w:asciiTheme="minorHAnsi" w:hAnsiTheme="minorHAnsi" w:cstheme="minorHAnsi"/>
                  <w:lang w:val="es-ES"/>
                </w:rPr>
                <w:t>RRB19-2/DELAYED/1</w:t>
              </w:r>
            </w:hyperlink>
          </w:p>
        </w:tc>
      </w:tr>
      <w:tr w:rsidR="00571463"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571463" w:rsidRPr="005827D7" w:rsidRDefault="00571463" w:rsidP="00CF7839">
            <w:pPr>
              <w:pStyle w:val="Tabletext"/>
              <w:rPr>
                <w:rFonts w:asciiTheme="minorHAnsi" w:hAnsiTheme="minorHAnsi" w:cstheme="minorHAnsi"/>
                <w:lang w:val="es-ES"/>
              </w:rPr>
            </w:pPr>
            <w:r w:rsidRPr="005827D7">
              <w:rPr>
                <w:rFonts w:asciiTheme="minorHAnsi" w:hAnsiTheme="minorHAnsi" w:cstheme="minorHAnsi"/>
                <w:lang w:val="es-ES"/>
              </w:rPr>
              <w:t>4.1</w:t>
            </w:r>
          </w:p>
        </w:tc>
        <w:tc>
          <w:tcPr>
            <w:tcW w:w="3825" w:type="dxa"/>
          </w:tcPr>
          <w:p w:rsidR="00571463" w:rsidRPr="005827D7" w:rsidRDefault="00571463"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Proyecto de Informe de la Junta del Reglamento de Radiocomunicaciones a la CMR-19 sobre la Resolución </w:t>
            </w:r>
            <w:r w:rsidRPr="005827D7">
              <w:rPr>
                <w:rFonts w:asciiTheme="minorHAnsi" w:hAnsiTheme="minorHAnsi" w:cstheme="minorHAnsi"/>
                <w:b/>
                <w:bCs/>
                <w:lang w:val="es-ES"/>
              </w:rPr>
              <w:t>80 (Rev.CMR-07)</w:t>
            </w:r>
            <w:r w:rsidRPr="005827D7">
              <w:rPr>
                <w:rFonts w:asciiTheme="minorHAnsi" w:hAnsiTheme="minorHAnsi" w:cstheme="minorHAnsi"/>
                <w:lang w:val="es-ES"/>
              </w:rPr>
              <w:br/>
            </w:r>
            <w:hyperlink r:id="rId22" w:history="1">
              <w:r w:rsidRPr="005827D7">
                <w:rPr>
                  <w:rStyle w:val="Hyperlink"/>
                  <w:rFonts w:asciiTheme="minorHAnsi" w:hAnsiTheme="minorHAnsi" w:cstheme="minorHAnsi"/>
                  <w:lang w:val="es-ES"/>
                </w:rPr>
                <w:t>RRB19-2/2</w:t>
              </w:r>
            </w:hyperlink>
          </w:p>
        </w:tc>
        <w:tc>
          <w:tcPr>
            <w:tcW w:w="6858" w:type="dxa"/>
            <w:vMerge w:val="restart"/>
          </w:tcPr>
          <w:p w:rsidR="00571463" w:rsidRPr="005827D7" w:rsidRDefault="0066754A"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Junta examinó detenidamente las contribuciones consignadas en los Documentos RRB19-2/9, RRB19-2/10, RRB</w:t>
            </w:r>
            <w:r w:rsidR="00C722B9">
              <w:rPr>
                <w:rFonts w:asciiTheme="minorHAnsi" w:hAnsiTheme="minorHAnsi" w:cstheme="minorHAnsi"/>
                <w:lang w:val="es-ES"/>
              </w:rPr>
              <w:t>19-2/11, RRB19-2/12, RRB19</w:t>
            </w:r>
            <w:r w:rsidR="00C722B9">
              <w:rPr>
                <w:rFonts w:asciiTheme="minorHAnsi" w:hAnsiTheme="minorHAnsi" w:cstheme="minorHAnsi"/>
                <w:lang w:val="es-ES"/>
              </w:rPr>
              <w:noBreakHyphen/>
              <w:t>2/12</w:t>
            </w:r>
            <w:r w:rsidRPr="005827D7">
              <w:rPr>
                <w:rFonts w:asciiTheme="minorHAnsi" w:hAnsiTheme="minorHAnsi" w:cstheme="minorHAnsi"/>
                <w:lang w:val="es-ES"/>
              </w:rPr>
              <w:t>(Corr.1), RRB19-2/13 y RRB19-2/14, y en el Documento RRB19</w:t>
            </w:r>
            <w:r w:rsidR="00DB106D">
              <w:rPr>
                <w:rFonts w:asciiTheme="minorHAnsi" w:hAnsiTheme="minorHAnsi" w:cstheme="minorHAnsi"/>
                <w:lang w:val="es-ES"/>
              </w:rPr>
              <w:t>-</w:t>
            </w:r>
            <w:r w:rsidRPr="005827D7">
              <w:rPr>
                <w:rFonts w:asciiTheme="minorHAnsi" w:hAnsiTheme="minorHAnsi" w:cstheme="minorHAnsi"/>
                <w:lang w:val="es-ES"/>
              </w:rPr>
              <w:t xml:space="preserve">2/DELAYED/1 a título informativo. El Grupo de Trabajo sobre la Resolución </w:t>
            </w:r>
            <w:r w:rsidRPr="005827D7">
              <w:rPr>
                <w:rFonts w:asciiTheme="minorHAnsi" w:hAnsiTheme="minorHAnsi" w:cstheme="minorHAnsi"/>
                <w:b/>
                <w:bCs/>
                <w:lang w:val="es-ES"/>
              </w:rPr>
              <w:t>80 (Rev.CMR-07)</w:t>
            </w:r>
            <w:r w:rsidRPr="005827D7">
              <w:rPr>
                <w:rFonts w:asciiTheme="minorHAnsi" w:hAnsiTheme="minorHAnsi" w:cstheme="minorHAnsi"/>
                <w:lang w:val="es-ES"/>
              </w:rPr>
              <w:t xml:space="preserve">, </w:t>
            </w:r>
            <w:r w:rsidR="00B60C6B" w:rsidRPr="005827D7">
              <w:rPr>
                <w:rFonts w:asciiTheme="minorHAnsi" w:hAnsiTheme="minorHAnsi" w:cstheme="minorHAnsi"/>
                <w:lang w:val="es-ES"/>
              </w:rPr>
              <w:t>presidido por</w:t>
            </w:r>
            <w:r w:rsidRPr="005827D7">
              <w:rPr>
                <w:rFonts w:asciiTheme="minorHAnsi" w:hAnsiTheme="minorHAnsi" w:cstheme="minorHAnsi"/>
                <w:lang w:val="es-ES"/>
              </w:rPr>
              <w:t xml:space="preserve"> la Sra. C. BEAUMIER, examinó el proyecto de Informe </w:t>
            </w:r>
            <w:r w:rsidR="00B60C6B" w:rsidRPr="005827D7">
              <w:rPr>
                <w:rFonts w:asciiTheme="minorHAnsi" w:hAnsiTheme="minorHAnsi" w:cstheme="minorHAnsi"/>
                <w:lang w:val="es-ES"/>
              </w:rPr>
              <w:t xml:space="preserve">a la CMR-19 </w:t>
            </w:r>
            <w:r w:rsidRPr="005827D7">
              <w:rPr>
                <w:rFonts w:asciiTheme="minorHAnsi" w:hAnsiTheme="minorHAnsi" w:cstheme="minorHAnsi"/>
                <w:lang w:val="es-ES"/>
              </w:rPr>
              <w:t xml:space="preserve">sobre la Resolución </w:t>
            </w:r>
            <w:r w:rsidRPr="005827D7">
              <w:rPr>
                <w:rFonts w:asciiTheme="minorHAnsi" w:hAnsiTheme="minorHAnsi" w:cstheme="minorHAnsi"/>
                <w:b/>
                <w:bCs/>
                <w:lang w:val="es-ES"/>
              </w:rPr>
              <w:t>80 (Rev.CMR 07)</w:t>
            </w:r>
            <w:r w:rsidRPr="005827D7">
              <w:rPr>
                <w:rFonts w:asciiTheme="minorHAnsi" w:hAnsiTheme="minorHAnsi" w:cstheme="minorHAnsi"/>
                <w:lang w:val="es-ES"/>
              </w:rPr>
              <w:t xml:space="preserve">, </w:t>
            </w:r>
            <w:r w:rsidR="00B60C6B" w:rsidRPr="005827D7">
              <w:rPr>
                <w:rFonts w:asciiTheme="minorHAnsi" w:hAnsiTheme="minorHAnsi" w:cstheme="minorHAnsi"/>
                <w:lang w:val="es-ES"/>
              </w:rPr>
              <w:t>habida cuenta de las observaciones</w:t>
            </w:r>
            <w:r w:rsidRPr="005827D7">
              <w:rPr>
                <w:rFonts w:asciiTheme="minorHAnsi" w:hAnsiTheme="minorHAnsi" w:cstheme="minorHAnsi"/>
                <w:lang w:val="es-ES"/>
              </w:rPr>
              <w:t xml:space="preserve"> de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La Junta aprobó el Informe sobre la Resolución </w:t>
            </w:r>
            <w:r w:rsidRPr="005827D7">
              <w:rPr>
                <w:rFonts w:asciiTheme="minorHAnsi" w:hAnsiTheme="minorHAnsi" w:cstheme="minorHAnsi"/>
                <w:b/>
                <w:bCs/>
                <w:lang w:val="es-ES"/>
              </w:rPr>
              <w:t xml:space="preserve">80 (Rev.CMR 07) </w:t>
            </w:r>
            <w:r w:rsidRPr="005827D7">
              <w:rPr>
                <w:rFonts w:asciiTheme="minorHAnsi" w:hAnsiTheme="minorHAnsi" w:cstheme="minorHAnsi"/>
                <w:lang w:val="es-ES"/>
              </w:rPr>
              <w:t>y encargó a la Oficina que lo presentara como contribución a la CMR-19.</w:t>
            </w:r>
          </w:p>
        </w:tc>
        <w:tc>
          <w:tcPr>
            <w:tcW w:w="2271" w:type="dxa"/>
            <w:vMerge w:val="restart"/>
          </w:tcPr>
          <w:p w:rsidR="00571463" w:rsidRPr="005827D7" w:rsidRDefault="00571463"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El Secretario Ejecutivo comunicará estas decisiones a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interesadas.</w:t>
            </w:r>
          </w:p>
          <w:p w:rsidR="00571463" w:rsidRPr="005827D7" w:rsidRDefault="00B60C6B" w:rsidP="00C722B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Oficina presentará el</w:t>
            </w:r>
            <w:r w:rsidR="00571463" w:rsidRPr="005827D7">
              <w:rPr>
                <w:rFonts w:asciiTheme="minorHAnsi" w:hAnsiTheme="minorHAnsi" w:cstheme="minorHAnsi"/>
                <w:lang w:val="es-ES"/>
              </w:rPr>
              <w:t xml:space="preserve"> </w:t>
            </w:r>
            <w:r w:rsidRPr="005827D7">
              <w:rPr>
                <w:rFonts w:asciiTheme="minorHAnsi" w:hAnsiTheme="minorHAnsi" w:cstheme="minorHAnsi"/>
                <w:lang w:val="es-ES"/>
              </w:rPr>
              <w:t xml:space="preserve">Informe de la Junta sobre la Resolución </w:t>
            </w:r>
            <w:r w:rsidRPr="005827D7">
              <w:rPr>
                <w:rFonts w:asciiTheme="minorHAnsi" w:hAnsiTheme="minorHAnsi" w:cstheme="minorHAnsi"/>
                <w:b/>
                <w:bCs/>
                <w:lang w:val="es-ES"/>
              </w:rPr>
              <w:t xml:space="preserve">80 (Rev.CMR 07) </w:t>
            </w:r>
            <w:r w:rsidRPr="005827D7">
              <w:rPr>
                <w:rFonts w:asciiTheme="minorHAnsi" w:hAnsiTheme="minorHAnsi" w:cstheme="minorHAnsi"/>
                <w:lang w:val="es-ES"/>
              </w:rPr>
              <w:t>como contribución a la CMR</w:t>
            </w:r>
            <w:r w:rsidR="00C722B9">
              <w:rPr>
                <w:rFonts w:asciiTheme="minorHAnsi" w:hAnsiTheme="minorHAnsi" w:cstheme="minorHAnsi"/>
                <w:lang w:val="es-ES"/>
              </w:rPr>
              <w:noBreakHyphen/>
            </w:r>
            <w:r w:rsidRPr="005827D7">
              <w:rPr>
                <w:rFonts w:asciiTheme="minorHAnsi" w:hAnsiTheme="minorHAnsi" w:cstheme="minorHAnsi"/>
                <w:lang w:val="es-ES"/>
              </w:rPr>
              <w:t>19.</w:t>
            </w:r>
          </w:p>
        </w:tc>
      </w:tr>
      <w:tr w:rsidR="00571463"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571463" w:rsidRPr="005827D7" w:rsidRDefault="00571463" w:rsidP="00CF7839">
            <w:pPr>
              <w:pStyle w:val="Tabletext"/>
              <w:rPr>
                <w:rFonts w:asciiTheme="minorHAnsi" w:hAnsiTheme="minorHAnsi" w:cstheme="minorHAnsi"/>
                <w:lang w:val="es-ES"/>
              </w:rPr>
            </w:pPr>
            <w:r w:rsidRPr="005827D7">
              <w:rPr>
                <w:rFonts w:asciiTheme="minorHAnsi" w:hAnsiTheme="minorHAnsi" w:cstheme="minorHAnsi"/>
                <w:lang w:val="es-ES"/>
              </w:rPr>
              <w:t>4.2</w:t>
            </w:r>
          </w:p>
        </w:tc>
        <w:tc>
          <w:tcPr>
            <w:tcW w:w="3825" w:type="dxa"/>
          </w:tcPr>
          <w:p w:rsidR="00571463" w:rsidRPr="005827D7" w:rsidRDefault="00571463"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Observaciones de la Administración de Grecia sobre la Resolución </w:t>
            </w:r>
            <w:r w:rsidRPr="005827D7">
              <w:rPr>
                <w:rFonts w:asciiTheme="minorHAnsi" w:hAnsiTheme="minorHAnsi" w:cstheme="minorHAnsi"/>
                <w:b/>
                <w:bCs/>
                <w:lang w:val="es-ES"/>
              </w:rPr>
              <w:t>80 (Rev.CMR-07)</w:t>
            </w:r>
            <w:r w:rsidRPr="005827D7">
              <w:rPr>
                <w:rFonts w:asciiTheme="minorHAnsi" w:hAnsiTheme="minorHAnsi" w:cstheme="minorHAnsi"/>
                <w:lang w:val="es-ES"/>
              </w:rPr>
              <w:br/>
            </w:r>
            <w:hyperlink r:id="rId23" w:history="1">
              <w:r w:rsidR="0095532E" w:rsidRPr="005827D7">
                <w:rPr>
                  <w:rStyle w:val="Hyperlink"/>
                  <w:rFonts w:asciiTheme="minorHAnsi" w:hAnsiTheme="minorHAnsi" w:cstheme="minorHAnsi"/>
                  <w:lang w:val="es-ES"/>
                </w:rPr>
                <w:t>RRB19-2/9</w:t>
              </w:r>
            </w:hyperlink>
          </w:p>
        </w:tc>
        <w:tc>
          <w:tcPr>
            <w:tcW w:w="6858" w:type="dxa"/>
            <w:vMerge/>
          </w:tcPr>
          <w:p w:rsidR="00571463" w:rsidRPr="005827D7" w:rsidRDefault="00571463"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2271" w:type="dxa"/>
            <w:vMerge/>
          </w:tcPr>
          <w:p w:rsidR="00571463" w:rsidRPr="005827D7" w:rsidRDefault="00571463"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r>
      <w:tr w:rsidR="00571463" w:rsidRPr="005827D7" w:rsidTr="0095532E">
        <w:trPr>
          <w:cantSplit/>
        </w:trPr>
        <w:tc>
          <w:tcPr>
            <w:cnfStyle w:val="001000000000" w:firstRow="0" w:lastRow="0" w:firstColumn="1" w:lastColumn="0" w:oddVBand="0" w:evenVBand="0" w:oddHBand="0" w:evenHBand="0" w:firstRowFirstColumn="0" w:firstRowLastColumn="0" w:lastRowFirstColumn="0" w:lastRowLastColumn="0"/>
            <w:tcW w:w="846" w:type="dxa"/>
          </w:tcPr>
          <w:p w:rsidR="00571463" w:rsidRPr="005827D7" w:rsidRDefault="00571463" w:rsidP="00CF7839">
            <w:pPr>
              <w:pStyle w:val="Tabletext"/>
              <w:rPr>
                <w:rFonts w:asciiTheme="minorHAnsi" w:hAnsiTheme="minorHAnsi" w:cstheme="minorHAnsi"/>
                <w:lang w:val="es-ES"/>
              </w:rPr>
            </w:pPr>
            <w:r w:rsidRPr="005827D7">
              <w:rPr>
                <w:rFonts w:asciiTheme="minorHAnsi" w:hAnsiTheme="minorHAnsi" w:cstheme="minorHAnsi"/>
                <w:lang w:val="es-ES"/>
              </w:rPr>
              <w:t>4.3</w:t>
            </w:r>
          </w:p>
        </w:tc>
        <w:tc>
          <w:tcPr>
            <w:tcW w:w="3825" w:type="dxa"/>
          </w:tcPr>
          <w:p w:rsidR="00571463" w:rsidRPr="005827D7" w:rsidRDefault="00571463"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Observaciones de la Administración de Arabia Saudita (Reino de) sobre la Resolución </w:t>
            </w:r>
            <w:r w:rsidRPr="005827D7">
              <w:rPr>
                <w:rFonts w:asciiTheme="minorHAnsi" w:hAnsiTheme="minorHAnsi" w:cstheme="minorHAnsi"/>
                <w:b/>
                <w:bCs/>
                <w:lang w:val="es-ES"/>
              </w:rPr>
              <w:t>80 (Rev.CMR-07)</w:t>
            </w:r>
            <w:r w:rsidRPr="005827D7">
              <w:rPr>
                <w:rFonts w:asciiTheme="minorHAnsi" w:hAnsiTheme="minorHAnsi" w:cstheme="minorHAnsi"/>
                <w:lang w:val="es-ES"/>
              </w:rPr>
              <w:br/>
            </w:r>
            <w:hyperlink r:id="rId24" w:history="1">
              <w:r w:rsidR="0095532E" w:rsidRPr="005827D7">
                <w:rPr>
                  <w:rStyle w:val="Hyperlink"/>
                  <w:rFonts w:asciiTheme="minorHAnsi" w:hAnsiTheme="minorHAnsi" w:cstheme="minorHAnsi"/>
                  <w:lang w:val="es-ES"/>
                </w:rPr>
                <w:t>RRB19-2/10</w:t>
              </w:r>
            </w:hyperlink>
          </w:p>
        </w:tc>
        <w:tc>
          <w:tcPr>
            <w:tcW w:w="6858" w:type="dxa"/>
            <w:vMerge/>
          </w:tcPr>
          <w:p w:rsidR="00571463" w:rsidRPr="005827D7" w:rsidRDefault="00571463" w:rsidP="00CF7839">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2271" w:type="dxa"/>
            <w:vMerge/>
          </w:tcPr>
          <w:p w:rsidR="00571463" w:rsidRPr="005827D7" w:rsidRDefault="00571463" w:rsidP="00CF7839">
            <w:pPr>
              <w:pStyle w:val="Tabletext"/>
              <w:keepNext/>
              <w:keepLines/>
              <w:tabs>
                <w:tab w:val="clear" w:pos="284"/>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r>
      <w:tr w:rsidR="00571463"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571463" w:rsidRPr="005827D7" w:rsidRDefault="00571463" w:rsidP="00CF7839">
            <w:pPr>
              <w:pStyle w:val="Tabletext"/>
              <w:rPr>
                <w:rFonts w:asciiTheme="minorHAnsi" w:hAnsiTheme="minorHAnsi" w:cstheme="minorHAnsi"/>
                <w:lang w:val="es-ES"/>
              </w:rPr>
            </w:pPr>
            <w:r w:rsidRPr="005827D7">
              <w:rPr>
                <w:rFonts w:asciiTheme="minorHAnsi" w:hAnsiTheme="minorHAnsi" w:cstheme="minorHAnsi"/>
                <w:lang w:val="es-ES"/>
              </w:rPr>
              <w:t>4.4</w:t>
            </w:r>
          </w:p>
        </w:tc>
        <w:tc>
          <w:tcPr>
            <w:tcW w:w="3825" w:type="dxa"/>
          </w:tcPr>
          <w:p w:rsidR="00571463" w:rsidRPr="005827D7" w:rsidRDefault="00571463"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Observaciones de la Administración de Omán (Sultanía de) sobre la </w:t>
            </w:r>
            <w:r w:rsidRPr="005827D7">
              <w:rPr>
                <w:rFonts w:asciiTheme="minorHAnsi" w:hAnsiTheme="minorHAnsi" w:cstheme="minorHAnsi"/>
                <w:lang w:val="es-ES"/>
              </w:rPr>
              <w:lastRenderedPageBreak/>
              <w:t>Resolución</w:t>
            </w:r>
            <w:r w:rsidR="0095532E" w:rsidRPr="005827D7">
              <w:rPr>
                <w:rFonts w:asciiTheme="minorHAnsi" w:hAnsiTheme="minorHAnsi" w:cstheme="minorHAnsi"/>
                <w:lang w:val="es-ES"/>
              </w:rPr>
              <w:t> </w:t>
            </w:r>
            <w:r w:rsidRPr="005827D7">
              <w:rPr>
                <w:rFonts w:asciiTheme="minorHAnsi" w:hAnsiTheme="minorHAnsi" w:cstheme="minorHAnsi"/>
                <w:b/>
                <w:bCs/>
                <w:lang w:val="es-ES"/>
              </w:rPr>
              <w:t>80 (Rev.CMR-07)</w:t>
            </w:r>
            <w:r w:rsidRPr="005827D7">
              <w:rPr>
                <w:rFonts w:asciiTheme="minorHAnsi" w:hAnsiTheme="minorHAnsi" w:cstheme="minorHAnsi"/>
                <w:lang w:val="es-ES"/>
              </w:rPr>
              <w:br/>
            </w:r>
            <w:hyperlink r:id="rId25" w:history="1">
              <w:r w:rsidR="0095532E" w:rsidRPr="005827D7">
                <w:rPr>
                  <w:rStyle w:val="Hyperlink"/>
                  <w:rFonts w:asciiTheme="minorHAnsi" w:hAnsiTheme="minorHAnsi" w:cstheme="minorHAnsi"/>
                  <w:lang w:val="es-ES"/>
                </w:rPr>
                <w:t>RRB19-2/11</w:t>
              </w:r>
            </w:hyperlink>
          </w:p>
        </w:tc>
        <w:tc>
          <w:tcPr>
            <w:tcW w:w="6858" w:type="dxa"/>
            <w:vMerge/>
          </w:tcPr>
          <w:p w:rsidR="00571463" w:rsidRPr="005827D7" w:rsidRDefault="00571463" w:rsidP="00CF7839">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2271" w:type="dxa"/>
            <w:vMerge/>
          </w:tcPr>
          <w:p w:rsidR="00571463" w:rsidRPr="005827D7" w:rsidRDefault="00571463" w:rsidP="00CF7839">
            <w:pPr>
              <w:pStyle w:val="Tabletext"/>
              <w:keepNext/>
              <w:keepLines/>
              <w:tabs>
                <w:tab w:val="clear" w:pos="284"/>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r>
      <w:tr w:rsidR="00571463"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571463" w:rsidRPr="005827D7" w:rsidRDefault="00571463" w:rsidP="00CF7839">
            <w:pPr>
              <w:pStyle w:val="Tabletext"/>
              <w:rPr>
                <w:rFonts w:asciiTheme="minorHAnsi" w:hAnsiTheme="minorHAnsi" w:cstheme="minorHAnsi"/>
                <w:lang w:val="es-ES"/>
              </w:rPr>
            </w:pPr>
            <w:r w:rsidRPr="005827D7">
              <w:rPr>
                <w:rFonts w:asciiTheme="minorHAnsi" w:hAnsiTheme="minorHAnsi" w:cstheme="minorHAnsi"/>
                <w:lang w:val="es-ES"/>
              </w:rPr>
              <w:t>4.5</w:t>
            </w:r>
          </w:p>
        </w:tc>
        <w:tc>
          <w:tcPr>
            <w:tcW w:w="3825" w:type="dxa"/>
          </w:tcPr>
          <w:p w:rsidR="00571463" w:rsidRPr="005827D7" w:rsidRDefault="00571463"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Observaciones de la Administración de Jordania (Reino de) sobre la Resolución</w:t>
            </w:r>
            <w:r w:rsidR="0095532E" w:rsidRPr="005827D7">
              <w:rPr>
                <w:rFonts w:asciiTheme="minorHAnsi" w:hAnsiTheme="minorHAnsi" w:cstheme="minorHAnsi"/>
                <w:lang w:val="es-ES"/>
              </w:rPr>
              <w:t> </w:t>
            </w:r>
            <w:r w:rsidRPr="005827D7">
              <w:rPr>
                <w:rFonts w:asciiTheme="minorHAnsi" w:hAnsiTheme="minorHAnsi" w:cstheme="minorHAnsi"/>
                <w:b/>
                <w:bCs/>
                <w:lang w:val="es-ES"/>
              </w:rPr>
              <w:t>80 (Rev.CMR-07)</w:t>
            </w:r>
            <w:r w:rsidRPr="005827D7">
              <w:rPr>
                <w:rFonts w:asciiTheme="minorHAnsi" w:hAnsiTheme="minorHAnsi" w:cstheme="minorHAnsi"/>
                <w:lang w:val="es-ES"/>
              </w:rPr>
              <w:br/>
            </w:r>
            <w:hyperlink r:id="rId26" w:history="1">
              <w:r w:rsidR="0095532E" w:rsidRPr="005827D7">
                <w:rPr>
                  <w:rStyle w:val="Hyperlink"/>
                  <w:rFonts w:asciiTheme="minorHAnsi" w:hAnsiTheme="minorHAnsi" w:cstheme="minorHAnsi"/>
                  <w:lang w:val="es-ES"/>
                </w:rPr>
                <w:t>RRB19-2/12</w:t>
              </w:r>
            </w:hyperlink>
            <w:r w:rsidR="0095532E" w:rsidRPr="005827D7">
              <w:rPr>
                <w:rFonts w:asciiTheme="minorHAnsi" w:hAnsiTheme="minorHAnsi" w:cstheme="minorHAnsi"/>
                <w:lang w:val="es-ES"/>
              </w:rPr>
              <w:t xml:space="preserve">; </w:t>
            </w:r>
            <w:hyperlink r:id="rId27" w:history="1">
              <w:r w:rsidR="0095532E" w:rsidRPr="005827D7">
                <w:rPr>
                  <w:rStyle w:val="Hyperlink"/>
                  <w:rFonts w:asciiTheme="minorHAnsi" w:hAnsiTheme="minorHAnsi" w:cstheme="minorHAnsi"/>
                  <w:lang w:val="es-ES"/>
                </w:rPr>
                <w:t>RRB19-2/12(Corr.1)</w:t>
              </w:r>
            </w:hyperlink>
          </w:p>
        </w:tc>
        <w:tc>
          <w:tcPr>
            <w:tcW w:w="6858" w:type="dxa"/>
            <w:vMerge/>
          </w:tcPr>
          <w:p w:rsidR="00571463" w:rsidRPr="005827D7" w:rsidRDefault="00571463" w:rsidP="00CF7839">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2271" w:type="dxa"/>
            <w:vMerge/>
          </w:tcPr>
          <w:p w:rsidR="00571463" w:rsidRPr="005827D7" w:rsidRDefault="00571463" w:rsidP="00CF7839">
            <w:pPr>
              <w:pStyle w:val="Tabletext"/>
              <w:keepNext/>
              <w:keepLines/>
              <w:tabs>
                <w:tab w:val="clear" w:pos="284"/>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r>
      <w:tr w:rsidR="00571463"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571463" w:rsidRPr="005827D7" w:rsidRDefault="00571463" w:rsidP="00CF7839">
            <w:pPr>
              <w:pStyle w:val="Tabletext"/>
              <w:rPr>
                <w:rFonts w:asciiTheme="minorHAnsi" w:hAnsiTheme="minorHAnsi" w:cstheme="minorHAnsi"/>
                <w:lang w:val="es-ES"/>
              </w:rPr>
            </w:pPr>
            <w:r w:rsidRPr="005827D7">
              <w:rPr>
                <w:rFonts w:asciiTheme="minorHAnsi" w:hAnsiTheme="minorHAnsi" w:cstheme="minorHAnsi"/>
                <w:lang w:val="es-ES"/>
              </w:rPr>
              <w:t>4.6</w:t>
            </w:r>
          </w:p>
        </w:tc>
        <w:tc>
          <w:tcPr>
            <w:tcW w:w="3825" w:type="dxa"/>
          </w:tcPr>
          <w:p w:rsidR="00571463" w:rsidRPr="005827D7" w:rsidRDefault="00571463"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Observaciones de la Administración de Chipre sobre la Resolución </w:t>
            </w:r>
            <w:r w:rsidRPr="005827D7">
              <w:rPr>
                <w:rFonts w:asciiTheme="minorHAnsi" w:hAnsiTheme="minorHAnsi" w:cstheme="minorHAnsi"/>
                <w:b/>
                <w:bCs/>
                <w:lang w:val="es-ES"/>
              </w:rPr>
              <w:t>80 (Rev.CMR-07)</w:t>
            </w:r>
            <w:r w:rsidRPr="005827D7">
              <w:rPr>
                <w:rFonts w:asciiTheme="minorHAnsi" w:hAnsiTheme="minorHAnsi" w:cstheme="minorHAnsi"/>
                <w:lang w:val="es-ES"/>
              </w:rPr>
              <w:br/>
            </w:r>
            <w:hyperlink r:id="rId28" w:history="1">
              <w:r w:rsidR="0095532E" w:rsidRPr="005827D7">
                <w:rPr>
                  <w:rStyle w:val="Hyperlink"/>
                  <w:rFonts w:asciiTheme="minorHAnsi" w:hAnsiTheme="minorHAnsi" w:cstheme="minorHAnsi"/>
                  <w:lang w:val="es-ES"/>
                </w:rPr>
                <w:t>RRB19-2/13</w:t>
              </w:r>
            </w:hyperlink>
          </w:p>
        </w:tc>
        <w:tc>
          <w:tcPr>
            <w:tcW w:w="6858" w:type="dxa"/>
            <w:vMerge/>
          </w:tcPr>
          <w:p w:rsidR="00571463" w:rsidRPr="005827D7" w:rsidRDefault="00571463" w:rsidP="00CF7839">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2271" w:type="dxa"/>
            <w:vMerge/>
          </w:tcPr>
          <w:p w:rsidR="00571463" w:rsidRPr="005827D7" w:rsidRDefault="00571463" w:rsidP="00CF7839">
            <w:pPr>
              <w:pStyle w:val="Tabletext"/>
              <w:keepNext/>
              <w:keepLines/>
              <w:tabs>
                <w:tab w:val="clear" w:pos="284"/>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r>
      <w:tr w:rsidR="00571463"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571463" w:rsidRPr="005827D7" w:rsidRDefault="00571463" w:rsidP="00CF7839">
            <w:pPr>
              <w:pStyle w:val="Tabletext"/>
              <w:rPr>
                <w:rFonts w:asciiTheme="minorHAnsi" w:hAnsiTheme="minorHAnsi" w:cstheme="minorHAnsi"/>
                <w:lang w:val="es-ES"/>
              </w:rPr>
            </w:pPr>
            <w:r w:rsidRPr="005827D7">
              <w:rPr>
                <w:rFonts w:asciiTheme="minorHAnsi" w:hAnsiTheme="minorHAnsi" w:cstheme="minorHAnsi"/>
                <w:lang w:val="es-ES"/>
              </w:rPr>
              <w:t>4.7</w:t>
            </w:r>
          </w:p>
        </w:tc>
        <w:tc>
          <w:tcPr>
            <w:tcW w:w="3825" w:type="dxa"/>
          </w:tcPr>
          <w:p w:rsidR="00571463" w:rsidRPr="005827D7" w:rsidRDefault="00571463"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Observaciones de la Administración de Viet Nam sobre la Resolución </w:t>
            </w:r>
            <w:r w:rsidRPr="005827D7">
              <w:rPr>
                <w:rFonts w:asciiTheme="minorHAnsi" w:hAnsiTheme="minorHAnsi" w:cstheme="minorHAnsi"/>
                <w:b/>
                <w:bCs/>
                <w:lang w:val="es-ES"/>
              </w:rPr>
              <w:t>80 (Rev.CMR-07)</w:t>
            </w:r>
            <w:r w:rsidRPr="005827D7">
              <w:rPr>
                <w:rFonts w:asciiTheme="minorHAnsi" w:hAnsiTheme="minorHAnsi" w:cstheme="minorHAnsi"/>
                <w:lang w:val="es-ES"/>
              </w:rPr>
              <w:br/>
            </w:r>
            <w:hyperlink r:id="rId29" w:history="1">
              <w:r w:rsidR="0095532E" w:rsidRPr="005827D7">
                <w:rPr>
                  <w:rStyle w:val="Hyperlink"/>
                  <w:rFonts w:asciiTheme="minorHAnsi" w:hAnsiTheme="minorHAnsi" w:cstheme="minorHAnsi"/>
                  <w:lang w:val="es-ES"/>
                </w:rPr>
                <w:t>RRB19-2/14</w:t>
              </w:r>
            </w:hyperlink>
          </w:p>
        </w:tc>
        <w:tc>
          <w:tcPr>
            <w:tcW w:w="6858" w:type="dxa"/>
            <w:vMerge/>
          </w:tcPr>
          <w:p w:rsidR="00571463" w:rsidRPr="005827D7" w:rsidRDefault="00571463" w:rsidP="00CF7839">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c>
          <w:tcPr>
            <w:tcW w:w="2271" w:type="dxa"/>
            <w:vMerge/>
          </w:tcPr>
          <w:p w:rsidR="00571463" w:rsidRPr="005827D7" w:rsidRDefault="00571463" w:rsidP="00CF7839">
            <w:pPr>
              <w:pStyle w:val="Tabletext"/>
              <w:keepNext/>
              <w:keepLines/>
              <w:tabs>
                <w:tab w:val="clear" w:pos="284"/>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95532E" w:rsidP="00CF7839">
            <w:pPr>
              <w:pStyle w:val="Tabletext"/>
              <w:rPr>
                <w:rFonts w:asciiTheme="minorHAnsi" w:hAnsiTheme="minorHAnsi" w:cstheme="minorHAnsi"/>
                <w:lang w:val="es-ES"/>
              </w:rPr>
            </w:pPr>
            <w:r w:rsidRPr="005827D7">
              <w:rPr>
                <w:rFonts w:asciiTheme="minorHAnsi" w:hAnsiTheme="minorHAnsi" w:cstheme="minorHAnsi"/>
                <w:lang w:val="es-ES"/>
              </w:rPr>
              <w:t>5</w:t>
            </w:r>
          </w:p>
        </w:tc>
        <w:tc>
          <w:tcPr>
            <w:tcW w:w="12954" w:type="dxa"/>
            <w:gridSpan w:val="3"/>
          </w:tcPr>
          <w:p w:rsidR="00F44D91" w:rsidRPr="005827D7" w:rsidRDefault="0095532E"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s-ES"/>
              </w:rPr>
            </w:pPr>
            <w:r w:rsidRPr="005827D7">
              <w:rPr>
                <w:rFonts w:asciiTheme="minorHAnsi" w:hAnsiTheme="minorHAnsi" w:cstheme="minorHAnsi"/>
                <w:b/>
                <w:bCs/>
                <w:lang w:val="es-ES"/>
              </w:rPr>
              <w:t>Reglas de Procedimiento</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95532E" w:rsidP="00CF7839">
            <w:pPr>
              <w:pStyle w:val="Tabletext"/>
              <w:rPr>
                <w:rFonts w:asciiTheme="minorHAnsi" w:hAnsiTheme="minorHAnsi" w:cstheme="minorHAnsi"/>
                <w:lang w:val="es-ES"/>
              </w:rPr>
            </w:pPr>
            <w:r w:rsidRPr="005827D7">
              <w:rPr>
                <w:rFonts w:asciiTheme="minorHAnsi" w:hAnsiTheme="minorHAnsi" w:cstheme="minorHAnsi"/>
                <w:lang w:val="es-ES"/>
              </w:rPr>
              <w:t>5</w:t>
            </w:r>
            <w:r w:rsidR="00F44D91" w:rsidRPr="005827D7">
              <w:rPr>
                <w:rFonts w:asciiTheme="minorHAnsi" w:hAnsiTheme="minorHAnsi" w:cstheme="minorHAnsi"/>
                <w:lang w:val="es-ES"/>
              </w:rPr>
              <w:t>.1</w:t>
            </w:r>
          </w:p>
        </w:tc>
        <w:tc>
          <w:tcPr>
            <w:tcW w:w="3825" w:type="dxa"/>
          </w:tcPr>
          <w:p w:rsidR="00F44D91" w:rsidRPr="005827D7" w:rsidRDefault="0095532E"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Lista de Reglas de Procedimiento</w:t>
            </w:r>
            <w:r w:rsidRPr="005827D7">
              <w:rPr>
                <w:rFonts w:asciiTheme="minorHAnsi" w:hAnsiTheme="minorHAnsi" w:cstheme="minorHAnsi"/>
                <w:lang w:val="es-ES"/>
              </w:rPr>
              <w:br/>
            </w:r>
            <w:hyperlink r:id="rId30" w:history="1">
              <w:r w:rsidRPr="005827D7">
                <w:rPr>
                  <w:rStyle w:val="Hyperlink"/>
                  <w:rFonts w:asciiTheme="minorHAnsi" w:hAnsiTheme="minorHAnsi" w:cstheme="minorHAnsi"/>
                  <w:lang w:val="es-ES"/>
                </w:rPr>
                <w:t>RRB19-2/1</w:t>
              </w:r>
            </w:hyperlink>
            <w:r w:rsidRPr="005827D7">
              <w:rPr>
                <w:rFonts w:asciiTheme="minorHAnsi" w:hAnsiTheme="minorHAnsi" w:cstheme="minorHAnsi"/>
                <w:lang w:val="es-ES"/>
              </w:rPr>
              <w:t xml:space="preserve">; </w:t>
            </w:r>
            <w:hyperlink r:id="rId31" w:history="1">
              <w:r w:rsidRPr="005827D7">
                <w:rPr>
                  <w:rStyle w:val="Hyperlink"/>
                  <w:rFonts w:asciiTheme="minorHAnsi" w:hAnsiTheme="minorHAnsi" w:cstheme="minorHAnsi"/>
                  <w:lang w:val="es-ES"/>
                </w:rPr>
                <w:t>RRB16-2/3(Rev.11)</w:t>
              </w:r>
            </w:hyperlink>
          </w:p>
        </w:tc>
        <w:tc>
          <w:tcPr>
            <w:tcW w:w="6858" w:type="dxa"/>
          </w:tcPr>
          <w:p w:rsidR="00F44D91" w:rsidRPr="005827D7" w:rsidRDefault="00CC5CD5"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Tras un</w:t>
            </w:r>
            <w:r w:rsidR="00393780" w:rsidRPr="005827D7">
              <w:rPr>
                <w:rFonts w:asciiTheme="minorHAnsi" w:hAnsiTheme="minorHAnsi" w:cstheme="minorHAnsi"/>
                <w:lang w:val="es-ES"/>
              </w:rPr>
              <w:t>a reunión del Grupo de Trabajo sobre las Reglas de Procedimiento</w:t>
            </w:r>
            <w:r w:rsidR="00093E90" w:rsidRPr="005827D7">
              <w:rPr>
                <w:rFonts w:asciiTheme="minorHAnsi" w:hAnsiTheme="minorHAnsi" w:cstheme="minorHAnsi"/>
                <w:lang w:val="es-ES"/>
              </w:rPr>
              <w:t xml:space="preserve">, </w:t>
            </w:r>
            <w:r w:rsidR="00B60C6B" w:rsidRPr="005827D7">
              <w:rPr>
                <w:rFonts w:asciiTheme="minorHAnsi" w:hAnsiTheme="minorHAnsi" w:cstheme="minorHAnsi"/>
                <w:lang w:val="es-ES"/>
              </w:rPr>
              <w:t>presidido por el Sr.</w:t>
            </w:r>
            <w:r w:rsidR="00093E90" w:rsidRPr="005827D7">
              <w:rPr>
                <w:rFonts w:asciiTheme="minorHAnsi" w:hAnsiTheme="minorHAnsi" w:cstheme="minorHAnsi"/>
                <w:lang w:val="es-ES"/>
              </w:rPr>
              <w:t xml:space="preserve"> Y. HENRI,</w:t>
            </w:r>
            <w:r w:rsidR="00393780" w:rsidRPr="005827D7">
              <w:rPr>
                <w:rFonts w:asciiTheme="minorHAnsi" w:hAnsiTheme="minorHAnsi" w:cstheme="minorHAnsi"/>
                <w:lang w:val="es-ES"/>
              </w:rPr>
              <w:t xml:space="preserve"> la Junta decidió </w:t>
            </w:r>
            <w:r w:rsidR="00B60C6B" w:rsidRPr="005827D7">
              <w:rPr>
                <w:rFonts w:asciiTheme="minorHAnsi" w:hAnsiTheme="minorHAnsi" w:cstheme="minorHAnsi"/>
                <w:lang w:val="es-ES"/>
              </w:rPr>
              <w:t>actualizar la lista de</w:t>
            </w:r>
            <w:r w:rsidR="00393780" w:rsidRPr="005827D7">
              <w:rPr>
                <w:rFonts w:asciiTheme="minorHAnsi" w:hAnsiTheme="minorHAnsi" w:cstheme="minorHAnsi"/>
                <w:lang w:val="es-ES"/>
              </w:rPr>
              <w:t xml:space="preserve"> Reglas de Procedimiento </w:t>
            </w:r>
            <w:r w:rsidR="00B60C6B" w:rsidRPr="005827D7">
              <w:rPr>
                <w:rFonts w:asciiTheme="minorHAnsi" w:hAnsiTheme="minorHAnsi" w:cstheme="minorHAnsi"/>
                <w:lang w:val="es-ES"/>
              </w:rPr>
              <w:t xml:space="preserve">propuestas en </w:t>
            </w:r>
            <w:r w:rsidR="00393780" w:rsidRPr="005827D7">
              <w:rPr>
                <w:rFonts w:asciiTheme="minorHAnsi" w:hAnsiTheme="minorHAnsi" w:cstheme="minorHAnsi"/>
                <w:lang w:val="es-ES"/>
              </w:rPr>
              <w:t>el Documento RRB19-</w:t>
            </w:r>
            <w:r w:rsidR="00093E90" w:rsidRPr="005827D7">
              <w:rPr>
                <w:rFonts w:asciiTheme="minorHAnsi" w:hAnsiTheme="minorHAnsi" w:cstheme="minorHAnsi"/>
                <w:lang w:val="es-ES"/>
              </w:rPr>
              <w:t>2</w:t>
            </w:r>
            <w:r w:rsidR="00393780" w:rsidRPr="005827D7">
              <w:rPr>
                <w:rFonts w:asciiTheme="minorHAnsi" w:hAnsiTheme="minorHAnsi" w:cstheme="minorHAnsi"/>
                <w:lang w:val="es-ES"/>
              </w:rPr>
              <w:t>/1 (RRB16</w:t>
            </w:r>
            <w:r w:rsidR="00C722B9">
              <w:rPr>
                <w:rFonts w:asciiTheme="minorHAnsi" w:hAnsiTheme="minorHAnsi" w:cstheme="minorHAnsi"/>
                <w:lang w:val="es-ES"/>
              </w:rPr>
              <w:noBreakHyphen/>
            </w:r>
            <w:r w:rsidR="00393780" w:rsidRPr="005827D7">
              <w:rPr>
                <w:rFonts w:asciiTheme="minorHAnsi" w:hAnsiTheme="minorHAnsi" w:cstheme="minorHAnsi"/>
                <w:lang w:val="es-ES"/>
              </w:rPr>
              <w:t>2/3(Rev.1</w:t>
            </w:r>
            <w:r w:rsidR="00093E90" w:rsidRPr="005827D7">
              <w:rPr>
                <w:rFonts w:asciiTheme="minorHAnsi" w:hAnsiTheme="minorHAnsi" w:cstheme="minorHAnsi"/>
                <w:lang w:val="es-ES"/>
              </w:rPr>
              <w:t>1</w:t>
            </w:r>
            <w:r w:rsidR="00393780" w:rsidRPr="005827D7">
              <w:rPr>
                <w:rFonts w:asciiTheme="minorHAnsi" w:hAnsiTheme="minorHAnsi" w:cstheme="minorHAnsi"/>
                <w:lang w:val="es-ES"/>
              </w:rPr>
              <w:t>)</w:t>
            </w:r>
            <w:r w:rsidRPr="005827D7">
              <w:rPr>
                <w:rFonts w:asciiTheme="minorHAnsi" w:hAnsiTheme="minorHAnsi" w:cstheme="minorHAnsi"/>
                <w:lang w:val="es-ES"/>
              </w:rPr>
              <w:t>)</w:t>
            </w:r>
            <w:r w:rsidR="00393780" w:rsidRPr="005827D7">
              <w:rPr>
                <w:rFonts w:asciiTheme="minorHAnsi" w:hAnsiTheme="minorHAnsi" w:cstheme="minorHAnsi"/>
                <w:lang w:val="es-ES"/>
              </w:rPr>
              <w:t xml:space="preserve">, teniendo en cuenta las propuestas de la Oficina </w:t>
            </w:r>
            <w:r w:rsidR="00B60C6B" w:rsidRPr="005827D7">
              <w:rPr>
                <w:rFonts w:asciiTheme="minorHAnsi" w:hAnsiTheme="minorHAnsi" w:cstheme="minorHAnsi"/>
                <w:lang w:val="es-ES"/>
              </w:rPr>
              <w:t>en cuanto a</w:t>
            </w:r>
            <w:r w:rsidR="00393780" w:rsidRPr="005827D7">
              <w:rPr>
                <w:rFonts w:asciiTheme="minorHAnsi" w:hAnsiTheme="minorHAnsi" w:cstheme="minorHAnsi"/>
                <w:lang w:val="es-ES"/>
              </w:rPr>
              <w:t xml:space="preserve"> la revisión de ciertas Reglas de Procedimiento.</w:t>
            </w:r>
          </w:p>
        </w:tc>
        <w:tc>
          <w:tcPr>
            <w:tcW w:w="2271" w:type="dxa"/>
          </w:tcPr>
          <w:p w:rsidR="00F44D91" w:rsidRPr="005827D7" w:rsidRDefault="00393780"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El Secretario Ejecutivo publicará en el sitio web de la UIT la lista actualizada de Reglas de Procedimiento</w:t>
            </w:r>
            <w:r w:rsidR="00B60C6B" w:rsidRPr="005827D7">
              <w:rPr>
                <w:rFonts w:asciiTheme="minorHAnsi" w:hAnsiTheme="minorHAnsi" w:cstheme="minorHAnsi"/>
                <w:lang w:val="es-ES"/>
              </w:rPr>
              <w:t xml:space="preserve"> propuestas</w:t>
            </w:r>
            <w:r w:rsidRPr="005827D7">
              <w:rPr>
                <w:rFonts w:asciiTheme="minorHAnsi" w:hAnsiTheme="minorHAnsi" w:cstheme="minorHAnsi"/>
                <w:lang w:val="es-ES"/>
              </w:rPr>
              <w:t>.</w:t>
            </w:r>
          </w:p>
        </w:tc>
      </w:tr>
      <w:tr w:rsidR="00093E90" w:rsidRPr="005827D7" w:rsidTr="00093E90">
        <w:trPr>
          <w:cantSplit/>
        </w:trPr>
        <w:tc>
          <w:tcPr>
            <w:cnfStyle w:val="001000000000" w:firstRow="0" w:lastRow="0" w:firstColumn="1" w:lastColumn="0" w:oddVBand="0" w:evenVBand="0" w:oddHBand="0" w:evenHBand="0" w:firstRowFirstColumn="0" w:firstRowLastColumn="0" w:lastRowFirstColumn="0" w:lastRowLastColumn="0"/>
            <w:tcW w:w="846" w:type="dxa"/>
          </w:tcPr>
          <w:p w:rsidR="00093E90"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5.2</w:t>
            </w:r>
          </w:p>
        </w:tc>
        <w:tc>
          <w:tcPr>
            <w:tcW w:w="3825" w:type="dxa"/>
          </w:tcPr>
          <w:p w:rsidR="00093E90"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Proyecto de Reglas de Procedimiento</w:t>
            </w:r>
            <w:r w:rsidRPr="005827D7">
              <w:rPr>
                <w:rFonts w:asciiTheme="minorHAnsi" w:hAnsiTheme="minorHAnsi" w:cstheme="minorHAnsi"/>
                <w:lang w:val="es-ES"/>
              </w:rPr>
              <w:br/>
            </w:r>
            <w:hyperlink r:id="rId32" w:history="1">
              <w:r w:rsidRPr="005827D7">
                <w:rPr>
                  <w:rStyle w:val="Hyperlink"/>
                  <w:rFonts w:asciiTheme="minorHAnsi" w:hAnsiTheme="minorHAnsi" w:cstheme="minorHAnsi"/>
                  <w:lang w:val="es-ES"/>
                </w:rPr>
                <w:t>CCRR/62</w:t>
              </w:r>
            </w:hyperlink>
          </w:p>
        </w:tc>
        <w:tc>
          <w:tcPr>
            <w:tcW w:w="6858" w:type="dxa"/>
            <w:vMerge w:val="restart"/>
          </w:tcPr>
          <w:p w:rsidR="00093E90" w:rsidRPr="005827D7" w:rsidRDefault="00093E90"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Junta debatió el proyecto de Regla</w:t>
            </w:r>
            <w:r w:rsidR="00CC5CD5" w:rsidRPr="005827D7">
              <w:rPr>
                <w:rFonts w:asciiTheme="minorHAnsi" w:hAnsiTheme="minorHAnsi" w:cstheme="minorHAnsi"/>
                <w:lang w:val="es-ES"/>
              </w:rPr>
              <w:t>s</w:t>
            </w:r>
            <w:r w:rsidRPr="005827D7">
              <w:rPr>
                <w:rFonts w:asciiTheme="minorHAnsi" w:hAnsiTheme="minorHAnsi" w:cstheme="minorHAnsi"/>
                <w:lang w:val="es-ES"/>
              </w:rPr>
              <w:t xml:space="preserve"> de Procedimiento </w:t>
            </w:r>
            <w:r w:rsidR="00B60C6B" w:rsidRPr="005827D7">
              <w:rPr>
                <w:rFonts w:asciiTheme="minorHAnsi" w:hAnsiTheme="minorHAnsi" w:cstheme="minorHAnsi"/>
                <w:lang w:val="es-ES"/>
              </w:rPr>
              <w:t>divulgado entre</w:t>
            </w:r>
            <w:r w:rsidRPr="005827D7">
              <w:rPr>
                <w:rFonts w:asciiTheme="minorHAnsi" w:hAnsiTheme="minorHAnsi" w:cstheme="minorHAnsi"/>
                <w:lang w:val="es-ES"/>
              </w:rPr>
              <w:t xml:space="preserve"> las </w:t>
            </w:r>
            <w:r w:rsidR="005827D7">
              <w:rPr>
                <w:rFonts w:asciiTheme="minorHAnsi" w:hAnsiTheme="minorHAnsi" w:cstheme="minorHAnsi"/>
                <w:lang w:val="es-ES"/>
              </w:rPr>
              <w:t>administraciones</w:t>
            </w:r>
            <w:r w:rsidR="00B60C6B" w:rsidRPr="005827D7">
              <w:rPr>
                <w:rFonts w:asciiTheme="minorHAnsi" w:hAnsiTheme="minorHAnsi" w:cstheme="minorHAnsi"/>
                <w:lang w:val="es-ES"/>
              </w:rPr>
              <w:t xml:space="preserve"> por conducto de l</w:t>
            </w:r>
            <w:r w:rsidRPr="005827D7">
              <w:rPr>
                <w:rFonts w:asciiTheme="minorHAnsi" w:hAnsiTheme="minorHAnsi" w:cstheme="minorHAnsi"/>
                <w:lang w:val="es-ES"/>
              </w:rPr>
              <w:t>a Carta Circular CCRR/62, junto con</w:t>
            </w:r>
            <w:r w:rsidR="00315272" w:rsidRPr="005827D7">
              <w:rPr>
                <w:rFonts w:asciiTheme="minorHAnsi" w:hAnsiTheme="minorHAnsi" w:cstheme="minorHAnsi"/>
                <w:lang w:val="es-ES"/>
              </w:rPr>
              <w:t xml:space="preserve"> los comentarios enviados por las </w:t>
            </w:r>
            <w:r w:rsidR="005827D7">
              <w:rPr>
                <w:rFonts w:asciiTheme="minorHAnsi" w:hAnsiTheme="minorHAnsi" w:cstheme="minorHAnsi"/>
                <w:lang w:val="es-ES"/>
              </w:rPr>
              <w:t>administraciones</w:t>
            </w:r>
            <w:r w:rsidRPr="005827D7">
              <w:rPr>
                <w:rFonts w:asciiTheme="minorHAnsi" w:hAnsiTheme="minorHAnsi" w:cstheme="minorHAnsi"/>
                <w:lang w:val="es-ES"/>
              </w:rPr>
              <w:t>, que se recoge</w:t>
            </w:r>
            <w:r w:rsidR="00315272" w:rsidRPr="005827D7">
              <w:rPr>
                <w:rFonts w:asciiTheme="minorHAnsi" w:hAnsiTheme="minorHAnsi" w:cstheme="minorHAnsi"/>
                <w:lang w:val="es-ES"/>
              </w:rPr>
              <w:t>n</w:t>
            </w:r>
            <w:r w:rsidRPr="005827D7">
              <w:rPr>
                <w:rFonts w:asciiTheme="minorHAnsi" w:hAnsiTheme="minorHAnsi" w:cstheme="minorHAnsi"/>
                <w:lang w:val="es-ES"/>
              </w:rPr>
              <w:t xml:space="preserve"> en el Documento RRB19-2/5. La Junta adoptó </w:t>
            </w:r>
            <w:r w:rsidR="00315272" w:rsidRPr="005827D7">
              <w:rPr>
                <w:rFonts w:asciiTheme="minorHAnsi" w:hAnsiTheme="minorHAnsi" w:cstheme="minorHAnsi"/>
                <w:lang w:val="es-ES"/>
              </w:rPr>
              <w:t>las</w:t>
            </w:r>
            <w:r w:rsidRPr="005827D7">
              <w:rPr>
                <w:rFonts w:asciiTheme="minorHAnsi" w:hAnsiTheme="minorHAnsi" w:cstheme="minorHAnsi"/>
                <w:lang w:val="es-ES"/>
              </w:rPr>
              <w:t xml:space="preserve"> Regla</w:t>
            </w:r>
            <w:r w:rsidR="00315272" w:rsidRPr="005827D7">
              <w:rPr>
                <w:rFonts w:asciiTheme="minorHAnsi" w:hAnsiTheme="minorHAnsi" w:cstheme="minorHAnsi"/>
                <w:lang w:val="es-ES"/>
              </w:rPr>
              <w:t>s</w:t>
            </w:r>
            <w:r w:rsidRPr="005827D7">
              <w:rPr>
                <w:rFonts w:asciiTheme="minorHAnsi" w:hAnsiTheme="minorHAnsi" w:cstheme="minorHAnsi"/>
                <w:lang w:val="es-ES"/>
              </w:rPr>
              <w:t xml:space="preserve"> de Procedimiento</w:t>
            </w:r>
            <w:r w:rsidR="00315272" w:rsidRPr="005827D7">
              <w:rPr>
                <w:rFonts w:asciiTheme="minorHAnsi" w:hAnsiTheme="minorHAnsi" w:cstheme="minorHAnsi"/>
                <w:lang w:val="es-ES"/>
              </w:rPr>
              <w:t xml:space="preserve"> con las modificaciones que figuran e</w:t>
            </w:r>
            <w:r w:rsidRPr="005827D7">
              <w:rPr>
                <w:rFonts w:asciiTheme="minorHAnsi" w:hAnsiTheme="minorHAnsi" w:cstheme="minorHAnsi"/>
                <w:lang w:val="es-ES"/>
              </w:rPr>
              <w:t xml:space="preserve">n los Anexos 1 </w:t>
            </w:r>
            <w:r w:rsidR="00075D5D" w:rsidRPr="005827D7">
              <w:rPr>
                <w:rFonts w:asciiTheme="minorHAnsi" w:hAnsiTheme="minorHAnsi" w:cstheme="minorHAnsi"/>
                <w:lang w:val="es-ES"/>
              </w:rPr>
              <w:t>a</w:t>
            </w:r>
            <w:r w:rsidRPr="005827D7">
              <w:rPr>
                <w:rFonts w:asciiTheme="minorHAnsi" w:hAnsiTheme="minorHAnsi" w:cstheme="minorHAnsi"/>
                <w:lang w:val="es-ES"/>
              </w:rPr>
              <w:t xml:space="preserve"> 3 </w:t>
            </w:r>
            <w:r w:rsidR="00BB76D7" w:rsidRPr="005827D7">
              <w:rPr>
                <w:rFonts w:asciiTheme="minorHAnsi" w:hAnsiTheme="minorHAnsi" w:cstheme="minorHAnsi"/>
                <w:lang w:val="es-ES"/>
              </w:rPr>
              <w:t>al presente</w:t>
            </w:r>
            <w:r w:rsidRPr="005827D7">
              <w:rPr>
                <w:rFonts w:asciiTheme="minorHAnsi" w:hAnsiTheme="minorHAnsi" w:cstheme="minorHAnsi"/>
                <w:lang w:val="es-ES"/>
              </w:rPr>
              <w:t xml:space="preserve"> resumen de decisiones.</w:t>
            </w:r>
          </w:p>
          <w:p w:rsidR="00093E90" w:rsidRPr="00B96E9D" w:rsidRDefault="00315272"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4"/>
                <w:lang w:val="es-ES"/>
              </w:rPr>
            </w:pPr>
            <w:r w:rsidRPr="00B96E9D">
              <w:rPr>
                <w:rFonts w:asciiTheme="minorHAnsi" w:hAnsiTheme="minorHAnsi" w:cstheme="minorHAnsi"/>
                <w:spacing w:val="-4"/>
                <w:lang w:val="es-ES"/>
              </w:rPr>
              <w:t xml:space="preserve">La Junta examinó la lista de Reglas de Procedimiento propuestas en el Documento RRB19-2/1 (RRB16 2/3(Rev.11)) en relación con el número </w:t>
            </w:r>
            <w:r w:rsidRPr="00B96E9D">
              <w:rPr>
                <w:rFonts w:asciiTheme="minorHAnsi" w:hAnsiTheme="minorHAnsi" w:cstheme="minorHAnsi"/>
                <w:b/>
                <w:bCs/>
                <w:spacing w:val="-4"/>
                <w:lang w:val="es-ES"/>
              </w:rPr>
              <w:t xml:space="preserve">13.0.1 </w:t>
            </w:r>
            <w:r w:rsidRPr="00B96E9D">
              <w:rPr>
                <w:rFonts w:asciiTheme="minorHAnsi" w:hAnsiTheme="minorHAnsi" w:cstheme="minorHAnsi"/>
                <w:spacing w:val="-4"/>
                <w:lang w:val="es-ES"/>
              </w:rPr>
              <w:t xml:space="preserve">del RR, pero no identificó ninguna </w:t>
            </w:r>
            <w:r w:rsidR="0070438D" w:rsidRPr="00B96E9D">
              <w:rPr>
                <w:rFonts w:asciiTheme="minorHAnsi" w:hAnsiTheme="minorHAnsi" w:cstheme="minorHAnsi"/>
                <w:spacing w:val="-4"/>
                <w:lang w:val="es-ES"/>
              </w:rPr>
              <w:t xml:space="preserve">Regla de Procedimiento </w:t>
            </w:r>
            <w:r w:rsidRPr="00B96E9D">
              <w:rPr>
                <w:rFonts w:asciiTheme="minorHAnsi" w:hAnsiTheme="minorHAnsi" w:cstheme="minorHAnsi"/>
                <w:spacing w:val="-4"/>
                <w:lang w:val="es-ES"/>
              </w:rPr>
              <w:t>que deb</w:t>
            </w:r>
            <w:r w:rsidR="0070438D" w:rsidRPr="00B96E9D">
              <w:rPr>
                <w:rFonts w:asciiTheme="minorHAnsi" w:hAnsiTheme="minorHAnsi" w:cstheme="minorHAnsi"/>
                <w:spacing w:val="-4"/>
                <w:lang w:val="es-ES"/>
              </w:rPr>
              <w:t>ier</w:t>
            </w:r>
            <w:r w:rsidRPr="00B96E9D">
              <w:rPr>
                <w:rFonts w:asciiTheme="minorHAnsi" w:hAnsiTheme="minorHAnsi" w:cstheme="minorHAnsi"/>
                <w:spacing w:val="-4"/>
                <w:lang w:val="es-ES"/>
              </w:rPr>
              <w:t xml:space="preserve">a </w:t>
            </w:r>
            <w:r w:rsidR="0070438D" w:rsidRPr="00B96E9D">
              <w:rPr>
                <w:rFonts w:asciiTheme="minorHAnsi" w:hAnsiTheme="minorHAnsi" w:cstheme="minorHAnsi"/>
                <w:spacing w:val="-4"/>
                <w:lang w:val="es-ES"/>
              </w:rPr>
              <w:t>integrarse</w:t>
            </w:r>
            <w:r w:rsidRPr="00B96E9D">
              <w:rPr>
                <w:rFonts w:asciiTheme="minorHAnsi" w:hAnsiTheme="minorHAnsi" w:cstheme="minorHAnsi"/>
                <w:spacing w:val="-4"/>
                <w:lang w:val="es-ES"/>
              </w:rPr>
              <w:t xml:space="preserve"> en el Reglamento de Radiocomunicaciones, </w:t>
            </w:r>
            <w:r w:rsidR="00CC5CD5" w:rsidRPr="00B96E9D">
              <w:rPr>
                <w:rFonts w:asciiTheme="minorHAnsi" w:hAnsiTheme="minorHAnsi" w:cstheme="minorHAnsi"/>
                <w:spacing w:val="-4"/>
                <w:lang w:val="es-ES"/>
              </w:rPr>
              <w:t>además</w:t>
            </w:r>
            <w:r w:rsidRPr="00B96E9D">
              <w:rPr>
                <w:rFonts w:asciiTheme="minorHAnsi" w:hAnsiTheme="minorHAnsi" w:cstheme="minorHAnsi"/>
                <w:spacing w:val="-4"/>
                <w:lang w:val="es-ES"/>
              </w:rPr>
              <w:t xml:space="preserve"> de las </w:t>
            </w:r>
            <w:r w:rsidR="0070438D" w:rsidRPr="00B96E9D">
              <w:rPr>
                <w:rFonts w:asciiTheme="minorHAnsi" w:hAnsiTheme="minorHAnsi" w:cstheme="minorHAnsi"/>
                <w:spacing w:val="-4"/>
                <w:lang w:val="es-ES"/>
              </w:rPr>
              <w:t>Reglas</w:t>
            </w:r>
            <w:r w:rsidRPr="00B96E9D">
              <w:rPr>
                <w:rFonts w:asciiTheme="minorHAnsi" w:hAnsiTheme="minorHAnsi" w:cstheme="minorHAnsi"/>
                <w:spacing w:val="-4"/>
                <w:lang w:val="es-ES"/>
              </w:rPr>
              <w:t xml:space="preserve"> de </w:t>
            </w:r>
            <w:r w:rsidR="0070438D" w:rsidRPr="00B96E9D">
              <w:rPr>
                <w:rFonts w:asciiTheme="minorHAnsi" w:hAnsiTheme="minorHAnsi" w:cstheme="minorHAnsi"/>
                <w:spacing w:val="-4"/>
                <w:lang w:val="es-ES"/>
              </w:rPr>
              <w:t>P</w:t>
            </w:r>
            <w:r w:rsidRPr="00B96E9D">
              <w:rPr>
                <w:rFonts w:asciiTheme="minorHAnsi" w:hAnsiTheme="minorHAnsi" w:cstheme="minorHAnsi"/>
                <w:spacing w:val="-4"/>
                <w:lang w:val="es-ES"/>
              </w:rPr>
              <w:t xml:space="preserve">rocedimiento relativas a la Resolución </w:t>
            </w:r>
            <w:r w:rsidRPr="00B96E9D">
              <w:rPr>
                <w:rFonts w:asciiTheme="minorHAnsi" w:hAnsiTheme="minorHAnsi" w:cstheme="minorHAnsi"/>
                <w:b/>
                <w:bCs/>
                <w:spacing w:val="-4"/>
                <w:lang w:val="es-ES"/>
              </w:rPr>
              <w:t xml:space="preserve">49 (Rev.CMR-15) </w:t>
            </w:r>
            <w:r w:rsidRPr="00B96E9D">
              <w:rPr>
                <w:rFonts w:asciiTheme="minorHAnsi" w:hAnsiTheme="minorHAnsi" w:cstheme="minorHAnsi"/>
                <w:spacing w:val="-4"/>
                <w:lang w:val="es-ES"/>
              </w:rPr>
              <w:t xml:space="preserve">y al número </w:t>
            </w:r>
            <w:r w:rsidRPr="00B96E9D">
              <w:rPr>
                <w:rFonts w:asciiTheme="minorHAnsi" w:hAnsiTheme="minorHAnsi" w:cstheme="minorHAnsi"/>
                <w:b/>
                <w:bCs/>
                <w:spacing w:val="-4"/>
                <w:lang w:val="es-ES"/>
              </w:rPr>
              <w:t>5.510</w:t>
            </w:r>
            <w:r w:rsidRPr="00B96E9D">
              <w:rPr>
                <w:rFonts w:asciiTheme="minorHAnsi" w:hAnsiTheme="minorHAnsi" w:cstheme="minorHAnsi"/>
                <w:spacing w:val="-4"/>
                <w:lang w:val="es-ES"/>
              </w:rPr>
              <w:t xml:space="preserve"> del RR, que ya </w:t>
            </w:r>
            <w:r w:rsidR="0070438D" w:rsidRPr="00B96E9D">
              <w:rPr>
                <w:rFonts w:asciiTheme="minorHAnsi" w:hAnsiTheme="minorHAnsi" w:cstheme="minorHAnsi"/>
                <w:spacing w:val="-4"/>
                <w:lang w:val="es-ES"/>
              </w:rPr>
              <w:t>figura</w:t>
            </w:r>
            <w:r w:rsidR="00BB76D7" w:rsidRPr="00B96E9D">
              <w:rPr>
                <w:rFonts w:asciiTheme="minorHAnsi" w:hAnsiTheme="minorHAnsi" w:cstheme="minorHAnsi"/>
                <w:spacing w:val="-4"/>
                <w:lang w:val="es-ES"/>
              </w:rPr>
              <w:t>ba</w:t>
            </w:r>
            <w:r w:rsidR="0070438D" w:rsidRPr="00B96E9D">
              <w:rPr>
                <w:rFonts w:asciiTheme="minorHAnsi" w:hAnsiTheme="minorHAnsi" w:cstheme="minorHAnsi"/>
                <w:spacing w:val="-4"/>
                <w:lang w:val="es-ES"/>
              </w:rPr>
              <w:t>n</w:t>
            </w:r>
            <w:r w:rsidRPr="00B96E9D">
              <w:rPr>
                <w:rFonts w:asciiTheme="minorHAnsi" w:hAnsiTheme="minorHAnsi" w:cstheme="minorHAnsi"/>
                <w:spacing w:val="-4"/>
                <w:lang w:val="es-ES"/>
              </w:rPr>
              <w:t xml:space="preserve"> en el Informe del Director a la CMR-19.</w:t>
            </w:r>
          </w:p>
        </w:tc>
        <w:tc>
          <w:tcPr>
            <w:tcW w:w="2271" w:type="dxa"/>
            <w:vMerge w:val="restart"/>
          </w:tcPr>
          <w:p w:rsidR="00093E90" w:rsidRPr="005827D7" w:rsidRDefault="00093E90" w:rsidP="00CF7839">
            <w:pPr>
              <w:pStyle w:val="Tabletext"/>
              <w:keepNext/>
              <w:keepLines/>
              <w:tabs>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5827D7">
              <w:rPr>
                <w:rFonts w:asciiTheme="minorHAnsi" w:hAnsiTheme="minorHAnsi" w:cstheme="minorHAnsi"/>
                <w:szCs w:val="22"/>
                <w:lang w:val="es-ES"/>
              </w:rPr>
              <w:t xml:space="preserve">El Secretario Ejecutivo comunicará estas decisiones a las </w:t>
            </w:r>
            <w:r w:rsidR="005827D7">
              <w:rPr>
                <w:rFonts w:asciiTheme="minorHAnsi" w:hAnsiTheme="minorHAnsi" w:cstheme="minorHAnsi"/>
                <w:szCs w:val="22"/>
                <w:lang w:val="es-ES"/>
              </w:rPr>
              <w:t>administraciones</w:t>
            </w:r>
            <w:r w:rsidRPr="005827D7">
              <w:rPr>
                <w:rFonts w:asciiTheme="minorHAnsi" w:hAnsiTheme="minorHAnsi" w:cstheme="minorHAnsi"/>
                <w:szCs w:val="22"/>
                <w:lang w:val="es-ES"/>
              </w:rPr>
              <w:t xml:space="preserve"> interesadas.</w:t>
            </w:r>
          </w:p>
          <w:p w:rsidR="00093E90" w:rsidRPr="005827D7" w:rsidRDefault="00093E90" w:rsidP="00CF7839">
            <w:pPr>
              <w:pStyle w:val="Tabletext"/>
              <w:keepNext/>
              <w:keepLines/>
              <w:tabs>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5827D7">
              <w:rPr>
                <w:rFonts w:asciiTheme="minorHAnsi" w:hAnsiTheme="minorHAnsi" w:cstheme="minorHAnsi"/>
                <w:szCs w:val="22"/>
                <w:lang w:val="es-ES"/>
              </w:rPr>
              <w:t xml:space="preserve">El Secretario Ejecutivo </w:t>
            </w:r>
            <w:r w:rsidR="00315272" w:rsidRPr="005827D7">
              <w:rPr>
                <w:rFonts w:asciiTheme="minorHAnsi" w:hAnsiTheme="minorHAnsi" w:cstheme="minorHAnsi"/>
                <w:szCs w:val="22"/>
                <w:lang w:val="es-ES"/>
              </w:rPr>
              <w:t>actualizará</w:t>
            </w:r>
            <w:r w:rsidRPr="005827D7">
              <w:rPr>
                <w:rFonts w:asciiTheme="minorHAnsi" w:hAnsiTheme="minorHAnsi" w:cstheme="minorHAnsi"/>
                <w:szCs w:val="22"/>
                <w:lang w:val="es-ES"/>
              </w:rPr>
              <w:t xml:space="preserve"> y publicará la</w:t>
            </w:r>
            <w:r w:rsidR="00315272" w:rsidRPr="005827D7">
              <w:rPr>
                <w:rFonts w:asciiTheme="minorHAnsi" w:hAnsiTheme="minorHAnsi" w:cstheme="minorHAnsi"/>
                <w:szCs w:val="22"/>
                <w:lang w:val="es-ES"/>
              </w:rPr>
              <w:t>s</w:t>
            </w:r>
            <w:r w:rsidRPr="005827D7">
              <w:rPr>
                <w:rFonts w:asciiTheme="minorHAnsi" w:hAnsiTheme="minorHAnsi" w:cstheme="minorHAnsi"/>
                <w:szCs w:val="22"/>
                <w:lang w:val="es-ES"/>
              </w:rPr>
              <w:t xml:space="preserve"> Regla</w:t>
            </w:r>
            <w:r w:rsidR="00315272" w:rsidRPr="005827D7">
              <w:rPr>
                <w:rFonts w:asciiTheme="minorHAnsi" w:hAnsiTheme="minorHAnsi" w:cstheme="minorHAnsi"/>
                <w:szCs w:val="22"/>
                <w:lang w:val="es-ES"/>
              </w:rPr>
              <w:t>s</w:t>
            </w:r>
            <w:r w:rsidRPr="005827D7">
              <w:rPr>
                <w:rFonts w:asciiTheme="minorHAnsi" w:hAnsiTheme="minorHAnsi" w:cstheme="minorHAnsi"/>
                <w:szCs w:val="22"/>
                <w:lang w:val="es-ES"/>
              </w:rPr>
              <w:t xml:space="preserve"> de Procedimiento</w:t>
            </w:r>
            <w:r w:rsidR="00CC5CD5" w:rsidRPr="005827D7">
              <w:rPr>
                <w:rFonts w:asciiTheme="minorHAnsi" w:hAnsiTheme="minorHAnsi" w:cstheme="minorHAnsi"/>
                <w:szCs w:val="22"/>
                <w:lang w:val="es-ES"/>
              </w:rPr>
              <w:t xml:space="preserve"> en consecuencia</w:t>
            </w:r>
            <w:r w:rsidRPr="005827D7">
              <w:rPr>
                <w:rFonts w:asciiTheme="minorHAnsi" w:hAnsiTheme="minorHAnsi" w:cstheme="minorHAnsi"/>
                <w:szCs w:val="22"/>
                <w:lang w:val="es-ES"/>
              </w:rPr>
              <w:t>.</w:t>
            </w:r>
          </w:p>
        </w:tc>
      </w:tr>
      <w:tr w:rsidR="00093E90"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093E90"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5.3</w:t>
            </w:r>
          </w:p>
        </w:tc>
        <w:tc>
          <w:tcPr>
            <w:tcW w:w="3825" w:type="dxa"/>
          </w:tcPr>
          <w:p w:rsidR="00093E90"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Comentarios de las </w:t>
            </w:r>
            <w:r w:rsidR="005827D7">
              <w:rPr>
                <w:rFonts w:asciiTheme="minorHAnsi" w:hAnsiTheme="minorHAnsi" w:cstheme="minorHAnsi"/>
                <w:lang w:val="es-ES"/>
              </w:rPr>
              <w:t>administraciones</w:t>
            </w:r>
            <w:r w:rsidRPr="005827D7">
              <w:rPr>
                <w:rFonts w:asciiTheme="minorHAnsi" w:hAnsiTheme="minorHAnsi" w:cstheme="minorHAnsi"/>
                <w:lang w:val="es-ES"/>
              </w:rPr>
              <w:br/>
            </w:r>
            <w:hyperlink r:id="rId33" w:history="1">
              <w:r w:rsidRPr="005827D7">
                <w:rPr>
                  <w:rStyle w:val="Hyperlink"/>
                  <w:rFonts w:asciiTheme="minorHAnsi" w:hAnsiTheme="minorHAnsi" w:cstheme="minorHAnsi"/>
                  <w:lang w:val="es-ES"/>
                </w:rPr>
                <w:t>RRB19-2/5</w:t>
              </w:r>
            </w:hyperlink>
          </w:p>
        </w:tc>
        <w:tc>
          <w:tcPr>
            <w:tcW w:w="6858" w:type="dxa"/>
            <w:vMerge/>
          </w:tcPr>
          <w:p w:rsidR="00093E90"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2271" w:type="dxa"/>
            <w:vMerge/>
          </w:tcPr>
          <w:p w:rsidR="00093E90" w:rsidRPr="005827D7" w:rsidRDefault="00093E90" w:rsidP="00CF7839">
            <w:pPr>
              <w:pStyle w:val="Tabletext"/>
              <w:keepNext/>
              <w:keepLines/>
              <w:tabs>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6</w:t>
            </w:r>
          </w:p>
        </w:tc>
        <w:tc>
          <w:tcPr>
            <w:tcW w:w="12954" w:type="dxa"/>
            <w:gridSpan w:val="3"/>
          </w:tcPr>
          <w:p w:rsidR="00F44D91" w:rsidRPr="005827D7" w:rsidRDefault="00F44D9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s-ES"/>
              </w:rPr>
            </w:pPr>
            <w:r w:rsidRPr="005827D7">
              <w:rPr>
                <w:rFonts w:asciiTheme="minorHAnsi" w:hAnsiTheme="minorHAnsi" w:cstheme="minorHAnsi"/>
                <w:b/>
                <w:bCs/>
                <w:lang w:val="es-ES"/>
              </w:rPr>
              <w:t>Solicitudes de cancelación de asignaciones de frecuencias a redes de satélites</w:t>
            </w:r>
          </w:p>
        </w:tc>
      </w:tr>
      <w:tr w:rsidR="00093E90" w:rsidRPr="005827D7" w:rsidTr="00093E90">
        <w:trPr>
          <w:trHeight w:val="694"/>
        </w:trPr>
        <w:tc>
          <w:tcPr>
            <w:cnfStyle w:val="001000000000" w:firstRow="0" w:lastRow="0" w:firstColumn="1" w:lastColumn="0" w:oddVBand="0" w:evenVBand="0" w:oddHBand="0" w:evenHBand="0" w:firstRowFirstColumn="0" w:firstRowLastColumn="0" w:lastRowFirstColumn="0" w:lastRowLastColumn="0"/>
            <w:tcW w:w="846" w:type="dxa"/>
            <w:vMerge w:val="restart"/>
          </w:tcPr>
          <w:p w:rsidR="00093E90"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6.1</w:t>
            </w:r>
          </w:p>
        </w:tc>
        <w:tc>
          <w:tcPr>
            <w:tcW w:w="3825" w:type="dxa"/>
          </w:tcPr>
          <w:p w:rsidR="00093E90"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Solicitud para que la Junta del Reglamento de Radiocomunicaciones tome la decisión de suprimir algunas asignaciones de frecuencias a las redes de satélites ASIASAT</w:t>
            </w:r>
            <w:r w:rsidR="00D00BA2" w:rsidRPr="005827D7">
              <w:rPr>
                <w:rFonts w:asciiTheme="minorHAnsi" w:hAnsiTheme="minorHAnsi" w:cstheme="minorHAnsi"/>
                <w:lang w:val="es-ES"/>
              </w:rPr>
              <w:t>-</w:t>
            </w:r>
            <w:r w:rsidRPr="005827D7">
              <w:rPr>
                <w:rFonts w:asciiTheme="minorHAnsi" w:hAnsiTheme="minorHAnsi" w:cstheme="minorHAnsi"/>
                <w:lang w:val="es-ES"/>
              </w:rPr>
              <w:t>AK, ASIASAT</w:t>
            </w:r>
            <w:r w:rsidR="008200B0" w:rsidRPr="005827D7">
              <w:rPr>
                <w:rFonts w:asciiTheme="minorHAnsi" w:hAnsiTheme="minorHAnsi" w:cstheme="minorHAnsi"/>
                <w:lang w:val="es-ES"/>
              </w:rPr>
              <w:noBreakHyphen/>
            </w:r>
            <w:r w:rsidRPr="005827D7">
              <w:rPr>
                <w:rFonts w:asciiTheme="minorHAnsi" w:hAnsiTheme="minorHAnsi" w:cstheme="minorHAnsi"/>
                <w:lang w:val="es-ES"/>
              </w:rPr>
              <w:t>AK1 y ASIASAT-AKX en la posición 122°</w:t>
            </w:r>
            <w:r w:rsidR="008200B0" w:rsidRPr="005827D7">
              <w:rPr>
                <w:rFonts w:asciiTheme="minorHAnsi" w:hAnsiTheme="minorHAnsi" w:cstheme="minorHAnsi"/>
                <w:lang w:val="es-ES"/>
              </w:rPr>
              <w:t> </w:t>
            </w:r>
            <w:r w:rsidRPr="005827D7">
              <w:rPr>
                <w:rFonts w:asciiTheme="minorHAnsi" w:hAnsiTheme="minorHAnsi" w:cstheme="minorHAnsi"/>
                <w:lang w:val="es-ES"/>
              </w:rPr>
              <w:t xml:space="preserve">E en virtud de lo dispuesto en el número </w:t>
            </w:r>
            <w:r w:rsidRPr="005827D7">
              <w:rPr>
                <w:rFonts w:asciiTheme="minorHAnsi" w:hAnsiTheme="minorHAnsi" w:cstheme="minorHAnsi"/>
                <w:b/>
                <w:bCs/>
                <w:lang w:val="es-ES"/>
              </w:rPr>
              <w:t>13.6</w:t>
            </w:r>
            <w:r w:rsidRPr="005827D7">
              <w:rPr>
                <w:rFonts w:asciiTheme="minorHAnsi" w:hAnsiTheme="minorHAnsi" w:cstheme="minorHAnsi"/>
                <w:lang w:val="es-ES"/>
              </w:rPr>
              <w:t xml:space="preserve"> del Reglamento de Radiocomunicaciones</w:t>
            </w:r>
            <w:r w:rsidR="00075D5D" w:rsidRPr="005827D7">
              <w:rPr>
                <w:rFonts w:asciiTheme="minorHAnsi" w:hAnsiTheme="minorHAnsi" w:cstheme="minorHAnsi"/>
                <w:lang w:val="es-ES"/>
              </w:rPr>
              <w:br/>
            </w:r>
            <w:hyperlink r:id="rId34" w:history="1">
              <w:r w:rsidR="00075D5D" w:rsidRPr="005827D7">
                <w:rPr>
                  <w:rStyle w:val="Hyperlink"/>
                  <w:rFonts w:asciiTheme="minorHAnsi" w:hAnsiTheme="minorHAnsi" w:cstheme="minorHAnsi"/>
                  <w:lang w:val="es-ES"/>
                </w:rPr>
                <w:t>RRB19-2/3</w:t>
              </w:r>
            </w:hyperlink>
          </w:p>
        </w:tc>
        <w:tc>
          <w:tcPr>
            <w:tcW w:w="6858" w:type="dxa"/>
            <w:vMerge w:val="restart"/>
          </w:tcPr>
          <w:p w:rsidR="008200B0" w:rsidRPr="005827D7" w:rsidRDefault="0070438D"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Junta examinó detenidamente la información proporcionada por la Oficina en el Documento RRB19-2/3 y por la Administración de China en el Documento RRB19-3/18.</w:t>
            </w:r>
          </w:p>
          <w:p w:rsidR="008200B0" w:rsidRPr="005827D7" w:rsidRDefault="0070438D"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En </w:t>
            </w:r>
            <w:r w:rsidR="00D00BA2" w:rsidRPr="005827D7">
              <w:rPr>
                <w:rFonts w:asciiTheme="minorHAnsi" w:hAnsiTheme="minorHAnsi" w:cstheme="minorHAnsi"/>
                <w:lang w:val="es-ES"/>
              </w:rPr>
              <w:t>cuanto a</w:t>
            </w:r>
            <w:r w:rsidRPr="005827D7">
              <w:rPr>
                <w:rFonts w:asciiTheme="minorHAnsi" w:hAnsiTheme="minorHAnsi" w:cstheme="minorHAnsi"/>
                <w:lang w:val="es-ES"/>
              </w:rPr>
              <w:t xml:space="preserve"> la </w:t>
            </w:r>
            <w:r w:rsidR="00D00BA2" w:rsidRPr="005827D7">
              <w:rPr>
                <w:rFonts w:asciiTheme="minorHAnsi" w:hAnsiTheme="minorHAnsi" w:cstheme="minorHAnsi"/>
                <w:lang w:val="es-ES"/>
              </w:rPr>
              <w:t>solicitud</w:t>
            </w:r>
            <w:r w:rsidRPr="005827D7">
              <w:rPr>
                <w:rFonts w:asciiTheme="minorHAnsi" w:hAnsiTheme="minorHAnsi" w:cstheme="minorHAnsi"/>
                <w:lang w:val="es-ES"/>
              </w:rPr>
              <w:t xml:space="preserve"> de la Oficina de </w:t>
            </w:r>
            <w:r w:rsidR="00D00BA2" w:rsidRPr="005827D7">
              <w:rPr>
                <w:rFonts w:asciiTheme="minorHAnsi" w:hAnsiTheme="minorHAnsi" w:cstheme="minorHAnsi"/>
                <w:lang w:val="es-ES"/>
              </w:rPr>
              <w:t>suprimir</w:t>
            </w:r>
            <w:r w:rsidRPr="005827D7">
              <w:rPr>
                <w:rFonts w:asciiTheme="minorHAnsi" w:hAnsiTheme="minorHAnsi" w:cstheme="minorHAnsi"/>
                <w:lang w:val="es-ES"/>
              </w:rPr>
              <w:t xml:space="preserve"> algunas de las asignaciones de frecuencia</w:t>
            </w:r>
            <w:r w:rsidR="00D00BA2" w:rsidRPr="005827D7">
              <w:rPr>
                <w:rFonts w:asciiTheme="minorHAnsi" w:hAnsiTheme="minorHAnsi" w:cstheme="minorHAnsi"/>
                <w:lang w:val="es-ES"/>
              </w:rPr>
              <w:t>s</w:t>
            </w:r>
            <w:r w:rsidRPr="005827D7">
              <w:rPr>
                <w:rFonts w:asciiTheme="minorHAnsi" w:hAnsiTheme="minorHAnsi" w:cstheme="minorHAnsi"/>
                <w:lang w:val="es-ES"/>
              </w:rPr>
              <w:t xml:space="preserve"> a las redes de satélites ASIASAT-AK, ASIASAT</w:t>
            </w:r>
            <w:r w:rsidR="00403012">
              <w:rPr>
                <w:rFonts w:asciiTheme="minorHAnsi" w:hAnsiTheme="minorHAnsi" w:cstheme="minorHAnsi"/>
                <w:lang w:val="es-ES"/>
              </w:rPr>
              <w:noBreakHyphen/>
            </w:r>
            <w:r w:rsidRPr="005827D7">
              <w:rPr>
                <w:rFonts w:asciiTheme="minorHAnsi" w:hAnsiTheme="minorHAnsi" w:cstheme="minorHAnsi"/>
                <w:lang w:val="es-ES"/>
              </w:rPr>
              <w:t>AK1 y ASIASAT-AKX a 122°</w:t>
            </w:r>
            <w:r w:rsidR="00704E54">
              <w:rPr>
                <w:rFonts w:asciiTheme="minorHAnsi" w:hAnsiTheme="minorHAnsi" w:cstheme="minorHAnsi"/>
                <w:lang w:val="es-ES"/>
              </w:rPr>
              <w:t> </w:t>
            </w:r>
            <w:r w:rsidRPr="005827D7">
              <w:rPr>
                <w:rFonts w:asciiTheme="minorHAnsi" w:hAnsiTheme="minorHAnsi" w:cstheme="minorHAnsi"/>
                <w:lang w:val="es-ES"/>
              </w:rPr>
              <w:t>E, la Junta observó que la Oficina había aplicado correctamente las disposiciones del Reglam</w:t>
            </w:r>
            <w:r w:rsidR="00CC5CD5" w:rsidRPr="005827D7">
              <w:rPr>
                <w:rFonts w:asciiTheme="minorHAnsi" w:hAnsiTheme="minorHAnsi" w:cstheme="minorHAnsi"/>
                <w:lang w:val="es-ES"/>
              </w:rPr>
              <w:t xml:space="preserve">ento de Radiocomunicaciones. Asimismo, señaló </w:t>
            </w:r>
            <w:r w:rsidR="00D00BA2" w:rsidRPr="005827D7">
              <w:rPr>
                <w:rFonts w:asciiTheme="minorHAnsi" w:hAnsiTheme="minorHAnsi" w:cstheme="minorHAnsi"/>
                <w:lang w:val="es-ES"/>
              </w:rPr>
              <w:t xml:space="preserve">que la Administración de China no había proporcionado información </w:t>
            </w:r>
            <w:r w:rsidRPr="005827D7">
              <w:rPr>
                <w:rFonts w:asciiTheme="minorHAnsi" w:hAnsiTheme="minorHAnsi" w:cstheme="minorHAnsi"/>
                <w:lang w:val="es-ES"/>
              </w:rPr>
              <w:t>que dem</w:t>
            </w:r>
            <w:r w:rsidR="00D00BA2" w:rsidRPr="005827D7">
              <w:rPr>
                <w:rFonts w:asciiTheme="minorHAnsi" w:hAnsiTheme="minorHAnsi" w:cstheme="minorHAnsi"/>
                <w:lang w:val="es-ES"/>
              </w:rPr>
              <w:t>o</w:t>
            </w:r>
            <w:r w:rsidRPr="005827D7">
              <w:rPr>
                <w:rFonts w:asciiTheme="minorHAnsi" w:hAnsiTheme="minorHAnsi" w:cstheme="minorHAnsi"/>
                <w:lang w:val="es-ES"/>
              </w:rPr>
              <w:t>str</w:t>
            </w:r>
            <w:r w:rsidR="00D00BA2" w:rsidRPr="005827D7">
              <w:rPr>
                <w:rFonts w:asciiTheme="minorHAnsi" w:hAnsiTheme="minorHAnsi" w:cstheme="minorHAnsi"/>
                <w:lang w:val="es-ES"/>
              </w:rPr>
              <w:t>as</w:t>
            </w:r>
            <w:r w:rsidRPr="005827D7">
              <w:rPr>
                <w:rFonts w:asciiTheme="minorHAnsi" w:hAnsiTheme="minorHAnsi" w:cstheme="minorHAnsi"/>
                <w:lang w:val="es-ES"/>
              </w:rPr>
              <w:t>e que las asignaciones de frecuencia</w:t>
            </w:r>
            <w:r w:rsidR="00D00BA2" w:rsidRPr="005827D7">
              <w:rPr>
                <w:rFonts w:asciiTheme="minorHAnsi" w:hAnsiTheme="minorHAnsi" w:cstheme="minorHAnsi"/>
                <w:lang w:val="es-ES"/>
              </w:rPr>
              <w:t>s</w:t>
            </w:r>
            <w:r w:rsidRPr="005827D7">
              <w:rPr>
                <w:rFonts w:asciiTheme="minorHAnsi" w:hAnsiTheme="minorHAnsi" w:cstheme="minorHAnsi"/>
                <w:lang w:val="es-ES"/>
              </w:rPr>
              <w:t xml:space="preserve"> </w:t>
            </w:r>
            <w:r w:rsidR="00D00BA2" w:rsidRPr="005827D7">
              <w:rPr>
                <w:rFonts w:asciiTheme="minorHAnsi" w:hAnsiTheme="minorHAnsi" w:cstheme="minorHAnsi"/>
                <w:lang w:val="es-ES"/>
              </w:rPr>
              <w:t>habían seguido</w:t>
            </w:r>
            <w:r w:rsidRPr="005827D7">
              <w:rPr>
                <w:rFonts w:asciiTheme="minorHAnsi" w:hAnsiTheme="minorHAnsi" w:cstheme="minorHAnsi"/>
                <w:lang w:val="es-ES"/>
              </w:rPr>
              <w:t xml:space="preserve"> utilizándose </w:t>
            </w:r>
            <w:r w:rsidR="00D00BA2" w:rsidRPr="005827D7">
              <w:rPr>
                <w:rFonts w:asciiTheme="minorHAnsi" w:hAnsiTheme="minorHAnsi" w:cstheme="minorHAnsi"/>
                <w:lang w:val="es-ES"/>
              </w:rPr>
              <w:t xml:space="preserve">conforme a lo dispuesto en </w:t>
            </w:r>
            <w:r w:rsidRPr="005827D7">
              <w:rPr>
                <w:rFonts w:asciiTheme="minorHAnsi" w:hAnsiTheme="minorHAnsi" w:cstheme="minorHAnsi"/>
                <w:lang w:val="es-ES"/>
              </w:rPr>
              <w:t>el Reglamento de Radiocomunicaciones durante el per</w:t>
            </w:r>
            <w:r w:rsidR="00AF228B">
              <w:rPr>
                <w:rFonts w:asciiTheme="minorHAnsi" w:hAnsiTheme="minorHAnsi" w:cstheme="minorHAnsi"/>
                <w:lang w:val="es-ES"/>
              </w:rPr>
              <w:t>i</w:t>
            </w:r>
            <w:r w:rsidRPr="005827D7">
              <w:rPr>
                <w:rFonts w:asciiTheme="minorHAnsi" w:hAnsiTheme="minorHAnsi" w:cstheme="minorHAnsi"/>
                <w:lang w:val="es-ES"/>
              </w:rPr>
              <w:t>odo de tres años anterior al 9 de octubre de 2017.</w:t>
            </w:r>
          </w:p>
          <w:p w:rsidR="008200B0" w:rsidRPr="005827D7" w:rsidRDefault="0070438D"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también </w:t>
            </w:r>
            <w:r w:rsidR="00D00BA2" w:rsidRPr="005827D7">
              <w:rPr>
                <w:rFonts w:asciiTheme="minorHAnsi" w:hAnsiTheme="minorHAnsi" w:cstheme="minorHAnsi"/>
                <w:lang w:val="es-ES"/>
              </w:rPr>
              <w:t xml:space="preserve">tuvo en cuenta </w:t>
            </w:r>
            <w:r w:rsidRPr="005827D7">
              <w:rPr>
                <w:rFonts w:asciiTheme="minorHAnsi" w:hAnsiTheme="minorHAnsi" w:cstheme="minorHAnsi"/>
                <w:lang w:val="es-ES"/>
              </w:rPr>
              <w:t>que las asignaciones</w:t>
            </w:r>
            <w:r w:rsidR="00D00BA2" w:rsidRPr="005827D7">
              <w:rPr>
                <w:rFonts w:asciiTheme="minorHAnsi" w:hAnsiTheme="minorHAnsi" w:cstheme="minorHAnsi"/>
                <w:lang w:val="es-ES"/>
              </w:rPr>
              <w:t xml:space="preserve"> en cuestión</w:t>
            </w:r>
            <w:r w:rsidR="00BB76D7" w:rsidRPr="005827D7">
              <w:rPr>
                <w:rFonts w:asciiTheme="minorHAnsi" w:hAnsiTheme="minorHAnsi" w:cstheme="minorHAnsi"/>
                <w:lang w:val="es-ES"/>
              </w:rPr>
              <w:t xml:space="preserve"> llevaban mucho tiempo </w:t>
            </w:r>
            <w:r w:rsidR="00D00BA2" w:rsidRPr="005827D7">
              <w:rPr>
                <w:rFonts w:asciiTheme="minorHAnsi" w:hAnsiTheme="minorHAnsi" w:cstheme="minorHAnsi"/>
                <w:lang w:val="es-ES"/>
              </w:rPr>
              <w:t xml:space="preserve">inscritas en el </w:t>
            </w:r>
            <w:r w:rsidRPr="005827D7">
              <w:rPr>
                <w:rFonts w:asciiTheme="minorHAnsi" w:hAnsiTheme="minorHAnsi" w:cstheme="minorHAnsi"/>
                <w:lang w:val="es-ES"/>
              </w:rPr>
              <w:t xml:space="preserve">Registro, se habían puesto en </w:t>
            </w:r>
            <w:r w:rsidR="00D00BA2" w:rsidRPr="005827D7">
              <w:rPr>
                <w:rFonts w:asciiTheme="minorHAnsi" w:hAnsiTheme="minorHAnsi" w:cstheme="minorHAnsi"/>
                <w:lang w:val="es-ES"/>
              </w:rPr>
              <w:t>servicio</w:t>
            </w:r>
            <w:r w:rsidRPr="005827D7">
              <w:rPr>
                <w:rFonts w:asciiTheme="minorHAnsi" w:hAnsiTheme="minorHAnsi" w:cstheme="minorHAnsi"/>
                <w:lang w:val="es-ES"/>
              </w:rPr>
              <w:t xml:space="preserve"> unas semanas antes de</w:t>
            </w:r>
            <w:r w:rsidR="00D00BA2" w:rsidRPr="005827D7">
              <w:rPr>
                <w:rFonts w:asciiTheme="minorHAnsi" w:hAnsiTheme="minorHAnsi" w:cstheme="minorHAnsi"/>
                <w:lang w:val="es-ES"/>
              </w:rPr>
              <w:t xml:space="preserve"> la fecha en</w:t>
            </w:r>
            <w:r w:rsidRPr="005827D7">
              <w:rPr>
                <w:rFonts w:asciiTheme="minorHAnsi" w:hAnsiTheme="minorHAnsi" w:cstheme="minorHAnsi"/>
                <w:lang w:val="es-ES"/>
              </w:rPr>
              <w:t xml:space="preserve"> que la Oficina inici</w:t>
            </w:r>
            <w:r w:rsidR="00D00BA2" w:rsidRPr="005827D7">
              <w:rPr>
                <w:rFonts w:asciiTheme="minorHAnsi" w:hAnsiTheme="minorHAnsi" w:cstheme="minorHAnsi"/>
                <w:lang w:val="es-ES"/>
              </w:rPr>
              <w:t>ó</w:t>
            </w:r>
            <w:r w:rsidRPr="005827D7">
              <w:rPr>
                <w:rFonts w:asciiTheme="minorHAnsi" w:hAnsiTheme="minorHAnsi" w:cstheme="minorHAnsi"/>
                <w:lang w:val="es-ES"/>
              </w:rPr>
              <w:t xml:space="preserve"> la investigación con arreglo al número </w:t>
            </w:r>
            <w:r w:rsidRPr="005827D7">
              <w:rPr>
                <w:rFonts w:asciiTheme="minorHAnsi" w:hAnsiTheme="minorHAnsi" w:cstheme="minorHAnsi"/>
                <w:b/>
                <w:bCs/>
                <w:lang w:val="es-ES"/>
              </w:rPr>
              <w:t>13.6</w:t>
            </w:r>
            <w:r w:rsidRPr="005827D7">
              <w:rPr>
                <w:rFonts w:asciiTheme="minorHAnsi" w:hAnsiTheme="minorHAnsi" w:cstheme="minorHAnsi"/>
                <w:lang w:val="es-ES"/>
              </w:rPr>
              <w:t xml:space="preserve"> del RR</w:t>
            </w:r>
            <w:r w:rsidR="00D00BA2" w:rsidRPr="005827D7">
              <w:rPr>
                <w:rFonts w:asciiTheme="minorHAnsi" w:hAnsiTheme="minorHAnsi" w:cstheme="minorHAnsi"/>
                <w:lang w:val="es-ES"/>
              </w:rPr>
              <w:t>, a saber</w:t>
            </w:r>
            <w:r w:rsidRPr="005827D7">
              <w:rPr>
                <w:rFonts w:asciiTheme="minorHAnsi" w:hAnsiTheme="minorHAnsi" w:cstheme="minorHAnsi"/>
                <w:lang w:val="es-ES"/>
              </w:rPr>
              <w:t xml:space="preserve"> </w:t>
            </w:r>
            <w:r w:rsidR="00D00BA2" w:rsidRPr="005827D7">
              <w:rPr>
                <w:rFonts w:asciiTheme="minorHAnsi" w:hAnsiTheme="minorHAnsi" w:cstheme="minorHAnsi"/>
                <w:lang w:val="es-ES"/>
              </w:rPr>
              <w:t xml:space="preserve">el 8 de noviembre de 2017, </w:t>
            </w:r>
            <w:r w:rsidRPr="005827D7">
              <w:rPr>
                <w:rFonts w:asciiTheme="minorHAnsi" w:hAnsiTheme="minorHAnsi" w:cstheme="minorHAnsi"/>
                <w:lang w:val="es-ES"/>
              </w:rPr>
              <w:t>y</w:t>
            </w:r>
            <w:r w:rsidR="00D00BA2" w:rsidRPr="005827D7">
              <w:rPr>
                <w:rFonts w:asciiTheme="minorHAnsi" w:hAnsiTheme="minorHAnsi" w:cstheme="minorHAnsi"/>
                <w:lang w:val="es-ES"/>
              </w:rPr>
              <w:t xml:space="preserve"> actualmente</w:t>
            </w:r>
            <w:r w:rsidRPr="005827D7">
              <w:rPr>
                <w:rFonts w:asciiTheme="minorHAnsi" w:hAnsiTheme="minorHAnsi" w:cstheme="minorHAnsi"/>
                <w:lang w:val="es-ES"/>
              </w:rPr>
              <w:t xml:space="preserve"> seguían en funcionamiento. La Junta</w:t>
            </w:r>
            <w:r w:rsidR="00D00BA2" w:rsidRPr="005827D7">
              <w:rPr>
                <w:rFonts w:asciiTheme="minorHAnsi" w:hAnsiTheme="minorHAnsi" w:cstheme="minorHAnsi"/>
                <w:lang w:val="es-ES"/>
              </w:rPr>
              <w:t xml:space="preserve"> observó asimismo</w:t>
            </w:r>
            <w:r w:rsidRPr="005827D7">
              <w:rPr>
                <w:rFonts w:asciiTheme="minorHAnsi" w:hAnsiTheme="minorHAnsi" w:cstheme="minorHAnsi"/>
                <w:lang w:val="es-ES"/>
              </w:rPr>
              <w:t xml:space="preserve"> </w:t>
            </w:r>
            <w:r w:rsidR="00D00BA2" w:rsidRPr="005827D7">
              <w:rPr>
                <w:rFonts w:asciiTheme="minorHAnsi" w:hAnsiTheme="minorHAnsi" w:cstheme="minorHAnsi"/>
                <w:lang w:val="es-ES"/>
              </w:rPr>
              <w:t>q</w:t>
            </w:r>
            <w:r w:rsidRPr="005827D7">
              <w:rPr>
                <w:rFonts w:asciiTheme="minorHAnsi" w:hAnsiTheme="minorHAnsi" w:cstheme="minorHAnsi"/>
                <w:lang w:val="es-ES"/>
              </w:rPr>
              <w:t xml:space="preserve">ue se habían </w:t>
            </w:r>
            <w:r w:rsidR="00D00BA2" w:rsidRPr="005827D7">
              <w:rPr>
                <w:rFonts w:asciiTheme="minorHAnsi" w:hAnsiTheme="minorHAnsi" w:cstheme="minorHAnsi"/>
                <w:lang w:val="es-ES"/>
              </w:rPr>
              <w:t>satisfecho todos los requisitos en materia de</w:t>
            </w:r>
            <w:r w:rsidRPr="005827D7">
              <w:rPr>
                <w:rFonts w:asciiTheme="minorHAnsi" w:hAnsiTheme="minorHAnsi" w:cstheme="minorHAnsi"/>
                <w:lang w:val="es-ES"/>
              </w:rPr>
              <w:t xml:space="preserve"> coordinación de las asignaciones de frecuencia</w:t>
            </w:r>
            <w:r w:rsidR="00D00BA2" w:rsidRPr="005827D7">
              <w:rPr>
                <w:rFonts w:asciiTheme="minorHAnsi" w:hAnsiTheme="minorHAnsi" w:cstheme="minorHAnsi"/>
                <w:lang w:val="es-ES"/>
              </w:rPr>
              <w:t>s</w:t>
            </w:r>
            <w:r w:rsidRPr="005827D7">
              <w:rPr>
                <w:rFonts w:asciiTheme="minorHAnsi" w:hAnsiTheme="minorHAnsi" w:cstheme="minorHAnsi"/>
                <w:lang w:val="es-ES"/>
              </w:rPr>
              <w:t xml:space="preserve"> y que no se habían recibido reclamaciones de otras </w:t>
            </w:r>
            <w:r w:rsidR="005827D7">
              <w:rPr>
                <w:rFonts w:asciiTheme="minorHAnsi" w:hAnsiTheme="minorHAnsi" w:cstheme="minorHAnsi"/>
                <w:lang w:val="es-ES"/>
              </w:rPr>
              <w:t>administraciones</w:t>
            </w:r>
            <w:r w:rsidRPr="005827D7">
              <w:rPr>
                <w:rFonts w:asciiTheme="minorHAnsi" w:hAnsiTheme="minorHAnsi" w:cstheme="minorHAnsi"/>
                <w:lang w:val="es-ES"/>
              </w:rPr>
              <w:t>.</w:t>
            </w:r>
          </w:p>
          <w:p w:rsidR="008200B0" w:rsidRPr="005827D7" w:rsidRDefault="00D00BA2"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No obstante, </w:t>
            </w:r>
            <w:r w:rsidR="00AE4989" w:rsidRPr="005827D7">
              <w:rPr>
                <w:rFonts w:asciiTheme="minorHAnsi" w:hAnsiTheme="minorHAnsi" w:cstheme="minorHAnsi"/>
                <w:lang w:val="es-ES"/>
              </w:rPr>
              <w:t>de acuerdo con</w:t>
            </w:r>
            <w:r w:rsidR="0070438D" w:rsidRPr="005827D7">
              <w:rPr>
                <w:rFonts w:asciiTheme="minorHAnsi" w:hAnsiTheme="minorHAnsi" w:cstheme="minorHAnsi"/>
                <w:lang w:val="es-ES"/>
              </w:rPr>
              <w:t xml:space="preserve"> los resultados de la investigación realizada por la Oficina en virtud del número </w:t>
            </w:r>
            <w:r w:rsidR="0070438D" w:rsidRPr="005827D7">
              <w:rPr>
                <w:rFonts w:asciiTheme="minorHAnsi" w:hAnsiTheme="minorHAnsi" w:cstheme="minorHAnsi"/>
                <w:b/>
                <w:bCs/>
                <w:lang w:val="es-ES"/>
              </w:rPr>
              <w:t>13.6</w:t>
            </w:r>
            <w:r w:rsidR="0070438D" w:rsidRPr="005827D7">
              <w:rPr>
                <w:rFonts w:asciiTheme="minorHAnsi" w:hAnsiTheme="minorHAnsi" w:cstheme="minorHAnsi"/>
                <w:lang w:val="es-ES"/>
              </w:rPr>
              <w:t xml:space="preserve"> del RR, la Junta </w:t>
            </w:r>
            <w:r w:rsidRPr="005827D7">
              <w:rPr>
                <w:rFonts w:asciiTheme="minorHAnsi" w:hAnsiTheme="minorHAnsi" w:cstheme="minorHAnsi"/>
                <w:lang w:val="es-ES"/>
              </w:rPr>
              <w:t>concluyó</w:t>
            </w:r>
            <w:r w:rsidR="0070438D" w:rsidRPr="005827D7">
              <w:rPr>
                <w:rFonts w:asciiTheme="minorHAnsi" w:hAnsiTheme="minorHAnsi" w:cstheme="minorHAnsi"/>
                <w:lang w:val="es-ES"/>
              </w:rPr>
              <w:t xml:space="preserve"> que la Administración de China no había cumplido </w:t>
            </w:r>
            <w:r w:rsidRPr="005827D7">
              <w:rPr>
                <w:rFonts w:asciiTheme="minorHAnsi" w:hAnsiTheme="minorHAnsi" w:cstheme="minorHAnsi"/>
                <w:lang w:val="es-ES"/>
              </w:rPr>
              <w:t>lo dispuesto en</w:t>
            </w:r>
            <w:r w:rsidR="0070438D" w:rsidRPr="005827D7">
              <w:rPr>
                <w:rFonts w:asciiTheme="minorHAnsi" w:hAnsiTheme="minorHAnsi" w:cstheme="minorHAnsi"/>
                <w:lang w:val="es-ES"/>
              </w:rPr>
              <w:t xml:space="preserve"> el Reglamento de Radiocomunicaciones</w:t>
            </w:r>
            <w:r w:rsidRPr="005827D7">
              <w:rPr>
                <w:rFonts w:asciiTheme="minorHAnsi" w:hAnsiTheme="minorHAnsi" w:cstheme="minorHAnsi"/>
                <w:lang w:val="es-ES"/>
              </w:rPr>
              <w:t xml:space="preserve">, puesto </w:t>
            </w:r>
            <w:r w:rsidR="0070438D" w:rsidRPr="005827D7">
              <w:rPr>
                <w:rFonts w:asciiTheme="minorHAnsi" w:hAnsiTheme="minorHAnsi" w:cstheme="minorHAnsi"/>
                <w:lang w:val="es-ES"/>
              </w:rPr>
              <w:t>que las asignaciones de frecuencia</w:t>
            </w:r>
            <w:r w:rsidRPr="005827D7">
              <w:rPr>
                <w:rFonts w:asciiTheme="minorHAnsi" w:hAnsiTheme="minorHAnsi" w:cstheme="minorHAnsi"/>
                <w:lang w:val="es-ES"/>
              </w:rPr>
              <w:t>s habían permanecido inutilizadas durante un per</w:t>
            </w:r>
            <w:r w:rsidR="00AF228B">
              <w:rPr>
                <w:rFonts w:asciiTheme="minorHAnsi" w:hAnsiTheme="minorHAnsi" w:cstheme="minorHAnsi"/>
                <w:lang w:val="es-ES"/>
              </w:rPr>
              <w:t>i</w:t>
            </w:r>
            <w:r w:rsidRPr="005827D7">
              <w:rPr>
                <w:rFonts w:asciiTheme="minorHAnsi" w:hAnsiTheme="minorHAnsi" w:cstheme="minorHAnsi"/>
                <w:lang w:val="es-ES"/>
              </w:rPr>
              <w:t>odo superior</w:t>
            </w:r>
            <w:r w:rsidR="00AF228B">
              <w:rPr>
                <w:rFonts w:asciiTheme="minorHAnsi" w:hAnsiTheme="minorHAnsi" w:cstheme="minorHAnsi"/>
                <w:lang w:val="es-ES"/>
              </w:rPr>
              <w:t xml:space="preserve"> a</w:t>
            </w:r>
            <w:r w:rsidR="0070438D" w:rsidRPr="005827D7">
              <w:rPr>
                <w:rFonts w:asciiTheme="minorHAnsi" w:hAnsiTheme="minorHAnsi" w:cstheme="minorHAnsi"/>
                <w:lang w:val="es-ES"/>
              </w:rPr>
              <w:t xml:space="preserve"> 21 meses antes del</w:t>
            </w:r>
            <w:r w:rsidR="008264F7" w:rsidRPr="005827D7">
              <w:rPr>
                <w:rFonts w:asciiTheme="minorHAnsi" w:hAnsiTheme="minorHAnsi" w:cstheme="minorHAnsi"/>
                <w:lang w:val="es-ES"/>
              </w:rPr>
              <w:t xml:space="preserve"> lanzamiento del satélite</w:t>
            </w:r>
            <w:r w:rsidR="0070438D" w:rsidRPr="005827D7">
              <w:rPr>
                <w:rFonts w:asciiTheme="minorHAnsi" w:hAnsiTheme="minorHAnsi" w:cstheme="minorHAnsi"/>
                <w:lang w:val="es-ES"/>
              </w:rPr>
              <w:t xml:space="preserve"> </w:t>
            </w:r>
            <w:r w:rsidR="008264F7" w:rsidRPr="005827D7">
              <w:rPr>
                <w:rFonts w:asciiTheme="minorHAnsi" w:hAnsiTheme="minorHAnsi" w:cstheme="minorHAnsi"/>
                <w:lang w:val="es-ES"/>
              </w:rPr>
              <w:t>ASIASAT-</w:t>
            </w:r>
            <w:r w:rsidR="0070438D" w:rsidRPr="005827D7">
              <w:rPr>
                <w:rFonts w:asciiTheme="minorHAnsi" w:hAnsiTheme="minorHAnsi" w:cstheme="minorHAnsi"/>
                <w:lang w:val="es-ES"/>
              </w:rPr>
              <w:t xml:space="preserve">9. Por consiguiente, la Junta decidió </w:t>
            </w:r>
            <w:r w:rsidR="008264F7" w:rsidRPr="005827D7">
              <w:rPr>
                <w:rFonts w:asciiTheme="minorHAnsi" w:hAnsiTheme="minorHAnsi" w:cstheme="minorHAnsi"/>
                <w:lang w:val="es-ES"/>
              </w:rPr>
              <w:t>suprimir</w:t>
            </w:r>
            <w:r w:rsidR="0070438D" w:rsidRPr="005827D7">
              <w:rPr>
                <w:rFonts w:asciiTheme="minorHAnsi" w:hAnsiTheme="minorHAnsi" w:cstheme="minorHAnsi"/>
                <w:lang w:val="es-ES"/>
              </w:rPr>
              <w:t xml:space="preserve"> las asignaciones de frecuencia</w:t>
            </w:r>
            <w:r w:rsidR="008264F7" w:rsidRPr="005827D7">
              <w:rPr>
                <w:rFonts w:asciiTheme="minorHAnsi" w:hAnsiTheme="minorHAnsi" w:cstheme="minorHAnsi"/>
                <w:lang w:val="es-ES"/>
              </w:rPr>
              <w:t>s</w:t>
            </w:r>
            <w:r w:rsidR="0070438D" w:rsidRPr="005827D7">
              <w:rPr>
                <w:rFonts w:asciiTheme="minorHAnsi" w:hAnsiTheme="minorHAnsi" w:cstheme="minorHAnsi"/>
                <w:lang w:val="es-ES"/>
              </w:rPr>
              <w:t xml:space="preserve"> a las redes de satélites </w:t>
            </w:r>
            <w:r w:rsidR="0070438D" w:rsidRPr="005827D7">
              <w:rPr>
                <w:rFonts w:asciiTheme="minorHAnsi" w:hAnsiTheme="minorHAnsi" w:cstheme="minorHAnsi"/>
                <w:lang w:val="es-ES"/>
              </w:rPr>
              <w:lastRenderedPageBreak/>
              <w:t xml:space="preserve">ASIASAT-AK, ASIASAT-AK1 y ASIASAT-AKX </w:t>
            </w:r>
            <w:r w:rsidR="00AE4989" w:rsidRPr="005827D7">
              <w:rPr>
                <w:rFonts w:asciiTheme="minorHAnsi" w:hAnsiTheme="minorHAnsi" w:cstheme="minorHAnsi"/>
                <w:lang w:val="es-ES"/>
              </w:rPr>
              <w:t xml:space="preserve">enumeradas en el Cuadro 1 del Documento RRB19-2/3 </w:t>
            </w:r>
            <w:r w:rsidR="0070438D" w:rsidRPr="005827D7">
              <w:rPr>
                <w:rFonts w:asciiTheme="minorHAnsi" w:hAnsiTheme="minorHAnsi" w:cstheme="minorHAnsi"/>
                <w:lang w:val="es-ES"/>
              </w:rPr>
              <w:t xml:space="preserve">y encargó a la Oficina que suspendiera esta </w:t>
            </w:r>
            <w:r w:rsidR="008264F7" w:rsidRPr="005827D7">
              <w:rPr>
                <w:rFonts w:asciiTheme="minorHAnsi" w:hAnsiTheme="minorHAnsi" w:cstheme="minorHAnsi"/>
                <w:lang w:val="es-ES"/>
              </w:rPr>
              <w:t>supresión</w:t>
            </w:r>
            <w:r w:rsidR="0070438D" w:rsidRPr="005827D7">
              <w:rPr>
                <w:rFonts w:asciiTheme="minorHAnsi" w:hAnsiTheme="minorHAnsi" w:cstheme="minorHAnsi"/>
                <w:lang w:val="es-ES"/>
              </w:rPr>
              <w:t xml:space="preserve"> hasta el último día de la CMR-19.</w:t>
            </w:r>
          </w:p>
        </w:tc>
        <w:tc>
          <w:tcPr>
            <w:tcW w:w="2271" w:type="dxa"/>
            <w:vMerge w:val="restart"/>
          </w:tcPr>
          <w:p w:rsidR="00093E90" w:rsidRPr="005827D7" w:rsidRDefault="008200B0"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lastRenderedPageBreak/>
              <w:t xml:space="preserve">El Secretario Ejecutivo comunicará estas decisiones a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interesadas.</w:t>
            </w:r>
          </w:p>
          <w:p w:rsidR="008200B0" w:rsidRPr="005827D7" w:rsidRDefault="005A206F" w:rsidP="00704E54">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Oficina suspenderá la </w:t>
            </w:r>
            <w:r w:rsidR="008264F7" w:rsidRPr="005827D7">
              <w:rPr>
                <w:rFonts w:asciiTheme="minorHAnsi" w:hAnsiTheme="minorHAnsi" w:cstheme="minorHAnsi"/>
                <w:lang w:val="es-ES"/>
              </w:rPr>
              <w:t>supresión</w:t>
            </w:r>
            <w:r w:rsidRPr="005827D7">
              <w:rPr>
                <w:rFonts w:asciiTheme="minorHAnsi" w:hAnsiTheme="minorHAnsi" w:cstheme="minorHAnsi"/>
                <w:lang w:val="es-ES"/>
              </w:rPr>
              <w:t xml:space="preserve"> de las asignaciones de frecuencia</w:t>
            </w:r>
            <w:r w:rsidR="008264F7" w:rsidRPr="005827D7">
              <w:rPr>
                <w:rFonts w:asciiTheme="minorHAnsi" w:hAnsiTheme="minorHAnsi" w:cstheme="minorHAnsi"/>
                <w:lang w:val="es-ES"/>
              </w:rPr>
              <w:t>s</w:t>
            </w:r>
            <w:r w:rsidRPr="005827D7">
              <w:rPr>
                <w:rFonts w:asciiTheme="minorHAnsi" w:hAnsiTheme="minorHAnsi" w:cstheme="minorHAnsi"/>
                <w:lang w:val="es-ES"/>
              </w:rPr>
              <w:t xml:space="preserve"> </w:t>
            </w:r>
            <w:r w:rsidR="00AE4989" w:rsidRPr="005827D7">
              <w:rPr>
                <w:rFonts w:asciiTheme="minorHAnsi" w:hAnsiTheme="minorHAnsi" w:cstheme="minorHAnsi"/>
                <w:lang w:val="es-ES"/>
              </w:rPr>
              <w:t>a las redes de satélites ASIASAT</w:t>
            </w:r>
            <w:r w:rsidR="00704E54">
              <w:rPr>
                <w:rFonts w:asciiTheme="minorHAnsi" w:hAnsiTheme="minorHAnsi" w:cstheme="minorHAnsi"/>
                <w:lang w:val="es-ES"/>
              </w:rPr>
              <w:noBreakHyphen/>
            </w:r>
            <w:r w:rsidR="00AE4989" w:rsidRPr="005827D7">
              <w:rPr>
                <w:rFonts w:asciiTheme="minorHAnsi" w:hAnsiTheme="minorHAnsi" w:cstheme="minorHAnsi"/>
                <w:lang w:val="es-ES"/>
              </w:rPr>
              <w:t>AK, ASIASAT</w:t>
            </w:r>
            <w:r w:rsidR="00704E54">
              <w:rPr>
                <w:rFonts w:asciiTheme="minorHAnsi" w:hAnsiTheme="minorHAnsi" w:cstheme="minorHAnsi"/>
                <w:lang w:val="es-ES"/>
              </w:rPr>
              <w:noBreakHyphen/>
            </w:r>
            <w:r w:rsidR="00AE4989" w:rsidRPr="005827D7">
              <w:rPr>
                <w:rFonts w:asciiTheme="minorHAnsi" w:hAnsiTheme="minorHAnsi" w:cstheme="minorHAnsi"/>
                <w:lang w:val="es-ES"/>
              </w:rPr>
              <w:t xml:space="preserve">AK1 y ASIASAT-AKX </w:t>
            </w:r>
            <w:r w:rsidRPr="005827D7">
              <w:rPr>
                <w:rFonts w:asciiTheme="minorHAnsi" w:hAnsiTheme="minorHAnsi" w:cstheme="minorHAnsi"/>
                <w:lang w:val="es-ES"/>
              </w:rPr>
              <w:t>enumeradas en el Cuadro 1 del Documento RRB19</w:t>
            </w:r>
            <w:r w:rsidR="00704E54">
              <w:rPr>
                <w:rFonts w:asciiTheme="minorHAnsi" w:hAnsiTheme="minorHAnsi" w:cstheme="minorHAnsi"/>
                <w:lang w:val="es-ES"/>
              </w:rPr>
              <w:noBreakHyphen/>
            </w:r>
            <w:r w:rsidRPr="005827D7">
              <w:rPr>
                <w:rFonts w:asciiTheme="minorHAnsi" w:hAnsiTheme="minorHAnsi" w:cstheme="minorHAnsi"/>
                <w:lang w:val="es-ES"/>
              </w:rPr>
              <w:t>2/3 hasta el último día de la CMR</w:t>
            </w:r>
            <w:r w:rsidR="00704E54">
              <w:rPr>
                <w:rFonts w:asciiTheme="minorHAnsi" w:hAnsiTheme="minorHAnsi" w:cstheme="minorHAnsi"/>
                <w:lang w:val="es-ES"/>
              </w:rPr>
              <w:noBreakHyphen/>
            </w:r>
            <w:r w:rsidRPr="005827D7">
              <w:rPr>
                <w:rFonts w:asciiTheme="minorHAnsi" w:hAnsiTheme="minorHAnsi" w:cstheme="minorHAnsi"/>
                <w:lang w:val="es-ES"/>
              </w:rPr>
              <w:t>19.</w:t>
            </w:r>
          </w:p>
        </w:tc>
      </w:tr>
      <w:tr w:rsidR="00093E90" w:rsidRPr="005827D7" w:rsidTr="0095532E">
        <w:trPr>
          <w:trHeight w:val="693"/>
        </w:trPr>
        <w:tc>
          <w:tcPr>
            <w:cnfStyle w:val="001000000000" w:firstRow="0" w:lastRow="0" w:firstColumn="1" w:lastColumn="0" w:oddVBand="0" w:evenVBand="0" w:oddHBand="0" w:evenHBand="0" w:firstRowFirstColumn="0" w:firstRowLastColumn="0" w:lastRowFirstColumn="0" w:lastRowLastColumn="0"/>
            <w:tcW w:w="846" w:type="dxa"/>
            <w:vMerge/>
          </w:tcPr>
          <w:p w:rsidR="00093E90" w:rsidRPr="005827D7" w:rsidRDefault="00093E90" w:rsidP="00CF7839">
            <w:pPr>
              <w:pStyle w:val="Tabletext"/>
              <w:rPr>
                <w:rFonts w:asciiTheme="minorHAnsi" w:hAnsiTheme="minorHAnsi" w:cstheme="minorHAnsi"/>
                <w:lang w:val="es-ES"/>
              </w:rPr>
            </w:pPr>
          </w:p>
        </w:tc>
        <w:tc>
          <w:tcPr>
            <w:tcW w:w="3825" w:type="dxa"/>
          </w:tcPr>
          <w:p w:rsidR="00093E90"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Comunicación de la Administración de China en respuesta a la petición de una decisión sobre la supresión de algunas asignaciones de frecuencias a las redes de satélites ASIASAT</w:t>
            </w:r>
            <w:r w:rsidRPr="005827D7">
              <w:rPr>
                <w:rFonts w:asciiTheme="minorHAnsi" w:hAnsiTheme="minorHAnsi" w:cstheme="minorHAnsi"/>
                <w:lang w:val="es-ES"/>
              </w:rPr>
              <w:noBreakHyphen/>
              <w:t>AK, ASIASAT</w:t>
            </w:r>
            <w:r w:rsidR="00075D5D" w:rsidRPr="005827D7">
              <w:rPr>
                <w:rFonts w:asciiTheme="minorHAnsi" w:hAnsiTheme="minorHAnsi" w:cstheme="minorHAnsi"/>
                <w:lang w:val="es-ES"/>
              </w:rPr>
              <w:noBreakHyphen/>
            </w:r>
            <w:r w:rsidRPr="005827D7">
              <w:rPr>
                <w:rFonts w:asciiTheme="minorHAnsi" w:hAnsiTheme="minorHAnsi" w:cstheme="minorHAnsi"/>
                <w:lang w:val="es-ES"/>
              </w:rPr>
              <w:t>AK1 y ASIASAT-AKX</w:t>
            </w:r>
            <w:r w:rsidR="00075D5D" w:rsidRPr="005827D7">
              <w:rPr>
                <w:rFonts w:asciiTheme="minorHAnsi" w:hAnsiTheme="minorHAnsi" w:cstheme="minorHAnsi"/>
                <w:lang w:val="es-ES"/>
              </w:rPr>
              <w:br/>
            </w:r>
            <w:hyperlink r:id="rId35" w:history="1">
              <w:r w:rsidR="00075D5D" w:rsidRPr="005827D7">
                <w:rPr>
                  <w:rStyle w:val="Hyperlink"/>
                  <w:rFonts w:asciiTheme="minorHAnsi" w:hAnsiTheme="minorHAnsi" w:cstheme="minorHAnsi"/>
                  <w:lang w:val="es-ES"/>
                </w:rPr>
                <w:t>RRB19-2/18</w:t>
              </w:r>
            </w:hyperlink>
          </w:p>
        </w:tc>
        <w:tc>
          <w:tcPr>
            <w:tcW w:w="6858" w:type="dxa"/>
            <w:vMerge/>
          </w:tcPr>
          <w:p w:rsidR="00093E90" w:rsidRPr="005827D7" w:rsidRDefault="00093E90"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2271" w:type="dxa"/>
            <w:vMerge/>
          </w:tcPr>
          <w:p w:rsidR="00093E90" w:rsidRPr="005827D7" w:rsidRDefault="00093E90"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6</w:t>
            </w:r>
            <w:r w:rsidR="00F44D91" w:rsidRPr="005827D7">
              <w:rPr>
                <w:rFonts w:asciiTheme="minorHAnsi" w:hAnsiTheme="minorHAnsi" w:cstheme="minorHAnsi"/>
                <w:lang w:val="es-ES"/>
              </w:rPr>
              <w:t>.2</w:t>
            </w:r>
          </w:p>
        </w:tc>
        <w:tc>
          <w:tcPr>
            <w:tcW w:w="3825" w:type="dxa"/>
          </w:tcPr>
          <w:p w:rsidR="00F44D91"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Comunicación de la Administración de Grecia sobre la comunicación de la Administración de Francia </w:t>
            </w:r>
            <w:r w:rsidR="00DC7C09" w:rsidRPr="005827D7">
              <w:rPr>
                <w:rFonts w:asciiTheme="minorHAnsi" w:hAnsiTheme="minorHAnsi" w:cstheme="minorHAnsi"/>
                <w:lang w:val="es-ES"/>
              </w:rPr>
              <w:t>en que se solicita</w:t>
            </w:r>
            <w:r w:rsidRPr="005827D7">
              <w:rPr>
                <w:rFonts w:asciiTheme="minorHAnsi" w:hAnsiTheme="minorHAnsi" w:cstheme="minorHAnsi"/>
                <w:lang w:val="es-ES"/>
              </w:rPr>
              <w:t xml:space="preserve"> la supresión de las asignaciones de frecuencias a la red de satélites HELLAS-SAT-2G (39° E)</w:t>
            </w:r>
            <w:r w:rsidR="0097143F" w:rsidRPr="005827D7">
              <w:rPr>
                <w:rFonts w:asciiTheme="minorHAnsi" w:hAnsiTheme="minorHAnsi" w:cstheme="minorHAnsi"/>
                <w:lang w:val="es-ES"/>
              </w:rPr>
              <w:br/>
            </w:r>
            <w:hyperlink r:id="rId36" w:history="1">
              <w:r w:rsidR="0097143F" w:rsidRPr="005827D7">
                <w:rPr>
                  <w:rStyle w:val="Hyperlink"/>
                  <w:rFonts w:asciiTheme="minorHAnsi" w:hAnsiTheme="minorHAnsi" w:cstheme="minorHAnsi"/>
                  <w:lang w:val="es-ES"/>
                </w:rPr>
                <w:t>RRB19-2/16</w:t>
              </w:r>
            </w:hyperlink>
            <w:r w:rsidR="0097143F" w:rsidRPr="005827D7">
              <w:rPr>
                <w:rFonts w:asciiTheme="minorHAnsi" w:hAnsiTheme="minorHAnsi" w:cstheme="minorHAnsi"/>
                <w:lang w:val="es-ES"/>
              </w:rPr>
              <w:t xml:space="preserve">; </w:t>
            </w:r>
            <w:hyperlink r:id="rId37" w:history="1">
              <w:r w:rsidR="0097143F" w:rsidRPr="005827D7">
                <w:rPr>
                  <w:rStyle w:val="Hyperlink"/>
                  <w:rFonts w:asciiTheme="minorHAnsi" w:hAnsiTheme="minorHAnsi" w:cstheme="minorHAnsi"/>
                  <w:lang w:val="es-ES"/>
                </w:rPr>
                <w:t>RRB19-2/DELAYED/3</w:t>
              </w:r>
            </w:hyperlink>
            <w:r w:rsidR="0097143F" w:rsidRPr="005827D7">
              <w:rPr>
                <w:rFonts w:asciiTheme="minorHAnsi" w:hAnsiTheme="minorHAnsi" w:cstheme="minorHAnsi"/>
                <w:lang w:val="es-ES"/>
              </w:rPr>
              <w:t xml:space="preserve">; </w:t>
            </w:r>
            <w:hyperlink r:id="rId38" w:history="1">
              <w:r w:rsidR="0097143F" w:rsidRPr="005827D7">
                <w:rPr>
                  <w:rStyle w:val="Hyperlink"/>
                  <w:rFonts w:asciiTheme="minorHAnsi" w:hAnsiTheme="minorHAnsi" w:cstheme="minorHAnsi"/>
                  <w:lang w:val="es-ES"/>
                </w:rPr>
                <w:t>RRB19-2/DELAYED/6</w:t>
              </w:r>
            </w:hyperlink>
            <w:r w:rsidR="0097143F" w:rsidRPr="005827D7">
              <w:rPr>
                <w:rFonts w:asciiTheme="minorHAnsi" w:hAnsiTheme="minorHAnsi" w:cstheme="minorHAnsi"/>
                <w:lang w:val="es-ES"/>
              </w:rPr>
              <w:t xml:space="preserve">; </w:t>
            </w:r>
            <w:hyperlink r:id="rId39" w:history="1">
              <w:r w:rsidR="0097143F" w:rsidRPr="005827D7">
                <w:rPr>
                  <w:rStyle w:val="Hyperlink"/>
                  <w:rFonts w:asciiTheme="minorHAnsi" w:hAnsiTheme="minorHAnsi" w:cstheme="minorHAnsi"/>
                  <w:lang w:val="es-ES"/>
                </w:rPr>
                <w:t>RRB19</w:t>
              </w:r>
              <w:r w:rsidR="0097143F" w:rsidRPr="005827D7">
                <w:rPr>
                  <w:rStyle w:val="Hyperlink"/>
                  <w:rFonts w:asciiTheme="minorHAnsi" w:hAnsiTheme="minorHAnsi" w:cstheme="minorHAnsi"/>
                  <w:lang w:val="es-ES"/>
                </w:rPr>
                <w:noBreakHyphen/>
                <w:t>2/DELAYED/9</w:t>
              </w:r>
            </w:hyperlink>
          </w:p>
        </w:tc>
        <w:tc>
          <w:tcPr>
            <w:tcW w:w="6858" w:type="dxa"/>
          </w:tcPr>
          <w:p w:rsidR="00DC7C09"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examinó </w:t>
            </w:r>
            <w:r w:rsidR="00BD4F58" w:rsidRPr="005827D7">
              <w:rPr>
                <w:rFonts w:asciiTheme="minorHAnsi" w:hAnsiTheme="minorHAnsi" w:cstheme="minorHAnsi"/>
                <w:lang w:val="es-ES"/>
              </w:rPr>
              <w:t xml:space="preserve">detenidamente </w:t>
            </w:r>
            <w:r w:rsidRPr="005827D7">
              <w:rPr>
                <w:rFonts w:asciiTheme="minorHAnsi" w:hAnsiTheme="minorHAnsi" w:cstheme="minorHAnsi"/>
                <w:lang w:val="es-ES"/>
              </w:rPr>
              <w:t>el § 9 del Documento RRB19-</w:t>
            </w:r>
            <w:r w:rsidR="00BD4F58" w:rsidRPr="005827D7">
              <w:rPr>
                <w:rFonts w:asciiTheme="minorHAnsi" w:hAnsiTheme="minorHAnsi" w:cstheme="minorHAnsi"/>
                <w:lang w:val="es-ES"/>
              </w:rPr>
              <w:t>2/6 y el Documento RRB19-2/16, así como</w:t>
            </w:r>
            <w:r w:rsidRPr="005827D7">
              <w:rPr>
                <w:rFonts w:asciiTheme="minorHAnsi" w:hAnsiTheme="minorHAnsi" w:cstheme="minorHAnsi"/>
                <w:lang w:val="es-ES"/>
              </w:rPr>
              <w:t xml:space="preserve"> los Documentos RRB19-2/DELAYED/3, RRB19-2/DELAYED/6 y RRB19-2/DELAYED/9 a título informativo. La Junta expresó su reconocimiento a las Administraciones de Francia y Grecia por los esfuerzos de coordinación </w:t>
            </w:r>
            <w:r w:rsidR="00BD4F58" w:rsidRPr="005827D7">
              <w:rPr>
                <w:rFonts w:asciiTheme="minorHAnsi" w:hAnsiTheme="minorHAnsi" w:cstheme="minorHAnsi"/>
                <w:lang w:val="es-ES"/>
              </w:rPr>
              <w:t>que habían realizado</w:t>
            </w:r>
            <w:r w:rsidRPr="005827D7">
              <w:rPr>
                <w:rFonts w:asciiTheme="minorHAnsi" w:hAnsiTheme="minorHAnsi" w:cstheme="minorHAnsi"/>
                <w:lang w:val="es-ES"/>
              </w:rPr>
              <w:t xml:space="preserve"> de buena fe</w:t>
            </w:r>
            <w:r w:rsidR="00AE4989" w:rsidRPr="005827D7">
              <w:rPr>
                <w:rFonts w:asciiTheme="minorHAnsi" w:hAnsiTheme="minorHAnsi" w:cstheme="minorHAnsi"/>
                <w:lang w:val="es-ES"/>
              </w:rPr>
              <w:t>, así como</w:t>
            </w:r>
            <w:r w:rsidRPr="005827D7">
              <w:rPr>
                <w:rFonts w:asciiTheme="minorHAnsi" w:hAnsiTheme="minorHAnsi" w:cstheme="minorHAnsi"/>
                <w:lang w:val="es-ES"/>
              </w:rPr>
              <w:t xml:space="preserve"> a la Oficina por convocar la reunión de coordinación, y tomó nota con satisfacción de </w:t>
            </w:r>
            <w:r w:rsidR="00BD4F58" w:rsidRPr="005827D7">
              <w:rPr>
                <w:rFonts w:asciiTheme="minorHAnsi" w:hAnsiTheme="minorHAnsi" w:cstheme="minorHAnsi"/>
                <w:lang w:val="es-ES"/>
              </w:rPr>
              <w:t>la próxima</w:t>
            </w:r>
            <w:r w:rsidRPr="005827D7">
              <w:rPr>
                <w:rFonts w:asciiTheme="minorHAnsi" w:hAnsiTheme="minorHAnsi" w:cstheme="minorHAnsi"/>
                <w:lang w:val="es-ES"/>
              </w:rPr>
              <w:t xml:space="preserve"> reunión de coordinación</w:t>
            </w:r>
            <w:r w:rsidR="00BD4F58" w:rsidRPr="005827D7">
              <w:rPr>
                <w:rFonts w:asciiTheme="minorHAnsi" w:hAnsiTheme="minorHAnsi" w:cstheme="minorHAnsi"/>
                <w:lang w:val="es-ES"/>
              </w:rPr>
              <w:t xml:space="preserve"> prevista</w:t>
            </w:r>
            <w:r w:rsidRPr="005827D7">
              <w:rPr>
                <w:rFonts w:asciiTheme="minorHAnsi" w:hAnsiTheme="minorHAnsi" w:cstheme="minorHAnsi"/>
                <w:lang w:val="es-ES"/>
              </w:rPr>
              <w:t xml:space="preserve"> </w:t>
            </w:r>
            <w:r w:rsidR="00876C73" w:rsidRPr="005827D7">
              <w:rPr>
                <w:rFonts w:asciiTheme="minorHAnsi" w:hAnsiTheme="minorHAnsi" w:cstheme="minorHAnsi"/>
                <w:lang w:val="es-ES"/>
              </w:rPr>
              <w:t>en</w:t>
            </w:r>
            <w:r w:rsidRPr="005827D7">
              <w:rPr>
                <w:rFonts w:asciiTheme="minorHAnsi" w:hAnsiTheme="minorHAnsi" w:cstheme="minorHAnsi"/>
                <w:lang w:val="es-ES"/>
              </w:rPr>
              <w:t xml:space="preserve"> presencia de la Oficina.</w:t>
            </w:r>
          </w:p>
          <w:p w:rsidR="00F44D91"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w:t>
            </w:r>
            <w:r w:rsidR="00876C73" w:rsidRPr="005827D7">
              <w:rPr>
                <w:rFonts w:asciiTheme="minorHAnsi" w:hAnsiTheme="minorHAnsi" w:cstheme="minorHAnsi"/>
                <w:lang w:val="es-ES"/>
              </w:rPr>
              <w:t>observó</w:t>
            </w:r>
            <w:r w:rsidRPr="005827D7">
              <w:rPr>
                <w:rFonts w:asciiTheme="minorHAnsi" w:hAnsiTheme="minorHAnsi" w:cstheme="minorHAnsi"/>
                <w:lang w:val="es-ES"/>
              </w:rPr>
              <w:t xml:space="preserve"> que la Administración de Grecia había invocado el Artículo 48 de</w:t>
            </w:r>
            <w:r w:rsidR="00BD4F58" w:rsidRPr="005827D7">
              <w:rPr>
                <w:rFonts w:asciiTheme="minorHAnsi" w:hAnsiTheme="minorHAnsi" w:cstheme="minorHAnsi"/>
                <w:lang w:val="es-ES"/>
              </w:rPr>
              <w:t xml:space="preserve"> </w:t>
            </w:r>
            <w:r w:rsidRPr="005827D7">
              <w:rPr>
                <w:rFonts w:asciiTheme="minorHAnsi" w:hAnsiTheme="minorHAnsi" w:cstheme="minorHAnsi"/>
                <w:lang w:val="es-ES"/>
              </w:rPr>
              <w:t>l</w:t>
            </w:r>
            <w:r w:rsidR="00BD4F58" w:rsidRPr="005827D7">
              <w:rPr>
                <w:rFonts w:asciiTheme="minorHAnsi" w:hAnsiTheme="minorHAnsi" w:cstheme="minorHAnsi"/>
                <w:lang w:val="es-ES"/>
              </w:rPr>
              <w:t>a</w:t>
            </w:r>
            <w:r w:rsidRPr="005827D7">
              <w:rPr>
                <w:rFonts w:asciiTheme="minorHAnsi" w:hAnsiTheme="minorHAnsi" w:cstheme="minorHAnsi"/>
                <w:lang w:val="es-ES"/>
              </w:rPr>
              <w:t xml:space="preserve"> C</w:t>
            </w:r>
            <w:r w:rsidR="00BD4F58" w:rsidRPr="005827D7">
              <w:rPr>
                <w:rFonts w:asciiTheme="minorHAnsi" w:hAnsiTheme="minorHAnsi" w:cstheme="minorHAnsi"/>
                <w:lang w:val="es-ES"/>
              </w:rPr>
              <w:t>onstitución</w:t>
            </w:r>
            <w:r w:rsidRPr="005827D7">
              <w:rPr>
                <w:rFonts w:asciiTheme="minorHAnsi" w:hAnsiTheme="minorHAnsi" w:cstheme="minorHAnsi"/>
                <w:lang w:val="es-ES"/>
              </w:rPr>
              <w:t xml:space="preserve"> en relación con las asignaciones de frecuencia</w:t>
            </w:r>
            <w:r w:rsidR="00BD4F58" w:rsidRPr="005827D7">
              <w:rPr>
                <w:rFonts w:asciiTheme="minorHAnsi" w:hAnsiTheme="minorHAnsi" w:cstheme="minorHAnsi"/>
                <w:lang w:val="es-ES"/>
              </w:rPr>
              <w:t>s</w:t>
            </w:r>
            <w:r w:rsidRPr="005827D7">
              <w:rPr>
                <w:rFonts w:asciiTheme="minorHAnsi" w:hAnsiTheme="minorHAnsi" w:cstheme="minorHAnsi"/>
                <w:lang w:val="es-ES"/>
              </w:rPr>
              <w:t xml:space="preserve"> a la red de satélites HELLAS-SAT-2G (39°</w:t>
            </w:r>
            <w:r w:rsidR="00882B74">
              <w:rPr>
                <w:rFonts w:asciiTheme="minorHAnsi" w:hAnsiTheme="minorHAnsi" w:cstheme="minorHAnsi"/>
                <w:lang w:val="es-ES"/>
              </w:rPr>
              <w:t> </w:t>
            </w:r>
            <w:r w:rsidRPr="005827D7">
              <w:rPr>
                <w:rFonts w:asciiTheme="minorHAnsi" w:hAnsiTheme="minorHAnsi" w:cstheme="minorHAnsi"/>
                <w:lang w:val="es-ES"/>
              </w:rPr>
              <w:t xml:space="preserve">E) en las bandas de frecuencias 20,2-21,2 GHz y 30-31 GHz, y que la Administración de Francia había indicado </w:t>
            </w:r>
            <w:r w:rsidR="00BD4F58" w:rsidRPr="005827D7">
              <w:rPr>
                <w:rFonts w:asciiTheme="minorHAnsi" w:hAnsiTheme="minorHAnsi" w:cstheme="minorHAnsi"/>
                <w:lang w:val="es-ES"/>
              </w:rPr>
              <w:t xml:space="preserve">el uso con fines militares </w:t>
            </w:r>
            <w:r w:rsidRPr="005827D7">
              <w:rPr>
                <w:rFonts w:asciiTheme="minorHAnsi" w:hAnsiTheme="minorHAnsi" w:cstheme="minorHAnsi"/>
                <w:lang w:val="es-ES"/>
              </w:rPr>
              <w:t>de las asignaciones de frecuencia</w:t>
            </w:r>
            <w:r w:rsidR="00BD4F58" w:rsidRPr="005827D7">
              <w:rPr>
                <w:rFonts w:asciiTheme="minorHAnsi" w:hAnsiTheme="minorHAnsi" w:cstheme="minorHAnsi"/>
                <w:lang w:val="es-ES"/>
              </w:rPr>
              <w:t>s</w:t>
            </w:r>
            <w:r w:rsidRPr="005827D7">
              <w:rPr>
                <w:rFonts w:asciiTheme="minorHAnsi" w:hAnsiTheme="minorHAnsi" w:cstheme="minorHAnsi"/>
                <w:lang w:val="es-ES"/>
              </w:rPr>
              <w:t xml:space="preserve"> a la red de satélites ATHENA-FIDUS-38E. La Junta reiteró que </w:t>
            </w:r>
            <w:r w:rsidR="00876C73" w:rsidRPr="005827D7">
              <w:rPr>
                <w:rFonts w:asciiTheme="minorHAnsi" w:hAnsiTheme="minorHAnsi" w:cstheme="minorHAnsi"/>
                <w:lang w:val="es-ES"/>
              </w:rPr>
              <w:t xml:space="preserve">la adopción de </w:t>
            </w:r>
            <w:r w:rsidR="00075D5D" w:rsidRPr="005827D7">
              <w:rPr>
                <w:rFonts w:asciiTheme="minorHAnsi" w:hAnsiTheme="minorHAnsi" w:cstheme="minorHAnsi"/>
                <w:lang w:val="es-ES"/>
              </w:rPr>
              <w:t xml:space="preserve">decisiones en relación con el Artículo </w:t>
            </w:r>
            <w:r w:rsidR="00075D5D" w:rsidRPr="005827D7">
              <w:rPr>
                <w:rFonts w:asciiTheme="minorHAnsi" w:hAnsiTheme="minorHAnsi" w:cstheme="minorHAnsi"/>
                <w:bCs/>
                <w:lang w:val="es-ES"/>
              </w:rPr>
              <w:t>48</w:t>
            </w:r>
            <w:r w:rsidR="00075D5D" w:rsidRPr="005827D7">
              <w:rPr>
                <w:rFonts w:asciiTheme="minorHAnsi" w:hAnsiTheme="minorHAnsi" w:cstheme="minorHAnsi"/>
                <w:lang w:val="es-ES"/>
              </w:rPr>
              <w:t xml:space="preserve"> de la Constitución</w:t>
            </w:r>
            <w:r w:rsidR="00876C73" w:rsidRPr="005827D7">
              <w:rPr>
                <w:rFonts w:asciiTheme="minorHAnsi" w:hAnsiTheme="minorHAnsi" w:cstheme="minorHAnsi"/>
                <w:lang w:val="es-ES"/>
              </w:rPr>
              <w:t xml:space="preserve"> no formaba parte de su mandato</w:t>
            </w:r>
            <w:r w:rsidR="00075D5D" w:rsidRPr="005827D7">
              <w:rPr>
                <w:rFonts w:asciiTheme="minorHAnsi" w:hAnsiTheme="minorHAnsi" w:cstheme="minorHAnsi"/>
                <w:lang w:val="es-ES"/>
              </w:rPr>
              <w:t>.</w:t>
            </w:r>
          </w:p>
          <w:p w:rsidR="00075D5D"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tomó nota, a título informativo, de que la Administración de Grecia había </w:t>
            </w:r>
            <w:r w:rsidR="00BD4F58" w:rsidRPr="005827D7">
              <w:rPr>
                <w:rFonts w:asciiTheme="minorHAnsi" w:hAnsiTheme="minorHAnsi" w:cstheme="minorHAnsi"/>
                <w:lang w:val="es-ES"/>
              </w:rPr>
              <w:t>presentado</w:t>
            </w:r>
            <w:r w:rsidRPr="005827D7">
              <w:rPr>
                <w:rFonts w:asciiTheme="minorHAnsi" w:hAnsiTheme="minorHAnsi" w:cstheme="minorHAnsi"/>
                <w:lang w:val="es-ES"/>
              </w:rPr>
              <w:t xml:space="preserve"> el Documento RRB19-2/DELAYED/3 en respuesta a las preguntas formuladas por la Oficina en virtud del número </w:t>
            </w:r>
            <w:r w:rsidRPr="005827D7">
              <w:rPr>
                <w:rFonts w:asciiTheme="minorHAnsi" w:hAnsiTheme="minorHAnsi" w:cstheme="minorHAnsi"/>
                <w:b/>
                <w:bCs/>
                <w:lang w:val="es-ES"/>
              </w:rPr>
              <w:t>13.6</w:t>
            </w:r>
            <w:r w:rsidRPr="005827D7">
              <w:rPr>
                <w:rFonts w:asciiTheme="minorHAnsi" w:hAnsiTheme="minorHAnsi" w:cstheme="minorHAnsi"/>
                <w:lang w:val="es-ES"/>
              </w:rPr>
              <w:t xml:space="preserve"> del RR, </w:t>
            </w:r>
            <w:r w:rsidR="00BB76D7" w:rsidRPr="005827D7">
              <w:rPr>
                <w:rFonts w:asciiTheme="minorHAnsi" w:hAnsiTheme="minorHAnsi" w:cstheme="minorHAnsi"/>
                <w:lang w:val="es-ES"/>
              </w:rPr>
              <w:t>a raíz</w:t>
            </w:r>
            <w:r w:rsidRPr="005827D7">
              <w:rPr>
                <w:rFonts w:asciiTheme="minorHAnsi" w:hAnsiTheme="minorHAnsi" w:cstheme="minorHAnsi"/>
                <w:lang w:val="es-ES"/>
              </w:rPr>
              <w:t xml:space="preserve"> de</w:t>
            </w:r>
            <w:r w:rsidR="00BD4F58" w:rsidRPr="005827D7">
              <w:rPr>
                <w:rFonts w:asciiTheme="minorHAnsi" w:hAnsiTheme="minorHAnsi" w:cstheme="minorHAnsi"/>
                <w:lang w:val="es-ES"/>
              </w:rPr>
              <w:t xml:space="preserve">l encargo asignado a la Oficina por la Junta en </w:t>
            </w:r>
            <w:r w:rsidRPr="005827D7">
              <w:rPr>
                <w:rFonts w:asciiTheme="minorHAnsi" w:hAnsiTheme="minorHAnsi" w:cstheme="minorHAnsi"/>
                <w:lang w:val="es-ES"/>
              </w:rPr>
              <w:t>su 80ª reunión.</w:t>
            </w:r>
          </w:p>
          <w:p w:rsidR="00DC7C09"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En consecuencia, </w:t>
            </w:r>
            <w:r w:rsidR="00876C73" w:rsidRPr="005827D7">
              <w:rPr>
                <w:rFonts w:asciiTheme="minorHAnsi" w:hAnsiTheme="minorHAnsi" w:cstheme="minorHAnsi"/>
                <w:lang w:val="es-ES"/>
              </w:rPr>
              <w:t>la Junta</w:t>
            </w:r>
            <w:r w:rsidRPr="005827D7">
              <w:rPr>
                <w:rFonts w:asciiTheme="minorHAnsi" w:hAnsiTheme="minorHAnsi" w:cstheme="minorHAnsi"/>
                <w:lang w:val="es-ES"/>
              </w:rPr>
              <w:t xml:space="preserve"> decidió encargar a la </w:t>
            </w:r>
            <w:r w:rsidR="00BD4F58" w:rsidRPr="005827D7">
              <w:rPr>
                <w:rFonts w:asciiTheme="minorHAnsi" w:hAnsiTheme="minorHAnsi" w:cstheme="minorHAnsi"/>
                <w:lang w:val="es-ES"/>
              </w:rPr>
              <w:t>Oficina</w:t>
            </w:r>
            <w:r w:rsidRPr="005827D7">
              <w:rPr>
                <w:rFonts w:asciiTheme="minorHAnsi" w:hAnsiTheme="minorHAnsi" w:cstheme="minorHAnsi"/>
                <w:lang w:val="es-ES"/>
              </w:rPr>
              <w:t xml:space="preserve"> que:</w:t>
            </w:r>
          </w:p>
          <w:p w:rsidR="00DC7C09" w:rsidRPr="005827D7" w:rsidRDefault="00075D5D"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r>
            <w:r w:rsidR="00BD4F58" w:rsidRPr="005827D7">
              <w:rPr>
                <w:rFonts w:asciiTheme="minorHAnsi" w:hAnsiTheme="minorHAnsi" w:cstheme="minorHAnsi"/>
                <w:lang w:val="es-ES"/>
              </w:rPr>
              <w:t>c</w:t>
            </w:r>
            <w:r w:rsidR="00DC7C09" w:rsidRPr="005827D7">
              <w:rPr>
                <w:rFonts w:asciiTheme="minorHAnsi" w:hAnsiTheme="minorHAnsi" w:cstheme="minorHAnsi"/>
                <w:lang w:val="es-ES"/>
              </w:rPr>
              <w:t>onfirmar</w:t>
            </w:r>
            <w:r w:rsidR="00BD4F58" w:rsidRPr="005827D7">
              <w:rPr>
                <w:rFonts w:asciiTheme="minorHAnsi" w:hAnsiTheme="minorHAnsi" w:cstheme="minorHAnsi"/>
                <w:lang w:val="es-ES"/>
              </w:rPr>
              <w:t>a</w:t>
            </w:r>
            <w:r w:rsidR="00DC7C09" w:rsidRPr="005827D7">
              <w:rPr>
                <w:rFonts w:asciiTheme="minorHAnsi" w:hAnsiTheme="minorHAnsi" w:cstheme="minorHAnsi"/>
                <w:lang w:val="es-ES"/>
              </w:rPr>
              <w:t xml:space="preserve"> con la Administración de Francia </w:t>
            </w:r>
            <w:r w:rsidR="00564865" w:rsidRPr="005827D7">
              <w:rPr>
                <w:rFonts w:asciiTheme="minorHAnsi" w:hAnsiTheme="minorHAnsi" w:cstheme="minorHAnsi"/>
                <w:lang w:val="es-ES"/>
              </w:rPr>
              <w:t>el estado de</w:t>
            </w:r>
            <w:r w:rsidR="00DC7C09" w:rsidRPr="005827D7">
              <w:rPr>
                <w:rFonts w:asciiTheme="minorHAnsi" w:hAnsiTheme="minorHAnsi" w:cstheme="minorHAnsi"/>
                <w:lang w:val="es-ES"/>
              </w:rPr>
              <w:t xml:space="preserve"> utilización de las asignaciones de frecuencia</w:t>
            </w:r>
            <w:r w:rsidR="00564865" w:rsidRPr="005827D7">
              <w:rPr>
                <w:rFonts w:asciiTheme="minorHAnsi" w:hAnsiTheme="minorHAnsi" w:cstheme="minorHAnsi"/>
                <w:lang w:val="es-ES"/>
              </w:rPr>
              <w:t>s</w:t>
            </w:r>
            <w:r w:rsidR="00DC7C09" w:rsidRPr="005827D7">
              <w:rPr>
                <w:rFonts w:asciiTheme="minorHAnsi" w:hAnsiTheme="minorHAnsi" w:cstheme="minorHAnsi"/>
                <w:lang w:val="es-ES"/>
              </w:rPr>
              <w:t xml:space="preserve"> a la red de satélites ATHENA-FIDUS-38E con respecto al </w:t>
            </w:r>
            <w:r w:rsidR="003804EE" w:rsidRPr="005827D7">
              <w:rPr>
                <w:rFonts w:asciiTheme="minorHAnsi" w:hAnsiTheme="minorHAnsi" w:cstheme="minorHAnsi"/>
                <w:lang w:val="es-ES"/>
              </w:rPr>
              <w:t xml:space="preserve">Artículo </w:t>
            </w:r>
            <w:r w:rsidR="00DC7C09" w:rsidRPr="005827D7">
              <w:rPr>
                <w:rFonts w:asciiTheme="minorHAnsi" w:hAnsiTheme="minorHAnsi" w:cstheme="minorHAnsi"/>
                <w:lang w:val="es-ES"/>
              </w:rPr>
              <w:t xml:space="preserve">48 </w:t>
            </w:r>
            <w:r w:rsidR="00564865" w:rsidRPr="005827D7">
              <w:rPr>
                <w:rFonts w:asciiTheme="minorHAnsi" w:hAnsiTheme="minorHAnsi" w:cstheme="minorHAnsi"/>
                <w:lang w:val="es-ES"/>
              </w:rPr>
              <w:t xml:space="preserve">de la Constitución; </w:t>
            </w:r>
          </w:p>
          <w:p w:rsidR="00075D5D" w:rsidRPr="005827D7" w:rsidRDefault="00075D5D"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r>
            <w:r w:rsidR="00564865" w:rsidRPr="005827D7">
              <w:rPr>
                <w:rFonts w:asciiTheme="minorHAnsi" w:hAnsiTheme="minorHAnsi" w:cstheme="minorHAnsi"/>
                <w:lang w:val="es-ES"/>
              </w:rPr>
              <w:t xml:space="preserve">siguiera respaldando </w:t>
            </w:r>
            <w:r w:rsidR="00DC7C09" w:rsidRPr="005827D7">
              <w:rPr>
                <w:rFonts w:asciiTheme="minorHAnsi" w:hAnsiTheme="minorHAnsi" w:cstheme="minorHAnsi"/>
                <w:lang w:val="es-ES"/>
              </w:rPr>
              <w:t xml:space="preserve">los esfuerzos de coordinación de </w:t>
            </w:r>
            <w:r w:rsidR="00FB7846" w:rsidRPr="005827D7">
              <w:rPr>
                <w:rFonts w:asciiTheme="minorHAnsi" w:hAnsiTheme="minorHAnsi" w:cstheme="minorHAnsi"/>
                <w:lang w:val="es-ES"/>
              </w:rPr>
              <w:t>ambas</w:t>
            </w:r>
            <w:r w:rsidR="00DC7C09" w:rsidRPr="005827D7">
              <w:rPr>
                <w:rFonts w:asciiTheme="minorHAnsi" w:hAnsiTheme="minorHAnsi" w:cstheme="minorHAnsi"/>
                <w:lang w:val="es-ES"/>
              </w:rPr>
              <w:t xml:space="preserve"> </w:t>
            </w:r>
            <w:r w:rsidR="005827D7">
              <w:rPr>
                <w:rFonts w:asciiTheme="minorHAnsi" w:hAnsiTheme="minorHAnsi" w:cstheme="minorHAnsi"/>
                <w:lang w:val="es-ES"/>
              </w:rPr>
              <w:t>administraciones</w:t>
            </w:r>
            <w:r w:rsidR="00DC7C09" w:rsidRPr="005827D7">
              <w:rPr>
                <w:rFonts w:asciiTheme="minorHAnsi" w:hAnsiTheme="minorHAnsi" w:cstheme="minorHAnsi"/>
                <w:lang w:val="es-ES"/>
              </w:rPr>
              <w:t xml:space="preserve"> e informar</w:t>
            </w:r>
            <w:r w:rsidR="00E53915" w:rsidRPr="005827D7">
              <w:rPr>
                <w:rFonts w:asciiTheme="minorHAnsi" w:hAnsiTheme="minorHAnsi" w:cstheme="minorHAnsi"/>
                <w:lang w:val="es-ES"/>
              </w:rPr>
              <w:t>a</w:t>
            </w:r>
            <w:r w:rsidR="00DC7C09" w:rsidRPr="005827D7">
              <w:rPr>
                <w:rFonts w:asciiTheme="minorHAnsi" w:hAnsiTheme="minorHAnsi" w:cstheme="minorHAnsi"/>
                <w:lang w:val="es-ES"/>
              </w:rPr>
              <w:t xml:space="preserve"> </w:t>
            </w:r>
            <w:r w:rsidR="00FB7846" w:rsidRPr="005827D7">
              <w:rPr>
                <w:rFonts w:asciiTheme="minorHAnsi" w:hAnsiTheme="minorHAnsi" w:cstheme="minorHAnsi"/>
                <w:lang w:val="es-ES"/>
              </w:rPr>
              <w:t xml:space="preserve">a la Junta </w:t>
            </w:r>
            <w:r w:rsidR="00E53915" w:rsidRPr="005827D7">
              <w:rPr>
                <w:rFonts w:asciiTheme="minorHAnsi" w:hAnsiTheme="minorHAnsi" w:cstheme="minorHAnsi"/>
                <w:lang w:val="es-ES"/>
              </w:rPr>
              <w:t>sobre la evolución de los acontecimientos en su</w:t>
            </w:r>
            <w:r w:rsidR="00DC7C09" w:rsidRPr="005827D7">
              <w:rPr>
                <w:rFonts w:asciiTheme="minorHAnsi" w:hAnsiTheme="minorHAnsi" w:cstheme="minorHAnsi"/>
                <w:lang w:val="es-ES"/>
              </w:rPr>
              <w:t xml:space="preserve"> 82ª reunión.</w:t>
            </w:r>
          </w:p>
          <w:p w:rsidR="00075D5D"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Junta también alentó a las Administraciones de Francia y Grecia a que prosiguieran sus esfuerzos de coordinación de buena fe.</w:t>
            </w:r>
          </w:p>
        </w:tc>
        <w:tc>
          <w:tcPr>
            <w:tcW w:w="2271" w:type="dxa"/>
          </w:tcPr>
          <w:p w:rsidR="00F44D91" w:rsidRPr="005827D7" w:rsidRDefault="00075D5D"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El Secretario Ejecutivo comunicará estas decisiones a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interesadas.</w:t>
            </w:r>
          </w:p>
          <w:p w:rsidR="00075D5D" w:rsidRPr="005827D7" w:rsidRDefault="00DC7C09" w:rsidP="00882B74">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Oficina confirmar</w:t>
            </w:r>
            <w:r w:rsidR="00564865" w:rsidRPr="005827D7">
              <w:rPr>
                <w:rFonts w:asciiTheme="minorHAnsi" w:hAnsiTheme="minorHAnsi" w:cstheme="minorHAnsi"/>
                <w:lang w:val="es-ES"/>
              </w:rPr>
              <w:t>á</w:t>
            </w:r>
            <w:r w:rsidRPr="005827D7">
              <w:rPr>
                <w:rFonts w:asciiTheme="minorHAnsi" w:hAnsiTheme="minorHAnsi" w:cstheme="minorHAnsi"/>
                <w:lang w:val="es-ES"/>
              </w:rPr>
              <w:t xml:space="preserve"> con la Administración de Francia el estado de utilización de las asignaciones de frecuencia</w:t>
            </w:r>
            <w:r w:rsidR="00564865" w:rsidRPr="005827D7">
              <w:rPr>
                <w:rFonts w:asciiTheme="minorHAnsi" w:hAnsiTheme="minorHAnsi" w:cstheme="minorHAnsi"/>
                <w:lang w:val="es-ES"/>
              </w:rPr>
              <w:t>s</w:t>
            </w:r>
            <w:r w:rsidRPr="005827D7">
              <w:rPr>
                <w:rFonts w:asciiTheme="minorHAnsi" w:hAnsiTheme="minorHAnsi" w:cstheme="minorHAnsi"/>
                <w:lang w:val="es-ES"/>
              </w:rPr>
              <w:t xml:space="preserve"> a la red de satélites ATHENA</w:t>
            </w:r>
            <w:r w:rsidR="00882B74">
              <w:rPr>
                <w:rFonts w:asciiTheme="minorHAnsi" w:hAnsiTheme="minorHAnsi" w:cstheme="minorHAnsi"/>
                <w:lang w:val="es-ES"/>
              </w:rPr>
              <w:noBreakHyphen/>
            </w:r>
            <w:r w:rsidRPr="005827D7">
              <w:rPr>
                <w:rFonts w:asciiTheme="minorHAnsi" w:hAnsiTheme="minorHAnsi" w:cstheme="minorHAnsi"/>
                <w:lang w:val="es-ES"/>
              </w:rPr>
              <w:t xml:space="preserve">FIDUS-38E y </w:t>
            </w:r>
            <w:r w:rsidR="00564865" w:rsidRPr="005827D7">
              <w:rPr>
                <w:rFonts w:asciiTheme="minorHAnsi" w:hAnsiTheme="minorHAnsi" w:cstheme="minorHAnsi"/>
                <w:lang w:val="es-ES"/>
              </w:rPr>
              <w:t>respaldará</w:t>
            </w:r>
            <w:r w:rsidRPr="005827D7">
              <w:rPr>
                <w:rFonts w:asciiTheme="minorHAnsi" w:hAnsiTheme="minorHAnsi" w:cstheme="minorHAnsi"/>
                <w:lang w:val="es-ES"/>
              </w:rPr>
              <w:t xml:space="preserve"> los esfuerzos de coordinación de las Administraciones de Francia y Grecia.</w:t>
            </w:r>
          </w:p>
        </w:tc>
      </w:tr>
      <w:tr w:rsidR="00093E90"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093E90"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6.3</w:t>
            </w:r>
          </w:p>
        </w:tc>
        <w:tc>
          <w:tcPr>
            <w:tcW w:w="3825" w:type="dxa"/>
          </w:tcPr>
          <w:p w:rsidR="00093E90" w:rsidRPr="005827D7" w:rsidRDefault="00093E90" w:rsidP="003804EE">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Comunicación de la Administración del Reino Unido de Gran Bretaña e Irlanda del Norte </w:t>
            </w:r>
            <w:r w:rsidR="00FB7846" w:rsidRPr="005827D7">
              <w:rPr>
                <w:rFonts w:asciiTheme="minorHAnsi" w:hAnsiTheme="minorHAnsi" w:cstheme="minorHAnsi"/>
                <w:lang w:val="es-ES"/>
              </w:rPr>
              <w:t>en la que se solicita</w:t>
            </w:r>
            <w:r w:rsidRPr="005827D7">
              <w:rPr>
                <w:rFonts w:asciiTheme="minorHAnsi" w:hAnsiTheme="minorHAnsi" w:cstheme="minorHAnsi"/>
                <w:lang w:val="es-ES"/>
              </w:rPr>
              <w:t xml:space="preserve"> la supresión de las asignaciones de frecuencias a las redes de satélites ARABSAT-KA-30.5E, ARABSAT 5A-30.5E y ARABSAT 7A-30.5E en las gamas 17 700-22 000 MHz y 27</w:t>
            </w:r>
            <w:r w:rsidR="003804EE">
              <w:rPr>
                <w:rFonts w:asciiTheme="minorHAnsi" w:hAnsiTheme="minorHAnsi" w:cstheme="minorHAnsi"/>
                <w:lang w:val="es-ES"/>
              </w:rPr>
              <w:t> </w:t>
            </w:r>
            <w:r w:rsidRPr="005827D7">
              <w:rPr>
                <w:rFonts w:asciiTheme="minorHAnsi" w:hAnsiTheme="minorHAnsi" w:cstheme="minorHAnsi"/>
                <w:lang w:val="es-ES"/>
              </w:rPr>
              <w:t>500</w:t>
            </w:r>
            <w:r w:rsidR="003804EE">
              <w:rPr>
                <w:rFonts w:asciiTheme="minorHAnsi" w:hAnsiTheme="minorHAnsi" w:cstheme="minorHAnsi"/>
                <w:lang w:val="es-ES"/>
              </w:rPr>
              <w:noBreakHyphen/>
            </w:r>
            <w:r w:rsidRPr="005827D7">
              <w:rPr>
                <w:rFonts w:asciiTheme="minorHAnsi" w:hAnsiTheme="minorHAnsi" w:cstheme="minorHAnsi"/>
                <w:lang w:val="es-ES"/>
              </w:rPr>
              <w:t>30</w:t>
            </w:r>
            <w:r w:rsidR="003804EE">
              <w:rPr>
                <w:rFonts w:asciiTheme="minorHAnsi" w:hAnsiTheme="minorHAnsi" w:cstheme="minorHAnsi"/>
                <w:lang w:val="es-ES"/>
              </w:rPr>
              <w:t> </w:t>
            </w:r>
            <w:r w:rsidRPr="005827D7">
              <w:rPr>
                <w:rFonts w:asciiTheme="minorHAnsi" w:hAnsiTheme="minorHAnsi" w:cstheme="minorHAnsi"/>
                <w:lang w:val="es-ES"/>
              </w:rPr>
              <w:t>000</w:t>
            </w:r>
            <w:r w:rsidR="003804EE">
              <w:rPr>
                <w:rFonts w:asciiTheme="minorHAnsi" w:hAnsiTheme="minorHAnsi" w:cstheme="minorHAnsi"/>
                <w:lang w:val="es-ES"/>
              </w:rPr>
              <w:t> </w:t>
            </w:r>
            <w:r w:rsidRPr="005827D7">
              <w:rPr>
                <w:rFonts w:asciiTheme="minorHAnsi" w:hAnsiTheme="minorHAnsi" w:cstheme="minorHAnsi"/>
                <w:lang w:val="es-ES"/>
              </w:rPr>
              <w:t>MHz</w:t>
            </w:r>
            <w:r w:rsidR="00075D5D" w:rsidRPr="005827D7">
              <w:rPr>
                <w:rFonts w:asciiTheme="minorHAnsi" w:hAnsiTheme="minorHAnsi" w:cstheme="minorHAnsi"/>
                <w:lang w:val="es-ES"/>
              </w:rPr>
              <w:br/>
            </w:r>
            <w:hyperlink r:id="rId40" w:history="1">
              <w:r w:rsidR="00075D5D" w:rsidRPr="005827D7">
                <w:rPr>
                  <w:rStyle w:val="Hyperlink"/>
                  <w:rFonts w:asciiTheme="minorHAnsi" w:hAnsiTheme="minorHAnsi" w:cstheme="minorHAnsi"/>
                  <w:lang w:val="es-ES"/>
                </w:rPr>
                <w:t>RRB19-2/17</w:t>
              </w:r>
            </w:hyperlink>
            <w:r w:rsidR="00075D5D" w:rsidRPr="005827D7">
              <w:rPr>
                <w:rFonts w:asciiTheme="minorHAnsi" w:hAnsiTheme="minorHAnsi" w:cstheme="minorHAnsi"/>
                <w:lang w:val="es-ES"/>
              </w:rPr>
              <w:t xml:space="preserve">; </w:t>
            </w:r>
            <w:hyperlink r:id="rId41" w:history="1">
              <w:r w:rsidR="00075D5D" w:rsidRPr="005827D7">
                <w:rPr>
                  <w:rStyle w:val="Hyperlink"/>
                  <w:rFonts w:asciiTheme="minorHAnsi" w:hAnsiTheme="minorHAnsi" w:cstheme="minorHAnsi"/>
                  <w:lang w:val="es-ES"/>
                </w:rPr>
                <w:t>RRB19-2/DELAYED/4</w:t>
              </w:r>
            </w:hyperlink>
            <w:r w:rsidR="00075D5D" w:rsidRPr="005827D7">
              <w:rPr>
                <w:rFonts w:asciiTheme="minorHAnsi" w:hAnsiTheme="minorHAnsi" w:cstheme="minorHAnsi"/>
                <w:lang w:val="es-ES"/>
              </w:rPr>
              <w:t xml:space="preserve">; </w:t>
            </w:r>
            <w:hyperlink r:id="rId42" w:history="1">
              <w:r w:rsidR="00075D5D" w:rsidRPr="005827D7">
                <w:rPr>
                  <w:rStyle w:val="Hyperlink"/>
                  <w:rFonts w:asciiTheme="minorHAnsi" w:hAnsiTheme="minorHAnsi" w:cstheme="minorHAnsi"/>
                  <w:lang w:val="es-ES"/>
                </w:rPr>
                <w:t>RRB19-2/DELAYED/5(Rev.1)</w:t>
              </w:r>
            </w:hyperlink>
            <w:r w:rsidR="00075D5D" w:rsidRPr="005827D7">
              <w:rPr>
                <w:rFonts w:asciiTheme="minorHAnsi" w:hAnsiTheme="minorHAnsi" w:cstheme="minorHAnsi"/>
                <w:lang w:val="es-ES"/>
              </w:rPr>
              <w:t xml:space="preserve">; </w:t>
            </w:r>
            <w:hyperlink r:id="rId43" w:history="1">
              <w:r w:rsidR="00075D5D" w:rsidRPr="005827D7">
                <w:rPr>
                  <w:rStyle w:val="Hyperlink"/>
                  <w:rFonts w:asciiTheme="minorHAnsi" w:hAnsiTheme="minorHAnsi" w:cstheme="minorHAnsi"/>
                  <w:lang w:val="es-ES"/>
                </w:rPr>
                <w:t>RRB19-2/DELAYED/8</w:t>
              </w:r>
            </w:hyperlink>
          </w:p>
        </w:tc>
        <w:tc>
          <w:tcPr>
            <w:tcW w:w="6858" w:type="dxa"/>
          </w:tcPr>
          <w:p w:rsidR="00DC7C09"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examinó </w:t>
            </w:r>
            <w:r w:rsidR="00564865" w:rsidRPr="005827D7">
              <w:rPr>
                <w:rFonts w:asciiTheme="minorHAnsi" w:hAnsiTheme="minorHAnsi" w:cstheme="minorHAnsi"/>
                <w:lang w:val="es-ES"/>
              </w:rPr>
              <w:t>detenidamente</w:t>
            </w:r>
            <w:r w:rsidRPr="005827D7">
              <w:rPr>
                <w:rFonts w:asciiTheme="minorHAnsi" w:hAnsiTheme="minorHAnsi" w:cstheme="minorHAnsi"/>
                <w:lang w:val="es-ES"/>
              </w:rPr>
              <w:t xml:space="preserve"> el § 10 del Documento RRB19-2/6 y el Documento RRB19-2/17, así como los Documentos RRB19-2/DELAYED/4, RRB19-2/DELAYED/5(Rev.1) y RRB19-2/DELAYED/8 a título informativo. La Junta expresó su satisfacción por los esfuerzos de coordinación de las Administraci</w:t>
            </w:r>
            <w:r w:rsidR="003804EE">
              <w:rPr>
                <w:rFonts w:asciiTheme="minorHAnsi" w:hAnsiTheme="minorHAnsi" w:cstheme="minorHAnsi"/>
                <w:lang w:val="es-ES"/>
              </w:rPr>
              <w:t>ones de</w:t>
            </w:r>
            <w:r w:rsidRPr="005827D7">
              <w:rPr>
                <w:rFonts w:asciiTheme="minorHAnsi" w:hAnsiTheme="minorHAnsi" w:cstheme="minorHAnsi"/>
                <w:lang w:val="es-ES"/>
              </w:rPr>
              <w:t xml:space="preserve"> Arabia Saudita y el Reino Unido, y</w:t>
            </w:r>
            <w:r w:rsidR="00BB76D7" w:rsidRPr="005827D7">
              <w:rPr>
                <w:rFonts w:asciiTheme="minorHAnsi" w:hAnsiTheme="minorHAnsi" w:cstheme="minorHAnsi"/>
                <w:lang w:val="es-ES"/>
              </w:rPr>
              <w:t xml:space="preserve"> celebró </w:t>
            </w:r>
            <w:r w:rsidR="00564865" w:rsidRPr="005827D7">
              <w:rPr>
                <w:rFonts w:asciiTheme="minorHAnsi" w:hAnsiTheme="minorHAnsi" w:cstheme="minorHAnsi"/>
                <w:lang w:val="es-ES"/>
              </w:rPr>
              <w:t xml:space="preserve">los positivos </w:t>
            </w:r>
            <w:r w:rsidR="00BB76D7" w:rsidRPr="005827D7">
              <w:rPr>
                <w:rFonts w:asciiTheme="minorHAnsi" w:hAnsiTheme="minorHAnsi" w:cstheme="minorHAnsi"/>
                <w:lang w:val="es-ES"/>
              </w:rPr>
              <w:t>resultados obtenidos</w:t>
            </w:r>
            <w:r w:rsidR="00564865" w:rsidRPr="005827D7">
              <w:rPr>
                <w:rFonts w:asciiTheme="minorHAnsi" w:hAnsiTheme="minorHAnsi" w:cstheme="minorHAnsi"/>
                <w:lang w:val="es-ES"/>
              </w:rPr>
              <w:t xml:space="preserve"> hasta fecha</w:t>
            </w:r>
            <w:r w:rsidRPr="005827D7">
              <w:rPr>
                <w:rFonts w:asciiTheme="minorHAnsi" w:hAnsiTheme="minorHAnsi" w:cstheme="minorHAnsi"/>
                <w:lang w:val="es-ES"/>
              </w:rPr>
              <w:t xml:space="preserve">. La Junta también </w:t>
            </w:r>
            <w:r w:rsidR="00564865" w:rsidRPr="005827D7">
              <w:rPr>
                <w:rFonts w:asciiTheme="minorHAnsi" w:hAnsiTheme="minorHAnsi" w:cstheme="minorHAnsi"/>
                <w:lang w:val="es-ES"/>
              </w:rPr>
              <w:t>valoró</w:t>
            </w:r>
            <w:r w:rsidRPr="005827D7">
              <w:rPr>
                <w:rFonts w:asciiTheme="minorHAnsi" w:hAnsiTheme="minorHAnsi" w:cstheme="minorHAnsi"/>
                <w:lang w:val="es-ES"/>
              </w:rPr>
              <w:t xml:space="preserve"> los esfuerzos realizados por la Oficina </w:t>
            </w:r>
            <w:r w:rsidR="009D1268" w:rsidRPr="005827D7">
              <w:rPr>
                <w:rFonts w:asciiTheme="minorHAnsi" w:hAnsiTheme="minorHAnsi" w:cstheme="minorHAnsi"/>
                <w:lang w:val="es-ES"/>
              </w:rPr>
              <w:t>a fin de</w:t>
            </w:r>
            <w:r w:rsidRPr="005827D7">
              <w:rPr>
                <w:rFonts w:asciiTheme="minorHAnsi" w:hAnsiTheme="minorHAnsi" w:cstheme="minorHAnsi"/>
                <w:lang w:val="es-ES"/>
              </w:rPr>
              <w:t xml:space="preserve"> convocar las reuniones de coordinación y prestar asistencia a ambas </w:t>
            </w:r>
            <w:r w:rsidR="005827D7">
              <w:rPr>
                <w:rFonts w:asciiTheme="minorHAnsi" w:hAnsiTheme="minorHAnsi" w:cstheme="minorHAnsi"/>
                <w:lang w:val="es-ES"/>
              </w:rPr>
              <w:t>administraciones</w:t>
            </w:r>
            <w:r w:rsidRPr="005827D7">
              <w:rPr>
                <w:rFonts w:asciiTheme="minorHAnsi" w:hAnsiTheme="minorHAnsi" w:cstheme="minorHAnsi"/>
                <w:lang w:val="es-ES"/>
              </w:rPr>
              <w:t>.</w:t>
            </w:r>
          </w:p>
          <w:p w:rsidR="00075D5D"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Junta tomó nota de la información proporcionada sobre la situación reglamentaria de las redes de satélites ARABSAT-KA-30.5E, ARABSAT 5</w:t>
            </w:r>
            <w:r w:rsidR="006A1722">
              <w:rPr>
                <w:rFonts w:asciiTheme="minorHAnsi" w:hAnsiTheme="minorHAnsi" w:cstheme="minorHAnsi"/>
                <w:lang w:val="es-ES"/>
              </w:rPr>
              <w:t>ª</w:t>
            </w:r>
            <w:r w:rsidR="006A1722">
              <w:rPr>
                <w:rFonts w:asciiTheme="minorHAnsi" w:hAnsiTheme="minorHAnsi" w:cstheme="minorHAnsi"/>
                <w:lang w:val="es-ES"/>
              </w:rPr>
              <w:noBreakHyphen/>
            </w:r>
            <w:r w:rsidRPr="005827D7">
              <w:rPr>
                <w:rFonts w:asciiTheme="minorHAnsi" w:hAnsiTheme="minorHAnsi" w:cstheme="minorHAnsi"/>
                <w:lang w:val="es-ES"/>
              </w:rPr>
              <w:t xml:space="preserve">30.5E y ARABSAT 7A-30.5E. La Junta tomó </w:t>
            </w:r>
            <w:r w:rsidR="00564865" w:rsidRPr="005827D7">
              <w:rPr>
                <w:rFonts w:asciiTheme="minorHAnsi" w:hAnsiTheme="minorHAnsi" w:cstheme="minorHAnsi"/>
                <w:lang w:val="es-ES"/>
              </w:rPr>
              <w:t xml:space="preserve">asimismo </w:t>
            </w:r>
            <w:r w:rsidRPr="005827D7">
              <w:rPr>
                <w:rFonts w:asciiTheme="minorHAnsi" w:hAnsiTheme="minorHAnsi" w:cstheme="minorHAnsi"/>
                <w:lang w:val="es-ES"/>
              </w:rPr>
              <w:t>nota de que las redes de satélites INMARSAT-S2, UKDSAT-B1, UKMMSAT-B1, UKMMSAT</w:t>
            </w:r>
            <w:r w:rsidR="006A1722">
              <w:rPr>
                <w:rFonts w:asciiTheme="minorHAnsi" w:hAnsiTheme="minorHAnsi" w:cstheme="minorHAnsi"/>
                <w:lang w:val="es-ES"/>
              </w:rPr>
              <w:noBreakHyphen/>
            </w:r>
            <w:r w:rsidRPr="005827D7">
              <w:rPr>
                <w:rFonts w:asciiTheme="minorHAnsi" w:hAnsiTheme="minorHAnsi" w:cstheme="minorHAnsi"/>
                <w:lang w:val="es-ES"/>
              </w:rPr>
              <w:t>B1-TTC-C y UKJKSAT-1 se</w:t>
            </w:r>
            <w:r w:rsidR="00564865" w:rsidRPr="005827D7">
              <w:rPr>
                <w:rFonts w:asciiTheme="minorHAnsi" w:hAnsiTheme="minorHAnsi" w:cstheme="minorHAnsi"/>
                <w:lang w:val="es-ES"/>
              </w:rPr>
              <w:t xml:space="preserve"> habían inscrito en el </w:t>
            </w:r>
            <w:r w:rsidRPr="005827D7">
              <w:rPr>
                <w:rFonts w:asciiTheme="minorHAnsi" w:hAnsiTheme="minorHAnsi" w:cstheme="minorHAnsi"/>
                <w:lang w:val="es-ES"/>
              </w:rPr>
              <w:t>Registro</w:t>
            </w:r>
            <w:r w:rsidR="00564865" w:rsidRPr="005827D7">
              <w:rPr>
                <w:rFonts w:asciiTheme="minorHAnsi" w:hAnsiTheme="minorHAnsi" w:cstheme="minorHAnsi"/>
                <w:lang w:val="es-ES"/>
              </w:rPr>
              <w:t xml:space="preserve"> conforme al</w:t>
            </w:r>
            <w:r w:rsidRPr="005827D7">
              <w:rPr>
                <w:rFonts w:asciiTheme="minorHAnsi" w:hAnsiTheme="minorHAnsi" w:cstheme="minorHAnsi"/>
                <w:lang w:val="es-ES"/>
              </w:rPr>
              <w:t xml:space="preserve"> número </w:t>
            </w:r>
            <w:r w:rsidRPr="005827D7">
              <w:rPr>
                <w:rFonts w:asciiTheme="minorHAnsi" w:hAnsiTheme="minorHAnsi" w:cstheme="minorHAnsi"/>
                <w:b/>
                <w:bCs/>
                <w:lang w:val="es-ES"/>
              </w:rPr>
              <w:t>11.41</w:t>
            </w:r>
            <w:r w:rsidRPr="005827D7">
              <w:rPr>
                <w:rFonts w:asciiTheme="minorHAnsi" w:hAnsiTheme="minorHAnsi" w:cstheme="minorHAnsi"/>
                <w:lang w:val="es-ES"/>
              </w:rPr>
              <w:t xml:space="preserve"> del RR.</w:t>
            </w:r>
          </w:p>
          <w:p w:rsidR="00075D5D"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Junta</w:t>
            </w:r>
            <w:r w:rsidR="00564865" w:rsidRPr="005827D7">
              <w:rPr>
                <w:rFonts w:asciiTheme="minorHAnsi" w:hAnsiTheme="minorHAnsi" w:cstheme="minorHAnsi"/>
                <w:lang w:val="es-ES"/>
              </w:rPr>
              <w:t xml:space="preserve"> también</w:t>
            </w:r>
            <w:r w:rsidRPr="005827D7">
              <w:rPr>
                <w:rFonts w:asciiTheme="minorHAnsi" w:hAnsiTheme="minorHAnsi" w:cstheme="minorHAnsi"/>
                <w:lang w:val="es-ES"/>
              </w:rPr>
              <w:t xml:space="preserve"> tomó nota de la fecha propuesta para el </w:t>
            </w:r>
            <w:r w:rsidR="00564865" w:rsidRPr="005827D7">
              <w:rPr>
                <w:rFonts w:asciiTheme="minorHAnsi" w:hAnsiTheme="minorHAnsi" w:cstheme="minorHAnsi"/>
                <w:lang w:val="es-ES"/>
              </w:rPr>
              <w:t>desenlace</w:t>
            </w:r>
            <w:r w:rsidRPr="005827D7">
              <w:rPr>
                <w:rFonts w:asciiTheme="minorHAnsi" w:hAnsiTheme="minorHAnsi" w:cstheme="minorHAnsi"/>
                <w:lang w:val="es-ES"/>
              </w:rPr>
              <w:t xml:space="preserve"> final de las actividades de coordinación, </w:t>
            </w:r>
            <w:r w:rsidR="00564865" w:rsidRPr="005827D7">
              <w:rPr>
                <w:rFonts w:asciiTheme="minorHAnsi" w:hAnsiTheme="minorHAnsi" w:cstheme="minorHAnsi"/>
                <w:lang w:val="es-ES"/>
              </w:rPr>
              <w:t xml:space="preserve">a saber </w:t>
            </w:r>
            <w:r w:rsidRPr="005827D7">
              <w:rPr>
                <w:rFonts w:asciiTheme="minorHAnsi" w:hAnsiTheme="minorHAnsi" w:cstheme="minorHAnsi"/>
                <w:lang w:val="es-ES"/>
              </w:rPr>
              <w:t>el 15 de septiembre de 2019.</w:t>
            </w:r>
          </w:p>
          <w:p w:rsidR="00093E90"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Por consiguiente, la Junta decidió encargar a la Oficina que siguiera prestando </w:t>
            </w:r>
            <w:r w:rsidR="004A7F2B">
              <w:rPr>
                <w:rFonts w:asciiTheme="minorHAnsi" w:hAnsiTheme="minorHAnsi" w:cstheme="minorHAnsi"/>
                <w:lang w:val="es-ES"/>
              </w:rPr>
              <w:t>apoyo a las Administraciones de</w:t>
            </w:r>
            <w:r w:rsidR="00E53915" w:rsidRPr="005827D7">
              <w:rPr>
                <w:rFonts w:asciiTheme="minorHAnsi" w:hAnsiTheme="minorHAnsi" w:cstheme="minorHAnsi"/>
                <w:lang w:val="es-ES"/>
              </w:rPr>
              <w:t xml:space="preserve"> </w:t>
            </w:r>
            <w:r w:rsidRPr="005827D7">
              <w:rPr>
                <w:rFonts w:asciiTheme="minorHAnsi" w:hAnsiTheme="minorHAnsi" w:cstheme="minorHAnsi"/>
                <w:lang w:val="es-ES"/>
              </w:rPr>
              <w:t xml:space="preserve">Arabia Saudita y el Reino Unido en sus esfuerzos de coordinación y alentó a estas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a que completaran el proceso de coordinación, </w:t>
            </w:r>
            <w:r w:rsidR="00E53915" w:rsidRPr="005827D7">
              <w:rPr>
                <w:rFonts w:asciiTheme="minorHAnsi" w:hAnsiTheme="minorHAnsi" w:cstheme="minorHAnsi"/>
                <w:lang w:val="es-ES"/>
              </w:rPr>
              <w:t xml:space="preserve">habida </w:t>
            </w:r>
            <w:r w:rsidRPr="005827D7">
              <w:rPr>
                <w:rFonts w:asciiTheme="minorHAnsi" w:hAnsiTheme="minorHAnsi" w:cstheme="minorHAnsi"/>
                <w:lang w:val="es-ES"/>
              </w:rPr>
              <w:t>cuenta</w:t>
            </w:r>
            <w:r w:rsidR="00E53915" w:rsidRPr="005827D7">
              <w:rPr>
                <w:rFonts w:asciiTheme="minorHAnsi" w:hAnsiTheme="minorHAnsi" w:cstheme="minorHAnsi"/>
                <w:lang w:val="es-ES"/>
              </w:rPr>
              <w:t xml:space="preserve"> de lo dispuesto en</w:t>
            </w:r>
            <w:r w:rsidRPr="005827D7">
              <w:rPr>
                <w:rFonts w:asciiTheme="minorHAnsi" w:hAnsiTheme="minorHAnsi" w:cstheme="minorHAnsi"/>
                <w:lang w:val="es-ES"/>
              </w:rPr>
              <w:t xml:space="preserve"> el número </w:t>
            </w:r>
            <w:r w:rsidRPr="005827D7">
              <w:rPr>
                <w:rFonts w:asciiTheme="minorHAnsi" w:hAnsiTheme="minorHAnsi" w:cstheme="minorHAnsi"/>
                <w:b/>
                <w:bCs/>
                <w:lang w:val="es-ES"/>
              </w:rPr>
              <w:t>11.41</w:t>
            </w:r>
            <w:r w:rsidRPr="005827D7">
              <w:rPr>
                <w:rFonts w:asciiTheme="minorHAnsi" w:hAnsiTheme="minorHAnsi" w:cstheme="minorHAnsi"/>
                <w:lang w:val="es-ES"/>
              </w:rPr>
              <w:t xml:space="preserve"> del RR y </w:t>
            </w:r>
            <w:r w:rsidR="004A649B" w:rsidRPr="005827D7">
              <w:rPr>
                <w:rFonts w:asciiTheme="minorHAnsi" w:hAnsiTheme="minorHAnsi" w:cstheme="minorHAnsi"/>
                <w:lang w:val="es-ES"/>
              </w:rPr>
              <w:t>en</w:t>
            </w:r>
            <w:r w:rsidR="00E53915" w:rsidRPr="005827D7">
              <w:rPr>
                <w:rFonts w:asciiTheme="minorHAnsi" w:hAnsiTheme="minorHAnsi" w:cstheme="minorHAnsi"/>
                <w:lang w:val="es-ES"/>
              </w:rPr>
              <w:t xml:space="preserve"> </w:t>
            </w:r>
            <w:r w:rsidRPr="005827D7">
              <w:rPr>
                <w:rFonts w:asciiTheme="minorHAnsi" w:hAnsiTheme="minorHAnsi" w:cstheme="minorHAnsi"/>
                <w:lang w:val="es-ES"/>
              </w:rPr>
              <w:t xml:space="preserve">las </w:t>
            </w:r>
            <w:r w:rsidR="00E53915" w:rsidRPr="005827D7">
              <w:rPr>
                <w:rFonts w:asciiTheme="minorHAnsi" w:hAnsiTheme="minorHAnsi" w:cstheme="minorHAnsi"/>
                <w:lang w:val="es-ES"/>
              </w:rPr>
              <w:t xml:space="preserve">Reglas </w:t>
            </w:r>
            <w:r w:rsidRPr="005827D7">
              <w:rPr>
                <w:rFonts w:asciiTheme="minorHAnsi" w:hAnsiTheme="minorHAnsi" w:cstheme="minorHAnsi"/>
                <w:lang w:val="es-ES"/>
              </w:rPr>
              <w:t xml:space="preserve">de </w:t>
            </w:r>
            <w:r w:rsidR="00E53915" w:rsidRPr="005827D7">
              <w:rPr>
                <w:rFonts w:asciiTheme="minorHAnsi" w:hAnsiTheme="minorHAnsi" w:cstheme="minorHAnsi"/>
                <w:lang w:val="es-ES"/>
              </w:rPr>
              <w:t>Procedimiento relativas</w:t>
            </w:r>
            <w:r w:rsidRPr="005827D7">
              <w:rPr>
                <w:rFonts w:asciiTheme="minorHAnsi" w:hAnsiTheme="minorHAnsi" w:cstheme="minorHAnsi"/>
                <w:lang w:val="es-ES"/>
              </w:rPr>
              <w:t xml:space="preserve"> </w:t>
            </w:r>
            <w:r w:rsidR="00E53915" w:rsidRPr="005827D7">
              <w:rPr>
                <w:rFonts w:asciiTheme="minorHAnsi" w:hAnsiTheme="minorHAnsi" w:cstheme="minorHAnsi"/>
                <w:lang w:val="es-ES"/>
              </w:rPr>
              <w:t>a</w:t>
            </w:r>
            <w:r w:rsidRPr="005827D7">
              <w:rPr>
                <w:rFonts w:asciiTheme="minorHAnsi" w:hAnsiTheme="minorHAnsi" w:cstheme="minorHAnsi"/>
                <w:lang w:val="es-ES"/>
              </w:rPr>
              <w:t xml:space="preserve">l número </w:t>
            </w:r>
            <w:r w:rsidRPr="005827D7">
              <w:rPr>
                <w:rFonts w:asciiTheme="minorHAnsi" w:hAnsiTheme="minorHAnsi" w:cstheme="minorHAnsi"/>
                <w:b/>
                <w:bCs/>
                <w:lang w:val="es-ES"/>
              </w:rPr>
              <w:t>9.6</w:t>
            </w:r>
            <w:r w:rsidRPr="005827D7">
              <w:rPr>
                <w:rFonts w:asciiTheme="minorHAnsi" w:hAnsiTheme="minorHAnsi" w:cstheme="minorHAnsi"/>
                <w:lang w:val="es-ES"/>
              </w:rPr>
              <w:t xml:space="preserve"> del RR, y a que siguieran evitando las interferencias perjudiciales entre las redes de satélite</w:t>
            </w:r>
            <w:r w:rsidR="00E53915" w:rsidRPr="005827D7">
              <w:rPr>
                <w:rFonts w:asciiTheme="minorHAnsi" w:hAnsiTheme="minorHAnsi" w:cstheme="minorHAnsi"/>
                <w:lang w:val="es-ES"/>
              </w:rPr>
              <w:t>s.</w:t>
            </w:r>
            <w:r w:rsidR="00A45DC0" w:rsidRPr="005827D7">
              <w:rPr>
                <w:rFonts w:asciiTheme="minorHAnsi" w:hAnsiTheme="minorHAnsi" w:cstheme="minorHAnsi"/>
                <w:lang w:val="es-ES"/>
              </w:rPr>
              <w:t xml:space="preserve"> La Junta encargó a la Oficina que</w:t>
            </w:r>
            <w:r w:rsidR="00E53915" w:rsidRPr="005827D7">
              <w:rPr>
                <w:rFonts w:asciiTheme="minorHAnsi" w:hAnsiTheme="minorHAnsi" w:cstheme="minorHAnsi"/>
                <w:lang w:val="es-ES"/>
              </w:rPr>
              <w:t xml:space="preserve"> la informara</w:t>
            </w:r>
            <w:r w:rsidR="00A45DC0" w:rsidRPr="005827D7">
              <w:rPr>
                <w:rFonts w:asciiTheme="minorHAnsi" w:hAnsiTheme="minorHAnsi" w:cstheme="minorHAnsi"/>
                <w:lang w:val="es-ES"/>
              </w:rPr>
              <w:t xml:space="preserve"> </w:t>
            </w:r>
            <w:r w:rsidR="00E53915" w:rsidRPr="005827D7">
              <w:rPr>
                <w:rFonts w:asciiTheme="minorHAnsi" w:hAnsiTheme="minorHAnsi" w:cstheme="minorHAnsi"/>
                <w:lang w:val="es-ES"/>
              </w:rPr>
              <w:t>sobre</w:t>
            </w:r>
            <w:r w:rsidR="00A45DC0" w:rsidRPr="005827D7">
              <w:rPr>
                <w:rFonts w:asciiTheme="minorHAnsi" w:hAnsiTheme="minorHAnsi" w:cstheme="minorHAnsi"/>
                <w:lang w:val="es-ES"/>
              </w:rPr>
              <w:t xml:space="preserve"> la ev</w:t>
            </w:r>
            <w:r w:rsidR="00E53915" w:rsidRPr="005827D7">
              <w:rPr>
                <w:rFonts w:asciiTheme="minorHAnsi" w:hAnsiTheme="minorHAnsi" w:cstheme="minorHAnsi"/>
                <w:lang w:val="es-ES"/>
              </w:rPr>
              <w:t>olución de los acontecimientos en su</w:t>
            </w:r>
            <w:r w:rsidR="00A45DC0" w:rsidRPr="005827D7">
              <w:rPr>
                <w:rFonts w:asciiTheme="minorHAnsi" w:hAnsiTheme="minorHAnsi" w:cstheme="minorHAnsi"/>
                <w:lang w:val="es-ES"/>
              </w:rPr>
              <w:t xml:space="preserve"> 82</w:t>
            </w:r>
            <w:r w:rsidR="00E53915" w:rsidRPr="005827D7">
              <w:rPr>
                <w:rFonts w:asciiTheme="minorHAnsi" w:hAnsiTheme="minorHAnsi" w:cstheme="minorHAnsi"/>
                <w:lang w:val="es-ES"/>
              </w:rPr>
              <w:t>ª reunión</w:t>
            </w:r>
            <w:r w:rsidR="00A45DC0" w:rsidRPr="005827D7">
              <w:rPr>
                <w:rFonts w:asciiTheme="minorHAnsi" w:hAnsiTheme="minorHAnsi" w:cstheme="minorHAnsi"/>
                <w:lang w:val="es-ES"/>
              </w:rPr>
              <w:t>.</w:t>
            </w:r>
          </w:p>
        </w:tc>
        <w:tc>
          <w:tcPr>
            <w:tcW w:w="2271" w:type="dxa"/>
          </w:tcPr>
          <w:p w:rsidR="00075D5D" w:rsidRPr="005827D7" w:rsidRDefault="00075D5D"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El Secretario Ejecutivo comunicará estas decisiones a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interesadas.</w:t>
            </w:r>
          </w:p>
          <w:p w:rsidR="00093E90" w:rsidRPr="005827D7" w:rsidRDefault="0047423E" w:rsidP="0092219C">
            <w:pPr>
              <w:pStyle w:val="Tablet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w:t>
            </w:r>
            <w:r w:rsidR="004A649B" w:rsidRPr="005827D7">
              <w:rPr>
                <w:rFonts w:asciiTheme="minorHAnsi" w:hAnsiTheme="minorHAnsi" w:cstheme="minorHAnsi"/>
                <w:lang w:val="es-ES"/>
              </w:rPr>
              <w:t>Oficina</w:t>
            </w:r>
            <w:r w:rsidRPr="005827D7">
              <w:rPr>
                <w:rFonts w:asciiTheme="minorHAnsi" w:hAnsiTheme="minorHAnsi" w:cstheme="minorHAnsi"/>
                <w:lang w:val="es-ES"/>
              </w:rPr>
              <w:t xml:space="preserve"> informará </w:t>
            </w:r>
            <w:r w:rsidR="004A649B" w:rsidRPr="005827D7">
              <w:rPr>
                <w:rFonts w:asciiTheme="minorHAnsi" w:hAnsiTheme="minorHAnsi" w:cstheme="minorHAnsi"/>
                <w:lang w:val="es-ES"/>
              </w:rPr>
              <w:t xml:space="preserve">a la Junta </w:t>
            </w:r>
            <w:r w:rsidR="00E53915" w:rsidRPr="005827D7">
              <w:rPr>
                <w:rFonts w:asciiTheme="minorHAnsi" w:hAnsiTheme="minorHAnsi" w:cstheme="minorHAnsi"/>
                <w:lang w:val="es-ES"/>
              </w:rPr>
              <w:t xml:space="preserve">sobre la evolución de los acontecimientos </w:t>
            </w:r>
            <w:r w:rsidR="00564865" w:rsidRPr="005827D7">
              <w:rPr>
                <w:rFonts w:asciiTheme="minorHAnsi" w:hAnsiTheme="minorHAnsi" w:cstheme="minorHAnsi"/>
                <w:lang w:val="es-ES"/>
              </w:rPr>
              <w:t>en su 82ª reunión</w:t>
            </w: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7</w:t>
            </w:r>
          </w:p>
        </w:tc>
        <w:tc>
          <w:tcPr>
            <w:tcW w:w="12954" w:type="dxa"/>
            <w:gridSpan w:val="3"/>
          </w:tcPr>
          <w:p w:rsidR="00F44D91"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s-ES"/>
              </w:rPr>
            </w:pPr>
            <w:r w:rsidRPr="005827D7">
              <w:rPr>
                <w:rFonts w:asciiTheme="minorHAnsi" w:hAnsiTheme="minorHAnsi" w:cstheme="minorHAnsi"/>
                <w:b/>
                <w:bCs/>
                <w:lang w:val="es-ES"/>
              </w:rPr>
              <w:t>Solicitudes de prórroga del plazo reglamentario para la puesta en servicio de asignaciones de frecuencias a redes de satélites</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7</w:t>
            </w:r>
            <w:r w:rsidR="00F44D91" w:rsidRPr="005827D7">
              <w:rPr>
                <w:rFonts w:asciiTheme="minorHAnsi" w:hAnsiTheme="minorHAnsi" w:cstheme="minorHAnsi"/>
                <w:lang w:val="es-ES"/>
              </w:rPr>
              <w:t>.1</w:t>
            </w:r>
          </w:p>
        </w:tc>
        <w:tc>
          <w:tcPr>
            <w:tcW w:w="3825" w:type="dxa"/>
          </w:tcPr>
          <w:p w:rsidR="00F44D91" w:rsidRPr="005827D7" w:rsidRDefault="00093E90" w:rsidP="00CF7839">
            <w:pPr>
              <w:pStyle w:val="Tabletext"/>
              <w:tabs>
                <w:tab w:val="clear" w:pos="198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Comunicación de la Administración de Australia en virtud de la cual se solicita una prórroga del plazo reglamentario para la puesta en servicio de las asignaciones de frecuencias a la red de </w:t>
            </w:r>
            <w:r w:rsidRPr="005827D7">
              <w:rPr>
                <w:rFonts w:asciiTheme="minorHAnsi" w:hAnsiTheme="minorHAnsi" w:cstheme="minorHAnsi"/>
                <w:lang w:val="es-ES"/>
              </w:rPr>
              <w:lastRenderedPageBreak/>
              <w:t>satélites SIRION-1</w:t>
            </w:r>
            <w:r w:rsidR="00E5170C" w:rsidRPr="005827D7">
              <w:rPr>
                <w:rFonts w:asciiTheme="minorHAnsi" w:hAnsiTheme="minorHAnsi" w:cstheme="minorHAnsi"/>
                <w:lang w:val="es-ES"/>
              </w:rPr>
              <w:br/>
            </w:r>
            <w:hyperlink r:id="rId44" w:history="1">
              <w:r w:rsidR="00E5170C" w:rsidRPr="005827D7">
                <w:rPr>
                  <w:rStyle w:val="Hyperlink"/>
                  <w:rFonts w:asciiTheme="minorHAnsi" w:hAnsiTheme="minorHAnsi" w:cstheme="minorHAnsi"/>
                  <w:lang w:val="es-ES"/>
                </w:rPr>
                <w:t>RRB19-2/8</w:t>
              </w:r>
            </w:hyperlink>
            <w:r w:rsidR="00E5170C" w:rsidRPr="005827D7">
              <w:rPr>
                <w:rFonts w:asciiTheme="minorHAnsi" w:hAnsiTheme="minorHAnsi" w:cstheme="minorHAnsi"/>
                <w:lang w:val="es-ES"/>
              </w:rPr>
              <w:t xml:space="preserve">; </w:t>
            </w:r>
            <w:hyperlink r:id="rId45" w:history="1">
              <w:r w:rsidR="00E5170C" w:rsidRPr="005827D7">
                <w:rPr>
                  <w:rStyle w:val="Hyperlink"/>
                  <w:rFonts w:asciiTheme="minorHAnsi" w:hAnsiTheme="minorHAnsi" w:cstheme="minorHAnsi"/>
                  <w:lang w:val="es-ES"/>
                </w:rPr>
                <w:t>RRB19-2/DELAYED/7</w:t>
              </w:r>
            </w:hyperlink>
          </w:p>
        </w:tc>
        <w:tc>
          <w:tcPr>
            <w:tcW w:w="6858" w:type="dxa"/>
          </w:tcPr>
          <w:p w:rsidR="00DC7C09"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lastRenderedPageBreak/>
              <w:t>La Junta examinó el Documento RRB19-2/8 de la Administración de Australia y el Documento RRB19-2/DELAYED/7 de la Administración de Papua Nueva Guinea a título informativo.</w:t>
            </w:r>
          </w:p>
          <w:p w:rsidR="00E5170C"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lastRenderedPageBreak/>
              <w:t xml:space="preserve">La Junta observó que la Administración de Australia no había </w:t>
            </w:r>
            <w:r w:rsidR="00060DEB" w:rsidRPr="005827D7">
              <w:rPr>
                <w:rFonts w:asciiTheme="minorHAnsi" w:hAnsiTheme="minorHAnsi" w:cstheme="minorHAnsi"/>
                <w:lang w:val="es-ES"/>
              </w:rPr>
              <w:t>solicitado</w:t>
            </w:r>
            <w:r w:rsidRPr="005827D7">
              <w:rPr>
                <w:rFonts w:asciiTheme="minorHAnsi" w:hAnsiTheme="minorHAnsi" w:cstheme="minorHAnsi"/>
                <w:lang w:val="es-ES"/>
              </w:rPr>
              <w:t xml:space="preserve"> una prórroga del plazo reglamentario tras el fallo de lanzamiento del satélite SIRION PATHFINDER-1.</w:t>
            </w:r>
          </w:p>
          <w:p w:rsidR="001204A1" w:rsidRPr="005827D7" w:rsidRDefault="001204A1"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Habida cuenta de los motivos aducidos, la Junta llegó a la conclusión de que:</w:t>
            </w:r>
          </w:p>
          <w:p w:rsidR="001204A1" w:rsidRPr="005827D7" w:rsidRDefault="001204A1"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r>
            <w:r w:rsidR="00DC7C09" w:rsidRPr="005827D7">
              <w:rPr>
                <w:rFonts w:asciiTheme="minorHAnsi" w:hAnsiTheme="minorHAnsi" w:cstheme="minorHAnsi"/>
                <w:lang w:val="es-ES"/>
              </w:rPr>
              <w:t>la</w:t>
            </w:r>
            <w:r w:rsidRPr="005827D7">
              <w:rPr>
                <w:rFonts w:asciiTheme="minorHAnsi" w:hAnsiTheme="minorHAnsi" w:cstheme="minorHAnsi"/>
                <w:lang w:val="es-ES"/>
              </w:rPr>
              <w:t xml:space="preserve"> situación re</w:t>
            </w:r>
            <w:r w:rsidR="00DC7C09" w:rsidRPr="005827D7">
              <w:rPr>
                <w:rFonts w:asciiTheme="minorHAnsi" w:hAnsiTheme="minorHAnsi" w:cstheme="minorHAnsi"/>
                <w:lang w:val="es-ES"/>
              </w:rPr>
              <w:t>unía</w:t>
            </w:r>
            <w:r w:rsidRPr="005827D7">
              <w:rPr>
                <w:rFonts w:asciiTheme="minorHAnsi" w:hAnsiTheme="minorHAnsi" w:cstheme="minorHAnsi"/>
                <w:lang w:val="es-ES"/>
              </w:rPr>
              <w:t xml:space="preserve"> todas las condiciones de</w:t>
            </w:r>
            <w:r w:rsidR="00DC7C09" w:rsidRPr="005827D7">
              <w:rPr>
                <w:rFonts w:asciiTheme="minorHAnsi" w:hAnsiTheme="minorHAnsi" w:cstheme="minorHAnsi"/>
                <w:lang w:val="es-ES"/>
              </w:rPr>
              <w:t xml:space="preserve"> un caso de</w:t>
            </w:r>
            <w:r w:rsidRPr="005827D7">
              <w:rPr>
                <w:rFonts w:asciiTheme="minorHAnsi" w:hAnsiTheme="minorHAnsi" w:cstheme="minorHAnsi"/>
                <w:lang w:val="es-ES"/>
              </w:rPr>
              <w:t xml:space="preserve"> fuerza mayor;</w:t>
            </w:r>
          </w:p>
          <w:p w:rsidR="001204A1" w:rsidRPr="005827D7" w:rsidRDefault="001204A1"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t xml:space="preserve">la Administración </w:t>
            </w:r>
            <w:r w:rsidR="00DC7C09" w:rsidRPr="005827D7">
              <w:rPr>
                <w:rFonts w:asciiTheme="minorHAnsi" w:hAnsiTheme="minorHAnsi" w:cstheme="minorHAnsi"/>
                <w:lang w:val="es-ES"/>
              </w:rPr>
              <w:t xml:space="preserve">había realizado </w:t>
            </w:r>
            <w:r w:rsidR="00240D11" w:rsidRPr="005827D7">
              <w:rPr>
                <w:rFonts w:asciiTheme="minorHAnsi" w:hAnsiTheme="minorHAnsi" w:cstheme="minorHAnsi"/>
                <w:lang w:val="es-ES"/>
              </w:rPr>
              <w:t xml:space="preserve">esfuerzos </w:t>
            </w:r>
            <w:r w:rsidR="00EA0FDD" w:rsidRPr="005827D7">
              <w:rPr>
                <w:rFonts w:asciiTheme="minorHAnsi" w:hAnsiTheme="minorHAnsi" w:cstheme="minorHAnsi"/>
                <w:lang w:val="es-ES"/>
              </w:rPr>
              <w:t xml:space="preserve">considerables </w:t>
            </w:r>
            <w:r w:rsidR="00240D11" w:rsidRPr="005827D7">
              <w:rPr>
                <w:rFonts w:asciiTheme="minorHAnsi" w:hAnsiTheme="minorHAnsi" w:cstheme="minorHAnsi"/>
                <w:lang w:val="es-ES"/>
              </w:rPr>
              <w:t>por</w:t>
            </w:r>
            <w:r w:rsidRPr="005827D7">
              <w:rPr>
                <w:rFonts w:asciiTheme="minorHAnsi" w:hAnsiTheme="minorHAnsi" w:cstheme="minorHAnsi"/>
                <w:lang w:val="es-ES"/>
              </w:rPr>
              <w:t xml:space="preserve"> cumplir el plazo reglamentario; y</w:t>
            </w:r>
          </w:p>
          <w:p w:rsidR="00F44D91" w:rsidRPr="005827D7" w:rsidRDefault="001204A1"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t>la solicitud tenía por objeto una prórroga definida y limitada.</w:t>
            </w:r>
          </w:p>
          <w:p w:rsidR="00177371" w:rsidRPr="005827D7" w:rsidRDefault="00DC7C09"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En consecuencia, la Junta decidió acceder a la petición</w:t>
            </w:r>
            <w:r w:rsidR="00060DEB" w:rsidRPr="005827D7">
              <w:rPr>
                <w:rFonts w:asciiTheme="minorHAnsi" w:hAnsiTheme="minorHAnsi" w:cstheme="minorHAnsi"/>
                <w:lang w:val="es-ES"/>
              </w:rPr>
              <w:t xml:space="preserve"> y</w:t>
            </w:r>
            <w:r w:rsidRPr="005827D7">
              <w:rPr>
                <w:rFonts w:asciiTheme="minorHAnsi" w:hAnsiTheme="minorHAnsi" w:cstheme="minorHAnsi"/>
                <w:lang w:val="es-ES"/>
              </w:rPr>
              <w:t xml:space="preserve"> prorroga</w:t>
            </w:r>
            <w:r w:rsidR="00060DEB" w:rsidRPr="005827D7">
              <w:rPr>
                <w:rFonts w:asciiTheme="minorHAnsi" w:hAnsiTheme="minorHAnsi" w:cstheme="minorHAnsi"/>
                <w:lang w:val="es-ES"/>
              </w:rPr>
              <w:t>r</w:t>
            </w:r>
            <w:r w:rsidRPr="005827D7">
              <w:rPr>
                <w:rFonts w:asciiTheme="minorHAnsi" w:hAnsiTheme="minorHAnsi" w:cstheme="minorHAnsi"/>
                <w:lang w:val="es-ES"/>
              </w:rPr>
              <w:t xml:space="preserve"> el </w:t>
            </w:r>
            <w:r w:rsidR="00060DEB" w:rsidRPr="005827D7">
              <w:rPr>
                <w:rFonts w:asciiTheme="minorHAnsi" w:hAnsiTheme="minorHAnsi" w:cstheme="minorHAnsi"/>
                <w:lang w:val="es-ES"/>
              </w:rPr>
              <w:t>plazo</w:t>
            </w:r>
            <w:r w:rsidRPr="005827D7">
              <w:rPr>
                <w:rFonts w:asciiTheme="minorHAnsi" w:hAnsiTheme="minorHAnsi" w:cstheme="minorHAnsi"/>
                <w:lang w:val="es-ES"/>
              </w:rPr>
              <w:t xml:space="preserve"> reglamentario para la puesta en servicio de las asignaciones de frecuencia</w:t>
            </w:r>
            <w:r w:rsidR="00060DEB" w:rsidRPr="005827D7">
              <w:rPr>
                <w:rFonts w:asciiTheme="minorHAnsi" w:hAnsiTheme="minorHAnsi" w:cstheme="minorHAnsi"/>
                <w:lang w:val="es-ES"/>
              </w:rPr>
              <w:t>s</w:t>
            </w:r>
            <w:r w:rsidRPr="005827D7">
              <w:rPr>
                <w:rFonts w:asciiTheme="minorHAnsi" w:hAnsiTheme="minorHAnsi" w:cstheme="minorHAnsi"/>
                <w:lang w:val="es-ES"/>
              </w:rPr>
              <w:t xml:space="preserve"> a la red de satélites SIRION-1 hasta el 10 de abril de 2021 y encargó a la Oficina que siguiera teniendo en cuenta las asignaciones de frecuencia</w:t>
            </w:r>
            <w:r w:rsidR="00060DEB" w:rsidRPr="005827D7">
              <w:rPr>
                <w:rFonts w:asciiTheme="minorHAnsi" w:hAnsiTheme="minorHAnsi" w:cstheme="minorHAnsi"/>
                <w:lang w:val="es-ES"/>
              </w:rPr>
              <w:t>s</w:t>
            </w:r>
            <w:r w:rsidRPr="005827D7">
              <w:rPr>
                <w:rFonts w:asciiTheme="minorHAnsi" w:hAnsiTheme="minorHAnsi" w:cstheme="minorHAnsi"/>
                <w:lang w:val="es-ES"/>
              </w:rPr>
              <w:t xml:space="preserve"> a la red de satélites SIRION-1.</w:t>
            </w:r>
          </w:p>
        </w:tc>
        <w:tc>
          <w:tcPr>
            <w:tcW w:w="2271" w:type="dxa"/>
          </w:tcPr>
          <w:p w:rsidR="00E5170C" w:rsidRPr="005827D7" w:rsidRDefault="00E5170C"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lastRenderedPageBreak/>
              <w:t xml:space="preserve">El Secretario Ejecutivo comunicará estas decisiones a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interesadas.</w:t>
            </w:r>
          </w:p>
          <w:p w:rsidR="00F44D91" w:rsidRPr="005827D7" w:rsidRDefault="0047423E"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lastRenderedPageBreak/>
              <w:t>La Oficina seguirá teniendo en cuenta las asignaciones de frecuencia</w:t>
            </w:r>
            <w:r w:rsidR="00060DEB" w:rsidRPr="005827D7">
              <w:rPr>
                <w:rFonts w:asciiTheme="minorHAnsi" w:hAnsiTheme="minorHAnsi" w:cstheme="minorHAnsi"/>
                <w:lang w:val="es-ES"/>
              </w:rPr>
              <w:t>s</w:t>
            </w:r>
            <w:r w:rsidRPr="005827D7">
              <w:rPr>
                <w:rFonts w:asciiTheme="minorHAnsi" w:hAnsiTheme="minorHAnsi" w:cstheme="minorHAnsi"/>
                <w:lang w:val="es-ES"/>
              </w:rPr>
              <w:t xml:space="preserve"> a la red de satélites SIRION-1 hasta el 10 de abril de 2021.</w:t>
            </w:r>
          </w:p>
        </w:tc>
      </w:tr>
      <w:tr w:rsidR="00F44D91" w:rsidRPr="005827D7" w:rsidTr="0095532E">
        <w:trPr>
          <w:cantSplit/>
        </w:trPr>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lastRenderedPageBreak/>
              <w:t>7</w:t>
            </w:r>
            <w:r w:rsidR="00F44D91" w:rsidRPr="005827D7">
              <w:rPr>
                <w:rFonts w:asciiTheme="minorHAnsi" w:hAnsiTheme="minorHAnsi" w:cstheme="minorHAnsi"/>
                <w:lang w:val="es-ES"/>
              </w:rPr>
              <w:t>.2</w:t>
            </w:r>
          </w:p>
        </w:tc>
        <w:tc>
          <w:tcPr>
            <w:tcW w:w="3825" w:type="dxa"/>
          </w:tcPr>
          <w:p w:rsidR="00F44D91" w:rsidRPr="005827D7" w:rsidRDefault="00093E90" w:rsidP="004A7F2B">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Comunicación de la Administración de Indonesia en virtud de la cual se solicita una prórroga del plazo reglamentario para la puesta en servicio de las asignaciones de frecuencias en banda Ka a la red de satélites PSN-146E</w:t>
            </w:r>
            <w:r w:rsidR="004A7F2B">
              <w:rPr>
                <w:rFonts w:asciiTheme="minorHAnsi" w:hAnsiTheme="minorHAnsi" w:cstheme="minorHAnsi"/>
                <w:lang w:val="es-ES"/>
              </w:rPr>
              <w:t xml:space="preserve"> </w:t>
            </w:r>
            <w:r w:rsidRPr="005827D7">
              <w:rPr>
                <w:rFonts w:asciiTheme="minorHAnsi" w:hAnsiTheme="minorHAnsi" w:cstheme="minorHAnsi"/>
                <w:lang w:val="es-ES"/>
              </w:rPr>
              <w:t>(146° E)</w:t>
            </w:r>
          </w:p>
          <w:p w:rsidR="00240D11" w:rsidRPr="005827D7" w:rsidRDefault="002331EB"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hyperlink r:id="rId46" w:history="1">
              <w:r w:rsidR="00240D11" w:rsidRPr="005827D7">
                <w:rPr>
                  <w:rStyle w:val="Hyperlink"/>
                  <w:rFonts w:asciiTheme="minorHAnsi" w:hAnsiTheme="minorHAnsi" w:cstheme="minorHAnsi"/>
                  <w:szCs w:val="22"/>
                  <w:lang w:val="es-ES"/>
                </w:rPr>
                <w:t>RRB19-2/15</w:t>
              </w:r>
            </w:hyperlink>
          </w:p>
        </w:tc>
        <w:tc>
          <w:tcPr>
            <w:tcW w:w="6858" w:type="dxa"/>
          </w:tcPr>
          <w:p w:rsidR="003C2902" w:rsidRPr="005827D7" w:rsidRDefault="003C2902"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examinó detenidamente la información proporcionada en el Documento RRB19-2/15 por la Administración de Indonesia y llegó a la conclusión de que la situación no cumplía las condiciones necesarias para ser considerada un caso de fuerza mayor. La Junta </w:t>
            </w:r>
            <w:r w:rsidR="00C62B0E" w:rsidRPr="005827D7">
              <w:rPr>
                <w:rFonts w:asciiTheme="minorHAnsi" w:hAnsiTheme="minorHAnsi" w:cstheme="minorHAnsi"/>
                <w:lang w:val="es-ES"/>
              </w:rPr>
              <w:t>observó</w:t>
            </w:r>
            <w:r w:rsidRPr="005827D7">
              <w:rPr>
                <w:rFonts w:asciiTheme="minorHAnsi" w:hAnsiTheme="minorHAnsi" w:cstheme="minorHAnsi"/>
                <w:lang w:val="es-ES"/>
              </w:rPr>
              <w:t>:</w:t>
            </w:r>
          </w:p>
          <w:p w:rsidR="00F44D91" w:rsidRPr="005827D7" w:rsidRDefault="00177371"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r>
            <w:r w:rsidR="00C62B0E" w:rsidRPr="005827D7">
              <w:rPr>
                <w:rFonts w:asciiTheme="minorHAnsi" w:hAnsiTheme="minorHAnsi" w:cstheme="minorHAnsi"/>
                <w:lang w:val="es-ES"/>
              </w:rPr>
              <w:t>l</w:t>
            </w:r>
            <w:r w:rsidR="003C2902" w:rsidRPr="005827D7">
              <w:rPr>
                <w:rFonts w:asciiTheme="minorHAnsi" w:hAnsiTheme="minorHAnsi" w:cstheme="minorHAnsi"/>
                <w:lang w:val="es-ES"/>
              </w:rPr>
              <w:t xml:space="preserve">os </w:t>
            </w:r>
            <w:r w:rsidR="00C62B0E" w:rsidRPr="005827D7">
              <w:rPr>
                <w:rFonts w:asciiTheme="minorHAnsi" w:hAnsiTheme="minorHAnsi" w:cstheme="minorHAnsi"/>
                <w:lang w:val="es-ES"/>
              </w:rPr>
              <w:t>ingentes</w:t>
            </w:r>
            <w:r w:rsidR="003C2902" w:rsidRPr="005827D7">
              <w:rPr>
                <w:rFonts w:asciiTheme="minorHAnsi" w:hAnsiTheme="minorHAnsi" w:cstheme="minorHAnsi"/>
                <w:lang w:val="es-ES"/>
              </w:rPr>
              <w:t xml:space="preserve"> esfuerzos realizados por la </w:t>
            </w:r>
            <w:r w:rsidR="00C62B0E" w:rsidRPr="005827D7">
              <w:rPr>
                <w:rFonts w:asciiTheme="minorHAnsi" w:hAnsiTheme="minorHAnsi" w:cstheme="minorHAnsi"/>
                <w:lang w:val="es-ES"/>
              </w:rPr>
              <w:t>A</w:t>
            </w:r>
            <w:r w:rsidR="003C2902" w:rsidRPr="005827D7">
              <w:rPr>
                <w:rFonts w:asciiTheme="minorHAnsi" w:hAnsiTheme="minorHAnsi" w:cstheme="minorHAnsi"/>
                <w:lang w:val="es-ES"/>
              </w:rPr>
              <w:t xml:space="preserve">dministración </w:t>
            </w:r>
            <w:r w:rsidR="00240D11" w:rsidRPr="005827D7">
              <w:rPr>
                <w:rFonts w:asciiTheme="minorHAnsi" w:hAnsiTheme="minorHAnsi" w:cstheme="minorHAnsi"/>
                <w:lang w:val="es-ES"/>
              </w:rPr>
              <w:t>a fin de</w:t>
            </w:r>
            <w:r w:rsidR="003C2902" w:rsidRPr="005827D7">
              <w:rPr>
                <w:rFonts w:asciiTheme="minorHAnsi" w:hAnsiTheme="minorHAnsi" w:cstheme="minorHAnsi"/>
                <w:lang w:val="es-ES"/>
              </w:rPr>
              <w:t xml:space="preserve"> cumplir el plazo reglamentario</w:t>
            </w:r>
            <w:r w:rsidR="00C62B0E" w:rsidRPr="005827D7">
              <w:rPr>
                <w:rFonts w:asciiTheme="minorHAnsi" w:hAnsiTheme="minorHAnsi" w:cstheme="minorHAnsi"/>
                <w:lang w:val="es-ES"/>
              </w:rPr>
              <w:t xml:space="preserve"> para la puesta</w:t>
            </w:r>
            <w:r w:rsidR="003C2902" w:rsidRPr="005827D7">
              <w:rPr>
                <w:rFonts w:asciiTheme="minorHAnsi" w:hAnsiTheme="minorHAnsi" w:cstheme="minorHAnsi"/>
                <w:lang w:val="es-ES"/>
              </w:rPr>
              <w:t xml:space="preserve"> en servicio</w:t>
            </w:r>
            <w:r w:rsidR="00C62B0E" w:rsidRPr="005827D7">
              <w:rPr>
                <w:rFonts w:asciiTheme="minorHAnsi" w:hAnsiTheme="minorHAnsi" w:cstheme="minorHAnsi"/>
                <w:lang w:val="es-ES"/>
              </w:rPr>
              <w:t xml:space="preserve"> de</w:t>
            </w:r>
            <w:r w:rsidR="003C2902" w:rsidRPr="005827D7">
              <w:rPr>
                <w:rFonts w:asciiTheme="minorHAnsi" w:hAnsiTheme="minorHAnsi" w:cstheme="minorHAnsi"/>
                <w:lang w:val="es-ES"/>
              </w:rPr>
              <w:t xml:space="preserve"> las asignaciones de frecuencia</w:t>
            </w:r>
            <w:r w:rsidR="00C62B0E" w:rsidRPr="005827D7">
              <w:rPr>
                <w:rFonts w:asciiTheme="minorHAnsi" w:hAnsiTheme="minorHAnsi" w:cstheme="minorHAnsi"/>
                <w:lang w:val="es-ES"/>
              </w:rPr>
              <w:t>s</w:t>
            </w:r>
            <w:r w:rsidR="003C2902" w:rsidRPr="005827D7">
              <w:rPr>
                <w:rFonts w:asciiTheme="minorHAnsi" w:hAnsiTheme="minorHAnsi" w:cstheme="minorHAnsi"/>
                <w:lang w:val="es-ES"/>
              </w:rPr>
              <w:t xml:space="preserve"> a la red de satélites PSN-146E (146°</w:t>
            </w:r>
            <w:r w:rsidR="004A7F2B">
              <w:rPr>
                <w:rFonts w:asciiTheme="minorHAnsi" w:hAnsiTheme="minorHAnsi" w:cstheme="minorHAnsi"/>
                <w:lang w:val="es-ES"/>
              </w:rPr>
              <w:t> </w:t>
            </w:r>
            <w:r w:rsidR="003C2902" w:rsidRPr="005827D7">
              <w:rPr>
                <w:rFonts w:asciiTheme="minorHAnsi" w:hAnsiTheme="minorHAnsi" w:cstheme="minorHAnsi"/>
                <w:lang w:val="es-ES"/>
              </w:rPr>
              <w:t>E);</w:t>
            </w:r>
          </w:p>
          <w:p w:rsidR="00177371" w:rsidRPr="005827D7" w:rsidRDefault="001204A1"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t>el número 196 de la Constitución</w:t>
            </w:r>
            <w:r w:rsidR="00C62B0E" w:rsidRPr="005827D7">
              <w:rPr>
                <w:rFonts w:asciiTheme="minorHAnsi" w:hAnsiTheme="minorHAnsi" w:cstheme="minorHAnsi"/>
                <w:lang w:val="es-ES"/>
              </w:rPr>
              <w:t>,</w:t>
            </w:r>
            <w:r w:rsidRPr="005827D7">
              <w:rPr>
                <w:rFonts w:asciiTheme="minorHAnsi" w:hAnsiTheme="minorHAnsi" w:cstheme="minorHAnsi"/>
                <w:lang w:val="es-ES"/>
              </w:rPr>
              <w:t xml:space="preserve"> </w:t>
            </w:r>
            <w:r w:rsidR="00240D11" w:rsidRPr="005827D7">
              <w:rPr>
                <w:rFonts w:asciiTheme="minorHAnsi" w:hAnsiTheme="minorHAnsi" w:cstheme="minorHAnsi"/>
                <w:lang w:val="es-ES"/>
              </w:rPr>
              <w:t>en relación con</w:t>
            </w:r>
            <w:r w:rsidRPr="005827D7">
              <w:rPr>
                <w:rFonts w:asciiTheme="minorHAnsi" w:hAnsiTheme="minorHAnsi" w:cstheme="minorHAnsi"/>
                <w:lang w:val="es-ES"/>
              </w:rPr>
              <w:t xml:space="preserve"> las necesidades especiales de los países en desarrollo y la situación geográfica de determinados países;</w:t>
            </w:r>
          </w:p>
          <w:p w:rsidR="00177371" w:rsidRPr="005827D7" w:rsidRDefault="00177371"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r>
            <w:r w:rsidR="00C62B0E" w:rsidRPr="005827D7">
              <w:rPr>
                <w:rFonts w:asciiTheme="minorHAnsi" w:hAnsiTheme="minorHAnsi" w:cstheme="minorHAnsi"/>
                <w:lang w:val="es-ES"/>
              </w:rPr>
              <w:t xml:space="preserve">que no podía conceder </w:t>
            </w:r>
            <w:r w:rsidR="003C2902" w:rsidRPr="005827D7">
              <w:rPr>
                <w:rFonts w:asciiTheme="minorHAnsi" w:hAnsiTheme="minorHAnsi" w:cstheme="minorHAnsi"/>
                <w:lang w:val="es-ES"/>
              </w:rPr>
              <w:t>prórroga</w:t>
            </w:r>
            <w:r w:rsidR="00C62B0E" w:rsidRPr="005827D7">
              <w:rPr>
                <w:rFonts w:asciiTheme="minorHAnsi" w:hAnsiTheme="minorHAnsi" w:cstheme="minorHAnsi"/>
                <w:lang w:val="es-ES"/>
              </w:rPr>
              <w:t>s</w:t>
            </w:r>
            <w:r w:rsidR="003C2902" w:rsidRPr="005827D7">
              <w:rPr>
                <w:rFonts w:asciiTheme="minorHAnsi" w:hAnsiTheme="minorHAnsi" w:cstheme="minorHAnsi"/>
                <w:lang w:val="es-ES"/>
              </w:rPr>
              <w:t xml:space="preserve"> del plazo reglamentario para la puesta en servicio de asignaciones de frecuencia</w:t>
            </w:r>
            <w:r w:rsidR="00C62B0E" w:rsidRPr="005827D7">
              <w:rPr>
                <w:rFonts w:asciiTheme="minorHAnsi" w:hAnsiTheme="minorHAnsi" w:cstheme="minorHAnsi"/>
                <w:lang w:val="es-ES"/>
              </w:rPr>
              <w:t xml:space="preserve">s </w:t>
            </w:r>
            <w:r w:rsidR="003C2902" w:rsidRPr="005827D7">
              <w:rPr>
                <w:rFonts w:asciiTheme="minorHAnsi" w:hAnsiTheme="minorHAnsi" w:cstheme="minorHAnsi"/>
                <w:lang w:val="es-ES"/>
              </w:rPr>
              <w:t xml:space="preserve">en situaciones </w:t>
            </w:r>
            <w:r w:rsidR="00C62B0E" w:rsidRPr="005827D7">
              <w:rPr>
                <w:rFonts w:asciiTheme="minorHAnsi" w:hAnsiTheme="minorHAnsi" w:cstheme="minorHAnsi"/>
                <w:lang w:val="es-ES"/>
              </w:rPr>
              <w:t>ajenas a su ámbito de competencia</w:t>
            </w:r>
            <w:r w:rsidR="003C2902" w:rsidRPr="005827D7">
              <w:rPr>
                <w:rFonts w:asciiTheme="minorHAnsi" w:hAnsiTheme="minorHAnsi" w:cstheme="minorHAnsi"/>
                <w:lang w:val="es-ES"/>
              </w:rPr>
              <w:t>;</w:t>
            </w:r>
            <w:r w:rsidR="00C62B0E" w:rsidRPr="005827D7">
              <w:rPr>
                <w:rFonts w:asciiTheme="minorHAnsi" w:hAnsiTheme="minorHAnsi" w:cstheme="minorHAnsi"/>
                <w:lang w:val="es-ES"/>
              </w:rPr>
              <w:t xml:space="preserve"> y</w:t>
            </w:r>
          </w:p>
          <w:p w:rsidR="00177371" w:rsidRPr="005827D7" w:rsidRDefault="00177371"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r>
            <w:r w:rsidR="00C62B0E" w:rsidRPr="005827D7">
              <w:rPr>
                <w:rFonts w:asciiTheme="minorHAnsi" w:hAnsiTheme="minorHAnsi" w:cstheme="minorHAnsi"/>
                <w:lang w:val="es-ES"/>
              </w:rPr>
              <w:t>q</w:t>
            </w:r>
            <w:r w:rsidR="003C2902" w:rsidRPr="005827D7">
              <w:rPr>
                <w:rFonts w:asciiTheme="minorHAnsi" w:hAnsiTheme="minorHAnsi" w:cstheme="minorHAnsi"/>
                <w:lang w:val="es-ES"/>
              </w:rPr>
              <w:t xml:space="preserve">ue la resolución de tales situaciones </w:t>
            </w:r>
            <w:r w:rsidR="00240D11" w:rsidRPr="005827D7">
              <w:rPr>
                <w:rFonts w:asciiTheme="minorHAnsi" w:hAnsiTheme="minorHAnsi" w:cstheme="minorHAnsi"/>
                <w:lang w:val="es-ES"/>
              </w:rPr>
              <w:t>incumbía a</w:t>
            </w:r>
            <w:r w:rsidR="003C2902" w:rsidRPr="005827D7">
              <w:rPr>
                <w:rFonts w:asciiTheme="minorHAnsi" w:hAnsiTheme="minorHAnsi" w:cstheme="minorHAnsi"/>
                <w:lang w:val="es-ES"/>
              </w:rPr>
              <w:t xml:space="preserve"> una CMR.</w:t>
            </w:r>
          </w:p>
          <w:p w:rsidR="00177371" w:rsidRPr="005827D7" w:rsidRDefault="003C2902"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Por consiguiente, la Junta encargó a la Oficina que siguiera teniendo en cuenta las asignaciones de frecuencia</w:t>
            </w:r>
            <w:r w:rsidR="00444912" w:rsidRPr="005827D7">
              <w:rPr>
                <w:rFonts w:asciiTheme="minorHAnsi" w:hAnsiTheme="minorHAnsi" w:cstheme="minorHAnsi"/>
                <w:lang w:val="es-ES"/>
              </w:rPr>
              <w:t>s</w:t>
            </w:r>
            <w:r w:rsidRPr="005827D7">
              <w:rPr>
                <w:rFonts w:asciiTheme="minorHAnsi" w:hAnsiTheme="minorHAnsi" w:cstheme="minorHAnsi"/>
                <w:lang w:val="es-ES"/>
              </w:rPr>
              <w:t xml:space="preserve"> a la red de satélites PSN-146E (146°</w:t>
            </w:r>
            <w:r w:rsidR="00EC6EE7">
              <w:rPr>
                <w:rFonts w:asciiTheme="minorHAnsi" w:hAnsiTheme="minorHAnsi" w:cstheme="minorHAnsi"/>
                <w:lang w:val="es-ES"/>
              </w:rPr>
              <w:t> </w:t>
            </w:r>
            <w:r w:rsidRPr="005827D7">
              <w:rPr>
                <w:rFonts w:asciiTheme="minorHAnsi" w:hAnsiTheme="minorHAnsi" w:cstheme="minorHAnsi"/>
                <w:lang w:val="es-ES"/>
              </w:rPr>
              <w:t>E) en las bandas de frecuencias 17,7</w:t>
            </w:r>
            <w:r w:rsidR="00444912" w:rsidRPr="005827D7">
              <w:rPr>
                <w:rFonts w:asciiTheme="minorHAnsi" w:hAnsiTheme="minorHAnsi" w:cstheme="minorHAnsi"/>
                <w:lang w:val="es-ES"/>
              </w:rPr>
              <w:t>-</w:t>
            </w:r>
            <w:r w:rsidRPr="005827D7">
              <w:rPr>
                <w:rFonts w:asciiTheme="minorHAnsi" w:hAnsiTheme="minorHAnsi" w:cstheme="minorHAnsi"/>
                <w:lang w:val="es-ES"/>
              </w:rPr>
              <w:t>21,2 GHz y 27,0</w:t>
            </w:r>
            <w:r w:rsidR="00444912" w:rsidRPr="005827D7">
              <w:rPr>
                <w:rFonts w:asciiTheme="minorHAnsi" w:hAnsiTheme="minorHAnsi" w:cstheme="minorHAnsi"/>
                <w:lang w:val="es-ES"/>
              </w:rPr>
              <w:t>-</w:t>
            </w:r>
            <w:r w:rsidRPr="005827D7">
              <w:rPr>
                <w:rFonts w:asciiTheme="minorHAnsi" w:hAnsiTheme="minorHAnsi" w:cstheme="minorHAnsi"/>
                <w:lang w:val="es-ES"/>
              </w:rPr>
              <w:t>30,0 GHz hasta el último día de la CMR-19. La Junta recordó además a la Administración de Indonesia la necesidad de notificar las asignaciones de frecuencia</w:t>
            </w:r>
            <w:r w:rsidR="00444912" w:rsidRPr="005827D7">
              <w:rPr>
                <w:rFonts w:asciiTheme="minorHAnsi" w:hAnsiTheme="minorHAnsi" w:cstheme="minorHAnsi"/>
                <w:lang w:val="es-ES"/>
              </w:rPr>
              <w:t xml:space="preserve">s en cumplimiento de lo dispuesto en </w:t>
            </w:r>
            <w:r w:rsidRPr="005827D7">
              <w:rPr>
                <w:rFonts w:asciiTheme="minorHAnsi" w:hAnsiTheme="minorHAnsi" w:cstheme="minorHAnsi"/>
                <w:lang w:val="es-ES"/>
              </w:rPr>
              <w:t>el Reglamento de Radiocomunicaciones.</w:t>
            </w:r>
          </w:p>
        </w:tc>
        <w:tc>
          <w:tcPr>
            <w:tcW w:w="2271" w:type="dxa"/>
          </w:tcPr>
          <w:p w:rsidR="00177371" w:rsidRPr="005827D7" w:rsidRDefault="0017737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El Secretario Ejecutivo comunicará estas decisiones a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interesadas.</w:t>
            </w:r>
          </w:p>
          <w:p w:rsidR="00F44D91" w:rsidRPr="005827D7" w:rsidRDefault="0047423E" w:rsidP="00EC6EE7">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Oficina seguirá teniendo en cuenta las asignaciones de frecuencia</w:t>
            </w:r>
            <w:r w:rsidR="00444912" w:rsidRPr="005827D7">
              <w:rPr>
                <w:rFonts w:asciiTheme="minorHAnsi" w:hAnsiTheme="minorHAnsi" w:cstheme="minorHAnsi"/>
                <w:lang w:val="es-ES"/>
              </w:rPr>
              <w:t>s</w:t>
            </w:r>
            <w:r w:rsidRPr="005827D7">
              <w:rPr>
                <w:rFonts w:asciiTheme="minorHAnsi" w:hAnsiTheme="minorHAnsi" w:cstheme="minorHAnsi"/>
                <w:lang w:val="es-ES"/>
              </w:rPr>
              <w:t xml:space="preserve"> a la red de satélites PSN-146E (146°</w:t>
            </w:r>
            <w:r w:rsidR="00EC6EE7">
              <w:rPr>
                <w:rFonts w:asciiTheme="minorHAnsi" w:hAnsiTheme="minorHAnsi" w:cstheme="minorHAnsi"/>
                <w:lang w:val="es-ES"/>
              </w:rPr>
              <w:t> </w:t>
            </w:r>
            <w:r w:rsidRPr="005827D7">
              <w:rPr>
                <w:rFonts w:asciiTheme="minorHAnsi" w:hAnsiTheme="minorHAnsi" w:cstheme="minorHAnsi"/>
                <w:lang w:val="es-ES"/>
              </w:rPr>
              <w:t>E) en las bandas de frecuencias 17,7</w:t>
            </w:r>
            <w:r w:rsidR="00EC6EE7">
              <w:rPr>
                <w:rFonts w:asciiTheme="minorHAnsi" w:hAnsiTheme="minorHAnsi" w:cstheme="minorHAnsi"/>
                <w:lang w:val="es-ES"/>
              </w:rPr>
              <w:noBreakHyphen/>
            </w:r>
            <w:r w:rsidRPr="005827D7">
              <w:rPr>
                <w:rFonts w:asciiTheme="minorHAnsi" w:hAnsiTheme="minorHAnsi" w:cstheme="minorHAnsi"/>
                <w:lang w:val="es-ES"/>
              </w:rPr>
              <w:t>21,2 GHz y 27,0</w:t>
            </w:r>
            <w:r w:rsidR="00EC6EE7">
              <w:rPr>
                <w:rFonts w:asciiTheme="minorHAnsi" w:hAnsiTheme="minorHAnsi" w:cstheme="minorHAnsi"/>
                <w:lang w:val="es-ES"/>
              </w:rPr>
              <w:noBreakHyphen/>
            </w:r>
            <w:r w:rsidRPr="005827D7">
              <w:rPr>
                <w:rFonts w:asciiTheme="minorHAnsi" w:hAnsiTheme="minorHAnsi" w:cstheme="minorHAnsi"/>
                <w:lang w:val="es-ES"/>
              </w:rPr>
              <w:t>30,0 GHz hasta el último día de la CMR</w:t>
            </w:r>
            <w:r w:rsidR="00EC6EE7">
              <w:rPr>
                <w:rFonts w:asciiTheme="minorHAnsi" w:hAnsiTheme="minorHAnsi" w:cstheme="minorHAnsi"/>
                <w:lang w:val="es-ES"/>
              </w:rPr>
              <w:noBreakHyphen/>
            </w:r>
            <w:r w:rsidRPr="005827D7">
              <w:rPr>
                <w:rFonts w:asciiTheme="minorHAnsi" w:hAnsiTheme="minorHAnsi" w:cstheme="minorHAnsi"/>
                <w:lang w:val="es-ES"/>
              </w:rPr>
              <w:t>19.</w:t>
            </w:r>
          </w:p>
        </w:tc>
      </w:tr>
      <w:tr w:rsidR="00093E90" w:rsidRPr="005827D7" w:rsidTr="0095532E">
        <w:trPr>
          <w:cantSplit/>
        </w:trPr>
        <w:tc>
          <w:tcPr>
            <w:cnfStyle w:val="001000000000" w:firstRow="0" w:lastRow="0" w:firstColumn="1" w:lastColumn="0" w:oddVBand="0" w:evenVBand="0" w:oddHBand="0" w:evenHBand="0" w:firstRowFirstColumn="0" w:firstRowLastColumn="0" w:lastRowFirstColumn="0" w:lastRowLastColumn="0"/>
            <w:tcW w:w="846" w:type="dxa"/>
          </w:tcPr>
          <w:p w:rsidR="00093E90"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7.3</w:t>
            </w:r>
          </w:p>
        </w:tc>
        <w:tc>
          <w:tcPr>
            <w:tcW w:w="3825" w:type="dxa"/>
          </w:tcPr>
          <w:p w:rsidR="00093E90" w:rsidRPr="005827D7" w:rsidRDefault="00093E90" w:rsidP="00B123F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Comunicación de la Administración de Indonesia en virtud de la cual se solicita una prórroga del plazo reglamentario para la puesta en servicio de las asignaciones de frecuencias en banda Ku a la red de satélites PALAPA</w:t>
            </w:r>
            <w:r w:rsidR="00B123F2">
              <w:rPr>
                <w:rFonts w:asciiTheme="minorHAnsi" w:hAnsiTheme="minorHAnsi" w:cstheme="minorHAnsi"/>
                <w:lang w:val="es-ES"/>
              </w:rPr>
              <w:noBreakHyphen/>
            </w:r>
            <w:r w:rsidRPr="005827D7">
              <w:rPr>
                <w:rFonts w:asciiTheme="minorHAnsi" w:hAnsiTheme="minorHAnsi" w:cstheme="minorHAnsi"/>
                <w:lang w:val="es-ES"/>
              </w:rPr>
              <w:t>C1-B (113° E)</w:t>
            </w:r>
          </w:p>
          <w:p w:rsidR="00240D11" w:rsidRPr="005827D7" w:rsidRDefault="002331EB" w:rsidP="00B123F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hyperlink r:id="rId47" w:history="1">
              <w:r w:rsidR="00240D11" w:rsidRPr="005827D7">
                <w:rPr>
                  <w:rStyle w:val="Hyperlink"/>
                  <w:rFonts w:asciiTheme="minorHAnsi" w:hAnsiTheme="minorHAnsi" w:cstheme="minorHAnsi"/>
                  <w:szCs w:val="22"/>
                  <w:lang w:val="es-ES"/>
                </w:rPr>
                <w:t>RRB19-2/19</w:t>
              </w:r>
            </w:hyperlink>
            <w:r w:rsidR="00240D11" w:rsidRPr="005827D7">
              <w:rPr>
                <w:rStyle w:val="Hyperlink"/>
                <w:rFonts w:asciiTheme="minorHAnsi" w:hAnsiTheme="minorHAnsi" w:cstheme="minorHAnsi"/>
                <w:szCs w:val="22"/>
                <w:lang w:val="es-ES"/>
              </w:rPr>
              <w:t>;</w:t>
            </w:r>
            <w:r w:rsidR="00B123F2" w:rsidRPr="00B123F2">
              <w:t> </w:t>
            </w:r>
            <w:hyperlink r:id="rId48" w:history="1">
              <w:r w:rsidR="00240D11" w:rsidRPr="005827D7">
                <w:rPr>
                  <w:rStyle w:val="Hyperlink"/>
                  <w:rFonts w:asciiTheme="minorHAnsi" w:hAnsiTheme="minorHAnsi" w:cstheme="minorHAnsi"/>
                  <w:szCs w:val="22"/>
                  <w:lang w:val="es-ES"/>
                </w:rPr>
                <w:t>RRB19-2/DELAYED/2</w:t>
              </w:r>
            </w:hyperlink>
          </w:p>
        </w:tc>
        <w:tc>
          <w:tcPr>
            <w:tcW w:w="6858" w:type="dxa"/>
          </w:tcPr>
          <w:p w:rsidR="00177371" w:rsidRPr="005827D7" w:rsidRDefault="0047423E"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Junta examinó detenidamente el Documento RRB19-2/19 y el Documento RRB19-2/DELAYED/2 a título informativo, y llegó a la conclusión de que la situación de la red de satélites PALAPA-C1-B (113°</w:t>
            </w:r>
            <w:r w:rsidR="00B123F2">
              <w:rPr>
                <w:rFonts w:asciiTheme="minorHAnsi" w:hAnsiTheme="minorHAnsi" w:cstheme="minorHAnsi"/>
                <w:lang w:val="es-ES"/>
              </w:rPr>
              <w:t> </w:t>
            </w:r>
            <w:r w:rsidRPr="005827D7">
              <w:rPr>
                <w:rFonts w:asciiTheme="minorHAnsi" w:hAnsiTheme="minorHAnsi" w:cstheme="minorHAnsi"/>
                <w:lang w:val="es-ES"/>
              </w:rPr>
              <w:t>E) no cumplía las condiciones necesarias para ser considerada como un caso de fuerza mayor</w:t>
            </w:r>
            <w:r w:rsidR="003301B7" w:rsidRPr="005827D7">
              <w:rPr>
                <w:rFonts w:asciiTheme="minorHAnsi" w:hAnsiTheme="minorHAnsi" w:cstheme="minorHAnsi"/>
                <w:lang w:val="es-ES"/>
              </w:rPr>
              <w:t xml:space="preserve"> o</w:t>
            </w:r>
            <w:r w:rsidRPr="005827D7">
              <w:rPr>
                <w:rFonts w:asciiTheme="minorHAnsi" w:hAnsiTheme="minorHAnsi" w:cstheme="minorHAnsi"/>
                <w:lang w:val="es-ES"/>
              </w:rPr>
              <w:t xml:space="preserve"> de </w:t>
            </w:r>
            <w:r w:rsidR="003301B7" w:rsidRPr="005827D7">
              <w:rPr>
                <w:rFonts w:asciiTheme="minorHAnsi" w:hAnsiTheme="minorHAnsi" w:cstheme="minorHAnsi"/>
                <w:lang w:val="es-ES"/>
              </w:rPr>
              <w:t>retraso por lanzamiento colectivo</w:t>
            </w:r>
            <w:r w:rsidRPr="005827D7">
              <w:rPr>
                <w:rFonts w:asciiTheme="minorHAnsi" w:hAnsiTheme="minorHAnsi" w:cstheme="minorHAnsi"/>
                <w:lang w:val="es-ES"/>
              </w:rPr>
              <w:t xml:space="preserve">. La Junta </w:t>
            </w:r>
            <w:r w:rsidR="003301B7" w:rsidRPr="005827D7">
              <w:rPr>
                <w:rFonts w:asciiTheme="minorHAnsi" w:hAnsiTheme="minorHAnsi" w:cstheme="minorHAnsi"/>
                <w:lang w:val="es-ES"/>
              </w:rPr>
              <w:t>observó:</w:t>
            </w:r>
          </w:p>
          <w:p w:rsidR="0047423E" w:rsidRPr="005827D7" w:rsidRDefault="00177371"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r>
            <w:r w:rsidR="003301B7" w:rsidRPr="005827D7">
              <w:rPr>
                <w:rFonts w:asciiTheme="minorHAnsi" w:hAnsiTheme="minorHAnsi" w:cstheme="minorHAnsi"/>
                <w:lang w:val="es-ES"/>
              </w:rPr>
              <w:t>los ingentes</w:t>
            </w:r>
            <w:r w:rsidR="0047423E" w:rsidRPr="005827D7">
              <w:rPr>
                <w:rFonts w:asciiTheme="minorHAnsi" w:hAnsiTheme="minorHAnsi" w:cstheme="minorHAnsi"/>
                <w:lang w:val="es-ES"/>
              </w:rPr>
              <w:t xml:space="preserve"> esfuerzos realizados por la </w:t>
            </w:r>
            <w:r w:rsidR="003301B7" w:rsidRPr="005827D7">
              <w:rPr>
                <w:rFonts w:asciiTheme="minorHAnsi" w:hAnsiTheme="minorHAnsi" w:cstheme="minorHAnsi"/>
                <w:lang w:val="es-ES"/>
              </w:rPr>
              <w:t>A</w:t>
            </w:r>
            <w:r w:rsidR="0047423E" w:rsidRPr="005827D7">
              <w:rPr>
                <w:rFonts w:asciiTheme="minorHAnsi" w:hAnsiTheme="minorHAnsi" w:cstheme="minorHAnsi"/>
                <w:lang w:val="es-ES"/>
              </w:rPr>
              <w:t xml:space="preserve">dministración </w:t>
            </w:r>
            <w:r w:rsidR="00931722" w:rsidRPr="005827D7">
              <w:rPr>
                <w:rFonts w:asciiTheme="minorHAnsi" w:hAnsiTheme="minorHAnsi" w:cstheme="minorHAnsi"/>
                <w:lang w:val="es-ES"/>
              </w:rPr>
              <w:t>a fin de</w:t>
            </w:r>
            <w:r w:rsidR="0047423E" w:rsidRPr="005827D7">
              <w:rPr>
                <w:rFonts w:asciiTheme="minorHAnsi" w:hAnsiTheme="minorHAnsi" w:cstheme="minorHAnsi"/>
                <w:lang w:val="es-ES"/>
              </w:rPr>
              <w:t xml:space="preserve"> cumplir el plazo reglamentario para </w:t>
            </w:r>
            <w:r w:rsidR="003301B7" w:rsidRPr="005827D7">
              <w:rPr>
                <w:rFonts w:asciiTheme="minorHAnsi" w:hAnsiTheme="minorHAnsi" w:cstheme="minorHAnsi"/>
                <w:lang w:val="es-ES"/>
              </w:rPr>
              <w:t>la puesta</w:t>
            </w:r>
            <w:r w:rsidR="0047423E" w:rsidRPr="005827D7">
              <w:rPr>
                <w:rFonts w:asciiTheme="minorHAnsi" w:hAnsiTheme="minorHAnsi" w:cstheme="minorHAnsi"/>
                <w:lang w:val="es-ES"/>
              </w:rPr>
              <w:t xml:space="preserve"> en servicio las asignaciones de frecuencia</w:t>
            </w:r>
            <w:r w:rsidR="003301B7" w:rsidRPr="005827D7">
              <w:rPr>
                <w:rFonts w:asciiTheme="minorHAnsi" w:hAnsiTheme="minorHAnsi" w:cstheme="minorHAnsi"/>
                <w:lang w:val="es-ES"/>
              </w:rPr>
              <w:t>s</w:t>
            </w:r>
            <w:r w:rsidR="0047423E" w:rsidRPr="005827D7">
              <w:rPr>
                <w:rFonts w:asciiTheme="minorHAnsi" w:hAnsiTheme="minorHAnsi" w:cstheme="minorHAnsi"/>
                <w:lang w:val="es-ES"/>
              </w:rPr>
              <w:t xml:space="preserve"> a la red de satélites PALAPA-C1-B (113°</w:t>
            </w:r>
            <w:r w:rsidR="00B123F2">
              <w:rPr>
                <w:rFonts w:asciiTheme="minorHAnsi" w:hAnsiTheme="minorHAnsi" w:cstheme="minorHAnsi"/>
                <w:lang w:val="es-ES"/>
              </w:rPr>
              <w:t> </w:t>
            </w:r>
            <w:r w:rsidR="0047423E" w:rsidRPr="005827D7">
              <w:rPr>
                <w:rFonts w:asciiTheme="minorHAnsi" w:hAnsiTheme="minorHAnsi" w:cstheme="minorHAnsi"/>
                <w:lang w:val="es-ES"/>
              </w:rPr>
              <w:t>E);</w:t>
            </w:r>
          </w:p>
          <w:p w:rsidR="003301B7" w:rsidRPr="005827D7" w:rsidRDefault="003301B7"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t xml:space="preserve">el número 196 de la Constitución, </w:t>
            </w:r>
            <w:r w:rsidR="00931722" w:rsidRPr="005827D7">
              <w:rPr>
                <w:rFonts w:asciiTheme="minorHAnsi" w:hAnsiTheme="minorHAnsi" w:cstheme="minorHAnsi"/>
                <w:lang w:val="es-ES"/>
              </w:rPr>
              <w:t>en relación con</w:t>
            </w:r>
            <w:r w:rsidRPr="005827D7">
              <w:rPr>
                <w:rFonts w:asciiTheme="minorHAnsi" w:hAnsiTheme="minorHAnsi" w:cstheme="minorHAnsi"/>
                <w:lang w:val="es-ES"/>
              </w:rPr>
              <w:t xml:space="preserve"> las necesidades especiales de los países en desarrollo y la situación geográfica de determinados países;</w:t>
            </w:r>
          </w:p>
          <w:p w:rsidR="003301B7" w:rsidRPr="005827D7" w:rsidRDefault="003301B7"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t>que no podía conceder prórrogas del plazo reglamentario para la puesta en servicio de asignaciones de frecuencias en situaciones ajenas a su ámbito de competencia; y</w:t>
            </w:r>
          </w:p>
          <w:p w:rsidR="003301B7" w:rsidRPr="005827D7" w:rsidRDefault="003301B7" w:rsidP="00A741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r w:rsidRPr="005827D7">
              <w:rPr>
                <w:rFonts w:asciiTheme="minorHAnsi" w:hAnsiTheme="minorHAnsi" w:cstheme="minorHAnsi"/>
                <w:lang w:val="es-ES"/>
              </w:rPr>
              <w:tab/>
              <w:t xml:space="preserve">que la resolución de tales situaciones </w:t>
            </w:r>
            <w:r w:rsidR="00931722" w:rsidRPr="005827D7">
              <w:rPr>
                <w:rFonts w:asciiTheme="minorHAnsi" w:hAnsiTheme="minorHAnsi" w:cstheme="minorHAnsi"/>
                <w:lang w:val="es-ES"/>
              </w:rPr>
              <w:t>incumbía a</w:t>
            </w:r>
            <w:r w:rsidRPr="005827D7">
              <w:rPr>
                <w:rFonts w:asciiTheme="minorHAnsi" w:hAnsiTheme="minorHAnsi" w:cstheme="minorHAnsi"/>
                <w:lang w:val="es-ES"/>
              </w:rPr>
              <w:t xml:space="preserve"> una CMR.</w:t>
            </w:r>
          </w:p>
          <w:p w:rsidR="00177371" w:rsidRPr="005827D7" w:rsidRDefault="0047423E"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Por consiguiente, la Junta encargó a la Oficina que siguiera teniendo en cuenta las asignaciones de frecuencia</w:t>
            </w:r>
            <w:r w:rsidR="003301B7" w:rsidRPr="005827D7">
              <w:rPr>
                <w:rFonts w:asciiTheme="minorHAnsi" w:hAnsiTheme="minorHAnsi" w:cstheme="minorHAnsi"/>
                <w:lang w:val="es-ES"/>
              </w:rPr>
              <w:t>s</w:t>
            </w:r>
            <w:r w:rsidRPr="005827D7">
              <w:rPr>
                <w:rFonts w:asciiTheme="minorHAnsi" w:hAnsiTheme="minorHAnsi" w:cstheme="minorHAnsi"/>
                <w:lang w:val="es-ES"/>
              </w:rPr>
              <w:t xml:space="preserve"> a la red de satélites PALAPA-C1-B (113°</w:t>
            </w:r>
            <w:r w:rsidR="00B123F2">
              <w:rPr>
                <w:rFonts w:asciiTheme="minorHAnsi" w:hAnsiTheme="minorHAnsi" w:cstheme="minorHAnsi"/>
                <w:lang w:val="es-ES"/>
              </w:rPr>
              <w:t> </w:t>
            </w:r>
            <w:r w:rsidRPr="005827D7">
              <w:rPr>
                <w:rFonts w:asciiTheme="minorHAnsi" w:hAnsiTheme="minorHAnsi" w:cstheme="minorHAnsi"/>
                <w:lang w:val="es-ES"/>
              </w:rPr>
              <w:t>E) en las bandas de frecuencias 11 452</w:t>
            </w:r>
            <w:r w:rsidR="003301B7" w:rsidRPr="005827D7">
              <w:rPr>
                <w:rFonts w:asciiTheme="minorHAnsi" w:hAnsiTheme="minorHAnsi" w:cstheme="minorHAnsi"/>
                <w:lang w:val="es-ES"/>
              </w:rPr>
              <w:t>-</w:t>
            </w:r>
            <w:r w:rsidRPr="005827D7">
              <w:rPr>
                <w:rFonts w:asciiTheme="minorHAnsi" w:hAnsiTheme="minorHAnsi" w:cstheme="minorHAnsi"/>
                <w:lang w:val="es-ES"/>
              </w:rPr>
              <w:t>11 678 MHz, 12</w:t>
            </w:r>
            <w:r w:rsidR="00B123F2">
              <w:rPr>
                <w:rFonts w:asciiTheme="minorHAnsi" w:hAnsiTheme="minorHAnsi" w:cstheme="minorHAnsi"/>
                <w:lang w:val="es-ES"/>
              </w:rPr>
              <w:t> </w:t>
            </w:r>
            <w:r w:rsidRPr="005827D7">
              <w:rPr>
                <w:rFonts w:asciiTheme="minorHAnsi" w:hAnsiTheme="minorHAnsi" w:cstheme="minorHAnsi"/>
                <w:lang w:val="es-ES"/>
              </w:rPr>
              <w:t>252</w:t>
            </w:r>
            <w:r w:rsidR="00B123F2">
              <w:rPr>
                <w:rFonts w:asciiTheme="minorHAnsi" w:hAnsiTheme="minorHAnsi" w:cstheme="minorHAnsi"/>
                <w:lang w:val="es-ES"/>
              </w:rPr>
              <w:noBreakHyphen/>
            </w:r>
            <w:r w:rsidRPr="005827D7">
              <w:rPr>
                <w:rFonts w:asciiTheme="minorHAnsi" w:hAnsiTheme="minorHAnsi" w:cstheme="minorHAnsi"/>
                <w:lang w:val="es-ES"/>
              </w:rPr>
              <w:t>12</w:t>
            </w:r>
            <w:r w:rsidR="00B123F2">
              <w:rPr>
                <w:rFonts w:asciiTheme="minorHAnsi" w:hAnsiTheme="minorHAnsi" w:cstheme="minorHAnsi"/>
                <w:lang w:val="es-ES"/>
              </w:rPr>
              <w:t> </w:t>
            </w:r>
            <w:r w:rsidRPr="005827D7">
              <w:rPr>
                <w:rFonts w:asciiTheme="minorHAnsi" w:hAnsiTheme="minorHAnsi" w:cstheme="minorHAnsi"/>
                <w:lang w:val="es-ES"/>
              </w:rPr>
              <w:t>532</w:t>
            </w:r>
            <w:r w:rsidR="00B123F2">
              <w:rPr>
                <w:rFonts w:asciiTheme="minorHAnsi" w:hAnsiTheme="minorHAnsi" w:cstheme="minorHAnsi"/>
                <w:lang w:val="es-ES"/>
              </w:rPr>
              <w:t> </w:t>
            </w:r>
            <w:r w:rsidRPr="005827D7">
              <w:rPr>
                <w:rFonts w:asciiTheme="minorHAnsi" w:hAnsiTheme="minorHAnsi" w:cstheme="minorHAnsi"/>
                <w:lang w:val="es-ES"/>
              </w:rPr>
              <w:t>MHz, 13 758</w:t>
            </w:r>
            <w:r w:rsidR="003301B7" w:rsidRPr="005827D7">
              <w:rPr>
                <w:rFonts w:asciiTheme="minorHAnsi" w:hAnsiTheme="minorHAnsi" w:cstheme="minorHAnsi"/>
                <w:lang w:val="es-ES"/>
              </w:rPr>
              <w:t>-</w:t>
            </w:r>
            <w:r w:rsidRPr="005827D7">
              <w:rPr>
                <w:rFonts w:asciiTheme="minorHAnsi" w:hAnsiTheme="minorHAnsi" w:cstheme="minorHAnsi"/>
                <w:lang w:val="es-ES"/>
              </w:rPr>
              <w:t>13 984 MHz y 14 000</w:t>
            </w:r>
            <w:r w:rsidR="003301B7" w:rsidRPr="005827D7">
              <w:rPr>
                <w:rFonts w:asciiTheme="minorHAnsi" w:hAnsiTheme="minorHAnsi" w:cstheme="minorHAnsi"/>
                <w:lang w:val="es-ES"/>
              </w:rPr>
              <w:t>-</w:t>
            </w:r>
            <w:r w:rsidRPr="005827D7">
              <w:rPr>
                <w:rFonts w:asciiTheme="minorHAnsi" w:hAnsiTheme="minorHAnsi" w:cstheme="minorHAnsi"/>
                <w:lang w:val="es-ES"/>
              </w:rPr>
              <w:t>14 280 MHz ha</w:t>
            </w:r>
            <w:r w:rsidR="003301B7" w:rsidRPr="005827D7">
              <w:rPr>
                <w:rFonts w:asciiTheme="minorHAnsi" w:hAnsiTheme="minorHAnsi" w:cstheme="minorHAnsi"/>
                <w:lang w:val="es-ES"/>
              </w:rPr>
              <w:t>sta el último día de la CMR-19. La Junta recordó además a la Administración de Indonesia la necesidad de notificar las asignaciones de frecuencias en cumplimiento de lo dispuesto en el Reglamento de Radiocomunicaciones.</w:t>
            </w:r>
          </w:p>
        </w:tc>
        <w:tc>
          <w:tcPr>
            <w:tcW w:w="2271" w:type="dxa"/>
          </w:tcPr>
          <w:p w:rsidR="00177371" w:rsidRPr="005827D7" w:rsidRDefault="0017737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El Secretario Ejecutivo comunicará estas decisiones a las </w:t>
            </w:r>
            <w:r w:rsidR="005827D7">
              <w:rPr>
                <w:rFonts w:asciiTheme="minorHAnsi" w:hAnsiTheme="minorHAnsi" w:cstheme="minorHAnsi"/>
                <w:lang w:val="es-ES"/>
              </w:rPr>
              <w:t>administraciones</w:t>
            </w:r>
            <w:r w:rsidRPr="005827D7">
              <w:rPr>
                <w:rFonts w:asciiTheme="minorHAnsi" w:hAnsiTheme="minorHAnsi" w:cstheme="minorHAnsi"/>
                <w:lang w:val="es-ES"/>
              </w:rPr>
              <w:t xml:space="preserve"> interesadas.</w:t>
            </w:r>
          </w:p>
          <w:p w:rsidR="00093E90" w:rsidRPr="005827D7" w:rsidRDefault="0047423E" w:rsidP="00F34068">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Oficina seguirá teniendo en cuenta las asignaciones de frecuencia</w:t>
            </w:r>
            <w:r w:rsidR="00AE22AF" w:rsidRPr="005827D7">
              <w:rPr>
                <w:rFonts w:asciiTheme="minorHAnsi" w:hAnsiTheme="minorHAnsi" w:cstheme="minorHAnsi"/>
                <w:lang w:val="es-ES"/>
              </w:rPr>
              <w:t>s</w:t>
            </w:r>
            <w:r w:rsidRPr="005827D7">
              <w:rPr>
                <w:rFonts w:asciiTheme="minorHAnsi" w:hAnsiTheme="minorHAnsi" w:cstheme="minorHAnsi"/>
                <w:lang w:val="es-ES"/>
              </w:rPr>
              <w:t xml:space="preserve"> a la red de satélites PALAPA-C1-B (113°</w:t>
            </w:r>
            <w:r w:rsidR="00B123F2">
              <w:rPr>
                <w:rFonts w:asciiTheme="minorHAnsi" w:hAnsiTheme="minorHAnsi" w:cstheme="minorHAnsi"/>
                <w:lang w:val="es-ES"/>
              </w:rPr>
              <w:t> </w:t>
            </w:r>
            <w:r w:rsidRPr="005827D7">
              <w:rPr>
                <w:rFonts w:asciiTheme="minorHAnsi" w:hAnsiTheme="minorHAnsi" w:cstheme="minorHAnsi"/>
                <w:lang w:val="es-ES"/>
              </w:rPr>
              <w:t>E) en las bandas de frecuencias 11</w:t>
            </w:r>
            <w:r w:rsidR="00F34068">
              <w:rPr>
                <w:rFonts w:asciiTheme="minorHAnsi" w:hAnsiTheme="minorHAnsi" w:cstheme="minorHAnsi"/>
                <w:lang w:val="es-ES"/>
              </w:rPr>
              <w:t> </w:t>
            </w:r>
            <w:r w:rsidRPr="005827D7">
              <w:rPr>
                <w:rFonts w:asciiTheme="minorHAnsi" w:hAnsiTheme="minorHAnsi" w:cstheme="minorHAnsi"/>
                <w:lang w:val="es-ES"/>
              </w:rPr>
              <w:t>452</w:t>
            </w:r>
            <w:r w:rsidR="00F34068">
              <w:rPr>
                <w:rFonts w:asciiTheme="minorHAnsi" w:hAnsiTheme="minorHAnsi" w:cstheme="minorHAnsi"/>
                <w:lang w:val="es-ES"/>
              </w:rPr>
              <w:noBreakHyphen/>
            </w:r>
            <w:r w:rsidRPr="005827D7">
              <w:rPr>
                <w:rFonts w:asciiTheme="minorHAnsi" w:hAnsiTheme="minorHAnsi" w:cstheme="minorHAnsi"/>
                <w:lang w:val="es-ES"/>
              </w:rPr>
              <w:t>11 678 MHz, 12 252</w:t>
            </w:r>
            <w:r w:rsidR="00AE22AF" w:rsidRPr="005827D7">
              <w:rPr>
                <w:rFonts w:asciiTheme="minorHAnsi" w:hAnsiTheme="minorHAnsi" w:cstheme="minorHAnsi"/>
                <w:lang w:val="es-ES"/>
              </w:rPr>
              <w:t>-</w:t>
            </w:r>
            <w:r w:rsidRPr="005827D7">
              <w:rPr>
                <w:rFonts w:asciiTheme="minorHAnsi" w:hAnsiTheme="minorHAnsi" w:cstheme="minorHAnsi"/>
                <w:lang w:val="es-ES"/>
              </w:rPr>
              <w:t>12 532 MHz, 13 758</w:t>
            </w:r>
            <w:r w:rsidR="00AE22AF" w:rsidRPr="005827D7">
              <w:rPr>
                <w:rFonts w:asciiTheme="minorHAnsi" w:hAnsiTheme="minorHAnsi" w:cstheme="minorHAnsi"/>
                <w:lang w:val="es-ES"/>
              </w:rPr>
              <w:t>-</w:t>
            </w:r>
            <w:r w:rsidRPr="005827D7">
              <w:rPr>
                <w:rFonts w:asciiTheme="minorHAnsi" w:hAnsiTheme="minorHAnsi" w:cstheme="minorHAnsi"/>
                <w:lang w:val="es-ES"/>
              </w:rPr>
              <w:t>13 984 MHz y 14 000</w:t>
            </w:r>
            <w:r w:rsidR="00AE22AF" w:rsidRPr="005827D7">
              <w:rPr>
                <w:rFonts w:asciiTheme="minorHAnsi" w:hAnsiTheme="minorHAnsi" w:cstheme="minorHAnsi"/>
                <w:lang w:val="es-ES"/>
              </w:rPr>
              <w:t>-</w:t>
            </w:r>
            <w:r w:rsidRPr="005827D7">
              <w:rPr>
                <w:rFonts w:asciiTheme="minorHAnsi" w:hAnsiTheme="minorHAnsi" w:cstheme="minorHAnsi"/>
                <w:lang w:val="es-ES"/>
              </w:rPr>
              <w:t>14 280 MHz hasta el último día de la CMR-19.</w:t>
            </w:r>
          </w:p>
        </w:tc>
      </w:tr>
      <w:tr w:rsidR="00177371" w:rsidRPr="005827D7" w:rsidTr="001204A1">
        <w:tc>
          <w:tcPr>
            <w:cnfStyle w:val="001000000000" w:firstRow="0" w:lastRow="0" w:firstColumn="1" w:lastColumn="0" w:oddVBand="0" w:evenVBand="0" w:oddHBand="0" w:evenHBand="0" w:firstRowFirstColumn="0" w:firstRowLastColumn="0" w:lastRowFirstColumn="0" w:lastRowLastColumn="0"/>
            <w:tcW w:w="846" w:type="dxa"/>
          </w:tcPr>
          <w:p w:rsidR="00177371" w:rsidRPr="005827D7" w:rsidRDefault="00177371" w:rsidP="00CF7839">
            <w:pPr>
              <w:pStyle w:val="Tabletext"/>
              <w:rPr>
                <w:rFonts w:asciiTheme="minorHAnsi" w:hAnsiTheme="minorHAnsi" w:cstheme="minorHAnsi"/>
                <w:lang w:val="es-ES"/>
              </w:rPr>
            </w:pPr>
            <w:r w:rsidRPr="005827D7">
              <w:rPr>
                <w:rFonts w:asciiTheme="minorHAnsi" w:hAnsiTheme="minorHAnsi" w:cstheme="minorHAnsi"/>
                <w:lang w:val="es-ES"/>
              </w:rPr>
              <w:t>8</w:t>
            </w:r>
          </w:p>
        </w:tc>
        <w:tc>
          <w:tcPr>
            <w:tcW w:w="12954" w:type="dxa"/>
            <w:gridSpan w:val="3"/>
          </w:tcPr>
          <w:p w:rsidR="00177371" w:rsidRPr="005827D7" w:rsidRDefault="0017737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b/>
                <w:bCs/>
                <w:lang w:val="es-ES"/>
              </w:rPr>
              <w:t>Preparativos para la AR-19 y la CMR-19</w:t>
            </w:r>
          </w:p>
        </w:tc>
      </w:tr>
      <w:tr w:rsidR="00F44D91" w:rsidRPr="005827D7" w:rsidTr="0095532E">
        <w:trPr>
          <w:cantSplit/>
        </w:trPr>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8.1</w:t>
            </w:r>
          </w:p>
        </w:tc>
        <w:tc>
          <w:tcPr>
            <w:tcW w:w="3825" w:type="dxa"/>
          </w:tcPr>
          <w:p w:rsidR="00F44D91"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Designación de los </w:t>
            </w:r>
            <w:r w:rsidR="00B123F2" w:rsidRPr="005827D7">
              <w:rPr>
                <w:rFonts w:asciiTheme="minorHAnsi" w:hAnsiTheme="minorHAnsi" w:cstheme="minorHAnsi"/>
                <w:lang w:val="es-ES"/>
              </w:rPr>
              <w:t xml:space="preserve">miembros </w:t>
            </w:r>
            <w:r w:rsidRPr="005827D7">
              <w:rPr>
                <w:rFonts w:asciiTheme="minorHAnsi" w:hAnsiTheme="minorHAnsi" w:cstheme="minorHAnsi"/>
                <w:lang w:val="es-ES"/>
              </w:rPr>
              <w:t>de la Junta que asistirán a la AR</w:t>
            </w:r>
            <w:r w:rsidRPr="005827D7">
              <w:rPr>
                <w:rFonts w:asciiTheme="minorHAnsi" w:hAnsiTheme="minorHAnsi" w:cstheme="minorHAnsi"/>
                <w:lang w:val="es-ES"/>
              </w:rPr>
              <w:noBreakHyphen/>
              <w:t>19</w:t>
            </w:r>
          </w:p>
        </w:tc>
        <w:tc>
          <w:tcPr>
            <w:tcW w:w="6858" w:type="dxa"/>
          </w:tcPr>
          <w:p w:rsidR="00F44D91" w:rsidRPr="005827D7" w:rsidRDefault="0047423E"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w:t>
            </w:r>
            <w:r w:rsidR="00AE22AF" w:rsidRPr="005827D7">
              <w:rPr>
                <w:rFonts w:asciiTheme="minorHAnsi" w:hAnsiTheme="minorHAnsi" w:cstheme="minorHAnsi"/>
                <w:lang w:val="es-ES"/>
              </w:rPr>
              <w:t>decidió que</w:t>
            </w:r>
            <w:r w:rsidRPr="005827D7">
              <w:rPr>
                <w:rFonts w:asciiTheme="minorHAnsi" w:hAnsiTheme="minorHAnsi" w:cstheme="minorHAnsi"/>
                <w:lang w:val="es-ES"/>
              </w:rPr>
              <w:t xml:space="preserve"> la Sra. L. JEANTY y </w:t>
            </w:r>
            <w:r w:rsidR="00AE22AF" w:rsidRPr="005827D7">
              <w:rPr>
                <w:rFonts w:asciiTheme="minorHAnsi" w:hAnsiTheme="minorHAnsi" w:cstheme="minorHAnsi"/>
                <w:lang w:val="es-ES"/>
              </w:rPr>
              <w:t>e</w:t>
            </w:r>
            <w:r w:rsidRPr="005827D7">
              <w:rPr>
                <w:rFonts w:asciiTheme="minorHAnsi" w:hAnsiTheme="minorHAnsi" w:cstheme="minorHAnsi"/>
                <w:lang w:val="es-ES"/>
              </w:rPr>
              <w:t>l Sr. N. VARLAMOV asistieran a la</w:t>
            </w:r>
            <w:r w:rsidR="00AE22AF" w:rsidRPr="005827D7">
              <w:rPr>
                <w:rFonts w:asciiTheme="minorHAnsi" w:hAnsiTheme="minorHAnsi" w:cstheme="minorHAnsi"/>
                <w:lang w:val="es-ES"/>
              </w:rPr>
              <w:t xml:space="preserve"> </w:t>
            </w:r>
            <w:r w:rsidRPr="005827D7">
              <w:rPr>
                <w:rFonts w:asciiTheme="minorHAnsi" w:hAnsiTheme="minorHAnsi" w:cstheme="minorHAnsi"/>
                <w:lang w:val="es-ES"/>
              </w:rPr>
              <w:t>A</w:t>
            </w:r>
            <w:r w:rsidR="00AE22AF" w:rsidRPr="005827D7">
              <w:rPr>
                <w:rFonts w:asciiTheme="minorHAnsi" w:hAnsiTheme="minorHAnsi" w:cstheme="minorHAnsi"/>
                <w:lang w:val="es-ES"/>
              </w:rPr>
              <w:t>R</w:t>
            </w:r>
            <w:r w:rsidRPr="005827D7">
              <w:rPr>
                <w:rFonts w:asciiTheme="minorHAnsi" w:hAnsiTheme="minorHAnsi" w:cstheme="minorHAnsi"/>
                <w:lang w:val="es-ES"/>
              </w:rPr>
              <w:t>-19.</w:t>
            </w:r>
          </w:p>
        </w:tc>
        <w:tc>
          <w:tcPr>
            <w:tcW w:w="2271" w:type="dxa"/>
          </w:tcPr>
          <w:p w:rsidR="00F44D91" w:rsidRPr="005827D7" w:rsidRDefault="0017737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lastRenderedPageBreak/>
              <w:t>8.2</w:t>
            </w:r>
          </w:p>
        </w:tc>
        <w:tc>
          <w:tcPr>
            <w:tcW w:w="3825" w:type="dxa"/>
          </w:tcPr>
          <w:p w:rsidR="00F44D91"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Disposiciones para la CMR-19</w:t>
            </w:r>
          </w:p>
        </w:tc>
        <w:tc>
          <w:tcPr>
            <w:tcW w:w="6858" w:type="dxa"/>
          </w:tcPr>
          <w:p w:rsidR="00F44D91" w:rsidRPr="005827D7" w:rsidRDefault="001204A1" w:rsidP="00A741EC">
            <w:pPr>
              <w:pStyle w:val="Tabletext"/>
              <w:tabs>
                <w:tab w:val="clear" w:pos="1134"/>
                <w:tab w:val="left" w:pos="126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examinó las disposiciones preliminares </w:t>
            </w:r>
            <w:r w:rsidR="00EA0FDD" w:rsidRPr="005827D7">
              <w:rPr>
                <w:rFonts w:asciiTheme="minorHAnsi" w:hAnsiTheme="minorHAnsi" w:cstheme="minorHAnsi"/>
                <w:lang w:val="es-ES"/>
              </w:rPr>
              <w:t>en materia de</w:t>
            </w:r>
            <w:r w:rsidRPr="005827D7">
              <w:rPr>
                <w:rFonts w:asciiTheme="minorHAnsi" w:hAnsiTheme="minorHAnsi" w:cstheme="minorHAnsi"/>
                <w:lang w:val="es-ES"/>
              </w:rPr>
              <w:t xml:space="preserve"> asistencia de los miembros de la Junta a la CMR-19 y decidió</w:t>
            </w:r>
            <w:r w:rsidR="00A764F7" w:rsidRPr="005827D7">
              <w:rPr>
                <w:rFonts w:asciiTheme="minorHAnsi" w:hAnsiTheme="minorHAnsi" w:cstheme="minorHAnsi"/>
                <w:lang w:val="es-ES"/>
              </w:rPr>
              <w:t xml:space="preserve"> ahondar en este tema</w:t>
            </w:r>
            <w:r w:rsidRPr="005827D7">
              <w:rPr>
                <w:rFonts w:asciiTheme="minorHAnsi" w:hAnsiTheme="minorHAnsi" w:cstheme="minorHAnsi"/>
                <w:lang w:val="es-ES"/>
              </w:rPr>
              <w:t xml:space="preserve"> en su 82ª reunión.</w:t>
            </w:r>
          </w:p>
        </w:tc>
        <w:tc>
          <w:tcPr>
            <w:tcW w:w="2271" w:type="dxa"/>
          </w:tcPr>
          <w:p w:rsidR="00F44D91" w:rsidRPr="005827D7" w:rsidRDefault="00F44D9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9</w:t>
            </w:r>
          </w:p>
        </w:tc>
        <w:tc>
          <w:tcPr>
            <w:tcW w:w="3825" w:type="dxa"/>
          </w:tcPr>
          <w:p w:rsidR="00F44D91"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Confirmación de la próxima reunión en 2019 y fechas indicativas para futuras reuniones</w:t>
            </w:r>
          </w:p>
        </w:tc>
        <w:tc>
          <w:tcPr>
            <w:tcW w:w="6858" w:type="dxa"/>
          </w:tcPr>
          <w:p w:rsidR="001204A1" w:rsidRPr="005827D7" w:rsidRDefault="0047423E"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 xml:space="preserve">La Junta confirmó que la 82ª reunión </w:t>
            </w:r>
            <w:r w:rsidR="002F6A98" w:rsidRPr="005827D7">
              <w:rPr>
                <w:rFonts w:asciiTheme="minorHAnsi" w:hAnsiTheme="minorHAnsi" w:cstheme="minorHAnsi"/>
                <w:lang w:val="es-ES"/>
              </w:rPr>
              <w:t>se celebraría</w:t>
            </w:r>
            <w:r w:rsidRPr="005827D7">
              <w:rPr>
                <w:rFonts w:asciiTheme="minorHAnsi" w:hAnsiTheme="minorHAnsi" w:cstheme="minorHAnsi"/>
                <w:lang w:val="es-ES"/>
              </w:rPr>
              <w:t xml:space="preserve"> del 14 al 18 de octubre de 2019 en la Sala L.</w:t>
            </w:r>
          </w:p>
          <w:p w:rsidR="001204A1" w:rsidRPr="005827D7" w:rsidRDefault="001204A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Junta también confirmó a título provisional las siguientes fechas para las reuniones de 2020 y 2021:</w:t>
            </w:r>
          </w:p>
          <w:p w:rsidR="001204A1" w:rsidRPr="005827D7" w:rsidRDefault="001204A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83ª reunión</w:t>
            </w:r>
            <w:r w:rsidRPr="005827D7">
              <w:rPr>
                <w:rFonts w:asciiTheme="minorHAnsi" w:hAnsiTheme="minorHAnsi" w:cstheme="minorHAnsi"/>
                <w:lang w:val="es-ES"/>
              </w:rPr>
              <w:tab/>
              <w:t>23</w:t>
            </w:r>
            <w:r w:rsidRPr="005827D7">
              <w:rPr>
                <w:rFonts w:asciiTheme="minorHAnsi" w:hAnsiTheme="minorHAnsi" w:cstheme="minorHAnsi"/>
                <w:lang w:val="es-ES"/>
              </w:rPr>
              <w:noBreakHyphen/>
              <w:t>27 de marzo de 2020</w:t>
            </w:r>
          </w:p>
          <w:p w:rsidR="001204A1" w:rsidRPr="005827D7" w:rsidRDefault="001204A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84ª reunión</w:t>
            </w:r>
            <w:r w:rsidRPr="005827D7">
              <w:rPr>
                <w:rFonts w:asciiTheme="minorHAnsi" w:hAnsiTheme="minorHAnsi" w:cstheme="minorHAnsi"/>
                <w:lang w:val="es-ES"/>
              </w:rPr>
              <w:tab/>
              <w:t>6</w:t>
            </w:r>
            <w:r w:rsidRPr="005827D7">
              <w:rPr>
                <w:rFonts w:asciiTheme="minorHAnsi" w:hAnsiTheme="minorHAnsi" w:cstheme="minorHAnsi"/>
                <w:lang w:val="es-ES"/>
              </w:rPr>
              <w:noBreakHyphen/>
              <w:t>10 de julio de 2020</w:t>
            </w:r>
          </w:p>
          <w:p w:rsidR="001204A1" w:rsidRPr="005827D7" w:rsidRDefault="001204A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85ª reunión</w:t>
            </w:r>
            <w:r w:rsidRPr="005827D7">
              <w:rPr>
                <w:rFonts w:asciiTheme="minorHAnsi" w:hAnsiTheme="minorHAnsi" w:cstheme="minorHAnsi"/>
                <w:lang w:val="es-ES"/>
              </w:rPr>
              <w:tab/>
              <w:t>19</w:t>
            </w:r>
            <w:r w:rsidRPr="005827D7">
              <w:rPr>
                <w:rFonts w:asciiTheme="minorHAnsi" w:hAnsiTheme="minorHAnsi" w:cstheme="minorHAnsi"/>
                <w:lang w:val="es-ES"/>
              </w:rPr>
              <w:noBreakHyphen/>
              <w:t>27 de octubre de 2020</w:t>
            </w:r>
          </w:p>
          <w:p w:rsidR="001204A1" w:rsidRPr="005827D7" w:rsidRDefault="001204A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86ª reunión</w:t>
            </w:r>
            <w:r w:rsidRPr="005827D7">
              <w:rPr>
                <w:rFonts w:asciiTheme="minorHAnsi" w:hAnsiTheme="minorHAnsi" w:cstheme="minorHAnsi"/>
                <w:lang w:val="es-ES"/>
              </w:rPr>
              <w:tab/>
              <w:t>22</w:t>
            </w:r>
            <w:r w:rsidRPr="005827D7">
              <w:rPr>
                <w:rFonts w:asciiTheme="minorHAnsi" w:hAnsiTheme="minorHAnsi" w:cstheme="minorHAnsi"/>
                <w:lang w:val="es-ES"/>
              </w:rPr>
              <w:noBreakHyphen/>
              <w:t>26 de marzo de 2021</w:t>
            </w:r>
          </w:p>
          <w:p w:rsidR="001204A1" w:rsidRPr="005827D7" w:rsidRDefault="001204A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87ª reunión</w:t>
            </w:r>
            <w:r w:rsidRPr="005827D7">
              <w:rPr>
                <w:rFonts w:asciiTheme="minorHAnsi" w:hAnsiTheme="minorHAnsi" w:cstheme="minorHAnsi"/>
                <w:lang w:val="es-ES"/>
              </w:rPr>
              <w:tab/>
              <w:t>12</w:t>
            </w:r>
            <w:r w:rsidRPr="005827D7">
              <w:rPr>
                <w:rFonts w:asciiTheme="minorHAnsi" w:hAnsiTheme="minorHAnsi" w:cstheme="minorHAnsi"/>
                <w:lang w:val="es-ES"/>
              </w:rPr>
              <w:noBreakHyphen/>
              <w:t>16 de julio de 2021</w:t>
            </w:r>
          </w:p>
          <w:p w:rsidR="001204A1" w:rsidRPr="005827D7" w:rsidRDefault="001204A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88ª reunión</w:t>
            </w:r>
            <w:r w:rsidRPr="005827D7">
              <w:rPr>
                <w:rFonts w:asciiTheme="minorHAnsi" w:hAnsiTheme="minorHAnsi" w:cstheme="minorHAnsi"/>
                <w:lang w:val="es-ES"/>
              </w:rPr>
              <w:tab/>
              <w:t>1</w:t>
            </w:r>
            <w:r w:rsidRPr="005827D7">
              <w:rPr>
                <w:rFonts w:asciiTheme="minorHAnsi" w:hAnsiTheme="minorHAnsi" w:cstheme="minorHAnsi"/>
                <w:lang w:val="es-ES"/>
              </w:rPr>
              <w:noBreakHyphen/>
              <w:t>5 de noviembre de 2021</w:t>
            </w:r>
          </w:p>
        </w:tc>
        <w:tc>
          <w:tcPr>
            <w:tcW w:w="2271" w:type="dxa"/>
          </w:tcPr>
          <w:p w:rsidR="00F44D91" w:rsidRPr="005827D7" w:rsidRDefault="00F44D9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F44D91" w:rsidP="00CF7839">
            <w:pPr>
              <w:pStyle w:val="Tabletext"/>
              <w:rPr>
                <w:rFonts w:asciiTheme="minorHAnsi" w:hAnsiTheme="minorHAnsi" w:cstheme="minorHAnsi"/>
                <w:lang w:val="es-ES"/>
              </w:rPr>
            </w:pPr>
            <w:r w:rsidRPr="005827D7">
              <w:rPr>
                <w:rFonts w:asciiTheme="minorHAnsi" w:hAnsiTheme="minorHAnsi" w:cstheme="minorHAnsi"/>
                <w:lang w:val="es-ES"/>
              </w:rPr>
              <w:t>1</w:t>
            </w:r>
            <w:r w:rsidR="00093E90" w:rsidRPr="005827D7">
              <w:rPr>
                <w:rFonts w:asciiTheme="minorHAnsi" w:hAnsiTheme="minorHAnsi" w:cstheme="minorHAnsi"/>
                <w:lang w:val="es-ES"/>
              </w:rPr>
              <w:t>0</w:t>
            </w:r>
          </w:p>
        </w:tc>
        <w:tc>
          <w:tcPr>
            <w:tcW w:w="3825" w:type="dxa"/>
          </w:tcPr>
          <w:p w:rsidR="00F44D91"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Otros asuntos</w:t>
            </w:r>
          </w:p>
        </w:tc>
        <w:tc>
          <w:tcPr>
            <w:tcW w:w="6858" w:type="dxa"/>
          </w:tcPr>
          <w:p w:rsidR="00F44D91" w:rsidRPr="005827D7" w:rsidRDefault="00177371"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c>
          <w:tcPr>
            <w:tcW w:w="2271" w:type="dxa"/>
          </w:tcPr>
          <w:p w:rsidR="00F44D91" w:rsidRPr="005827D7" w:rsidRDefault="00F44D9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F44D91"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F44D91" w:rsidRPr="005827D7" w:rsidRDefault="00F44D91" w:rsidP="00CF7839">
            <w:pPr>
              <w:pStyle w:val="Tabletext"/>
              <w:rPr>
                <w:rFonts w:asciiTheme="minorHAnsi" w:hAnsiTheme="minorHAnsi" w:cstheme="minorHAnsi"/>
                <w:lang w:val="es-ES"/>
              </w:rPr>
            </w:pPr>
            <w:r w:rsidRPr="005827D7">
              <w:rPr>
                <w:rFonts w:asciiTheme="minorHAnsi" w:hAnsiTheme="minorHAnsi" w:cstheme="minorHAnsi"/>
                <w:lang w:val="es-ES"/>
              </w:rPr>
              <w:t>1</w:t>
            </w:r>
            <w:r w:rsidR="00093E90" w:rsidRPr="005827D7">
              <w:rPr>
                <w:rFonts w:asciiTheme="minorHAnsi" w:hAnsiTheme="minorHAnsi" w:cstheme="minorHAnsi"/>
                <w:lang w:val="es-ES"/>
              </w:rPr>
              <w:t>1</w:t>
            </w:r>
          </w:p>
        </w:tc>
        <w:tc>
          <w:tcPr>
            <w:tcW w:w="3825" w:type="dxa"/>
          </w:tcPr>
          <w:p w:rsidR="00F44D91"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Aprobación del resumen de decisiones</w:t>
            </w:r>
          </w:p>
        </w:tc>
        <w:tc>
          <w:tcPr>
            <w:tcW w:w="6858" w:type="dxa"/>
          </w:tcPr>
          <w:p w:rsidR="00F44D91" w:rsidRPr="005827D7" w:rsidRDefault="001204A1"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Junta aprobó el resumen de decisiones que figura en el Documento RRB19</w:t>
            </w:r>
            <w:r w:rsidRPr="005827D7">
              <w:rPr>
                <w:rFonts w:asciiTheme="minorHAnsi" w:hAnsiTheme="minorHAnsi" w:cstheme="minorHAnsi"/>
                <w:lang w:val="es-ES"/>
              </w:rPr>
              <w:noBreakHyphen/>
              <w:t>2/20.</w:t>
            </w:r>
          </w:p>
        </w:tc>
        <w:tc>
          <w:tcPr>
            <w:tcW w:w="2271" w:type="dxa"/>
          </w:tcPr>
          <w:p w:rsidR="00F44D91" w:rsidRPr="005827D7" w:rsidRDefault="00F44D91"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w:t>
            </w:r>
          </w:p>
        </w:tc>
      </w:tr>
      <w:tr w:rsidR="00093E90" w:rsidRPr="005827D7" w:rsidTr="0095532E">
        <w:tc>
          <w:tcPr>
            <w:cnfStyle w:val="001000000000" w:firstRow="0" w:lastRow="0" w:firstColumn="1" w:lastColumn="0" w:oddVBand="0" w:evenVBand="0" w:oddHBand="0" w:evenHBand="0" w:firstRowFirstColumn="0" w:firstRowLastColumn="0" w:lastRowFirstColumn="0" w:lastRowLastColumn="0"/>
            <w:tcW w:w="846" w:type="dxa"/>
          </w:tcPr>
          <w:p w:rsidR="00093E90" w:rsidRPr="005827D7" w:rsidRDefault="00093E90" w:rsidP="00CF7839">
            <w:pPr>
              <w:pStyle w:val="Tabletext"/>
              <w:rPr>
                <w:rFonts w:asciiTheme="minorHAnsi" w:hAnsiTheme="minorHAnsi" w:cstheme="minorHAnsi"/>
                <w:lang w:val="es-ES"/>
              </w:rPr>
            </w:pPr>
            <w:r w:rsidRPr="005827D7">
              <w:rPr>
                <w:rFonts w:asciiTheme="minorHAnsi" w:hAnsiTheme="minorHAnsi" w:cstheme="minorHAnsi"/>
                <w:lang w:val="es-ES"/>
              </w:rPr>
              <w:t>12</w:t>
            </w:r>
          </w:p>
        </w:tc>
        <w:tc>
          <w:tcPr>
            <w:tcW w:w="3825" w:type="dxa"/>
          </w:tcPr>
          <w:p w:rsidR="00093E90" w:rsidRPr="005827D7" w:rsidRDefault="00093E90" w:rsidP="00CF783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Clausura de la reunión</w:t>
            </w:r>
          </w:p>
        </w:tc>
        <w:tc>
          <w:tcPr>
            <w:tcW w:w="6858" w:type="dxa"/>
          </w:tcPr>
          <w:p w:rsidR="00093E90" w:rsidRPr="005827D7" w:rsidRDefault="001204A1" w:rsidP="00A741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r w:rsidRPr="005827D7">
              <w:rPr>
                <w:rFonts w:asciiTheme="minorHAnsi" w:hAnsiTheme="minorHAnsi" w:cstheme="minorHAnsi"/>
                <w:lang w:val="es-ES"/>
              </w:rPr>
              <w:t>La reunión se clausuró a las 16.00 horas del 19 de julio de 2019.</w:t>
            </w:r>
          </w:p>
        </w:tc>
        <w:tc>
          <w:tcPr>
            <w:tcW w:w="2271" w:type="dxa"/>
          </w:tcPr>
          <w:p w:rsidR="00093E90" w:rsidRPr="005827D7" w:rsidRDefault="00093E90" w:rsidP="00CF783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r>
    </w:tbl>
    <w:p w:rsidR="00F44D91" w:rsidRPr="00CF2D69" w:rsidRDefault="00F44D91" w:rsidP="00CF7839">
      <w:pPr>
        <w:rPr>
          <w:lang w:val="es-ES"/>
        </w:rPr>
      </w:pPr>
    </w:p>
    <w:p w:rsidR="00F44D91" w:rsidRPr="00CF2D69" w:rsidRDefault="00F44D91" w:rsidP="00CF7839">
      <w:pPr>
        <w:rPr>
          <w:lang w:val="es-ES"/>
        </w:rPr>
        <w:sectPr w:rsidR="00F44D91" w:rsidRPr="00CF2D69" w:rsidSect="00F44D91">
          <w:headerReference w:type="default" r:id="rId49"/>
          <w:footerReference w:type="default" r:id="rId50"/>
          <w:headerReference w:type="first" r:id="rId51"/>
          <w:footerReference w:type="first" r:id="rId52"/>
          <w:pgSz w:w="16834" w:h="11907" w:orient="landscape"/>
          <w:pgMar w:top="1134" w:right="1418" w:bottom="1134" w:left="1418" w:header="720" w:footer="720" w:gutter="0"/>
          <w:paperSrc w:first="15" w:other="15"/>
          <w:cols w:space="720"/>
          <w:titlePg/>
          <w:docGrid w:linePitch="326"/>
        </w:sectPr>
      </w:pPr>
    </w:p>
    <w:p w:rsidR="00A07DFB" w:rsidRPr="00CF2D69" w:rsidRDefault="00A07DFB" w:rsidP="00A07DFB">
      <w:pPr>
        <w:pStyle w:val="AnnexNoTitle0"/>
        <w:rPr>
          <w:rFonts w:asciiTheme="minorHAnsi" w:hAnsiTheme="minorHAnsi" w:cstheme="minorHAnsi"/>
          <w:lang w:val="es-ES"/>
        </w:rPr>
      </w:pPr>
      <w:r w:rsidRPr="00CF2D69">
        <w:rPr>
          <w:rFonts w:asciiTheme="minorHAnsi" w:hAnsiTheme="minorHAnsi" w:cstheme="minorHAnsi"/>
          <w:lang w:val="es-ES"/>
        </w:rPr>
        <w:lastRenderedPageBreak/>
        <w:t>ANEXO 1</w:t>
      </w:r>
    </w:p>
    <w:p w:rsidR="00A07DFB" w:rsidRPr="00CF2D69" w:rsidRDefault="00A07DFB" w:rsidP="00A07DFB">
      <w:pPr>
        <w:pStyle w:val="AnnexNoTitle0"/>
        <w:spacing w:before="240"/>
        <w:rPr>
          <w:rFonts w:asciiTheme="minorHAnsi" w:hAnsiTheme="minorHAnsi" w:cstheme="minorHAnsi"/>
          <w:lang w:val="es-ES"/>
        </w:rPr>
      </w:pPr>
      <w:r w:rsidRPr="00CF2D69">
        <w:rPr>
          <w:rFonts w:asciiTheme="minorHAnsi" w:hAnsiTheme="minorHAnsi" w:cstheme="minorHAnsi"/>
          <w:lang w:val="es-ES"/>
        </w:rPr>
        <w:t xml:space="preserve">Reglas relativas al </w:t>
      </w:r>
      <w:r w:rsidRPr="00CF2D69">
        <w:rPr>
          <w:rFonts w:asciiTheme="minorHAnsi" w:hAnsiTheme="minorHAnsi" w:cstheme="minorHAnsi"/>
          <w:lang w:val="es-ES"/>
        </w:rPr>
        <w:br/>
        <w:t>ARTÍCULO 11 del RR</w:t>
      </w:r>
    </w:p>
    <w:p w:rsidR="00A07DFB" w:rsidRPr="00CF2D69" w:rsidRDefault="00A07DFB" w:rsidP="00A07DFB">
      <w:pPr>
        <w:overflowPunct/>
        <w:autoSpaceDE/>
        <w:autoSpaceDN/>
        <w:adjustRightInd/>
        <w:spacing w:before="480" w:after="160" w:line="259" w:lineRule="auto"/>
        <w:textAlignment w:val="auto"/>
        <w:rPr>
          <w:rFonts w:asciiTheme="minorHAnsi" w:eastAsia="SimSun" w:hAnsiTheme="minorHAnsi" w:cstheme="minorHAnsi"/>
          <w:b/>
          <w:bCs/>
          <w:szCs w:val="24"/>
          <w:lang w:val="es-ES" w:eastAsia="zh-CN"/>
        </w:rPr>
      </w:pPr>
      <w:r w:rsidRPr="00CF2D69">
        <w:rPr>
          <w:rFonts w:asciiTheme="minorHAnsi" w:eastAsia="SimSun" w:hAnsiTheme="minorHAnsi" w:cstheme="minorHAnsi"/>
          <w:b/>
          <w:bCs/>
          <w:szCs w:val="24"/>
          <w:lang w:val="es-ES" w:eastAsia="zh-CN"/>
        </w:rPr>
        <w:t>MOD</w:t>
      </w:r>
    </w:p>
    <w:p w:rsidR="00A07DFB" w:rsidRPr="00CF2D69" w:rsidRDefault="00A07DFB" w:rsidP="00A07DFB">
      <w:pPr>
        <w:overflowPunct/>
        <w:autoSpaceDE/>
        <w:autoSpaceDN/>
        <w:adjustRightInd/>
        <w:spacing w:before="0" w:after="160" w:line="259" w:lineRule="auto"/>
        <w:textAlignment w:val="auto"/>
        <w:rPr>
          <w:rFonts w:asciiTheme="minorHAnsi" w:eastAsia="SimSun" w:hAnsiTheme="minorHAnsi" w:cstheme="minorHAnsi"/>
          <w:b/>
          <w:bCs/>
          <w:szCs w:val="24"/>
          <w:lang w:val="es-ES" w:eastAsia="zh-CN"/>
        </w:rPr>
      </w:pPr>
      <w:r w:rsidRPr="00CF2D69">
        <w:rPr>
          <w:rFonts w:asciiTheme="minorHAnsi" w:eastAsia="SimSun" w:hAnsiTheme="minorHAnsi" w:cstheme="minorHAnsi"/>
          <w:b/>
          <w:bCs/>
          <w:szCs w:val="24"/>
          <w:lang w:val="es-ES" w:eastAsia="zh-CN"/>
        </w:rPr>
        <w:t>11.31</w:t>
      </w:r>
    </w:p>
    <w:p w:rsidR="00A07DFB" w:rsidRPr="00CF2D69" w:rsidRDefault="00A07DFB" w:rsidP="00A07DFB">
      <w:pPr>
        <w:overflowPunct/>
        <w:autoSpaceDE/>
        <w:autoSpaceDN/>
        <w:adjustRightInd/>
        <w:spacing w:before="0" w:after="160" w:line="259" w:lineRule="auto"/>
        <w:textAlignment w:val="auto"/>
        <w:rPr>
          <w:rFonts w:asciiTheme="minorHAnsi" w:eastAsia="SimSun" w:hAnsiTheme="minorHAnsi" w:cstheme="minorHAnsi"/>
          <w:i/>
          <w:iCs/>
          <w:szCs w:val="24"/>
          <w:lang w:val="es-ES" w:eastAsia="zh-CN"/>
        </w:rPr>
      </w:pPr>
      <w:r w:rsidRPr="00CF2D69">
        <w:rPr>
          <w:rFonts w:asciiTheme="minorHAnsi" w:hAnsiTheme="minorHAnsi" w:cstheme="minorHAnsi"/>
          <w:color w:val="000000"/>
          <w:lang w:val="es-ES"/>
        </w:rPr>
        <w:t xml:space="preserve">(…) </w:t>
      </w:r>
      <w:r w:rsidRPr="00CF2D69">
        <w:rPr>
          <w:rFonts w:asciiTheme="minorHAnsi" w:eastAsia="SimSun" w:hAnsiTheme="minorHAnsi" w:cstheme="minorHAnsi"/>
          <w:szCs w:val="24"/>
          <w:lang w:val="es-ES" w:eastAsia="zh-CN"/>
        </w:rPr>
        <w:t>[</w:t>
      </w:r>
      <w:r w:rsidRPr="00CF2D69">
        <w:rPr>
          <w:rFonts w:asciiTheme="minorHAnsi" w:eastAsia="SimSun" w:hAnsiTheme="minorHAnsi" w:cstheme="minorHAnsi"/>
          <w:i/>
          <w:iCs/>
          <w:szCs w:val="24"/>
          <w:lang w:val="es-ES" w:eastAsia="zh-CN"/>
        </w:rPr>
        <w:t>Nota: no se proponen cambios en el § 1</w:t>
      </w:r>
      <w:r w:rsidRPr="00CF2D69">
        <w:rPr>
          <w:rFonts w:asciiTheme="minorHAnsi" w:eastAsia="SimSun" w:hAnsiTheme="minorHAnsi" w:cstheme="minorHAnsi"/>
          <w:szCs w:val="24"/>
          <w:lang w:val="es-ES" w:eastAsia="zh-CN"/>
        </w:rPr>
        <w:t>]</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2</w:t>
      </w:r>
      <w:r w:rsidRPr="00CF2D69">
        <w:rPr>
          <w:rFonts w:asciiTheme="minorHAnsi" w:hAnsiTheme="minorHAnsi" w:cstheme="minorHAnsi"/>
          <w:lang w:val="es-ES"/>
        </w:rPr>
        <w:tab/>
        <w:t>A continuación se indica la lista de «las demás disposiciones» citadas en el número </w:t>
      </w:r>
      <w:r w:rsidRPr="00CF2D69">
        <w:rPr>
          <w:rStyle w:val="Artref"/>
          <w:rFonts w:asciiTheme="minorHAnsi" w:hAnsiTheme="minorHAnsi" w:cstheme="minorHAnsi"/>
          <w:b/>
          <w:color w:val="000000"/>
          <w:lang w:val="es-ES"/>
        </w:rPr>
        <w:t>11.31.2</w:t>
      </w:r>
      <w:r w:rsidRPr="00CF2D69">
        <w:rPr>
          <w:rFonts w:asciiTheme="minorHAnsi" w:hAnsiTheme="minorHAnsi" w:cstheme="minorHAnsi"/>
          <w:lang w:val="es-ES"/>
        </w:rPr>
        <w:t xml:space="preserve"> respecto a la cual se examinan las notificaciones de las estaciones terrenales (§ 2.1 a 2.5.2) o de los servicios espaciales (§ 2.6 a 2.6.</w:t>
      </w:r>
      <w:del w:id="8" w:author="Gozal, Karine" w:date="2019-04-08T09:57:00Z">
        <w:r w:rsidRPr="00CF2D69" w:rsidDel="00CB06CB">
          <w:rPr>
            <w:rFonts w:asciiTheme="minorHAnsi" w:hAnsiTheme="minorHAnsi" w:cstheme="minorHAnsi"/>
            <w:lang w:val="es-ES"/>
          </w:rPr>
          <w:delText>6</w:delText>
        </w:r>
      </w:del>
      <w:ins w:id="9" w:author="Gozal, Karine" w:date="2019-04-08T09:57:00Z">
        <w:r w:rsidRPr="00CF2D69">
          <w:rPr>
            <w:rFonts w:asciiTheme="minorHAnsi" w:hAnsiTheme="minorHAnsi" w:cstheme="minorHAnsi"/>
            <w:lang w:val="es-ES"/>
          </w:rPr>
          <w:t>7</w:t>
        </w:r>
      </w:ins>
      <w:r w:rsidRPr="00CF2D69">
        <w:rPr>
          <w:rFonts w:asciiTheme="minorHAnsi" w:hAnsiTheme="minorHAnsi" w:cstheme="minorHAnsi"/>
          <w:lang w:val="es-ES"/>
        </w:rPr>
        <w:t>):</w:t>
      </w:r>
    </w:p>
    <w:p w:rsidR="00A07DFB" w:rsidRPr="00CF2D69" w:rsidRDefault="00A07DFB" w:rsidP="00A741EC">
      <w:pPr>
        <w:jc w:val="both"/>
        <w:rPr>
          <w:rFonts w:asciiTheme="minorHAnsi" w:hAnsiTheme="minorHAnsi" w:cstheme="minorHAnsi"/>
          <w:color w:val="000000"/>
          <w:lang w:val="es-ES"/>
        </w:rPr>
      </w:pPr>
      <w:r w:rsidRPr="00CF2D69">
        <w:rPr>
          <w:rFonts w:asciiTheme="minorHAnsi" w:hAnsiTheme="minorHAnsi" w:cstheme="minorHAnsi"/>
          <w:color w:val="000000"/>
          <w:lang w:val="es-ES"/>
        </w:rPr>
        <w:t xml:space="preserve">(…) </w:t>
      </w:r>
      <w:r w:rsidRPr="00CF2D69">
        <w:rPr>
          <w:rFonts w:asciiTheme="minorHAnsi" w:eastAsia="SimSun" w:hAnsiTheme="minorHAnsi" w:cstheme="minorHAnsi"/>
          <w:szCs w:val="24"/>
          <w:lang w:val="es-ES" w:eastAsia="zh-CN"/>
        </w:rPr>
        <w:t>[</w:t>
      </w:r>
      <w:r w:rsidRPr="00CF2D69">
        <w:rPr>
          <w:rFonts w:asciiTheme="minorHAnsi" w:eastAsia="SimSun" w:hAnsiTheme="minorHAnsi" w:cstheme="minorHAnsi"/>
          <w:i/>
          <w:iCs/>
          <w:szCs w:val="24"/>
          <w:lang w:val="es-ES" w:eastAsia="zh-CN"/>
        </w:rPr>
        <w:t xml:space="preserve">Nota: no se proponen cambios en los </w:t>
      </w:r>
      <w:r w:rsidRPr="00CF2D69">
        <w:rPr>
          <w:rFonts w:asciiTheme="minorHAnsi" w:hAnsiTheme="minorHAnsi" w:cstheme="minorHAnsi"/>
          <w:i/>
          <w:iCs/>
          <w:color w:val="000000"/>
          <w:lang w:val="es-ES"/>
        </w:rPr>
        <w:t>§ 2.1 a 2.5</w:t>
      </w:r>
      <w:r w:rsidRPr="00CF2D69">
        <w:rPr>
          <w:rFonts w:asciiTheme="minorHAnsi" w:hAnsiTheme="minorHAnsi" w:cstheme="minorHAnsi"/>
          <w:color w:val="000000"/>
          <w:lang w:val="es-ES"/>
        </w:rPr>
        <w:t>]</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2.6</w:t>
      </w:r>
      <w:r w:rsidRPr="00CF2D69">
        <w:rPr>
          <w:rFonts w:asciiTheme="minorHAnsi" w:hAnsiTheme="minorHAnsi" w:cstheme="minorHAnsi"/>
          <w:lang w:val="es-ES"/>
        </w:rPr>
        <w:tab/>
        <w:t>Se ofrece a continuación la lista de las «demás disposiciones», mencionadas en el número </w:t>
      </w:r>
      <w:r w:rsidRPr="00CF2D69">
        <w:rPr>
          <w:rStyle w:val="Artref"/>
          <w:rFonts w:asciiTheme="minorHAnsi" w:hAnsiTheme="minorHAnsi" w:cstheme="minorHAnsi"/>
          <w:b/>
          <w:color w:val="000000"/>
          <w:lang w:val="es-ES"/>
        </w:rPr>
        <w:t>11.31.2</w:t>
      </w:r>
      <w:r w:rsidRPr="00CF2D69">
        <w:rPr>
          <w:rFonts w:asciiTheme="minorHAnsi" w:hAnsiTheme="minorHAnsi" w:cstheme="minorHAnsi"/>
          <w:lang w:val="es-ES"/>
        </w:rPr>
        <w:t>, aplicable a los servicios espaciales, en la medida en que tienen relación con los Artículos </w:t>
      </w:r>
      <w:r w:rsidRPr="00CF2D69">
        <w:rPr>
          <w:rStyle w:val="Artref"/>
          <w:rFonts w:asciiTheme="minorHAnsi" w:hAnsiTheme="minorHAnsi" w:cstheme="minorHAnsi"/>
          <w:b/>
          <w:color w:val="000000"/>
          <w:lang w:val="es-ES"/>
        </w:rPr>
        <w:t>21</w:t>
      </w:r>
      <w:r w:rsidRPr="00CF2D69">
        <w:rPr>
          <w:rFonts w:asciiTheme="minorHAnsi" w:hAnsiTheme="minorHAnsi" w:cstheme="minorHAnsi"/>
          <w:lang w:val="es-ES"/>
        </w:rPr>
        <w:t xml:space="preserve"> y </w:t>
      </w:r>
      <w:r w:rsidRPr="00CF2D69">
        <w:rPr>
          <w:rStyle w:val="Artref"/>
          <w:rFonts w:asciiTheme="minorHAnsi" w:hAnsiTheme="minorHAnsi" w:cstheme="minorHAnsi"/>
          <w:b/>
          <w:color w:val="000000"/>
          <w:lang w:val="es-ES"/>
        </w:rPr>
        <w:t>22</w:t>
      </w:r>
      <w:r w:rsidRPr="00CF2D69">
        <w:rPr>
          <w:rFonts w:asciiTheme="minorHAnsi" w:hAnsiTheme="minorHAnsi" w:cstheme="minorHAnsi"/>
          <w:lang w:val="es-ES"/>
        </w:rPr>
        <w:t>:</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2.6.1</w:t>
      </w:r>
      <w:r w:rsidRPr="00CF2D69">
        <w:rPr>
          <w:rFonts w:asciiTheme="minorHAnsi" w:hAnsiTheme="minorHAnsi" w:cstheme="minorHAnsi"/>
          <w:lang w:val="es-ES"/>
        </w:rPr>
        <w:tab/>
        <w:t xml:space="preserve">conformidad con los límites de potencia indicados para las estaciones terrenas según se estipula en las disposiciones de los números </w:t>
      </w:r>
      <w:r w:rsidRPr="00CF2D69">
        <w:rPr>
          <w:rStyle w:val="Artref"/>
          <w:rFonts w:asciiTheme="minorHAnsi" w:hAnsiTheme="minorHAnsi" w:cstheme="minorHAnsi"/>
          <w:b/>
          <w:color w:val="000000"/>
          <w:lang w:val="es-ES"/>
        </w:rPr>
        <w:t>21.8</w:t>
      </w:r>
      <w:r w:rsidRPr="00CF2D69">
        <w:rPr>
          <w:rFonts w:asciiTheme="minorHAnsi" w:hAnsiTheme="minorHAnsi" w:cstheme="minorHAnsi"/>
          <w:lang w:val="es-ES"/>
        </w:rPr>
        <w:t xml:space="preserve">, </w:t>
      </w:r>
      <w:r w:rsidRPr="00CF2D69">
        <w:rPr>
          <w:rStyle w:val="Artref"/>
          <w:rFonts w:asciiTheme="minorHAnsi" w:hAnsiTheme="minorHAnsi" w:cstheme="minorHAnsi"/>
          <w:b/>
          <w:color w:val="000000"/>
          <w:lang w:val="es-ES"/>
        </w:rPr>
        <w:t>21.10</w:t>
      </w:r>
      <w:r w:rsidRPr="00CF2D69">
        <w:rPr>
          <w:rFonts w:asciiTheme="minorHAnsi" w:hAnsiTheme="minorHAnsi" w:cstheme="minorHAnsi"/>
          <w:lang w:val="es-ES"/>
        </w:rPr>
        <w:t xml:space="preserve"> y </w:t>
      </w:r>
      <w:r w:rsidRPr="00CF2D69">
        <w:rPr>
          <w:rStyle w:val="Artref"/>
          <w:rFonts w:asciiTheme="minorHAnsi" w:hAnsiTheme="minorHAnsi" w:cstheme="minorHAnsi"/>
          <w:b/>
          <w:color w:val="000000"/>
          <w:lang w:val="es-ES"/>
        </w:rPr>
        <w:t>21.12</w:t>
      </w:r>
      <w:r w:rsidRPr="00CF2D69">
        <w:rPr>
          <w:rFonts w:asciiTheme="minorHAnsi" w:hAnsiTheme="minorHAnsi" w:cstheme="minorHAnsi"/>
          <w:lang w:val="es-ES"/>
        </w:rPr>
        <w:t xml:space="preserve">, </w:t>
      </w:r>
      <w:r w:rsidRPr="00CF2D69">
        <w:rPr>
          <w:rStyle w:val="Artref"/>
          <w:rFonts w:asciiTheme="minorHAnsi" w:hAnsiTheme="minorHAnsi" w:cstheme="minorHAnsi"/>
          <w:b/>
          <w:color w:val="000000"/>
          <w:lang w:val="es-ES"/>
        </w:rPr>
        <w:t>21.13</w:t>
      </w:r>
      <w:r w:rsidRPr="00CF2D69">
        <w:rPr>
          <w:rFonts w:asciiTheme="minorHAnsi" w:hAnsiTheme="minorHAnsi" w:cstheme="minorHAnsi"/>
          <w:lang w:val="es-ES"/>
        </w:rPr>
        <w:t xml:space="preserve"> y </w:t>
      </w:r>
      <w:r w:rsidRPr="00CF2D69">
        <w:rPr>
          <w:rStyle w:val="Artref"/>
          <w:rFonts w:asciiTheme="minorHAnsi" w:hAnsiTheme="minorHAnsi" w:cstheme="minorHAnsi"/>
          <w:b/>
          <w:color w:val="000000"/>
          <w:lang w:val="es-ES"/>
        </w:rPr>
        <w:t>21.13A</w:t>
      </w:r>
      <w:r w:rsidRPr="00CF2D69">
        <w:rPr>
          <w:rFonts w:asciiTheme="minorHAnsi" w:hAnsiTheme="minorHAnsi" w:cstheme="minorHAnsi"/>
          <w:lang w:val="es-ES"/>
        </w:rPr>
        <w:t xml:space="preserve">, tomando en cuenta los números </w:t>
      </w:r>
      <w:r w:rsidRPr="00CF2D69">
        <w:rPr>
          <w:rStyle w:val="Artref"/>
          <w:rFonts w:asciiTheme="minorHAnsi" w:hAnsiTheme="minorHAnsi" w:cstheme="minorHAnsi"/>
          <w:b/>
          <w:color w:val="000000"/>
          <w:lang w:val="es-ES"/>
        </w:rPr>
        <w:t>21.9</w:t>
      </w:r>
      <w:r w:rsidRPr="00CF2D69">
        <w:rPr>
          <w:rFonts w:asciiTheme="minorHAnsi" w:hAnsiTheme="minorHAnsi" w:cstheme="minorHAnsi"/>
          <w:lang w:val="es-ES"/>
        </w:rPr>
        <w:t xml:space="preserve"> y </w:t>
      </w:r>
      <w:r w:rsidRPr="00CF2D69">
        <w:rPr>
          <w:rStyle w:val="Artref"/>
          <w:rFonts w:asciiTheme="minorHAnsi" w:hAnsiTheme="minorHAnsi" w:cstheme="minorHAnsi"/>
          <w:b/>
          <w:color w:val="000000"/>
          <w:lang w:val="es-ES"/>
        </w:rPr>
        <w:t>21.11</w:t>
      </w:r>
      <w:r w:rsidRPr="00CF2D69">
        <w:rPr>
          <w:rStyle w:val="FootnoteReference"/>
          <w:rFonts w:asciiTheme="minorHAnsi" w:hAnsiTheme="minorHAnsi" w:cstheme="minorHAnsi"/>
          <w:bCs/>
          <w:color w:val="000000"/>
          <w:sz w:val="20"/>
          <w:lang w:val="es-ES"/>
        </w:rPr>
        <w:footnoteReference w:customMarkFollows="1" w:id="1"/>
        <w:t>7</w:t>
      </w:r>
      <w:r w:rsidRPr="00CF2D69">
        <w:rPr>
          <w:rFonts w:asciiTheme="minorHAnsi" w:hAnsiTheme="minorHAnsi" w:cstheme="minorHAnsi"/>
          <w:lang w:val="es-ES"/>
        </w:rPr>
        <w:t xml:space="preserve"> y en las disposiciones de los números </w:t>
      </w:r>
      <w:r w:rsidRPr="00CF2D69">
        <w:rPr>
          <w:rStyle w:val="Artref"/>
          <w:rFonts w:asciiTheme="minorHAnsi" w:hAnsiTheme="minorHAnsi" w:cstheme="minorHAnsi"/>
          <w:b/>
          <w:color w:val="000000"/>
          <w:lang w:val="es-ES"/>
        </w:rPr>
        <w:t>22.26</w:t>
      </w:r>
      <w:r w:rsidRPr="00CF2D69">
        <w:rPr>
          <w:rFonts w:asciiTheme="minorHAnsi" w:hAnsiTheme="minorHAnsi" w:cstheme="minorHAnsi"/>
          <w:lang w:val="es-ES"/>
        </w:rPr>
        <w:t xml:space="preserve"> a </w:t>
      </w:r>
      <w:r w:rsidRPr="00CF2D69">
        <w:rPr>
          <w:rStyle w:val="Artref"/>
          <w:rFonts w:asciiTheme="minorHAnsi" w:hAnsiTheme="minorHAnsi" w:cstheme="minorHAnsi"/>
          <w:b/>
          <w:color w:val="000000"/>
          <w:lang w:val="es-ES"/>
        </w:rPr>
        <w:t>22.28</w:t>
      </w:r>
      <w:r w:rsidRPr="00CF2D69">
        <w:rPr>
          <w:rFonts w:asciiTheme="minorHAnsi" w:hAnsiTheme="minorHAnsi" w:cstheme="minorHAnsi"/>
          <w:lang w:val="es-ES"/>
        </w:rPr>
        <w:t xml:space="preserve"> ó </w:t>
      </w:r>
      <w:r w:rsidRPr="00CF2D69">
        <w:rPr>
          <w:rStyle w:val="Artref"/>
          <w:rFonts w:asciiTheme="minorHAnsi" w:hAnsiTheme="minorHAnsi" w:cstheme="minorHAnsi"/>
          <w:b/>
          <w:color w:val="000000"/>
          <w:lang w:val="es-ES"/>
        </w:rPr>
        <w:t>22.32</w:t>
      </w:r>
      <w:r w:rsidRPr="00CF2D69">
        <w:rPr>
          <w:rFonts w:asciiTheme="minorHAnsi" w:hAnsiTheme="minorHAnsi" w:cstheme="minorHAnsi"/>
          <w:lang w:val="es-ES"/>
        </w:rPr>
        <w:t xml:space="preserve"> (según el caso) bajo las condiciones especificadas en los números </w:t>
      </w:r>
      <w:r w:rsidRPr="00CF2D69">
        <w:rPr>
          <w:rStyle w:val="Artref"/>
          <w:rFonts w:asciiTheme="minorHAnsi" w:hAnsiTheme="minorHAnsi" w:cstheme="minorHAnsi"/>
          <w:b/>
          <w:color w:val="000000"/>
          <w:lang w:val="es-ES"/>
        </w:rPr>
        <w:t>22.30</w:t>
      </w:r>
      <w:r w:rsidRPr="00CF2D69">
        <w:rPr>
          <w:rFonts w:asciiTheme="minorHAnsi" w:hAnsiTheme="minorHAnsi" w:cstheme="minorHAnsi"/>
          <w:lang w:val="es-ES"/>
        </w:rPr>
        <w:t xml:space="preserve">, </w:t>
      </w:r>
      <w:r w:rsidRPr="00CF2D69">
        <w:rPr>
          <w:rStyle w:val="Artref"/>
          <w:rFonts w:asciiTheme="minorHAnsi" w:hAnsiTheme="minorHAnsi" w:cstheme="minorHAnsi"/>
          <w:b/>
          <w:color w:val="000000"/>
          <w:lang w:val="es-ES"/>
        </w:rPr>
        <w:t>22.31</w:t>
      </w:r>
      <w:r w:rsidRPr="00CF2D69">
        <w:rPr>
          <w:rFonts w:asciiTheme="minorHAnsi" w:hAnsiTheme="minorHAnsi" w:cstheme="minorHAnsi"/>
          <w:lang w:val="es-ES"/>
        </w:rPr>
        <w:t xml:space="preserve"> y </w:t>
      </w:r>
      <w:r w:rsidRPr="00CF2D69">
        <w:rPr>
          <w:rStyle w:val="Artref"/>
          <w:rFonts w:asciiTheme="minorHAnsi" w:hAnsiTheme="minorHAnsi" w:cstheme="minorHAnsi"/>
          <w:b/>
          <w:color w:val="000000"/>
          <w:lang w:val="es-ES"/>
        </w:rPr>
        <w:t>22.34</w:t>
      </w:r>
      <w:r w:rsidRPr="00CF2D69">
        <w:rPr>
          <w:rFonts w:asciiTheme="minorHAnsi" w:hAnsiTheme="minorHAnsi" w:cstheme="minorHAnsi"/>
          <w:lang w:val="es-ES"/>
        </w:rPr>
        <w:t xml:space="preserve"> a </w:t>
      </w:r>
      <w:r w:rsidRPr="00CF2D69">
        <w:rPr>
          <w:rStyle w:val="Artref"/>
          <w:rFonts w:asciiTheme="minorHAnsi" w:hAnsiTheme="minorHAnsi" w:cstheme="minorHAnsi"/>
          <w:b/>
          <w:color w:val="000000"/>
          <w:lang w:val="es-ES"/>
        </w:rPr>
        <w:t>22.39</w:t>
      </w:r>
      <w:r w:rsidRPr="00CF2D69">
        <w:rPr>
          <w:rFonts w:asciiTheme="minorHAnsi" w:hAnsiTheme="minorHAnsi" w:cstheme="minorHAnsi"/>
          <w:lang w:val="es-ES"/>
        </w:rPr>
        <w:t>, donde las estaciones terrenas están sujetas a esos límites de potencia (véase también el § A.16 del Apéndice </w:t>
      </w:r>
      <w:r w:rsidRPr="00CF2D69">
        <w:rPr>
          <w:rStyle w:val="Appref"/>
          <w:rFonts w:asciiTheme="minorHAnsi" w:hAnsiTheme="minorHAnsi" w:cstheme="minorHAnsi"/>
          <w:b/>
          <w:color w:val="000000"/>
          <w:lang w:val="es-ES"/>
        </w:rPr>
        <w:t>4)</w:t>
      </w:r>
      <w:r w:rsidRPr="00CF2D69">
        <w:rPr>
          <w:rFonts w:asciiTheme="minorHAnsi" w:hAnsiTheme="minorHAnsi" w:cstheme="minorHAnsi"/>
          <w:lang w:val="es-ES"/>
        </w:rPr>
        <w:t>;</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2.6.2</w:t>
      </w:r>
      <w:r w:rsidRPr="00CF2D69">
        <w:rPr>
          <w:rFonts w:asciiTheme="minorHAnsi" w:hAnsiTheme="minorHAnsi" w:cstheme="minorHAnsi"/>
          <w:lang w:val="es-ES"/>
        </w:rPr>
        <w:tab/>
        <w:t>conformidad con el ángulo mínimo de elevación de las estaciones terrenas que se estipulan en las disposiciones de los números </w:t>
      </w:r>
      <w:r w:rsidRPr="00CF2D69">
        <w:rPr>
          <w:rStyle w:val="Artref"/>
          <w:rFonts w:asciiTheme="minorHAnsi" w:hAnsiTheme="minorHAnsi" w:cstheme="minorHAnsi"/>
          <w:b/>
          <w:color w:val="000000"/>
          <w:lang w:val="es-ES"/>
        </w:rPr>
        <w:t>21.14</w:t>
      </w:r>
      <w:r w:rsidRPr="00CF2D69">
        <w:rPr>
          <w:rStyle w:val="FootnoteReference"/>
          <w:rFonts w:asciiTheme="minorHAnsi" w:hAnsiTheme="minorHAnsi" w:cstheme="minorHAnsi"/>
          <w:color w:val="000000"/>
          <w:sz w:val="20"/>
          <w:lang w:val="es-ES"/>
        </w:rPr>
        <w:footnoteReference w:customMarkFollows="1" w:id="2"/>
        <w:t>8</w:t>
      </w:r>
      <w:r w:rsidRPr="00CF2D69">
        <w:rPr>
          <w:rFonts w:asciiTheme="minorHAnsi" w:hAnsiTheme="minorHAnsi" w:cstheme="minorHAnsi"/>
          <w:b/>
          <w:lang w:val="es-ES"/>
        </w:rPr>
        <w:t xml:space="preserve"> </w:t>
      </w:r>
      <w:r w:rsidRPr="00CF2D69">
        <w:rPr>
          <w:rFonts w:asciiTheme="minorHAnsi" w:hAnsiTheme="minorHAnsi" w:cstheme="minorHAnsi"/>
          <w:lang w:val="es-ES"/>
        </w:rPr>
        <w:t>y </w:t>
      </w:r>
      <w:r w:rsidRPr="00CF2D69">
        <w:rPr>
          <w:rStyle w:val="Artref"/>
          <w:rFonts w:asciiTheme="minorHAnsi" w:hAnsiTheme="minorHAnsi" w:cstheme="minorHAnsi"/>
          <w:b/>
          <w:color w:val="000000"/>
          <w:lang w:val="es-ES"/>
        </w:rPr>
        <w:t>21.15</w:t>
      </w:r>
      <w:r w:rsidRPr="00CF2D69">
        <w:rPr>
          <w:rFonts w:asciiTheme="minorHAnsi" w:hAnsiTheme="minorHAnsi" w:cstheme="minorHAnsi"/>
          <w:lang w:val="es-ES"/>
        </w:rPr>
        <w:t>;</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2.6.3</w:t>
      </w:r>
      <w:r w:rsidRPr="00CF2D69">
        <w:rPr>
          <w:rFonts w:asciiTheme="minorHAnsi" w:hAnsiTheme="minorHAnsi" w:cstheme="minorHAnsi"/>
          <w:lang w:val="es-ES"/>
        </w:rPr>
        <w:tab/>
        <w:t xml:space="preserve">conformidad con los límites de la densidad de flujo de potencia de las estaciones espaciales producidas en la superficie de la Tierra, como se indica en el Cuadro </w:t>
      </w:r>
      <w:r w:rsidRPr="00CF2D69">
        <w:rPr>
          <w:rFonts w:asciiTheme="minorHAnsi" w:hAnsiTheme="minorHAnsi" w:cstheme="minorHAnsi"/>
          <w:b/>
          <w:bCs/>
          <w:lang w:val="es-ES"/>
        </w:rPr>
        <w:t>21-4</w:t>
      </w:r>
      <w:r w:rsidRPr="00CF2D69">
        <w:rPr>
          <w:rFonts w:asciiTheme="minorHAnsi" w:hAnsiTheme="minorHAnsi" w:cstheme="minorHAnsi"/>
          <w:lang w:val="es-ES"/>
        </w:rPr>
        <w:t xml:space="preserve"> (número </w:t>
      </w:r>
      <w:r w:rsidRPr="00CF2D69">
        <w:rPr>
          <w:rStyle w:val="Artref"/>
          <w:rFonts w:asciiTheme="minorHAnsi" w:hAnsiTheme="minorHAnsi" w:cstheme="minorHAnsi"/>
          <w:b/>
          <w:color w:val="000000"/>
          <w:lang w:val="es-ES"/>
        </w:rPr>
        <w:t>21.16</w:t>
      </w:r>
      <w:r w:rsidRPr="00CF2D69">
        <w:rPr>
          <w:rFonts w:asciiTheme="minorHAnsi" w:hAnsiTheme="minorHAnsi" w:cstheme="minorHAnsi"/>
          <w:lang w:val="es-ES"/>
        </w:rPr>
        <w:t>), así como con los límites de densidad de flujo de potencia equivalente (dfpe</w:t>
      </w:r>
      <w:r w:rsidRPr="00CF2D69">
        <w:rPr>
          <w:rFonts w:asciiTheme="minorHAnsi" w:hAnsiTheme="minorHAnsi" w:cstheme="minorHAnsi"/>
          <w:position w:val="-4"/>
          <w:sz w:val="16"/>
          <w:lang w:val="es-ES"/>
        </w:rPr>
        <w:t></w:t>
      </w:r>
      <w:r w:rsidRPr="00CF2D69">
        <w:rPr>
          <w:rFonts w:asciiTheme="minorHAnsi" w:hAnsiTheme="minorHAnsi" w:cstheme="minorHAnsi"/>
          <w:lang w:val="es-ES"/>
        </w:rPr>
        <w:t xml:space="preserve">) de los Cuadros </w:t>
      </w:r>
      <w:r w:rsidRPr="00CF2D69">
        <w:rPr>
          <w:rFonts w:asciiTheme="minorHAnsi" w:hAnsiTheme="minorHAnsi" w:cstheme="minorHAnsi"/>
          <w:b/>
          <w:bCs/>
          <w:lang w:val="es-ES"/>
        </w:rPr>
        <w:t>22-1A</w:t>
      </w:r>
      <w:r w:rsidRPr="00CF2D69">
        <w:rPr>
          <w:rFonts w:asciiTheme="minorHAnsi" w:hAnsiTheme="minorHAnsi" w:cstheme="minorHAnsi"/>
          <w:lang w:val="es-ES"/>
        </w:rPr>
        <w:t xml:space="preserve"> a </w:t>
      </w:r>
      <w:r w:rsidRPr="00CF2D69">
        <w:rPr>
          <w:rFonts w:asciiTheme="minorHAnsi" w:hAnsiTheme="minorHAnsi" w:cstheme="minorHAnsi"/>
          <w:b/>
          <w:bCs/>
          <w:lang w:val="es-ES"/>
        </w:rPr>
        <w:t>22-1E</w:t>
      </w:r>
      <w:r w:rsidRPr="00CF2D69">
        <w:rPr>
          <w:rFonts w:asciiTheme="minorHAnsi" w:hAnsiTheme="minorHAnsi" w:cstheme="minorHAnsi"/>
          <w:lang w:val="es-ES"/>
        </w:rPr>
        <w:t xml:space="preserve"> (número </w:t>
      </w:r>
      <w:r w:rsidRPr="00CF2D69">
        <w:rPr>
          <w:rStyle w:val="Artref"/>
          <w:rFonts w:asciiTheme="minorHAnsi" w:hAnsiTheme="minorHAnsi" w:cstheme="minorHAnsi"/>
          <w:b/>
          <w:color w:val="000000"/>
          <w:lang w:val="es-ES"/>
        </w:rPr>
        <w:t>22.5C</w:t>
      </w:r>
      <w:r w:rsidRPr="00CF2D69">
        <w:rPr>
          <w:rFonts w:asciiTheme="minorHAnsi" w:hAnsiTheme="minorHAnsi" w:cstheme="minorHAnsi"/>
          <w:lang w:val="es-ES"/>
        </w:rPr>
        <w:t>), tomando en cuenta, según proceda, las dispo</w:t>
      </w:r>
      <w:r w:rsidRPr="00CF2D69">
        <w:rPr>
          <w:rFonts w:asciiTheme="minorHAnsi" w:hAnsiTheme="minorHAnsi" w:cstheme="minorHAnsi"/>
          <w:lang w:val="es-ES"/>
        </w:rPr>
        <w:softHyphen/>
        <w:t>siciones de los números </w:t>
      </w:r>
      <w:r w:rsidRPr="00CF2D69">
        <w:rPr>
          <w:rStyle w:val="Artref"/>
          <w:rFonts w:asciiTheme="minorHAnsi" w:hAnsiTheme="minorHAnsi" w:cstheme="minorHAnsi"/>
          <w:b/>
          <w:color w:val="000000"/>
          <w:lang w:val="es-ES"/>
        </w:rPr>
        <w:t>21.17</w:t>
      </w:r>
      <w:r w:rsidRPr="00CF2D69">
        <w:rPr>
          <w:rFonts w:asciiTheme="minorHAnsi" w:hAnsiTheme="minorHAnsi" w:cstheme="minorHAnsi"/>
          <w:lang w:val="es-ES"/>
        </w:rPr>
        <w:t xml:space="preserve"> y </w:t>
      </w:r>
      <w:r w:rsidRPr="00CF2D69">
        <w:rPr>
          <w:rStyle w:val="Artref"/>
          <w:rFonts w:asciiTheme="minorHAnsi" w:hAnsiTheme="minorHAnsi" w:cstheme="minorHAnsi"/>
          <w:b/>
          <w:color w:val="000000"/>
          <w:lang w:val="es-ES"/>
        </w:rPr>
        <w:t>22.5CA</w:t>
      </w:r>
      <w:r w:rsidRPr="00CF2D69">
        <w:rPr>
          <w:rFonts w:asciiTheme="minorHAnsi" w:hAnsiTheme="minorHAnsi" w:cstheme="minorHAnsi"/>
          <w:lang w:val="es-ES"/>
        </w:rPr>
        <w:t>;</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lastRenderedPageBreak/>
        <w:t>2.6.4</w:t>
      </w:r>
      <w:r w:rsidRPr="00CF2D69">
        <w:rPr>
          <w:rFonts w:asciiTheme="minorHAnsi" w:hAnsiTheme="minorHAnsi" w:cstheme="minorHAnsi"/>
          <w:lang w:val="es-ES"/>
        </w:rPr>
        <w:tab/>
        <w:t>conformidad con los límites de la densidad de flujo de potencia de las estaciones espaciales producidas en la OSG, como se indica en los números </w:t>
      </w:r>
      <w:r w:rsidRPr="00CF2D69">
        <w:rPr>
          <w:rStyle w:val="Artref"/>
          <w:rFonts w:asciiTheme="minorHAnsi" w:hAnsiTheme="minorHAnsi" w:cstheme="minorHAnsi"/>
          <w:b/>
          <w:color w:val="000000"/>
          <w:lang w:val="es-ES"/>
        </w:rPr>
        <w:t>22.5</w:t>
      </w:r>
      <w:r w:rsidRPr="00CF2D69">
        <w:rPr>
          <w:rFonts w:asciiTheme="minorHAnsi" w:hAnsiTheme="minorHAnsi" w:cstheme="minorHAnsi"/>
          <w:lang w:val="es-ES"/>
        </w:rPr>
        <w:t xml:space="preserve"> y </w:t>
      </w:r>
      <w:r w:rsidRPr="00CF2D69">
        <w:rPr>
          <w:rStyle w:val="Artref"/>
          <w:rFonts w:asciiTheme="minorHAnsi" w:hAnsiTheme="minorHAnsi" w:cstheme="minorHAnsi"/>
          <w:b/>
          <w:color w:val="000000"/>
          <w:lang w:val="es-ES"/>
        </w:rPr>
        <w:t>22.5A</w:t>
      </w:r>
      <w:r w:rsidRPr="00CF2D69">
        <w:rPr>
          <w:rFonts w:asciiTheme="minorHAnsi" w:hAnsiTheme="minorHAnsi" w:cstheme="minorHAnsi"/>
          <w:lang w:val="es-ES"/>
        </w:rPr>
        <w:t>, así como con los límites de dfpe</w:t>
      </w:r>
      <w:r w:rsidRPr="00CF2D69">
        <w:rPr>
          <w:rFonts w:asciiTheme="minorHAnsi" w:hAnsiTheme="minorHAnsi" w:cstheme="minorHAnsi"/>
          <w:vertAlign w:val="subscript"/>
          <w:lang w:val="es-ES"/>
        </w:rPr>
        <w:t>is</w:t>
      </w:r>
      <w:r w:rsidRPr="00CF2D69">
        <w:rPr>
          <w:rFonts w:asciiTheme="minorHAnsi" w:hAnsiTheme="minorHAnsi" w:cstheme="minorHAnsi"/>
          <w:lang w:val="es-ES"/>
        </w:rPr>
        <w:t xml:space="preserve"> Cuadro </w:t>
      </w:r>
      <w:r w:rsidRPr="00CF2D69">
        <w:rPr>
          <w:rFonts w:asciiTheme="minorHAnsi" w:hAnsiTheme="minorHAnsi" w:cstheme="minorHAnsi"/>
          <w:b/>
          <w:bCs/>
          <w:lang w:val="es-ES"/>
        </w:rPr>
        <w:t>22-3</w:t>
      </w:r>
      <w:r w:rsidRPr="00CF2D69">
        <w:rPr>
          <w:rFonts w:asciiTheme="minorHAnsi" w:hAnsiTheme="minorHAnsi" w:cstheme="minorHAnsi"/>
          <w:lang w:val="es-ES"/>
        </w:rPr>
        <w:t xml:space="preserve"> (número </w:t>
      </w:r>
      <w:r w:rsidRPr="00CF2D69">
        <w:rPr>
          <w:rStyle w:val="Artref"/>
          <w:rFonts w:asciiTheme="minorHAnsi" w:hAnsiTheme="minorHAnsi" w:cstheme="minorHAnsi"/>
          <w:b/>
          <w:color w:val="000000"/>
          <w:lang w:val="es-ES"/>
        </w:rPr>
        <w:t>22.5F</w:t>
      </w:r>
      <w:r w:rsidRPr="00CF2D69">
        <w:rPr>
          <w:rFonts w:asciiTheme="minorHAnsi" w:hAnsiTheme="minorHAnsi" w:cstheme="minorHAnsi"/>
          <w:lang w:val="es-ES"/>
        </w:rPr>
        <w:t>);</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2.6.5</w:t>
      </w:r>
      <w:r w:rsidRPr="00CF2D69">
        <w:rPr>
          <w:rFonts w:asciiTheme="minorHAnsi" w:hAnsiTheme="minorHAnsi" w:cstheme="minorHAnsi"/>
          <w:lang w:val="es-ES"/>
        </w:rPr>
        <w:tab/>
        <w:t>conformidad con el límite de la densidad de flujo de potencia equivalente (dfpe) de las estaciones terrenas producido en la OSG (dfpe</w:t>
      </w:r>
      <w:r w:rsidRPr="00CF2D69">
        <w:rPr>
          <w:rFonts w:asciiTheme="minorHAnsi" w:hAnsiTheme="minorHAnsi" w:cstheme="minorHAnsi"/>
          <w:position w:val="-4"/>
          <w:sz w:val="16"/>
          <w:lang w:val="es-ES"/>
        </w:rPr>
        <w:t></w:t>
      </w:r>
      <w:r w:rsidRPr="00CF2D69">
        <w:rPr>
          <w:rFonts w:asciiTheme="minorHAnsi" w:hAnsiTheme="minorHAnsi" w:cstheme="minorHAnsi"/>
          <w:lang w:val="es-ES"/>
        </w:rPr>
        <w:t xml:space="preserve">) como indica el Cuadro </w:t>
      </w:r>
      <w:r w:rsidRPr="00CF2D69">
        <w:rPr>
          <w:rFonts w:asciiTheme="minorHAnsi" w:hAnsiTheme="minorHAnsi" w:cstheme="minorHAnsi"/>
          <w:b/>
          <w:bCs/>
          <w:lang w:val="es-ES"/>
        </w:rPr>
        <w:t>22-2</w:t>
      </w:r>
      <w:r w:rsidRPr="00CF2D69">
        <w:rPr>
          <w:rFonts w:asciiTheme="minorHAnsi" w:hAnsiTheme="minorHAnsi" w:cstheme="minorHAnsi"/>
          <w:lang w:val="es-ES"/>
        </w:rPr>
        <w:t xml:space="preserve"> (número </w:t>
      </w:r>
      <w:r w:rsidRPr="00CF2D69">
        <w:rPr>
          <w:rStyle w:val="Artref"/>
          <w:rFonts w:asciiTheme="minorHAnsi" w:hAnsiTheme="minorHAnsi" w:cstheme="minorHAnsi"/>
          <w:b/>
          <w:color w:val="000000"/>
          <w:lang w:val="es-ES"/>
        </w:rPr>
        <w:t>22.5D</w:t>
      </w:r>
      <w:r w:rsidRPr="00CF2D69">
        <w:rPr>
          <w:rFonts w:asciiTheme="minorHAnsi" w:hAnsiTheme="minorHAnsi" w:cstheme="minorHAnsi"/>
          <w:lang w:val="es-ES"/>
        </w:rPr>
        <w:t>);</w:t>
      </w:r>
    </w:p>
    <w:p w:rsidR="00A07DFB" w:rsidRPr="00CF2D69" w:rsidRDefault="00A07DFB" w:rsidP="00A741EC">
      <w:pPr>
        <w:jc w:val="both"/>
        <w:rPr>
          <w:ins w:id="10" w:author="Spanish" w:date="2019-04-10T14:57:00Z"/>
          <w:rFonts w:asciiTheme="minorHAnsi" w:hAnsiTheme="minorHAnsi" w:cstheme="minorHAnsi"/>
          <w:lang w:val="es-ES"/>
        </w:rPr>
      </w:pPr>
      <w:ins w:id="11" w:author="Spanish" w:date="2019-04-10T14:33:00Z">
        <w:r w:rsidRPr="00CF2D69">
          <w:rPr>
            <w:rFonts w:asciiTheme="minorHAnsi" w:hAnsiTheme="minorHAnsi" w:cstheme="minorHAnsi"/>
            <w:lang w:val="es-ES"/>
          </w:rPr>
          <w:t>2</w:t>
        </w:r>
      </w:ins>
      <w:ins w:id="12" w:author="Vallet, Alexandre" w:date="2019-04-05T15:21:00Z">
        <w:r w:rsidRPr="00CF2D69">
          <w:rPr>
            <w:rFonts w:asciiTheme="minorHAnsi" w:hAnsiTheme="minorHAnsi" w:cstheme="minorHAnsi"/>
            <w:lang w:val="es-ES"/>
          </w:rPr>
          <w:t>.6.6</w:t>
        </w:r>
        <w:r w:rsidRPr="00CF2D69">
          <w:rPr>
            <w:rFonts w:asciiTheme="minorHAnsi" w:hAnsiTheme="minorHAnsi" w:cstheme="minorHAnsi"/>
            <w:lang w:val="es-ES"/>
          </w:rPr>
          <w:tab/>
        </w:r>
      </w:ins>
      <w:ins w:id="13" w:author="Spanish" w:date="2019-04-10T14:47:00Z">
        <w:r w:rsidRPr="00CF2D69">
          <w:rPr>
            <w:rFonts w:asciiTheme="minorHAnsi" w:hAnsiTheme="minorHAnsi" w:cstheme="minorHAnsi"/>
            <w:lang w:val="es-ES"/>
          </w:rPr>
          <w:t xml:space="preserve">conformidad con el límite de densidad de flujo de potencia (dfp) </w:t>
        </w:r>
      </w:ins>
      <w:ins w:id="14" w:author="Spanish" w:date="2019-07-25T12:17:00Z">
        <w:r w:rsidRPr="00CF2D69">
          <w:rPr>
            <w:rFonts w:asciiTheme="minorHAnsi" w:hAnsiTheme="minorHAnsi" w:cstheme="minorHAnsi"/>
            <w:lang w:val="es-ES"/>
          </w:rPr>
          <w:t xml:space="preserve">producida por las </w:t>
        </w:r>
      </w:ins>
      <w:ins w:id="15" w:author="Spanish" w:date="2019-04-10T14:47:00Z">
        <w:r w:rsidRPr="00CF2D69">
          <w:rPr>
            <w:rFonts w:asciiTheme="minorHAnsi" w:hAnsiTheme="minorHAnsi" w:cstheme="minorHAnsi"/>
            <w:lang w:val="es-ES"/>
          </w:rPr>
          <w:t>estaciones terrenas en la OSG</w:t>
        </w:r>
      </w:ins>
      <w:ins w:id="16" w:author="Spanish" w:date="2019-07-25T12:18:00Z">
        <w:r w:rsidRPr="00CF2D69">
          <w:rPr>
            <w:rFonts w:asciiTheme="minorHAnsi" w:hAnsiTheme="minorHAnsi" w:cstheme="minorHAnsi"/>
            <w:lang w:val="es-ES"/>
          </w:rPr>
          <w:t>,</w:t>
        </w:r>
      </w:ins>
      <w:ins w:id="17" w:author="Spanish" w:date="2019-04-10T14:47:00Z">
        <w:r w:rsidRPr="00CF2D69">
          <w:rPr>
            <w:rFonts w:asciiTheme="minorHAnsi" w:hAnsiTheme="minorHAnsi" w:cstheme="minorHAnsi"/>
            <w:lang w:val="es-ES"/>
          </w:rPr>
          <w:t xml:space="preserve"> </w:t>
        </w:r>
      </w:ins>
      <w:ins w:id="18" w:author="Spanish" w:date="2019-07-25T12:18:00Z">
        <w:r w:rsidRPr="00CF2D69">
          <w:rPr>
            <w:rFonts w:asciiTheme="minorHAnsi" w:hAnsiTheme="minorHAnsi" w:cstheme="minorHAnsi"/>
            <w:lang w:val="es-ES"/>
          </w:rPr>
          <w:t>según</w:t>
        </w:r>
      </w:ins>
      <w:ins w:id="19" w:author="Spanish" w:date="2019-04-10T14:47:00Z">
        <w:r w:rsidRPr="00CF2D69">
          <w:rPr>
            <w:rFonts w:asciiTheme="minorHAnsi" w:hAnsiTheme="minorHAnsi" w:cstheme="minorHAnsi"/>
            <w:lang w:val="es-ES"/>
          </w:rPr>
          <w:t xml:space="preserve"> se indica en el número </w:t>
        </w:r>
        <w:r w:rsidRPr="00CF2D69">
          <w:rPr>
            <w:rFonts w:asciiTheme="minorHAnsi" w:hAnsiTheme="minorHAnsi" w:cstheme="minorHAnsi"/>
            <w:b/>
            <w:bCs/>
            <w:lang w:val="es-ES"/>
          </w:rPr>
          <w:t>22.40</w:t>
        </w:r>
      </w:ins>
      <w:ins w:id="20" w:author="Vallet, Alexandre" w:date="2019-04-05T15:21:00Z">
        <w:r w:rsidRPr="00CF2D69">
          <w:rPr>
            <w:rFonts w:asciiTheme="minorHAnsi" w:hAnsiTheme="minorHAnsi" w:cstheme="minorHAnsi"/>
            <w:lang w:val="es-ES"/>
          </w:rPr>
          <w:t>;</w:t>
        </w:r>
      </w:ins>
    </w:p>
    <w:p w:rsidR="00A07DFB" w:rsidRPr="00CF2D69" w:rsidRDefault="00A07DFB" w:rsidP="00A07DFB">
      <w:pPr>
        <w:rPr>
          <w:rFonts w:asciiTheme="minorHAnsi" w:hAnsiTheme="minorHAnsi" w:cstheme="minorHAnsi"/>
          <w:lang w:val="es-ES"/>
        </w:rPr>
      </w:pPr>
      <w:r w:rsidRPr="00CF2D69">
        <w:rPr>
          <w:rFonts w:asciiTheme="minorHAnsi" w:hAnsiTheme="minorHAnsi" w:cstheme="minorHAnsi"/>
          <w:lang w:val="es-ES"/>
        </w:rPr>
        <w:t>2.6.</w:t>
      </w:r>
      <w:del w:id="21" w:author="Vallet, Alexandre" w:date="2019-04-05T15:22:00Z">
        <w:r w:rsidRPr="00CF2D69" w:rsidDel="00C81907">
          <w:rPr>
            <w:rFonts w:asciiTheme="minorHAnsi" w:hAnsiTheme="minorHAnsi" w:cstheme="minorHAnsi"/>
            <w:lang w:val="es-ES"/>
          </w:rPr>
          <w:delText>6</w:delText>
        </w:r>
      </w:del>
      <w:ins w:id="22" w:author="Vallet, Alexandre" w:date="2019-04-05T15:22:00Z">
        <w:r w:rsidRPr="00CF2D69">
          <w:rPr>
            <w:rFonts w:asciiTheme="minorHAnsi" w:hAnsiTheme="minorHAnsi" w:cstheme="minorHAnsi"/>
            <w:lang w:val="es-ES"/>
          </w:rPr>
          <w:t>7</w:t>
        </w:r>
      </w:ins>
      <w:r w:rsidRPr="00CF2D69">
        <w:rPr>
          <w:rFonts w:asciiTheme="minorHAnsi" w:hAnsiTheme="minorHAnsi" w:cstheme="minorHAnsi"/>
          <w:lang w:val="es-ES"/>
        </w:rPr>
        <w:tab/>
        <w:t>conformidad con el límite especificado en los números </w:t>
      </w:r>
      <w:r w:rsidRPr="00CF2D69">
        <w:rPr>
          <w:rStyle w:val="Artref"/>
          <w:rFonts w:asciiTheme="minorHAnsi" w:hAnsiTheme="minorHAnsi" w:cstheme="minorHAnsi"/>
          <w:b/>
          <w:color w:val="000000"/>
          <w:lang w:val="es-ES"/>
        </w:rPr>
        <w:t>22.8</w:t>
      </w:r>
      <w:r w:rsidRPr="00CF2D69">
        <w:rPr>
          <w:rFonts w:asciiTheme="minorHAnsi" w:hAnsiTheme="minorHAnsi" w:cstheme="minorHAnsi"/>
          <w:lang w:val="es-ES"/>
        </w:rPr>
        <w:t xml:space="preserve">, </w:t>
      </w:r>
      <w:r w:rsidRPr="00CF2D69">
        <w:rPr>
          <w:rStyle w:val="Artref"/>
          <w:rFonts w:asciiTheme="minorHAnsi" w:hAnsiTheme="minorHAnsi" w:cstheme="minorHAnsi"/>
          <w:b/>
          <w:color w:val="000000"/>
          <w:lang w:val="es-ES"/>
        </w:rPr>
        <w:t>22.13</w:t>
      </w:r>
      <w:r w:rsidRPr="00CF2D69">
        <w:rPr>
          <w:rFonts w:asciiTheme="minorHAnsi" w:hAnsiTheme="minorHAnsi" w:cstheme="minorHAnsi"/>
          <w:lang w:val="es-ES"/>
        </w:rPr>
        <w:t xml:space="preserve">, </w:t>
      </w:r>
      <w:r w:rsidRPr="00CF2D69">
        <w:rPr>
          <w:rStyle w:val="Artref"/>
          <w:rFonts w:asciiTheme="minorHAnsi" w:hAnsiTheme="minorHAnsi" w:cstheme="minorHAnsi"/>
          <w:b/>
          <w:color w:val="000000"/>
          <w:lang w:val="es-ES"/>
        </w:rPr>
        <w:t>22.17</w:t>
      </w:r>
      <w:r w:rsidRPr="00CF2D69">
        <w:rPr>
          <w:rFonts w:asciiTheme="minorHAnsi" w:hAnsiTheme="minorHAnsi" w:cstheme="minorHAnsi"/>
          <w:lang w:val="es-ES"/>
        </w:rPr>
        <w:t xml:space="preserve"> y </w:t>
      </w:r>
      <w:r w:rsidRPr="00CF2D69">
        <w:rPr>
          <w:rStyle w:val="Artref"/>
          <w:rFonts w:asciiTheme="minorHAnsi" w:hAnsiTheme="minorHAnsi" w:cstheme="minorHAnsi"/>
          <w:b/>
          <w:color w:val="000000"/>
          <w:lang w:val="es-ES"/>
        </w:rPr>
        <w:t>22.19</w:t>
      </w:r>
      <w:r w:rsidRPr="00CF2D69">
        <w:rPr>
          <w:rFonts w:asciiTheme="minorHAnsi" w:hAnsiTheme="minorHAnsi" w:cstheme="minorHAnsi"/>
          <w:lang w:val="es-ES"/>
        </w:rPr>
        <w:t>.</w:t>
      </w:r>
    </w:p>
    <w:p w:rsidR="00A07DFB" w:rsidRPr="00CF2D69" w:rsidRDefault="00A07DFB" w:rsidP="00A07DFB">
      <w:pPr>
        <w:rPr>
          <w:rFonts w:asciiTheme="minorHAnsi" w:hAnsiTheme="minorHAnsi" w:cstheme="minorHAnsi"/>
          <w:color w:val="000000"/>
          <w:lang w:val="es-ES"/>
        </w:rPr>
      </w:pPr>
      <w:r w:rsidRPr="00CF2D69">
        <w:rPr>
          <w:rFonts w:asciiTheme="minorHAnsi" w:hAnsiTheme="minorHAnsi" w:cstheme="minorHAnsi"/>
          <w:color w:val="000000"/>
          <w:lang w:val="es-ES"/>
        </w:rPr>
        <w:t>(…) [</w:t>
      </w:r>
      <w:r w:rsidRPr="00CF2D69">
        <w:rPr>
          <w:rFonts w:asciiTheme="minorHAnsi" w:eastAsia="SimSun" w:hAnsiTheme="minorHAnsi" w:cstheme="minorHAnsi"/>
          <w:i/>
          <w:iCs/>
          <w:szCs w:val="24"/>
          <w:lang w:val="es-ES" w:eastAsia="zh-CN"/>
        </w:rPr>
        <w:t xml:space="preserve">Nota: no se proponen cambios en los </w:t>
      </w:r>
      <w:r w:rsidRPr="00CF2D69">
        <w:rPr>
          <w:rFonts w:asciiTheme="minorHAnsi" w:hAnsiTheme="minorHAnsi" w:cstheme="minorHAnsi"/>
          <w:i/>
          <w:iCs/>
          <w:color w:val="000000"/>
          <w:lang w:val="es-ES"/>
        </w:rPr>
        <w:t>§ 3 a 7</w:t>
      </w:r>
      <w:r w:rsidRPr="00CF2D69">
        <w:rPr>
          <w:rFonts w:asciiTheme="minorHAnsi" w:hAnsiTheme="minorHAnsi" w:cstheme="minorHAnsi"/>
          <w:color w:val="000000"/>
          <w:lang w:val="es-ES"/>
        </w:rPr>
        <w:t>]</w:t>
      </w:r>
    </w:p>
    <w:p w:rsidR="00A07DFB" w:rsidRPr="00CF2D69" w:rsidRDefault="00A07DFB" w:rsidP="00A741EC">
      <w:pPr>
        <w:jc w:val="both"/>
        <w:rPr>
          <w:rFonts w:asciiTheme="minorHAnsi" w:hAnsiTheme="minorHAnsi" w:cstheme="minorHAnsi"/>
          <w:i/>
          <w:iCs/>
          <w:lang w:val="es-ES"/>
        </w:rPr>
      </w:pPr>
      <w:r w:rsidRPr="00CF2D69">
        <w:rPr>
          <w:rFonts w:asciiTheme="minorHAnsi" w:hAnsiTheme="minorHAnsi" w:cstheme="minorHAnsi"/>
          <w:b/>
          <w:bCs/>
          <w:i/>
          <w:iCs/>
          <w:lang w:val="es-ES"/>
        </w:rPr>
        <w:t>Motivos</w:t>
      </w:r>
      <w:r w:rsidRPr="00CF2D69">
        <w:rPr>
          <w:rFonts w:asciiTheme="minorHAnsi" w:hAnsiTheme="minorHAnsi" w:cstheme="minorHAnsi"/>
          <w:i/>
          <w:iCs/>
          <w:lang w:val="es-ES"/>
        </w:rPr>
        <w:t xml:space="preserve">: Teniendo en cuenta que el número </w:t>
      </w:r>
      <w:r w:rsidRPr="00CF2D69">
        <w:rPr>
          <w:rFonts w:asciiTheme="minorHAnsi" w:hAnsiTheme="minorHAnsi" w:cstheme="minorHAnsi"/>
          <w:b/>
          <w:bCs/>
          <w:i/>
          <w:iCs/>
          <w:lang w:val="es-ES"/>
        </w:rPr>
        <w:t>11.31.2</w:t>
      </w:r>
      <w:r w:rsidRPr="00CF2D69">
        <w:rPr>
          <w:rFonts w:asciiTheme="minorHAnsi" w:hAnsiTheme="minorHAnsi" w:cstheme="minorHAnsi"/>
          <w:i/>
          <w:iCs/>
          <w:lang w:val="es-ES"/>
        </w:rPr>
        <w:t xml:space="preserve"> indica que «</w:t>
      </w:r>
      <w:r w:rsidRPr="00CF2D69">
        <w:rPr>
          <w:rFonts w:asciiTheme="minorHAnsi" w:hAnsiTheme="minorHAnsi" w:cstheme="minorHAnsi"/>
          <w:i/>
          <w:iCs/>
          <w:color w:val="000000"/>
          <w:lang w:val="es-ES"/>
        </w:rPr>
        <w:t>las demás disposiciones</w:t>
      </w:r>
      <w:r w:rsidRPr="00CF2D69">
        <w:rPr>
          <w:rFonts w:asciiTheme="minorHAnsi" w:hAnsiTheme="minorHAnsi" w:cstheme="minorHAnsi"/>
          <w:i/>
          <w:iCs/>
          <w:lang w:val="es-ES"/>
        </w:rPr>
        <w:t xml:space="preserve">» examinadas bajo las condiciones del número </w:t>
      </w:r>
      <w:r w:rsidRPr="00CF2D69">
        <w:rPr>
          <w:rFonts w:asciiTheme="minorHAnsi" w:hAnsiTheme="minorHAnsi" w:cstheme="minorHAnsi"/>
          <w:b/>
          <w:bCs/>
          <w:i/>
          <w:iCs/>
          <w:lang w:val="es-ES"/>
        </w:rPr>
        <w:t>11.31</w:t>
      </w:r>
      <w:r w:rsidRPr="00CF2D69">
        <w:rPr>
          <w:rFonts w:asciiTheme="minorHAnsi" w:hAnsiTheme="minorHAnsi" w:cstheme="minorHAnsi"/>
          <w:i/>
          <w:iCs/>
          <w:lang w:val="es-ES"/>
        </w:rPr>
        <w:t xml:space="preserve"> «deben definirse e incorporarse en las Reglas de Procedimiento», debe añadirse el nuevo límite adoptado por la CMR-15 e indicado en el número </w:t>
      </w:r>
      <w:r w:rsidRPr="00CF2D69">
        <w:rPr>
          <w:rFonts w:asciiTheme="minorHAnsi" w:hAnsiTheme="minorHAnsi" w:cstheme="minorHAnsi"/>
          <w:b/>
          <w:bCs/>
          <w:i/>
          <w:iCs/>
          <w:lang w:val="es-ES"/>
        </w:rPr>
        <w:t>22.40</w:t>
      </w:r>
      <w:r w:rsidRPr="00CF2D69">
        <w:rPr>
          <w:rFonts w:asciiTheme="minorHAnsi" w:hAnsiTheme="minorHAnsi" w:cstheme="minorHAnsi"/>
          <w:i/>
          <w:iCs/>
          <w:lang w:val="es-ES"/>
        </w:rPr>
        <w:t xml:space="preserve"> en una nueva sección 2.6.6 de la Regla de Procedimiento relativa al número </w:t>
      </w:r>
      <w:r w:rsidRPr="00CF2D69">
        <w:rPr>
          <w:rFonts w:asciiTheme="minorHAnsi" w:hAnsiTheme="minorHAnsi" w:cstheme="minorHAnsi"/>
          <w:b/>
          <w:bCs/>
          <w:i/>
          <w:iCs/>
          <w:lang w:val="es-ES"/>
        </w:rPr>
        <w:t>11.31</w:t>
      </w:r>
      <w:r w:rsidRPr="00CF2D69">
        <w:rPr>
          <w:rFonts w:asciiTheme="minorHAnsi" w:hAnsiTheme="minorHAnsi" w:cstheme="minorHAnsi"/>
          <w:i/>
          <w:iCs/>
          <w:lang w:val="es-ES"/>
        </w:rPr>
        <w:t>.</w:t>
      </w:r>
    </w:p>
    <w:p w:rsidR="00A07DFB" w:rsidRPr="00CF2D69" w:rsidRDefault="00A07DFB" w:rsidP="00A741EC">
      <w:pPr>
        <w:jc w:val="both"/>
        <w:rPr>
          <w:rFonts w:asciiTheme="minorHAnsi" w:hAnsiTheme="minorHAnsi" w:cstheme="minorHAnsi"/>
          <w:i/>
          <w:iCs/>
          <w:lang w:val="es-ES"/>
        </w:rPr>
      </w:pPr>
      <w:r w:rsidRPr="00CF2D69">
        <w:rPr>
          <w:rFonts w:asciiTheme="minorHAnsi" w:hAnsiTheme="minorHAnsi" w:cstheme="minorHAnsi"/>
          <w:i/>
          <w:iCs/>
          <w:lang w:val="es-ES"/>
        </w:rPr>
        <w:t xml:space="preserve">Fecha efectiva de aplicación de esta Regla: 1 de enero de 2017 (la Oficina de Radiocomunicaciones está verificando el límite indicado en el número </w:t>
      </w:r>
      <w:r w:rsidRPr="00CF2D69">
        <w:rPr>
          <w:rFonts w:asciiTheme="minorHAnsi" w:hAnsiTheme="minorHAnsi" w:cstheme="minorHAnsi"/>
          <w:b/>
          <w:bCs/>
          <w:i/>
          <w:iCs/>
          <w:lang w:val="es-ES"/>
        </w:rPr>
        <w:t>22.40</w:t>
      </w:r>
      <w:r w:rsidRPr="00CF2D69">
        <w:rPr>
          <w:rFonts w:asciiTheme="minorHAnsi" w:hAnsiTheme="minorHAnsi" w:cstheme="minorHAnsi"/>
          <w:i/>
          <w:iCs/>
          <w:lang w:val="es-ES"/>
        </w:rPr>
        <w:t xml:space="preserve"> desde la entrada en vigor de las Actas Finales de la CMR-15 el 1 de enero de 2017).</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br w:type="page"/>
      </w:r>
    </w:p>
    <w:p w:rsidR="00A07DFB" w:rsidRPr="00CF2D69" w:rsidRDefault="00A07DFB" w:rsidP="00A07DFB">
      <w:pPr>
        <w:pStyle w:val="AnnexNoTitle0"/>
        <w:rPr>
          <w:rFonts w:asciiTheme="minorHAnsi" w:hAnsiTheme="minorHAnsi" w:cstheme="minorHAnsi"/>
          <w:lang w:val="es-ES"/>
        </w:rPr>
      </w:pPr>
      <w:r w:rsidRPr="00CF2D69">
        <w:rPr>
          <w:rFonts w:asciiTheme="minorHAnsi" w:hAnsiTheme="minorHAnsi" w:cstheme="minorHAnsi"/>
          <w:lang w:val="es-ES"/>
        </w:rPr>
        <w:lastRenderedPageBreak/>
        <w:t>ANEXO 2</w:t>
      </w:r>
    </w:p>
    <w:p w:rsidR="00A07DFB" w:rsidRPr="00CF2D69" w:rsidRDefault="00A07DFB" w:rsidP="00A07DFB">
      <w:pPr>
        <w:keepNext/>
        <w:keepLines/>
        <w:tabs>
          <w:tab w:val="clear" w:pos="794"/>
          <w:tab w:val="clear" w:pos="1191"/>
          <w:tab w:val="clear" w:pos="1588"/>
          <w:tab w:val="clear" w:pos="1985"/>
          <w:tab w:val="left" w:pos="1134"/>
          <w:tab w:val="left" w:pos="1871"/>
        </w:tabs>
        <w:spacing w:before="300"/>
        <w:ind w:left="1134" w:hanging="1134"/>
        <w:jc w:val="center"/>
        <w:outlineLvl w:val="0"/>
        <w:rPr>
          <w:rFonts w:asciiTheme="minorHAnsi" w:hAnsiTheme="minorHAnsi" w:cstheme="minorHAnsi"/>
          <w:b/>
          <w:szCs w:val="24"/>
          <w:lang w:val="es-ES"/>
        </w:rPr>
      </w:pPr>
      <w:r w:rsidRPr="00CF2D69">
        <w:rPr>
          <w:rFonts w:asciiTheme="minorHAnsi" w:hAnsiTheme="minorHAnsi" w:cstheme="minorHAnsi"/>
          <w:b/>
          <w:szCs w:val="24"/>
          <w:lang w:val="es-ES"/>
        </w:rPr>
        <w:t>PARTE A2</w:t>
      </w:r>
    </w:p>
    <w:p w:rsidR="00A07DFB" w:rsidRPr="00CF2D69" w:rsidRDefault="00A07DFB" w:rsidP="00A07DFB">
      <w:pPr>
        <w:pStyle w:val="AnnexNoTitle0"/>
        <w:spacing w:before="120"/>
        <w:rPr>
          <w:rFonts w:asciiTheme="minorHAnsi" w:hAnsiTheme="minorHAnsi" w:cstheme="minorHAnsi"/>
          <w:lang w:val="es-ES"/>
        </w:rPr>
      </w:pPr>
      <w:r w:rsidRPr="00CF2D69">
        <w:rPr>
          <w:rFonts w:asciiTheme="minorHAnsi" w:hAnsiTheme="minorHAnsi" w:cstheme="minorHAnsi"/>
          <w:lang w:val="es-ES"/>
        </w:rPr>
        <w:t xml:space="preserve">Reglas relativas al Acuerdo Regional para la Zona Europea de Radiodifusión sobre la </w:t>
      </w:r>
      <w:r w:rsidRPr="00CF2D69">
        <w:rPr>
          <w:rFonts w:asciiTheme="minorHAnsi" w:hAnsiTheme="minorHAnsi" w:cstheme="minorHAnsi"/>
          <w:lang w:val="es-ES"/>
        </w:rPr>
        <w:br/>
        <w:t xml:space="preserve">utilización de frecuencias por el servicio de radiodifusión en las bandas </w:t>
      </w:r>
      <w:r w:rsidRPr="00CF2D69">
        <w:rPr>
          <w:rFonts w:asciiTheme="minorHAnsi" w:hAnsiTheme="minorHAnsi" w:cstheme="minorHAnsi"/>
          <w:lang w:val="es-ES"/>
        </w:rPr>
        <w:br/>
        <w:t>de ondas métricas y decimétricas (Estocolmo, 1961) (ST61)</w:t>
      </w:r>
    </w:p>
    <w:p w:rsidR="00A07DFB" w:rsidRPr="00CF2D69" w:rsidRDefault="00A07DFB" w:rsidP="00A07DFB">
      <w:pPr>
        <w:overflowPunct/>
        <w:autoSpaceDE/>
        <w:autoSpaceDN/>
        <w:adjustRightInd/>
        <w:spacing w:after="160" w:line="259" w:lineRule="auto"/>
        <w:textAlignment w:val="auto"/>
        <w:rPr>
          <w:rFonts w:asciiTheme="minorHAnsi" w:eastAsia="SimSun" w:hAnsiTheme="minorHAnsi" w:cstheme="minorHAnsi"/>
          <w:b/>
          <w:bCs/>
          <w:szCs w:val="24"/>
          <w:lang w:val="es-ES" w:eastAsia="zh-CN"/>
        </w:rPr>
      </w:pPr>
      <w:r w:rsidRPr="00CF2D69">
        <w:rPr>
          <w:rFonts w:asciiTheme="minorHAnsi" w:eastAsia="SimSun" w:hAnsiTheme="minorHAnsi" w:cstheme="minorHAnsi"/>
          <w:b/>
          <w:bCs/>
          <w:szCs w:val="24"/>
          <w:lang w:val="es-ES" w:eastAsia="zh-CN"/>
        </w:rPr>
        <w:t>NOC</w:t>
      </w:r>
    </w:p>
    <w:p w:rsidR="00A07DFB" w:rsidRPr="00CF2D69" w:rsidRDefault="00A07DFB" w:rsidP="00A07DFB">
      <w:pPr>
        <w:pStyle w:val="Heading1"/>
        <w:rPr>
          <w:rFonts w:asciiTheme="minorHAnsi" w:hAnsiTheme="minorHAnsi" w:cstheme="minorHAnsi"/>
          <w:lang w:val="es-ES"/>
        </w:rPr>
      </w:pPr>
      <w:r w:rsidRPr="00CF2D69">
        <w:rPr>
          <w:rFonts w:asciiTheme="minorHAnsi" w:hAnsiTheme="minorHAnsi" w:cstheme="minorHAnsi"/>
          <w:lang w:val="es-ES"/>
        </w:rPr>
        <w:t>2</w:t>
      </w:r>
      <w:r w:rsidRPr="00CF2D69">
        <w:rPr>
          <w:rFonts w:asciiTheme="minorHAnsi" w:hAnsiTheme="minorHAnsi" w:cstheme="minorHAnsi"/>
          <w:lang w:val="es-ES"/>
        </w:rPr>
        <w:tab/>
        <w:t>Aceptabilidad de las notificaciones</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Al aplicar el Acuerdo Regional para la Zona Europea de Radiodifusión sobre la utilización de frecuencias por el servicio de radiodifusión en las bandas de ondas métricas y decimétricas (Estocolmo, 1961), la Oficina utilizará los procedimientos contenidos en los Artículos 4 y 5 del Acuerdo y los criterios técnicos asociados con respecto a las notificaciones recibidas de todas las administraciones que tengan territorios en la Zona Europea de Radiodifusión, definida en el número </w:t>
      </w:r>
      <w:r w:rsidRPr="00CF2D69">
        <w:rPr>
          <w:rStyle w:val="Artref"/>
          <w:rFonts w:asciiTheme="minorHAnsi" w:hAnsiTheme="minorHAnsi" w:cstheme="minorHAnsi"/>
          <w:b/>
          <w:bCs/>
          <w:color w:val="000000"/>
          <w:lang w:val="es-ES"/>
        </w:rPr>
        <w:t>5.14</w:t>
      </w:r>
      <w:r w:rsidRPr="00CF2D69">
        <w:rPr>
          <w:rStyle w:val="Artref0"/>
          <w:rFonts w:asciiTheme="minorHAnsi" w:hAnsiTheme="minorHAnsi" w:cstheme="minorHAnsi"/>
          <w:b/>
          <w:bCs/>
          <w:lang w:val="es-ES"/>
        </w:rPr>
        <w:t xml:space="preserve"> </w:t>
      </w:r>
      <w:r w:rsidRPr="00CF2D69">
        <w:rPr>
          <w:rStyle w:val="Artref0"/>
          <w:rFonts w:asciiTheme="minorHAnsi" w:hAnsiTheme="minorHAnsi" w:cstheme="minorHAnsi"/>
          <w:lang w:val="es-ES"/>
        </w:rPr>
        <w:t>del RR</w:t>
      </w:r>
      <w:r w:rsidRPr="00CF2D69">
        <w:rPr>
          <w:rFonts w:asciiTheme="minorHAnsi" w:hAnsiTheme="minorHAnsi" w:cstheme="minorHAnsi"/>
          <w:lang w:val="es-ES"/>
        </w:rPr>
        <w:t>, siempre que la estación correspondiente se encuentre situada dentro de la zona de planificación.</w:t>
      </w:r>
    </w:p>
    <w:p w:rsidR="00A07DFB" w:rsidRPr="00CF2D69" w:rsidRDefault="00A07DFB" w:rsidP="00A07DFB">
      <w:pPr>
        <w:overflowPunct/>
        <w:autoSpaceDE/>
        <w:autoSpaceDN/>
        <w:adjustRightInd/>
        <w:spacing w:after="160" w:line="259" w:lineRule="auto"/>
        <w:textAlignment w:val="auto"/>
        <w:rPr>
          <w:rFonts w:asciiTheme="minorHAnsi" w:eastAsia="SimSun" w:hAnsiTheme="minorHAnsi" w:cstheme="minorHAnsi"/>
          <w:b/>
          <w:bCs/>
          <w:szCs w:val="24"/>
          <w:lang w:val="es-ES" w:eastAsia="zh-CN"/>
        </w:rPr>
      </w:pPr>
      <w:r w:rsidRPr="00CF2D69">
        <w:rPr>
          <w:rFonts w:asciiTheme="minorHAnsi" w:eastAsia="SimSun" w:hAnsiTheme="minorHAnsi" w:cstheme="minorHAnsi"/>
          <w:b/>
          <w:bCs/>
          <w:szCs w:val="24"/>
          <w:lang w:val="es-ES" w:eastAsia="zh-CN"/>
        </w:rPr>
        <w:t>ADD</w:t>
      </w:r>
    </w:p>
    <w:p w:rsidR="00A07DFB" w:rsidRPr="00CF2D69" w:rsidRDefault="00A07DFB" w:rsidP="00A07DFB">
      <w:pPr>
        <w:keepNext/>
        <w:keepLines/>
        <w:pBdr>
          <w:top w:val="double" w:sz="6" w:space="1" w:color="auto"/>
          <w:left w:val="double" w:sz="6" w:space="1" w:color="auto"/>
          <w:bottom w:val="double" w:sz="6" w:space="1" w:color="auto"/>
          <w:right w:val="double" w:sz="6" w:space="0" w:color="auto"/>
        </w:pBdr>
        <w:tabs>
          <w:tab w:val="clear" w:pos="794"/>
          <w:tab w:val="clear" w:pos="1191"/>
          <w:tab w:val="clear" w:pos="1588"/>
          <w:tab w:val="clear" w:pos="1985"/>
          <w:tab w:val="left" w:pos="1134"/>
          <w:tab w:val="left" w:pos="1418"/>
        </w:tabs>
        <w:spacing w:before="400"/>
        <w:ind w:right="8646"/>
        <w:outlineLvl w:val="7"/>
        <w:rPr>
          <w:rFonts w:asciiTheme="minorHAnsi" w:hAnsiTheme="minorHAnsi" w:cstheme="minorHAnsi"/>
          <w:b/>
          <w:lang w:val="es-ES"/>
        </w:rPr>
      </w:pPr>
      <w:r w:rsidRPr="00CF2D69">
        <w:rPr>
          <w:rFonts w:asciiTheme="minorHAnsi" w:hAnsiTheme="minorHAnsi" w:cstheme="minorHAnsi"/>
          <w:b/>
          <w:lang w:val="es-ES"/>
        </w:rPr>
        <w:t>Art. 4</w:t>
      </w:r>
    </w:p>
    <w:p w:rsidR="00A07DFB" w:rsidRPr="00CF2D69" w:rsidRDefault="00A07DFB" w:rsidP="00A07DFB">
      <w:pPr>
        <w:keepNext/>
        <w:keepLines/>
        <w:tabs>
          <w:tab w:val="clear" w:pos="794"/>
          <w:tab w:val="clear" w:pos="1191"/>
          <w:tab w:val="clear" w:pos="1588"/>
          <w:tab w:val="clear" w:pos="1985"/>
          <w:tab w:val="left" w:pos="1134"/>
          <w:tab w:val="left" w:pos="1871"/>
        </w:tabs>
        <w:spacing w:before="240"/>
        <w:jc w:val="center"/>
        <w:outlineLvl w:val="1"/>
        <w:rPr>
          <w:rFonts w:asciiTheme="minorHAnsi" w:hAnsiTheme="minorHAnsi" w:cstheme="minorHAnsi"/>
          <w:b/>
          <w:sz w:val="26"/>
          <w:u w:val="single"/>
          <w:lang w:val="es-ES"/>
        </w:rPr>
      </w:pPr>
      <w:r w:rsidRPr="00CF2D69">
        <w:rPr>
          <w:rFonts w:asciiTheme="minorHAnsi" w:hAnsiTheme="minorHAnsi" w:cstheme="minorHAnsi"/>
          <w:b/>
          <w:sz w:val="26"/>
          <w:lang w:val="es-ES"/>
        </w:rPr>
        <w:t>Cambios en las características de las estaciones contempladas por el Acuerdo</w:t>
      </w:r>
    </w:p>
    <w:p w:rsidR="00A07DFB" w:rsidRPr="00CF2D69" w:rsidRDefault="00A07DFB" w:rsidP="00A07DFB">
      <w:pPr>
        <w:keepNext/>
        <w:keepLines/>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 w:val="left" w:pos="1134"/>
          <w:tab w:val="left" w:pos="1871"/>
        </w:tabs>
        <w:spacing w:before="280"/>
        <w:ind w:right="8646"/>
        <w:outlineLvl w:val="8"/>
        <w:rPr>
          <w:rFonts w:asciiTheme="minorHAnsi" w:hAnsiTheme="minorHAnsi" w:cstheme="minorHAnsi"/>
          <w:b/>
          <w:lang w:val="es-ES"/>
        </w:rPr>
      </w:pPr>
      <w:r w:rsidRPr="00CF2D69">
        <w:rPr>
          <w:rFonts w:asciiTheme="minorHAnsi" w:hAnsiTheme="minorHAnsi" w:cstheme="minorHAnsi"/>
          <w:b/>
          <w:lang w:val="es-ES"/>
        </w:rPr>
        <w:t>1.3</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Cuando, en aplicación de lo dispuesto en los § 1.3 y 2.1.4 del Artículo 4 del Acuerdo, una administración comunica a la Oficina las características definitivas de la asignación, tras un periodo de dos años y 12 semanas desde su publicación en la Parte A de una Sección especial ST61, la modificación caducará y se devolverá a la administración notificante. Dos meses antes de que finalice este periodo de dos años y 12 semanas la Oficina enviará un recordatorio a la administración notificante y le devolverá la modificación.</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La administración podrá volver a presentar la asignación y seguir el procedimiento completo del Artículo 4 del Acuerdo. La fecha en que la Oficina reciba la nueva presentación se considerará la nueva fecha de recepción de la modificación propuesta.</w:t>
      </w:r>
    </w:p>
    <w:p w:rsidR="00A07DFB" w:rsidRPr="00CF2D69" w:rsidRDefault="00A07DFB" w:rsidP="00A741EC">
      <w:pPr>
        <w:jc w:val="both"/>
        <w:rPr>
          <w:rFonts w:asciiTheme="minorHAnsi" w:hAnsiTheme="minorHAnsi" w:cstheme="minorHAnsi"/>
          <w:i/>
          <w:iCs/>
          <w:lang w:val="es-ES"/>
        </w:rPr>
      </w:pPr>
      <w:r w:rsidRPr="00CF2D69">
        <w:rPr>
          <w:rFonts w:asciiTheme="minorHAnsi" w:hAnsiTheme="minorHAnsi" w:cstheme="minorHAnsi"/>
          <w:b/>
          <w:bCs/>
          <w:i/>
          <w:iCs/>
          <w:lang w:val="es-ES"/>
        </w:rPr>
        <w:t>Motivos</w:t>
      </w:r>
      <w:r w:rsidRPr="00CF2D69">
        <w:rPr>
          <w:rFonts w:asciiTheme="minorHAnsi" w:hAnsiTheme="minorHAnsi" w:cstheme="minorHAnsi"/>
          <w:i/>
          <w:iCs/>
          <w:lang w:val="es-ES"/>
        </w:rPr>
        <w:t xml:space="preserve">: El Acuerdo ST61 no contiene ninguna disposición que defina el plazo límite para completar el procedimiento de modificación del Plan. Esto implica que después de la publicación en la Parte A, una propuesta de modificación del Plan podría permanecer indefinidamente en el </w:t>
      </w:r>
      <w:r w:rsidRPr="00CF2D69">
        <w:rPr>
          <w:rFonts w:asciiTheme="minorHAnsi" w:hAnsiTheme="minorHAnsi" w:cstheme="minorHAnsi"/>
          <w:i/>
          <w:iCs/>
          <w:lang w:val="es-ES"/>
        </w:rPr>
        <w:lastRenderedPageBreak/>
        <w:t>proceso de coordinación. Esto llevaría a una situación en la que la lista de asignaciones afectadas/afectantes para esta modificación podría ser errónea. Ha quedado demostrado que un periodo de dos años y 12 semanas antes de devolver la modificación es suficiente para llevar a buen término la coordinación con las administraciones afectadas.</w:t>
      </w:r>
    </w:p>
    <w:p w:rsidR="00A07DFB" w:rsidRPr="00CF2D69" w:rsidRDefault="00A07DFB" w:rsidP="00A741EC">
      <w:pPr>
        <w:jc w:val="both"/>
        <w:rPr>
          <w:rFonts w:asciiTheme="minorHAnsi" w:hAnsiTheme="minorHAnsi" w:cstheme="minorHAnsi"/>
          <w:i/>
          <w:iCs/>
          <w:lang w:val="es-ES"/>
        </w:rPr>
      </w:pPr>
      <w:r w:rsidRPr="00CF2D69">
        <w:rPr>
          <w:rFonts w:asciiTheme="minorHAnsi" w:hAnsiTheme="minorHAnsi" w:cstheme="minorHAnsi"/>
          <w:i/>
          <w:iCs/>
          <w:lang w:val="es-ES"/>
        </w:rPr>
        <w:t>Fecha efectiva de aplicación de esta Regla: 31 de marzo de 2020. Esta Regla también se aplicará retroactivamente a todas las modificaciones del Plan publicadas en la Parte A.</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br w:type="page"/>
      </w:r>
    </w:p>
    <w:p w:rsidR="00A07DFB" w:rsidRPr="00CF2D69" w:rsidRDefault="00A07DFB" w:rsidP="00A07DFB">
      <w:pPr>
        <w:pStyle w:val="AnnexNoTitle0"/>
        <w:rPr>
          <w:rFonts w:asciiTheme="minorHAnsi" w:hAnsiTheme="minorHAnsi" w:cstheme="minorHAnsi"/>
          <w:lang w:val="es-ES"/>
        </w:rPr>
      </w:pPr>
      <w:r w:rsidRPr="00CF2D69">
        <w:rPr>
          <w:rFonts w:asciiTheme="minorHAnsi" w:hAnsiTheme="minorHAnsi" w:cstheme="minorHAnsi"/>
          <w:lang w:val="es-ES"/>
        </w:rPr>
        <w:lastRenderedPageBreak/>
        <w:t>ANEXO 3</w:t>
      </w:r>
    </w:p>
    <w:p w:rsidR="00A07DFB" w:rsidRPr="00CF2D69" w:rsidRDefault="00A07DFB" w:rsidP="00A07DFB">
      <w:pPr>
        <w:keepNext/>
        <w:keepLines/>
        <w:tabs>
          <w:tab w:val="clear" w:pos="794"/>
          <w:tab w:val="clear" w:pos="1191"/>
          <w:tab w:val="clear" w:pos="1588"/>
          <w:tab w:val="clear" w:pos="1985"/>
          <w:tab w:val="left" w:pos="1134"/>
          <w:tab w:val="left" w:pos="1871"/>
        </w:tabs>
        <w:spacing w:before="300"/>
        <w:ind w:left="1134" w:hanging="1134"/>
        <w:jc w:val="center"/>
        <w:outlineLvl w:val="0"/>
        <w:rPr>
          <w:rFonts w:asciiTheme="minorHAnsi" w:hAnsiTheme="minorHAnsi" w:cstheme="minorHAnsi"/>
          <w:b/>
          <w:szCs w:val="24"/>
          <w:lang w:val="es-ES"/>
        </w:rPr>
      </w:pPr>
      <w:r w:rsidRPr="00CF2D69">
        <w:rPr>
          <w:rFonts w:asciiTheme="minorHAnsi" w:hAnsiTheme="minorHAnsi" w:cstheme="minorHAnsi"/>
          <w:b/>
          <w:szCs w:val="24"/>
          <w:lang w:val="es-ES"/>
        </w:rPr>
        <w:t>PARTE A5</w:t>
      </w:r>
    </w:p>
    <w:p w:rsidR="00A07DFB" w:rsidRPr="00CF2D69" w:rsidRDefault="00A07DFB" w:rsidP="00A07DFB">
      <w:pPr>
        <w:pStyle w:val="AnnexNoTitle0"/>
        <w:spacing w:before="120"/>
        <w:rPr>
          <w:rFonts w:asciiTheme="minorHAnsi" w:hAnsiTheme="minorHAnsi" w:cstheme="minorHAnsi"/>
          <w:lang w:val="es-ES"/>
        </w:rPr>
      </w:pPr>
      <w:r w:rsidRPr="00CF2D69">
        <w:rPr>
          <w:rFonts w:asciiTheme="minorHAnsi" w:hAnsiTheme="minorHAnsi" w:cstheme="minorHAnsi"/>
          <w:lang w:val="es-ES"/>
        </w:rPr>
        <w:t xml:space="preserve">Reglas relativas al Acuerdo Regional sobre la utilización de </w:t>
      </w:r>
      <w:r w:rsidRPr="00CF2D69">
        <w:rPr>
          <w:rFonts w:asciiTheme="minorHAnsi" w:hAnsiTheme="minorHAnsi" w:cstheme="minorHAnsi"/>
          <w:lang w:val="es-ES"/>
        </w:rPr>
        <w:br/>
        <w:t xml:space="preserve">la banda 87,5-108 MHz por la radiodifusión sonora con </w:t>
      </w:r>
      <w:r w:rsidRPr="00CF2D69">
        <w:rPr>
          <w:rFonts w:asciiTheme="minorHAnsi" w:hAnsiTheme="minorHAnsi" w:cstheme="minorHAnsi"/>
          <w:lang w:val="es-ES"/>
        </w:rPr>
        <w:br/>
        <w:t>modulación de frecuencia (Ginebra, 1984) (GE84)</w:t>
      </w:r>
    </w:p>
    <w:p w:rsidR="00A07DFB" w:rsidRPr="00CF2D69" w:rsidRDefault="00A07DFB" w:rsidP="00A07DFB">
      <w:pPr>
        <w:overflowPunct/>
        <w:autoSpaceDE/>
        <w:autoSpaceDN/>
        <w:adjustRightInd/>
        <w:spacing w:after="160" w:line="259" w:lineRule="auto"/>
        <w:textAlignment w:val="auto"/>
        <w:rPr>
          <w:rFonts w:asciiTheme="minorHAnsi" w:eastAsia="SimSun" w:hAnsiTheme="minorHAnsi" w:cstheme="minorHAnsi"/>
          <w:b/>
          <w:bCs/>
          <w:szCs w:val="24"/>
          <w:lang w:val="es-ES" w:eastAsia="zh-CN"/>
        </w:rPr>
      </w:pPr>
      <w:r w:rsidRPr="00CF2D69">
        <w:rPr>
          <w:rFonts w:asciiTheme="minorHAnsi" w:eastAsia="SimSun" w:hAnsiTheme="minorHAnsi" w:cstheme="minorHAnsi"/>
          <w:b/>
          <w:bCs/>
          <w:szCs w:val="24"/>
          <w:lang w:val="es-ES" w:eastAsia="zh-CN"/>
        </w:rPr>
        <w:t>NOC</w:t>
      </w:r>
    </w:p>
    <w:p w:rsidR="00A07DFB" w:rsidRPr="00CF2D69" w:rsidRDefault="00A07DFB" w:rsidP="00A07DFB">
      <w:pPr>
        <w:pStyle w:val="Heading1"/>
        <w:rPr>
          <w:rFonts w:asciiTheme="minorHAnsi" w:hAnsiTheme="minorHAnsi" w:cstheme="minorHAnsi"/>
          <w:lang w:val="es-ES"/>
        </w:rPr>
      </w:pPr>
      <w:r w:rsidRPr="00CF2D69">
        <w:rPr>
          <w:rFonts w:asciiTheme="minorHAnsi" w:hAnsiTheme="minorHAnsi" w:cstheme="minorHAnsi"/>
          <w:lang w:val="es-ES"/>
        </w:rPr>
        <w:t>1</w:t>
      </w:r>
      <w:r w:rsidRPr="00CF2D69">
        <w:rPr>
          <w:rFonts w:asciiTheme="minorHAnsi" w:hAnsiTheme="minorHAnsi" w:cstheme="minorHAnsi"/>
          <w:lang w:val="es-ES"/>
        </w:rPr>
        <w:tab/>
        <w:t>Aceptabilidad de las notificaciones</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Al aplicar el Acuerdo Regional sobre la utilización de la banda 87,5-108 MHz para la radiodifusión sonora con modulación de frecuencia (Ginebra, 1984), la Oficina utilizará los procedimientos contenidos en los Artículos 4, 5 y 7 del Acuerdo y los criterios técnicos asociados con respecto a las notificaciones recibidas de todas las administraciones que tengan territorios en la zona de planificación (todas las administraciones de la Región 1, la República Islámica del Irán y Afganistán), con la excepción de la Administración de Islandia, siempre que la estación correspondiente se encuentre situada dentro de la zona de planificación.</w:t>
      </w:r>
    </w:p>
    <w:p w:rsidR="00A07DFB" w:rsidRPr="00CF2D69" w:rsidRDefault="00A07DFB" w:rsidP="00A07DFB">
      <w:pPr>
        <w:overflowPunct/>
        <w:autoSpaceDE/>
        <w:autoSpaceDN/>
        <w:adjustRightInd/>
        <w:spacing w:after="160" w:line="259" w:lineRule="auto"/>
        <w:textAlignment w:val="auto"/>
        <w:rPr>
          <w:rFonts w:asciiTheme="minorHAnsi" w:eastAsia="SimSun" w:hAnsiTheme="minorHAnsi" w:cstheme="minorHAnsi"/>
          <w:b/>
          <w:bCs/>
          <w:szCs w:val="24"/>
          <w:lang w:val="es-ES" w:eastAsia="zh-CN"/>
        </w:rPr>
      </w:pPr>
      <w:r w:rsidRPr="00CF2D69">
        <w:rPr>
          <w:rFonts w:asciiTheme="minorHAnsi" w:eastAsia="SimSun" w:hAnsiTheme="minorHAnsi" w:cstheme="minorHAnsi"/>
          <w:b/>
          <w:bCs/>
          <w:szCs w:val="24"/>
          <w:lang w:val="es-ES" w:eastAsia="zh-CN"/>
        </w:rPr>
        <w:t>ADD</w:t>
      </w:r>
    </w:p>
    <w:p w:rsidR="00A07DFB" w:rsidRPr="00CF2D69" w:rsidRDefault="00A07DFB" w:rsidP="00A07DFB">
      <w:pPr>
        <w:keepNext/>
        <w:keepLines/>
        <w:pBdr>
          <w:top w:val="double" w:sz="6" w:space="1" w:color="auto"/>
          <w:left w:val="double" w:sz="6" w:space="1" w:color="auto"/>
          <w:bottom w:val="double" w:sz="6" w:space="1" w:color="auto"/>
          <w:right w:val="double" w:sz="6" w:space="1" w:color="auto"/>
        </w:pBdr>
        <w:tabs>
          <w:tab w:val="clear" w:pos="794"/>
          <w:tab w:val="clear" w:pos="1191"/>
          <w:tab w:val="clear" w:pos="1588"/>
          <w:tab w:val="clear" w:pos="1985"/>
          <w:tab w:val="left" w:pos="1134"/>
          <w:tab w:val="left" w:pos="1871"/>
        </w:tabs>
        <w:spacing w:before="400"/>
        <w:ind w:right="8788"/>
        <w:outlineLvl w:val="7"/>
        <w:rPr>
          <w:rFonts w:asciiTheme="minorHAnsi" w:hAnsiTheme="minorHAnsi" w:cstheme="minorHAnsi"/>
          <w:b/>
          <w:lang w:val="es-ES"/>
        </w:rPr>
      </w:pPr>
      <w:r w:rsidRPr="00CF2D69">
        <w:rPr>
          <w:rFonts w:asciiTheme="minorHAnsi" w:hAnsiTheme="minorHAnsi" w:cstheme="minorHAnsi"/>
          <w:b/>
          <w:lang w:val="es-ES"/>
        </w:rPr>
        <w:t>Art. 4</w:t>
      </w:r>
    </w:p>
    <w:p w:rsidR="00A07DFB" w:rsidRPr="00CF2D69" w:rsidRDefault="00A07DFB" w:rsidP="00A07DFB">
      <w:pPr>
        <w:keepNext/>
        <w:keepLines/>
        <w:tabs>
          <w:tab w:val="clear" w:pos="794"/>
          <w:tab w:val="clear" w:pos="1191"/>
          <w:tab w:val="clear" w:pos="1588"/>
          <w:tab w:val="clear" w:pos="1985"/>
          <w:tab w:val="left" w:pos="1134"/>
          <w:tab w:val="left" w:pos="1871"/>
        </w:tabs>
        <w:spacing w:before="240"/>
        <w:jc w:val="center"/>
        <w:outlineLvl w:val="1"/>
        <w:rPr>
          <w:rFonts w:asciiTheme="minorHAnsi" w:hAnsiTheme="minorHAnsi" w:cstheme="minorHAnsi"/>
          <w:b/>
          <w:sz w:val="26"/>
          <w:lang w:val="es-ES"/>
        </w:rPr>
      </w:pPr>
      <w:r w:rsidRPr="00CF2D69">
        <w:rPr>
          <w:rFonts w:asciiTheme="minorHAnsi" w:hAnsiTheme="minorHAnsi" w:cstheme="minorHAnsi"/>
          <w:b/>
          <w:sz w:val="26"/>
          <w:lang w:val="es-ES"/>
        </w:rPr>
        <w:t>Procedimiento para las modificaciones del Plan</w:t>
      </w:r>
    </w:p>
    <w:p w:rsidR="00A07DFB" w:rsidRPr="00CF2D69" w:rsidRDefault="00A07DFB" w:rsidP="00A07DFB">
      <w:pPr>
        <w:keepNext/>
        <w:keepLines/>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 w:val="left" w:pos="1134"/>
          <w:tab w:val="left" w:pos="1871"/>
        </w:tabs>
        <w:spacing w:before="280"/>
        <w:ind w:right="8646"/>
        <w:outlineLvl w:val="8"/>
        <w:rPr>
          <w:rFonts w:asciiTheme="minorHAnsi" w:hAnsiTheme="minorHAnsi" w:cstheme="minorHAnsi"/>
          <w:b/>
          <w:lang w:val="es-ES"/>
        </w:rPr>
      </w:pPr>
      <w:r w:rsidRPr="00CF2D69">
        <w:rPr>
          <w:rFonts w:asciiTheme="minorHAnsi" w:hAnsiTheme="minorHAnsi" w:cstheme="minorHAnsi"/>
          <w:b/>
          <w:bCs/>
          <w:lang w:val="es-ES"/>
        </w:rPr>
        <w:t>4.6.1</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Cuando, en aplicación del § 4.6.1 del Acuerdo, una administración no comunique a la Oficina las características definitivas de la asignación, tras un periodo de dos años y 100 días desde la fecha de su publicación en la Parte A de una Sección Especial GE84, la modificación caducará y se devolverá a la administración notificante. Dos meses antes de que finalice este periodo de dos años y 100 días la Oficina enviará un recordatorio a la administración notificante y le devolverá la modificación.</w:t>
      </w:r>
    </w:p>
    <w:p w:rsidR="00A07DFB" w:rsidRPr="00CF2D69" w:rsidRDefault="00A07DFB" w:rsidP="00A741EC">
      <w:pPr>
        <w:jc w:val="both"/>
        <w:rPr>
          <w:rFonts w:asciiTheme="minorHAnsi" w:hAnsiTheme="minorHAnsi" w:cstheme="minorHAnsi"/>
          <w:lang w:val="es-ES"/>
        </w:rPr>
      </w:pPr>
      <w:r w:rsidRPr="00CF2D69">
        <w:rPr>
          <w:rFonts w:asciiTheme="minorHAnsi" w:hAnsiTheme="minorHAnsi" w:cstheme="minorHAnsi"/>
          <w:lang w:val="es-ES"/>
        </w:rPr>
        <w:t>La administración podrá volver a presentar la asignación y seguir el procedimiento completo del Artículo 4 del Acuerdo. La fecha en que la Oficina reciba la nueva presentación se considerará la nueva fecha de recepción de la modificación propuesta.</w:t>
      </w:r>
    </w:p>
    <w:p w:rsidR="00A07DFB" w:rsidRPr="00CF2D69" w:rsidRDefault="00A07DFB" w:rsidP="00A741EC">
      <w:pPr>
        <w:jc w:val="both"/>
        <w:rPr>
          <w:rFonts w:asciiTheme="minorHAnsi" w:hAnsiTheme="minorHAnsi" w:cstheme="minorHAnsi"/>
          <w:i/>
          <w:iCs/>
          <w:lang w:val="es-ES"/>
        </w:rPr>
      </w:pPr>
      <w:r w:rsidRPr="00CF2D69">
        <w:rPr>
          <w:rFonts w:asciiTheme="minorHAnsi" w:hAnsiTheme="minorHAnsi" w:cstheme="minorHAnsi"/>
          <w:b/>
          <w:bCs/>
          <w:i/>
          <w:iCs/>
          <w:lang w:val="es-ES"/>
        </w:rPr>
        <w:t>Motivos</w:t>
      </w:r>
      <w:r w:rsidRPr="00CF2D69">
        <w:rPr>
          <w:rFonts w:asciiTheme="minorHAnsi" w:hAnsiTheme="minorHAnsi" w:cstheme="minorHAnsi"/>
          <w:i/>
          <w:iCs/>
          <w:lang w:val="es-ES"/>
        </w:rPr>
        <w:t xml:space="preserve">: El Acuerdo GE84 no contiene ninguna disposición que defina el plazo límite para completar el procedimiento de modificación del Plan. Esto implica que después de la publicación en la Parte A, una propuesta de modificación del plan podría permanecer indefinidamente en el </w:t>
      </w:r>
      <w:r w:rsidRPr="00CF2D69">
        <w:rPr>
          <w:rFonts w:asciiTheme="minorHAnsi" w:hAnsiTheme="minorHAnsi" w:cstheme="minorHAnsi"/>
          <w:i/>
          <w:iCs/>
          <w:lang w:val="es-ES"/>
        </w:rPr>
        <w:lastRenderedPageBreak/>
        <w:t xml:space="preserve">proceso de coordinación. Esto llevaría a una situación en la que la lista de asignaciones afectadas/afectantes para esta modificación podría ser errónea (véase el </w:t>
      </w:r>
      <w:r w:rsidRPr="00CF2D69">
        <w:rPr>
          <w:rFonts w:asciiTheme="minorHAnsi" w:hAnsiTheme="minorHAnsi" w:cstheme="minorHAnsi"/>
          <w:i/>
          <w:iCs/>
          <w:color w:val="000000"/>
          <w:lang w:val="es-ES"/>
        </w:rPr>
        <w:t>§ </w:t>
      </w:r>
      <w:r w:rsidRPr="00CF2D69">
        <w:rPr>
          <w:rFonts w:asciiTheme="minorHAnsi" w:hAnsiTheme="minorHAnsi" w:cstheme="minorHAnsi"/>
          <w:i/>
          <w:iCs/>
          <w:lang w:val="es-ES"/>
        </w:rPr>
        <w:t>4.3.7 del Acuerdo). Ha quedado demostrado que un periodo de dos años y 100 días antes de devolver la modificación es suficiente para llevar a buen término la coordinación con las administraciones afectadas.</w:t>
      </w:r>
    </w:p>
    <w:p w:rsidR="00A07DFB" w:rsidRPr="00CF2D69" w:rsidRDefault="00A07DFB" w:rsidP="00A741EC">
      <w:pPr>
        <w:jc w:val="both"/>
        <w:rPr>
          <w:rFonts w:asciiTheme="minorHAnsi" w:hAnsiTheme="minorHAnsi" w:cstheme="minorHAnsi"/>
          <w:i/>
          <w:iCs/>
          <w:lang w:val="es-ES"/>
        </w:rPr>
      </w:pPr>
      <w:r w:rsidRPr="00CF2D69">
        <w:rPr>
          <w:rFonts w:asciiTheme="minorHAnsi" w:hAnsiTheme="minorHAnsi" w:cstheme="minorHAnsi"/>
          <w:i/>
          <w:iCs/>
          <w:lang w:val="es-ES"/>
        </w:rPr>
        <w:t>Fecha efectiva de aplicación de esta Regla: 31 de marzo de 2020. Esta Regla también se aplicará retroactivamente a todas las modificaciones del Plan publicadas en la Parte A.</w:t>
      </w:r>
    </w:p>
    <w:p w:rsidR="009302A6" w:rsidRPr="00CF2D69" w:rsidRDefault="00A07DFB" w:rsidP="00A07DFB">
      <w:pPr>
        <w:jc w:val="center"/>
        <w:rPr>
          <w:lang w:val="es-ES"/>
        </w:rPr>
      </w:pPr>
      <w:r w:rsidRPr="00CF2D69">
        <w:rPr>
          <w:rFonts w:asciiTheme="minorHAnsi" w:hAnsiTheme="minorHAnsi" w:cstheme="minorHAnsi"/>
          <w:lang w:val="es-ES"/>
        </w:rPr>
        <w:t>______________</w:t>
      </w:r>
    </w:p>
    <w:sectPr w:rsidR="009302A6" w:rsidRPr="00CF2D69" w:rsidSect="00F44D91">
      <w:headerReference w:type="default" r:id="rId53"/>
      <w:footerReference w:type="first" r:id="rId54"/>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D11" w:rsidRDefault="00240D11">
      <w:r>
        <w:separator/>
      </w:r>
    </w:p>
  </w:endnote>
  <w:endnote w:type="continuationSeparator" w:id="0">
    <w:p w:rsidR="00240D11" w:rsidRDefault="0024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11" w:rsidRPr="00F44D91" w:rsidRDefault="00240D11" w:rsidP="00F44D91">
    <w:pPr>
      <w:pStyle w:val="Footer"/>
      <w:rPr>
        <w:lang w:val="en-US"/>
      </w:rPr>
    </w:pPr>
    <w:r>
      <w:fldChar w:fldCharType="begin"/>
    </w:r>
    <w:r w:rsidRPr="00F44D91">
      <w:rPr>
        <w:lang w:val="en-US"/>
      </w:rPr>
      <w:instrText xml:space="preserve"> FILENAME \p  \* MERGEFORMAT </w:instrText>
    </w:r>
    <w:r>
      <w:fldChar w:fldCharType="separate"/>
    </w:r>
    <w:r w:rsidR="002331EB">
      <w:rPr>
        <w:lang w:val="en-US"/>
      </w:rPr>
      <w:t>M:\RRB\RRB19\RRB19-2\Summary\020S.DOCX</w:t>
    </w:r>
    <w:r>
      <w:fldChar w:fldCharType="end"/>
    </w:r>
    <w:r w:rsidRPr="00F44D91">
      <w:rPr>
        <w:lang w:val="en-US"/>
      </w:rPr>
      <w:t xml:space="preserve"> (</w:t>
    </w:r>
    <w:r>
      <w:rPr>
        <w:lang w:val="en-US"/>
      </w:rPr>
      <w:t>459047</w:t>
    </w:r>
    <w:r w:rsidRPr="00F44D91">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69" w:rsidRPr="00F44D91" w:rsidRDefault="00CF2D69" w:rsidP="00CF2D69">
    <w:pPr>
      <w:pStyle w:val="Footer"/>
      <w:rPr>
        <w:lang w:val="en-US"/>
      </w:rPr>
    </w:pPr>
    <w:r>
      <w:t>(459047)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69" w:rsidRPr="00F44D91" w:rsidRDefault="00CF2D69" w:rsidP="00A741EC">
    <w:pPr>
      <w:pStyle w:val="Footer"/>
      <w:rPr>
        <w:lang w:val="en-US"/>
      </w:rPr>
    </w:pPr>
    <w:r>
      <w:t>(459047)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11" w:rsidRPr="00F44D91" w:rsidRDefault="00240D11" w:rsidP="00F44D91">
    <w:pPr>
      <w:pStyle w:val="Footer"/>
      <w:rPr>
        <w:lang w:val="en-US"/>
      </w:rPr>
    </w:pPr>
    <w:r w:rsidRPr="00F44D91">
      <w:rPr>
        <w:lang w:val="en-US"/>
      </w:rPr>
      <w:t>(</w:t>
    </w:r>
    <w:r>
      <w:rPr>
        <w:lang w:val="en-US"/>
      </w:rPr>
      <w:t>459047</w:t>
    </w:r>
    <w:r w:rsidRPr="00F44D91">
      <w:rPr>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11" w:rsidRPr="00F44D91" w:rsidRDefault="00240D11" w:rsidP="00F44D91">
    <w:pPr>
      <w:pStyle w:val="Footer"/>
      <w:rPr>
        <w:lang w:val="en-US"/>
      </w:rPr>
    </w:pPr>
    <w:r w:rsidRPr="00F44D91">
      <w:rPr>
        <w:lang w:val="en-US"/>
      </w:rPr>
      <w:t>(</w:t>
    </w:r>
    <w:r>
      <w:rPr>
        <w:lang w:val="en-US"/>
      </w:rPr>
      <w:t>459047</w:t>
    </w:r>
    <w:r w:rsidRPr="00F44D91">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D11" w:rsidRDefault="00240D11">
      <w:r>
        <w:t>____________________</w:t>
      </w:r>
    </w:p>
  </w:footnote>
  <w:footnote w:type="continuationSeparator" w:id="0">
    <w:p w:rsidR="00240D11" w:rsidRDefault="00240D11">
      <w:r>
        <w:continuationSeparator/>
      </w:r>
    </w:p>
  </w:footnote>
  <w:footnote w:id="1">
    <w:p w:rsidR="00A07DFB" w:rsidRPr="00AB5513" w:rsidRDefault="00A07DFB" w:rsidP="00A07DFB">
      <w:pPr>
        <w:pStyle w:val="FootnoteText"/>
        <w:rPr>
          <w:rFonts w:asciiTheme="minorHAnsi" w:hAnsiTheme="minorHAnsi" w:cstheme="minorHAnsi"/>
          <w:lang w:val="es-ES"/>
        </w:rPr>
      </w:pPr>
      <w:r w:rsidRPr="00AB5513">
        <w:rPr>
          <w:rStyle w:val="FootnoteReference"/>
          <w:rFonts w:asciiTheme="minorHAnsi" w:hAnsiTheme="minorHAnsi" w:cstheme="minorHAnsi"/>
          <w:lang w:val="es-ES"/>
        </w:rPr>
        <w:t>7</w:t>
      </w:r>
      <w:r w:rsidRPr="00AB5513">
        <w:rPr>
          <w:rFonts w:asciiTheme="minorHAnsi" w:hAnsiTheme="minorHAnsi" w:cstheme="minorHAnsi"/>
          <w:lang w:val="es-ES"/>
        </w:rPr>
        <w:tab/>
      </w:r>
      <w:r w:rsidRPr="00AB5513">
        <w:rPr>
          <w:rFonts w:asciiTheme="minorHAnsi" w:hAnsiTheme="minorHAnsi" w:cstheme="minorHAnsi"/>
          <w:color w:val="000000"/>
          <w:lang w:val="es-ES"/>
        </w:rPr>
        <w:t>Véanse las Reglas de Procedimiento relativas al número </w:t>
      </w:r>
      <w:r w:rsidRPr="00AB5513">
        <w:rPr>
          <w:rStyle w:val="Artref"/>
          <w:rFonts w:asciiTheme="minorHAnsi" w:hAnsiTheme="minorHAnsi" w:cstheme="minorHAnsi"/>
          <w:b/>
          <w:bCs/>
          <w:color w:val="000000"/>
          <w:lang w:val="es-ES"/>
        </w:rPr>
        <w:t>21.11</w:t>
      </w:r>
      <w:r w:rsidRPr="00AB5513">
        <w:rPr>
          <w:rFonts w:asciiTheme="minorHAnsi" w:hAnsiTheme="minorHAnsi" w:cstheme="minorHAnsi"/>
          <w:color w:val="000000"/>
          <w:lang w:val="es-ES"/>
        </w:rPr>
        <w:t>.</w:t>
      </w:r>
    </w:p>
  </w:footnote>
  <w:footnote w:id="2">
    <w:p w:rsidR="00A07DFB" w:rsidRPr="00AB5513" w:rsidRDefault="00A07DFB" w:rsidP="00A07DFB">
      <w:pPr>
        <w:pStyle w:val="FootnoteText"/>
        <w:rPr>
          <w:rFonts w:asciiTheme="minorHAnsi" w:hAnsiTheme="minorHAnsi" w:cstheme="minorHAnsi"/>
          <w:lang w:val="es-ES"/>
        </w:rPr>
      </w:pPr>
      <w:r w:rsidRPr="00AB5513">
        <w:rPr>
          <w:rStyle w:val="FootnoteReference"/>
          <w:rFonts w:asciiTheme="minorHAnsi" w:hAnsiTheme="minorHAnsi" w:cstheme="minorHAnsi"/>
          <w:lang w:val="es-ES"/>
        </w:rPr>
        <w:t>8</w:t>
      </w:r>
      <w:r w:rsidRPr="00AB5513">
        <w:rPr>
          <w:rFonts w:asciiTheme="minorHAnsi" w:hAnsiTheme="minorHAnsi" w:cstheme="minorHAnsi"/>
          <w:lang w:val="es-ES"/>
        </w:rPr>
        <w:tab/>
      </w:r>
      <w:r w:rsidRPr="00AB5513">
        <w:rPr>
          <w:rFonts w:asciiTheme="minorHAnsi" w:hAnsiTheme="minorHAnsi" w:cstheme="minorHAnsi"/>
          <w:color w:val="000000"/>
          <w:lang w:val="es-ES"/>
        </w:rPr>
        <w:t>Véanse las Reglas de Procedimiento relativas al número </w:t>
      </w:r>
      <w:r w:rsidRPr="00AB5513">
        <w:rPr>
          <w:rStyle w:val="Artref"/>
          <w:rFonts w:asciiTheme="minorHAnsi" w:hAnsiTheme="minorHAnsi" w:cstheme="minorHAnsi"/>
          <w:b/>
          <w:bCs/>
          <w:color w:val="000000"/>
          <w:lang w:val="es-ES"/>
        </w:rPr>
        <w:t>21.14</w:t>
      </w:r>
      <w:r w:rsidRPr="00AB5513">
        <w:rPr>
          <w:rFonts w:asciiTheme="minorHAnsi" w:hAnsiTheme="minorHAnsi" w:cstheme="minorHAnsi"/>
          <w:color w:val="000000"/>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11" w:rsidRDefault="00240D11" w:rsidP="00075863">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240D11" w:rsidRDefault="00240D11" w:rsidP="00F31656">
    <w:pPr>
      <w:pStyle w:val="Header"/>
      <w:rPr>
        <w:lang w:val="es-ES"/>
      </w:rPr>
    </w:pPr>
    <w:r>
      <w:rPr>
        <w:lang w:val="es-ES"/>
      </w:rPr>
      <w:t>RRB19-2/-S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11" w:rsidRDefault="00240D11" w:rsidP="00F44D91">
    <w:pPr>
      <w:pStyle w:val="Header"/>
      <w:rPr>
        <w:lang w:val="es-ES"/>
      </w:rPr>
    </w:pPr>
    <w:r>
      <w:rPr>
        <w:rStyle w:val="PageNumber"/>
      </w:rPr>
      <w:fldChar w:fldCharType="begin"/>
    </w:r>
    <w:r>
      <w:rPr>
        <w:rStyle w:val="PageNumber"/>
      </w:rPr>
      <w:instrText xml:space="preserve"> PAGE </w:instrText>
    </w:r>
    <w:r>
      <w:rPr>
        <w:rStyle w:val="PageNumber"/>
      </w:rPr>
      <w:fldChar w:fldCharType="separate"/>
    </w:r>
    <w:r w:rsidR="002331EB">
      <w:rPr>
        <w:rStyle w:val="PageNumber"/>
        <w:noProof/>
      </w:rPr>
      <w:t>15</w:t>
    </w:r>
    <w:r>
      <w:rPr>
        <w:rStyle w:val="PageNumber"/>
      </w:rPr>
      <w:fldChar w:fldCharType="end"/>
    </w:r>
  </w:p>
  <w:p w:rsidR="00240D11" w:rsidRDefault="00240D11" w:rsidP="00F44D91">
    <w:pPr>
      <w:pStyle w:val="Header"/>
      <w:spacing w:after="120"/>
      <w:rPr>
        <w:lang w:val="es-ES"/>
      </w:rPr>
    </w:pPr>
    <w:r>
      <w:rPr>
        <w:lang w:val="es-ES"/>
      </w:rPr>
      <w:t>RRB19-2/</w:t>
    </w:r>
    <w:r w:rsidR="00CF2D69">
      <w:rPr>
        <w:lang w:val="es-ES"/>
      </w:rPr>
      <w:t>20</w:t>
    </w:r>
    <w:r>
      <w:rPr>
        <w:lang w:val="es-ES"/>
      </w:rPr>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11" w:rsidRDefault="00240D11" w:rsidP="00F44D91">
    <w:pPr>
      <w:pStyle w:val="Header"/>
      <w:rPr>
        <w:lang w:val="es-ES"/>
      </w:rPr>
    </w:pPr>
    <w:r>
      <w:rPr>
        <w:rStyle w:val="PageNumber"/>
      </w:rPr>
      <w:fldChar w:fldCharType="begin"/>
    </w:r>
    <w:r>
      <w:rPr>
        <w:rStyle w:val="PageNumber"/>
      </w:rPr>
      <w:instrText xml:space="preserve"> PAGE </w:instrText>
    </w:r>
    <w:r>
      <w:rPr>
        <w:rStyle w:val="PageNumber"/>
      </w:rPr>
      <w:fldChar w:fldCharType="separate"/>
    </w:r>
    <w:r w:rsidR="002331EB">
      <w:rPr>
        <w:rStyle w:val="PageNumber"/>
        <w:noProof/>
      </w:rPr>
      <w:t>16</w:t>
    </w:r>
    <w:r>
      <w:rPr>
        <w:rStyle w:val="PageNumber"/>
      </w:rPr>
      <w:fldChar w:fldCharType="end"/>
    </w:r>
  </w:p>
  <w:p w:rsidR="00240D11" w:rsidRPr="00F44D91" w:rsidRDefault="00240D11" w:rsidP="00F44D91">
    <w:pPr>
      <w:pStyle w:val="Header"/>
      <w:spacing w:after="120"/>
      <w:rPr>
        <w:lang w:val="es-ES"/>
      </w:rPr>
    </w:pPr>
    <w:r>
      <w:rPr>
        <w:lang w:val="es-ES"/>
      </w:rPr>
      <w:t>RRB19-2/20-S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D11" w:rsidRDefault="00240D11" w:rsidP="00F44D91">
    <w:pPr>
      <w:pStyle w:val="Header"/>
      <w:rPr>
        <w:lang w:val="es-ES"/>
      </w:rPr>
    </w:pPr>
    <w:r>
      <w:rPr>
        <w:rStyle w:val="PageNumber"/>
      </w:rPr>
      <w:fldChar w:fldCharType="begin"/>
    </w:r>
    <w:r>
      <w:rPr>
        <w:rStyle w:val="PageNumber"/>
      </w:rPr>
      <w:instrText xml:space="preserve"> PAGE </w:instrText>
    </w:r>
    <w:r>
      <w:rPr>
        <w:rStyle w:val="PageNumber"/>
      </w:rPr>
      <w:fldChar w:fldCharType="separate"/>
    </w:r>
    <w:r w:rsidR="002331EB">
      <w:rPr>
        <w:rStyle w:val="PageNumber"/>
        <w:noProof/>
      </w:rPr>
      <w:t>19</w:t>
    </w:r>
    <w:r>
      <w:rPr>
        <w:rStyle w:val="PageNumber"/>
      </w:rPr>
      <w:fldChar w:fldCharType="end"/>
    </w:r>
  </w:p>
  <w:p w:rsidR="00240D11" w:rsidRDefault="00240D11" w:rsidP="00F44D91">
    <w:pPr>
      <w:pStyle w:val="Header"/>
      <w:spacing w:after="120"/>
      <w:rPr>
        <w:lang w:val="es-ES"/>
      </w:rPr>
    </w:pPr>
    <w:r>
      <w:rPr>
        <w:lang w:val="es-ES"/>
      </w:rPr>
      <w:t>RRB19-2/</w:t>
    </w:r>
    <w:r w:rsidR="00B96E9D">
      <w:rPr>
        <w:lang w:val="es-ES"/>
      </w:rPr>
      <w:t>20</w:t>
    </w:r>
    <w:r>
      <w:rPr>
        <w:lang w:val="es-ES"/>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5948AD"/>
    <w:multiLevelType w:val="hybridMultilevel"/>
    <w:tmpl w:val="AE7083BA"/>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zal, Karine">
    <w15:presenceInfo w15:providerId="AD" w15:userId="S-1-5-21-8740799-900759487-1415713722-2637"/>
  </w15:person>
  <w15:person w15:author="Spanish">
    <w15:presenceInfo w15:providerId="None" w15:userId="Spanish"/>
  </w15:person>
  <w15:person w15:author="Vallet, Alexandre">
    <w15:presenceInfo w15:providerId="AD" w15:userId="S-1-5-21-8740799-900759487-1415713722-67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0F"/>
    <w:rsid w:val="000324F1"/>
    <w:rsid w:val="00032A7C"/>
    <w:rsid w:val="00060DEB"/>
    <w:rsid w:val="00066621"/>
    <w:rsid w:val="00066BD6"/>
    <w:rsid w:val="00075863"/>
    <w:rsid w:val="00075D5D"/>
    <w:rsid w:val="000828AD"/>
    <w:rsid w:val="00086DE2"/>
    <w:rsid w:val="00093E90"/>
    <w:rsid w:val="00094D23"/>
    <w:rsid w:val="000A1418"/>
    <w:rsid w:val="000B3114"/>
    <w:rsid w:val="000B31F9"/>
    <w:rsid w:val="001106DA"/>
    <w:rsid w:val="001204A1"/>
    <w:rsid w:val="00177371"/>
    <w:rsid w:val="00196D6C"/>
    <w:rsid w:val="001B0379"/>
    <w:rsid w:val="001C115B"/>
    <w:rsid w:val="002331EB"/>
    <w:rsid w:val="00240D11"/>
    <w:rsid w:val="002435AF"/>
    <w:rsid w:val="002671F7"/>
    <w:rsid w:val="00280589"/>
    <w:rsid w:val="002C42A3"/>
    <w:rsid w:val="002F01B5"/>
    <w:rsid w:val="002F6A98"/>
    <w:rsid w:val="00304D44"/>
    <w:rsid w:val="00315272"/>
    <w:rsid w:val="003301B7"/>
    <w:rsid w:val="003661C9"/>
    <w:rsid w:val="00376E2F"/>
    <w:rsid w:val="003804EE"/>
    <w:rsid w:val="003858D8"/>
    <w:rsid w:val="00393780"/>
    <w:rsid w:val="003A2F75"/>
    <w:rsid w:val="003C2902"/>
    <w:rsid w:val="003D6CD4"/>
    <w:rsid w:val="003E2D50"/>
    <w:rsid w:val="00403012"/>
    <w:rsid w:val="00414D8B"/>
    <w:rsid w:val="004426AA"/>
    <w:rsid w:val="00444912"/>
    <w:rsid w:val="004532E0"/>
    <w:rsid w:val="0047423E"/>
    <w:rsid w:val="00481976"/>
    <w:rsid w:val="004865FC"/>
    <w:rsid w:val="004922BA"/>
    <w:rsid w:val="004A649B"/>
    <w:rsid w:val="004A7F2B"/>
    <w:rsid w:val="004C770F"/>
    <w:rsid w:val="005079F1"/>
    <w:rsid w:val="00526A8C"/>
    <w:rsid w:val="00564865"/>
    <w:rsid w:val="00571463"/>
    <w:rsid w:val="005827D7"/>
    <w:rsid w:val="00586289"/>
    <w:rsid w:val="005A206F"/>
    <w:rsid w:val="005B0B9D"/>
    <w:rsid w:val="005B6ADA"/>
    <w:rsid w:val="005E3CD8"/>
    <w:rsid w:val="005E4C29"/>
    <w:rsid w:val="00603361"/>
    <w:rsid w:val="00610642"/>
    <w:rsid w:val="00616335"/>
    <w:rsid w:val="0065433E"/>
    <w:rsid w:val="00665AC0"/>
    <w:rsid w:val="0066754A"/>
    <w:rsid w:val="006A1722"/>
    <w:rsid w:val="006E063F"/>
    <w:rsid w:val="006E291F"/>
    <w:rsid w:val="006E6D86"/>
    <w:rsid w:val="0070438D"/>
    <w:rsid w:val="00704E54"/>
    <w:rsid w:val="007950C3"/>
    <w:rsid w:val="008200B0"/>
    <w:rsid w:val="008264F7"/>
    <w:rsid w:val="00837440"/>
    <w:rsid w:val="0085483A"/>
    <w:rsid w:val="00867CA2"/>
    <w:rsid w:val="00876C73"/>
    <w:rsid w:val="00882B74"/>
    <w:rsid w:val="008874A0"/>
    <w:rsid w:val="008B4981"/>
    <w:rsid w:val="0092219C"/>
    <w:rsid w:val="00924376"/>
    <w:rsid w:val="009302A6"/>
    <w:rsid w:val="00931722"/>
    <w:rsid w:val="009538B2"/>
    <w:rsid w:val="0095532E"/>
    <w:rsid w:val="0097143F"/>
    <w:rsid w:val="009D1268"/>
    <w:rsid w:val="009E1F43"/>
    <w:rsid w:val="009F0570"/>
    <w:rsid w:val="009F18F2"/>
    <w:rsid w:val="00A023B6"/>
    <w:rsid w:val="00A07DFB"/>
    <w:rsid w:val="00A13FCA"/>
    <w:rsid w:val="00A31E0D"/>
    <w:rsid w:val="00A45DC0"/>
    <w:rsid w:val="00A6494B"/>
    <w:rsid w:val="00A741EC"/>
    <w:rsid w:val="00A764F7"/>
    <w:rsid w:val="00A77B07"/>
    <w:rsid w:val="00A93E62"/>
    <w:rsid w:val="00AC28E2"/>
    <w:rsid w:val="00AD6AE8"/>
    <w:rsid w:val="00AE22AF"/>
    <w:rsid w:val="00AE4989"/>
    <w:rsid w:val="00AF228B"/>
    <w:rsid w:val="00B123F2"/>
    <w:rsid w:val="00B35CEF"/>
    <w:rsid w:val="00B41789"/>
    <w:rsid w:val="00B46F58"/>
    <w:rsid w:val="00B60C6B"/>
    <w:rsid w:val="00B70A5F"/>
    <w:rsid w:val="00B72C66"/>
    <w:rsid w:val="00B96E9D"/>
    <w:rsid w:val="00BA7B46"/>
    <w:rsid w:val="00BB76D7"/>
    <w:rsid w:val="00BD2B15"/>
    <w:rsid w:val="00BD4F58"/>
    <w:rsid w:val="00BE6987"/>
    <w:rsid w:val="00C16E44"/>
    <w:rsid w:val="00C54AC0"/>
    <w:rsid w:val="00C62B0E"/>
    <w:rsid w:val="00C71C4C"/>
    <w:rsid w:val="00C722B9"/>
    <w:rsid w:val="00C95793"/>
    <w:rsid w:val="00CB7A43"/>
    <w:rsid w:val="00CC5CD5"/>
    <w:rsid w:val="00CF2583"/>
    <w:rsid w:val="00CF2D69"/>
    <w:rsid w:val="00CF7839"/>
    <w:rsid w:val="00CF7B1D"/>
    <w:rsid w:val="00D00BA2"/>
    <w:rsid w:val="00D35A05"/>
    <w:rsid w:val="00D4441F"/>
    <w:rsid w:val="00D869B7"/>
    <w:rsid w:val="00D90091"/>
    <w:rsid w:val="00DA37C0"/>
    <w:rsid w:val="00DA7B28"/>
    <w:rsid w:val="00DB106D"/>
    <w:rsid w:val="00DB440A"/>
    <w:rsid w:val="00DB79CA"/>
    <w:rsid w:val="00DC7C09"/>
    <w:rsid w:val="00E16682"/>
    <w:rsid w:val="00E3175D"/>
    <w:rsid w:val="00E5170C"/>
    <w:rsid w:val="00E53915"/>
    <w:rsid w:val="00E6332C"/>
    <w:rsid w:val="00E936E4"/>
    <w:rsid w:val="00EA0FDD"/>
    <w:rsid w:val="00EA28E9"/>
    <w:rsid w:val="00EB285E"/>
    <w:rsid w:val="00EC6EE7"/>
    <w:rsid w:val="00ED11DE"/>
    <w:rsid w:val="00ED2698"/>
    <w:rsid w:val="00EE7443"/>
    <w:rsid w:val="00F10CCD"/>
    <w:rsid w:val="00F31656"/>
    <w:rsid w:val="00F34068"/>
    <w:rsid w:val="00F44D91"/>
    <w:rsid w:val="00F454DB"/>
    <w:rsid w:val="00F72095"/>
    <w:rsid w:val="00FB78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2EBDFA9-5BBF-4731-8B1D-F015C727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rsid w:val="00F44D9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Formal">
    <w:name w:val="Formal"/>
    <w:basedOn w:val="ASN1"/>
    <w:rPr>
      <w:b w:val="0"/>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 + (Latin) Ca..."/>
    <w:basedOn w:val="DefaultParagraphFon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PageNumber">
    <w:name w:val="page number"/>
    <w:basedOn w:val="DefaultParagraphFont"/>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TabletextChar">
    <w:name w:val="Table_text Char"/>
    <w:basedOn w:val="DefaultParagraphFont"/>
    <w:link w:val="Tabletext"/>
    <w:locked/>
    <w:rsid w:val="00F44D91"/>
    <w:rPr>
      <w:rFonts w:ascii="Times New Roman" w:hAnsi="Times New Roman"/>
      <w:sz w:val="22"/>
      <w:lang w:val="es-ES_tradnl" w:eastAsia="en-US"/>
    </w:rPr>
  </w:style>
  <w:style w:type="character" w:styleId="Hyperlink">
    <w:name w:val="Hyperlink"/>
    <w:basedOn w:val="DefaultParagraphFont"/>
    <w:rsid w:val="00F44D91"/>
    <w:rPr>
      <w:color w:val="0000FF" w:themeColor="hyperlink"/>
      <w:u w:val="single"/>
    </w:rPr>
  </w:style>
  <w:style w:type="table" w:styleId="GridTable1Light-Accent1">
    <w:name w:val="Grid Table 1 Light Accent 1"/>
    <w:basedOn w:val="TableNormal"/>
    <w:uiPriority w:val="46"/>
    <w:rsid w:val="00F44D9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AnnexNoTitle0">
    <w:name w:val="Annex_NoTitle"/>
    <w:basedOn w:val="Normal"/>
    <w:next w:val="Normalaftertitle"/>
    <w:rsid w:val="001204A1"/>
    <w:pPr>
      <w:keepNext/>
      <w:keepLines/>
      <w:spacing w:before="720" w:after="120" w:line="280" w:lineRule="exact"/>
      <w:jc w:val="center"/>
    </w:pPr>
    <w:rPr>
      <w:rFonts w:ascii="Calibri" w:hAnsi="Calibri" w:cs="Calibri"/>
      <w:b/>
      <w:szCs w:val="22"/>
      <w:lang w:val="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link w:val="FootnoteText"/>
    <w:rsid w:val="001204A1"/>
    <w:rPr>
      <w:rFonts w:ascii="Times New Roman" w:hAnsi="Times New Roman"/>
      <w:sz w:val="24"/>
      <w:lang w:val="es-ES_tradnl" w:eastAsia="en-US"/>
    </w:rPr>
  </w:style>
  <w:style w:type="character" w:customStyle="1" w:styleId="Artref0">
    <w:name w:val="Art#_ref"/>
    <w:basedOn w:val="DefaultParagraphFont"/>
    <w:rsid w:val="001204A1"/>
  </w:style>
  <w:style w:type="paragraph" w:customStyle="1" w:styleId="Reasons">
    <w:name w:val="Reasons"/>
    <w:basedOn w:val="Normal"/>
    <w:qFormat/>
    <w:rsid w:val="009302A6"/>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D869B7"/>
    <w:rPr>
      <w:color w:val="800080" w:themeColor="followedHyperlink"/>
      <w:u w:val="single"/>
    </w:rPr>
  </w:style>
  <w:style w:type="paragraph" w:styleId="BalloonText">
    <w:name w:val="Balloon Text"/>
    <w:basedOn w:val="Normal"/>
    <w:link w:val="BalloonTextChar"/>
    <w:semiHidden/>
    <w:unhideWhenUsed/>
    <w:rsid w:val="0093172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31722"/>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19-RRB19.2-C-0006/es" TargetMode="External"/><Relationship Id="rId18" Type="http://schemas.openxmlformats.org/officeDocument/2006/relationships/hyperlink" Target="https://www.itu.int/md/R19-RRB19.2-C-0006/es" TargetMode="External"/><Relationship Id="rId26" Type="http://schemas.openxmlformats.org/officeDocument/2006/relationships/hyperlink" Target="https://www.itu.int/md/R19-RRB19.2-C-0012/es" TargetMode="External"/><Relationship Id="rId39" Type="http://schemas.openxmlformats.org/officeDocument/2006/relationships/hyperlink" Target="https://www.itu.int/md/R19-RRB19.2-SP-0009/es" TargetMode="External"/><Relationship Id="rId21" Type="http://schemas.openxmlformats.org/officeDocument/2006/relationships/hyperlink" Target="https://www.itu.int/md/R19-RRB19.2-SP-0001/es" TargetMode="External"/><Relationship Id="rId34" Type="http://schemas.openxmlformats.org/officeDocument/2006/relationships/hyperlink" Target="https://www.itu.int/md/R19-RRB19.2-C-0003/es" TargetMode="External"/><Relationship Id="rId42" Type="http://schemas.openxmlformats.org/officeDocument/2006/relationships/hyperlink" Target="https://www.itu.int/md/R19-RRB19.2-SP-0005/es" TargetMode="External"/><Relationship Id="rId47" Type="http://schemas.openxmlformats.org/officeDocument/2006/relationships/hyperlink" Target="https://www.itu.int/md/R19-RRB19.2-C-0019/en" TargetMode="External"/><Relationship Id="rId50" Type="http://schemas.openxmlformats.org/officeDocument/2006/relationships/footer" Target="footer3.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R19-RRB19.2-OJ/es" TargetMode="External"/><Relationship Id="rId17" Type="http://schemas.openxmlformats.org/officeDocument/2006/relationships/hyperlink" Target="https://www.itu.int/md/R19-RRB19.2-C-0006/es" TargetMode="External"/><Relationship Id="rId25" Type="http://schemas.openxmlformats.org/officeDocument/2006/relationships/hyperlink" Target="https://www.itu.int/md/R19-RRB19.2-C-0011/es" TargetMode="External"/><Relationship Id="rId33" Type="http://schemas.openxmlformats.org/officeDocument/2006/relationships/hyperlink" Target="https://www.itu.int/md/R19-RRB19.2-C-0005/es" TargetMode="External"/><Relationship Id="rId38" Type="http://schemas.openxmlformats.org/officeDocument/2006/relationships/hyperlink" Target="https://www.itu.int/md/R19-RRB19.2-SP-0006/es" TargetMode="External"/><Relationship Id="rId46" Type="http://schemas.openxmlformats.org/officeDocument/2006/relationships/hyperlink" Target="https://www.itu.int/md/R19-RRB19.2-C-0015/en" TargetMode="External"/><Relationship Id="rId2" Type="http://schemas.openxmlformats.org/officeDocument/2006/relationships/numbering" Target="numbering.xml"/><Relationship Id="rId16" Type="http://schemas.openxmlformats.org/officeDocument/2006/relationships/hyperlink" Target="https://www.itu.int/md/R19-RRB19.2-C-0006/es" TargetMode="External"/><Relationship Id="rId20" Type="http://schemas.openxmlformats.org/officeDocument/2006/relationships/hyperlink" Target="https://www.itu.int/md/R00-CR-CIR-0443/es" TargetMode="External"/><Relationship Id="rId29" Type="http://schemas.openxmlformats.org/officeDocument/2006/relationships/hyperlink" Target="https://www.itu.int/md/R19-RRB19.2-C-0014/es" TargetMode="External"/><Relationship Id="rId41" Type="http://schemas.openxmlformats.org/officeDocument/2006/relationships/hyperlink" Target="https://www.itu.int/md/R19-RRB19.2-SP-0004/es"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tu.int/md/R19-RRB19.2-C-0010/es" TargetMode="External"/><Relationship Id="rId32" Type="http://schemas.openxmlformats.org/officeDocument/2006/relationships/hyperlink" Target="https://www.itu.int/md/R00-CCRR-CIR-0062/es" TargetMode="External"/><Relationship Id="rId37" Type="http://schemas.openxmlformats.org/officeDocument/2006/relationships/hyperlink" Target="https://www.itu.int/md/R19-RRB19.2-SP-0003/es" TargetMode="External"/><Relationship Id="rId40" Type="http://schemas.openxmlformats.org/officeDocument/2006/relationships/hyperlink" Target="https://www.itu.int/md/R19-RRB19.2-C-00017/en" TargetMode="External"/><Relationship Id="rId45" Type="http://schemas.openxmlformats.org/officeDocument/2006/relationships/hyperlink" Target="https://www.itu.int/md/R19-RRB19.2-SP-0007/es" TargetMode="External"/><Relationship Id="rId53"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itu.int/md/R19-RRB19.2-C-0006/es" TargetMode="External"/><Relationship Id="rId23" Type="http://schemas.openxmlformats.org/officeDocument/2006/relationships/hyperlink" Target="https://www.itu.int/md/R19-RRB19.2-C-0009/es" TargetMode="External"/><Relationship Id="rId28" Type="http://schemas.openxmlformats.org/officeDocument/2006/relationships/hyperlink" Target="https://www.itu.int/md/R19-RRB19.2-C-0013/es" TargetMode="External"/><Relationship Id="rId36" Type="http://schemas.openxmlformats.org/officeDocument/2006/relationships/hyperlink" Target="https://www.itu.int/md/R19-RRB19.2-C-00016/en" TargetMode="External"/><Relationship Id="rId49" Type="http://schemas.openxmlformats.org/officeDocument/2006/relationships/header" Target="header2.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tu.int/md/R19-RRB19.2-C-0006/es" TargetMode="External"/><Relationship Id="rId31" Type="http://schemas.openxmlformats.org/officeDocument/2006/relationships/hyperlink" Target="https://www.itu.int/md/R16-RRB16.2-C-0003/es" TargetMode="External"/><Relationship Id="rId44" Type="http://schemas.openxmlformats.org/officeDocument/2006/relationships/hyperlink" Target="https://www.itu.int/md/R19-RRB19.2-C-0008/es"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md/R19-RRB19.2-C-0006/es" TargetMode="External"/><Relationship Id="rId22" Type="http://schemas.openxmlformats.org/officeDocument/2006/relationships/hyperlink" Target="https://www.itu.int/md/R19-RRB19.2-C-0002/es" TargetMode="External"/><Relationship Id="rId27" Type="http://schemas.openxmlformats.org/officeDocument/2006/relationships/hyperlink" Target="https://www.itu.int/md/R19-RRB19.2-C-0012/es" TargetMode="External"/><Relationship Id="rId30" Type="http://schemas.openxmlformats.org/officeDocument/2006/relationships/hyperlink" Target="https://www.itu.int/md/R19-RRB19.2-C-0001/es" TargetMode="External"/><Relationship Id="rId35" Type="http://schemas.openxmlformats.org/officeDocument/2006/relationships/hyperlink" Target="https://www.itu.int/md/R19-RRB19.2-C-00018/en" TargetMode="External"/><Relationship Id="rId43" Type="http://schemas.openxmlformats.org/officeDocument/2006/relationships/hyperlink" Target="https://www.itu.int/md/R19-RRB19.2-SP-0008/es" TargetMode="External"/><Relationship Id="rId48" Type="http://schemas.openxmlformats.org/officeDocument/2006/relationships/hyperlink" Target="https://www.itu.int/md/R19-RRB19.2-SP-0002/en" TargetMode="External"/><Relationship Id="rId56" Type="http://schemas.microsoft.com/office/2011/relationships/people" Target="people.xml"/><Relationship Id="rId8" Type="http://schemas.openxmlformats.org/officeDocument/2006/relationships/image" Target="media/image1.jpeg"/><Relationship Id="rId51" Type="http://schemas.openxmlformats.org/officeDocument/2006/relationships/header" Target="header3.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RRB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0BB6-1016-4E3B-B4F3-96E8751C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PS_RRB19.dotm</Template>
  <TotalTime>1</TotalTime>
  <Pages>19</Pages>
  <Words>6125</Words>
  <Characters>34852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Resumen de las decisiones de la 81 reunión de la Junta (15-19 de julio de 2019)</vt:lpstr>
    </vt:vector>
  </TitlesOfParts>
  <Manager>General Secretariat - Pool</Manager>
  <Company>International Telecommunication Union (ITU)</Company>
  <LinksUpToDate>false</LinksUpToDate>
  <CharactersWithSpaces>40896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las decisiones de la 81 reunión de la Junta (15-19 de julio de 2019)</dc:title>
  <dc:subject>GRUPO ASESOR DE RADIOCOMUNICACIONES</dc:subject>
  <dc:creator>Spanish83</dc:creator>
  <cp:keywords/>
  <dc:description>PS_RRB.DOT  For: _x000d_Document date: _x000d_Saved by TRA44246 at 19:27:50 on 18.11.2008</dc:description>
  <cp:lastModifiedBy>Gozal, Karine</cp:lastModifiedBy>
  <cp:revision>3</cp:revision>
  <cp:lastPrinted>2019-07-29T12:12:00Z</cp:lastPrinted>
  <dcterms:created xsi:type="dcterms:W3CDTF">2019-07-29T12:11:00Z</dcterms:created>
  <dcterms:modified xsi:type="dcterms:W3CDTF">2019-07-29T12:12:00Z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PS_RRB.DOT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